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5"/>
        <w:tabs>
          <w:tab w:val="right" w:pos="9639"/>
        </w:tabs>
        <w:spacing w:after="0"/>
        <w:rPr>
          <w:rFonts w:hint="eastAsia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</w:t>
      </w:r>
      <w:r>
        <w:rPr>
          <w:rFonts w:hint="eastAsia"/>
          <w:b/>
          <w:sz w:val="24"/>
          <w:lang w:val="en-US" w:eastAsia="zh-CN"/>
        </w:rPr>
        <w:t>6bis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R4-25</w:t>
      </w:r>
      <w:r>
        <w:rPr>
          <w:rFonts w:hint="eastAsia"/>
          <w:b/>
          <w:i/>
          <w:sz w:val="28"/>
          <w:lang w:val="en-US" w:eastAsia="zh-CN"/>
        </w:rPr>
        <w:t>1XXX</w:t>
      </w:r>
      <w:r>
        <w:rPr>
          <w:b/>
          <w:i/>
          <w:sz w:val="28"/>
        </w:rPr>
        <w:fldChar w:fldCharType="end"/>
      </w:r>
    </w:p>
    <w:p>
      <w:pPr>
        <w:pStyle w:val="105"/>
        <w:outlineLvl w:val="0"/>
        <w:rPr>
          <w:rFonts w:hint="default"/>
          <w:b/>
          <w:sz w:val="24"/>
          <w:lang w:val="en-US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rFonts w:hint="eastAsia" w:cs="Arial"/>
          <w:b/>
          <w:sz w:val="24"/>
          <w:szCs w:val="24"/>
          <w:lang w:val="en-US" w:eastAsia="zh-CN"/>
        </w:rPr>
        <w:t>Prague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CZ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 xml:space="preserve">th </w:t>
      </w:r>
      <w:r>
        <w:rPr>
          <w:rFonts w:hint="eastAsia"/>
          <w:b/>
          <w:sz w:val="24"/>
          <w:lang w:val="en-US" w:eastAsia="zh-CN"/>
        </w:rPr>
        <w:t>Oct.</w:t>
      </w:r>
      <w:r>
        <w:rPr>
          <w:b/>
          <w:sz w:val="24"/>
        </w:rPr>
        <w:t xml:space="preserve"> 2025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rFonts w:hint="eastAsia"/>
          <w:b/>
          <w:sz w:val="24"/>
          <w:lang w:val="en-US" w:eastAsia="zh-CN"/>
        </w:rPr>
        <w:t>17th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Oct.</w:t>
      </w:r>
      <w:r>
        <w:rPr>
          <w:b/>
          <w:sz w:val="24"/>
        </w:rPr>
        <w:t xml:space="preserve"> 2025</w:t>
      </w:r>
      <w:r>
        <w:rPr>
          <w:b/>
          <w:sz w:val="24"/>
        </w:rPr>
        <w:fldChar w:fldCharType="end"/>
      </w:r>
    </w:p>
    <w:tbl>
      <w:tblPr>
        <w:tblStyle w:val="5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604"/>
        <w:gridCol w:w="240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05"/>
              <w:spacing w:after="0"/>
              <w:jc w:val="righ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38.101-1</w:t>
            </w:r>
          </w:p>
        </w:tc>
        <w:tc>
          <w:tcPr>
            <w:tcW w:w="709" w:type="dxa"/>
          </w:tcPr>
          <w:p>
            <w:pPr>
              <w:pStyle w:val="10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</w:tcPr>
          <w:p>
            <w:pPr>
              <w:pStyle w:val="10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10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604" w:type="dxa"/>
            <w:shd w:val="pct30" w:color="FFFF00" w:fill="auto"/>
          </w:tcPr>
          <w:p>
            <w:pPr>
              <w:pStyle w:val="105"/>
              <w:spacing w:after="0"/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b/>
                <w:bCs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  <w:highlight w:val="none"/>
                <w:lang w:eastAsia="zh-CN"/>
              </w:rPr>
              <w:t>.0</w:t>
            </w:r>
          </w:p>
        </w:tc>
        <w:tc>
          <w:tcPr>
            <w:tcW w:w="240" w:type="dxa"/>
            <w:tcBorders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0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68"/>
                <w:rFonts w:cs="Arial"/>
                <w:b/>
                <w:i/>
                <w:color w:val="FF0000"/>
              </w:rPr>
              <w:t>HELP</w:t>
            </w:r>
            <w:r>
              <w:rPr>
                <w:rStyle w:val="6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68"/>
                <w:rFonts w:cs="Arial"/>
                <w:i/>
              </w:rPr>
              <w:t>http://www.3gpp.org/Change-Requests</w:t>
            </w:r>
            <w:r>
              <w:rPr>
                <w:rStyle w:val="6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0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0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10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0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5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Draft CR to TS38.101-1 on transmission bandwidth configuration for LP-WUS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</w:pPr>
            <w: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Arial"/>
                <w:sz w:val="20"/>
                <w:szCs w:val="20"/>
                <w:highlight w:val="none"/>
                <w:lang w:val="en-US" w:eastAsia="zh-CN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0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hint="eastAsia"/>
                <w:lang w:val="en-US" w:eastAsia="zh-CN"/>
              </w:rPr>
              <w:t>10-16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05"/>
              <w:spacing w:after="0"/>
              <w:ind w:left="100" w:right="-609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0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0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0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68"/>
                <w:sz w:val="18"/>
              </w:rPr>
              <w:t>TR 21.900</w:t>
            </w:r>
            <w:r>
              <w:rPr>
                <w:rStyle w:val="6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0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/>
              <w:ind w:left="102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The new CBW 7MHz should be supported for LP-WUS.</w:t>
            </w:r>
          </w:p>
          <w:p>
            <w:pPr>
              <w:pStyle w:val="10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/>
              <w:ind w:left="102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 The transmission bandwidth configuration in Clause 3.2 is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vertAlign w:val="subscript"/>
                <w:lang w:val="en-US" w:eastAsia="zh-CN"/>
              </w:rPr>
              <w:t>RB,LP-WUS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, but in Clause 5.3M.2 it is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vertAlign w:val="subscript"/>
                <w:lang w:val="en-US" w:eastAsia="zh-CN"/>
              </w:rPr>
              <w:t>RB_LP-WUS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, and the definition is not aligned. 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better to align the symbols in TS38.101-1, TS38.101-2 and TS38.104.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- Add 7MHz CBW as well. </w:t>
            </w:r>
          </w:p>
          <w:p>
            <w:pPr>
              <w:pStyle w:val="105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- Align the definition of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vertAlign w:val="subscript"/>
                <w:lang w:val="en-US" w:eastAsia="zh-CN"/>
              </w:rPr>
              <w:t>RB,LP-WUS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The symbols are not aligned. 7MHz is not supported for LP-WUS.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3.2, 5.3M.2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0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rFonts w:hint="eastAsia" w:eastAsiaTheme="minorEastAsia"/>
                <w:b/>
                <w:caps/>
                <w:lang w:val="en-US" w:eastAsia="zh-CN"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  <w:rPr>
                <w:rFonts w:hint="default" w:eastAsiaTheme="minorEastAsia"/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>38.521-1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105"/>
              <w:spacing w:after="0"/>
              <w:ind w:firstLine="0" w:firstLineChars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0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0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bookmarkStart w:id="57" w:name="_GoBack"/>
            <w:bookmarkEnd w:id="57"/>
          </w:p>
        </w:tc>
      </w:tr>
    </w:tbl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eastAsia="??"/>
          <w:color w:val="FF0000"/>
          <w:szCs w:val="32"/>
          <w:highlight w:val="none"/>
        </w:rPr>
      </w:pPr>
      <w:bookmarkStart w:id="0" w:name="_Toc76630394"/>
      <w:bookmarkStart w:id="1" w:name="_Toc37255991"/>
      <w:bookmarkStart w:id="2" w:name="_Toc83887068"/>
      <w:bookmarkStart w:id="3" w:name="_Toc61375090"/>
      <w:bookmarkStart w:id="4" w:name="_Toc83742954"/>
      <w:bookmarkStart w:id="5" w:name="_Toc52381991"/>
      <w:bookmarkStart w:id="6" w:name="_Toc76452551"/>
      <w:bookmarkStart w:id="7" w:name="_Toc67937315"/>
      <w:bookmarkStart w:id="8" w:name="_Toc502932909"/>
      <w:bookmarkStart w:id="9" w:name="_Toc67936442"/>
      <w:bookmarkStart w:id="10" w:name="_Toc21345609"/>
      <w:bookmarkStart w:id="11" w:name="_Toc37256332"/>
      <w:bookmarkStart w:id="12" w:name="_Toc29806458"/>
      <w:bookmarkStart w:id="13" w:name="_Toc45890166"/>
      <w:bookmarkStart w:id="14" w:name="_Toc90588710"/>
      <w:bookmarkStart w:id="15" w:name="_Toc526331617"/>
      <w:bookmarkStart w:id="16" w:name="OLE_LINK6"/>
      <w:bookmarkStart w:id="17" w:name="_Toc83887869"/>
      <w:r>
        <w:rPr>
          <w:rFonts w:eastAsia="??"/>
          <w:color w:val="FF0000"/>
          <w:szCs w:val="32"/>
          <w:highlight w:val="none"/>
        </w:rPr>
        <w:t>&lt;&lt; Start of change &gt;&gt;</w:t>
      </w:r>
    </w:p>
    <w:p>
      <w:pPr>
        <w:pStyle w:val="3"/>
      </w:pPr>
      <w:r>
        <w:t>3.2</w:t>
      </w:r>
      <w:r>
        <w:tab/>
      </w:r>
      <w:r>
        <w:t>Symbols</w:t>
      </w:r>
    </w:p>
    <w:p>
      <w:pPr>
        <w:keepNext/>
      </w:pPr>
      <w:r>
        <w:t>For the purposes of the present document, the following symbols apply:</w:t>
      </w:r>
    </w:p>
    <w:p>
      <w:pPr>
        <w:pStyle w:val="85"/>
      </w:pPr>
      <w:r>
        <w:t>ΔF</w:t>
      </w:r>
      <w:r>
        <w:rPr>
          <w:vertAlign w:val="subscript"/>
        </w:rPr>
        <w:t>Global</w:t>
      </w:r>
      <w:r>
        <w:rPr>
          <w:vertAlign w:val="subscript"/>
        </w:rPr>
        <w:tab/>
      </w:r>
      <w:r>
        <w:t>Granularity of the global frequency raster</w:t>
      </w:r>
    </w:p>
    <w:p>
      <w:pPr>
        <w:pStyle w:val="85"/>
        <w:rPr>
          <w:rFonts w:eastAsia="Yu Mincho"/>
        </w:rPr>
      </w:pPr>
      <w:r>
        <w:rPr>
          <w:rFonts w:eastAsia="Yu Mincho"/>
        </w:rPr>
        <w:t>ΔF</w:t>
      </w:r>
      <w:r>
        <w:rPr>
          <w:rFonts w:eastAsia="Yu Mincho"/>
          <w:vertAlign w:val="subscript"/>
        </w:rPr>
        <w:t>Raster</w:t>
      </w:r>
      <w:r>
        <w:rPr>
          <w:rFonts w:eastAsia="Yu Mincho"/>
        </w:rPr>
        <w:tab/>
      </w:r>
      <w:r>
        <w:rPr>
          <w:rFonts w:eastAsia="Yu Mincho"/>
        </w:rPr>
        <w:t>Band dependent channel raster granularity</w:t>
      </w:r>
    </w:p>
    <w:p>
      <w:pPr>
        <w:pStyle w:val="85"/>
      </w:pPr>
      <w:r>
        <w:t>Δ</w:t>
      </w:r>
      <w:r>
        <w:rPr>
          <w:rFonts w:hint="eastAsia"/>
          <w:lang w:eastAsia="zh-CN"/>
        </w:rPr>
        <w:t>f</w:t>
      </w:r>
      <w:r>
        <w:rPr>
          <w:vertAlign w:val="subscript"/>
        </w:rPr>
        <w:t>OOB</w:t>
      </w:r>
      <w:r>
        <w:rPr>
          <w:vertAlign w:val="subscript"/>
        </w:rPr>
        <w:tab/>
      </w:r>
      <w:r>
        <w:t>Δ Frequency of Out Of Band emission</w:t>
      </w:r>
    </w:p>
    <w:p>
      <w:pPr>
        <w:pStyle w:val="85"/>
      </w:pPr>
      <w:r>
        <w:t>ΔF</w:t>
      </w:r>
      <w:r>
        <w:rPr>
          <w:vertAlign w:val="subscript"/>
        </w:rPr>
        <w:t>TX-RX</w:t>
      </w:r>
      <w:r>
        <w:tab/>
      </w:r>
      <w:r>
        <w:t>Maximum deviation to the Tx-Rx carrier center frequency separation for asymmetric uplink/downlink channel bandwidth operation</w:t>
      </w:r>
    </w:p>
    <w:p>
      <w:pPr>
        <w:pStyle w:val="85"/>
        <w:rPr>
          <w:i/>
          <w:lang w:eastAsia="zh-CN"/>
        </w:rPr>
      </w:pPr>
      <w:r>
        <w:rPr>
          <w:lang w:eastAsia="zh-CN"/>
        </w:rPr>
        <w:t>∆MPR</w:t>
      </w:r>
      <w:r>
        <w:rPr>
          <w:vertAlign w:val="subscript"/>
          <w:lang w:eastAsia="zh-CN"/>
        </w:rPr>
        <w:t>c</w:t>
      </w:r>
      <w:r>
        <w:rPr>
          <w:rFonts w:hint="eastAsia"/>
          <w:lang w:eastAsia="zh-CN"/>
        </w:rPr>
        <w:tab/>
      </w:r>
      <w:r>
        <w:t xml:space="preserve">Allowed </w:t>
      </w:r>
      <w:r>
        <w:rPr>
          <w:rFonts w:hint="eastAsia"/>
          <w:lang w:eastAsia="zh-CN"/>
        </w:rPr>
        <w:t>Maximum Power Reduction</w:t>
      </w:r>
      <w:r>
        <w:t xml:space="preserve"> relaxation for serving cell </w:t>
      </w:r>
      <w:r>
        <w:rPr>
          <w:i/>
        </w:rPr>
        <w:t>c</w:t>
      </w:r>
    </w:p>
    <w:p>
      <w:pPr>
        <w:pStyle w:val="85"/>
      </w:pPr>
      <w:r>
        <w:t>ΔP</w:t>
      </w:r>
      <w:r>
        <w:rPr>
          <w:vertAlign w:val="subscript"/>
        </w:rPr>
        <w:t>PowerClass</w:t>
      </w:r>
      <w:r>
        <w:tab/>
      </w:r>
      <w:r>
        <w:t>Adjustment to maximum output power for a given power class</w:t>
      </w:r>
    </w:p>
    <w:p>
      <w:pPr>
        <w:pStyle w:val="85"/>
        <w:rPr>
          <w:i/>
        </w:rPr>
      </w:pPr>
      <w:r>
        <w:rPr>
          <w:rFonts w:ascii="Symbol" w:hAnsi="Symbol"/>
          <w:lang w:bidi="bn-IN"/>
        </w:rPr>
        <w:t></w:t>
      </w:r>
      <w:r>
        <w:rPr>
          <w:vertAlign w:val="subscript"/>
          <w:lang w:bidi="bn-IN"/>
        </w:rPr>
        <w:t>RB</w:t>
      </w:r>
      <w:r>
        <w:tab/>
      </w:r>
      <w:r>
        <w:t>The starting frequency offset between the allocated RB and the measured non-allocated RB</w:t>
      </w:r>
    </w:p>
    <w:p>
      <w:pPr>
        <w:pStyle w:val="85"/>
        <w:rPr>
          <w:i/>
        </w:rPr>
      </w:pPr>
      <w:r>
        <w:t>ΔR</w:t>
      </w:r>
      <w:r>
        <w:rPr>
          <w:vertAlign w:val="subscript"/>
        </w:rPr>
        <w:t>IB,c</w:t>
      </w:r>
      <w:r>
        <w:rPr>
          <w:vertAlign w:val="subscript"/>
        </w:rPr>
        <w:tab/>
      </w:r>
      <w:r>
        <w:t xml:space="preserve">Allowed reference sensitivity relaxation due to support for inter-band CA operation, for serving cell </w:t>
      </w:r>
      <w:r>
        <w:rPr>
          <w:i/>
        </w:rPr>
        <w:t>c</w:t>
      </w:r>
    </w:p>
    <w:p>
      <w:pPr>
        <w:pStyle w:val="85"/>
        <w:rPr>
          <w:i/>
        </w:rPr>
      </w:pPr>
      <w:r>
        <w:t>ΔR</w:t>
      </w:r>
      <w:r>
        <w:rPr>
          <w:vertAlign w:val="subscript"/>
        </w:rPr>
        <w:t>IBC</w:t>
      </w:r>
      <w:r>
        <w:rPr>
          <w:vertAlign w:val="subscript"/>
        </w:rPr>
        <w:tab/>
      </w:r>
      <w:r>
        <w:t>Allowed relaxation to the power class 3 reference sensitivity level due to support for intra-band contiguous CA operation</w:t>
      </w:r>
    </w:p>
    <w:p>
      <w:pPr>
        <w:pStyle w:val="85"/>
        <w:rPr>
          <w:i/>
        </w:rPr>
      </w:pPr>
      <w:r>
        <w:t>ΔR</w:t>
      </w:r>
      <w:r>
        <w:rPr>
          <w:vertAlign w:val="subscript"/>
        </w:rPr>
        <w:t>IBNC</w:t>
      </w:r>
      <w:r>
        <w:rPr>
          <w:vertAlign w:val="subscript"/>
        </w:rPr>
        <w:tab/>
      </w:r>
      <w:r>
        <w:t>Allowed relaxation to the power class 3 reference sensitivity level due to support for intra-band non-contiguous CA operation</w:t>
      </w:r>
    </w:p>
    <w:p>
      <w:pPr>
        <w:pStyle w:val="85"/>
      </w:pPr>
      <w:r>
        <w:t>ΔR</w:t>
      </w:r>
      <w:r>
        <w:rPr>
          <w:vertAlign w:val="subscript"/>
        </w:rPr>
        <w:t>IB,4R</w:t>
      </w:r>
      <w:r>
        <w:rPr>
          <w:vertAlign w:val="subscript"/>
        </w:rPr>
        <w:tab/>
      </w:r>
      <w:r>
        <w:rPr>
          <w:lang w:eastAsia="zh-CN"/>
        </w:rPr>
        <w:t>R</w:t>
      </w:r>
      <w:r>
        <w:t xml:space="preserve">eference sensitivity </w:t>
      </w:r>
      <w:r>
        <w:rPr>
          <w:lang w:eastAsia="zh-CN"/>
        </w:rPr>
        <w:t>adjustment</w:t>
      </w:r>
      <w:r>
        <w:t xml:space="preserve"> due to support for 4 antenna ports</w:t>
      </w:r>
    </w:p>
    <w:p>
      <w:pPr>
        <w:pStyle w:val="85"/>
      </w:pPr>
      <w:r>
        <w:t>ΔR</w:t>
      </w:r>
      <w:r>
        <w:rPr>
          <w:vertAlign w:val="subscript"/>
        </w:rPr>
        <w:t>IB,8R</w:t>
      </w:r>
      <w:r>
        <w:rPr>
          <w:vertAlign w:val="subscript"/>
        </w:rPr>
        <w:tab/>
      </w:r>
      <w:r>
        <w:rPr>
          <w:lang w:eastAsia="zh-CN"/>
        </w:rPr>
        <w:t>R</w:t>
      </w:r>
      <w:r>
        <w:t xml:space="preserve">eference sensitivity </w:t>
      </w:r>
      <w:r>
        <w:rPr>
          <w:lang w:eastAsia="zh-CN"/>
        </w:rPr>
        <w:t>adjustment</w:t>
      </w:r>
      <w:r>
        <w:t xml:space="preserve"> due to support for 8 antenna ports</w:t>
      </w:r>
    </w:p>
    <w:p>
      <w:pPr>
        <w:pStyle w:val="85"/>
        <w:rPr>
          <w:lang w:eastAsia="zh-CN"/>
        </w:rPr>
      </w:pPr>
      <w:r>
        <w:rPr>
          <w:rFonts w:ascii="Arial" w:hAnsi="Arial" w:cs="Arial"/>
          <w:bCs/>
        </w:rPr>
        <w:t>ΔR</w:t>
      </w:r>
      <w:r>
        <w:rPr>
          <w:rFonts w:ascii="Arial" w:hAnsi="Arial" w:cs="Arial"/>
          <w:bCs/>
          <w:vertAlign w:val="subscript"/>
        </w:rPr>
        <w:t>1R</w:t>
      </w:r>
      <w:r>
        <w:rPr>
          <w:rFonts w:ascii="Arial" w:hAnsi="Arial" w:cs="Arial"/>
          <w:b/>
          <w:bCs/>
          <w:vertAlign w:val="subscript"/>
        </w:rPr>
        <w:tab/>
      </w:r>
      <w:r>
        <w:rPr>
          <w:lang w:eastAsia="zh-CN"/>
        </w:rPr>
        <w:t>R</w:t>
      </w:r>
      <w:r>
        <w:t xml:space="preserve">eference sensitivity </w:t>
      </w:r>
      <w:r>
        <w:rPr>
          <w:lang w:eastAsia="zh-CN"/>
        </w:rPr>
        <w:t>adjustment</w:t>
      </w:r>
      <w:r>
        <w:t xml:space="preserve"> due to support for 1 antenna ports</w:t>
      </w:r>
    </w:p>
    <w:p>
      <w:pPr>
        <w:pStyle w:val="85"/>
        <w:rPr>
          <w:lang w:eastAsia="zh-CN"/>
        </w:rPr>
      </w:pPr>
      <w:r>
        <w:t>ΔR</w:t>
      </w:r>
      <w:r>
        <w:rPr>
          <w:vertAlign w:val="subscript"/>
        </w:rPr>
        <w:t>LP-WUS</w:t>
      </w:r>
      <w:r>
        <w:rPr>
          <w:vertAlign w:val="subscript"/>
        </w:rPr>
        <w:tab/>
      </w:r>
      <w:r>
        <w:rPr>
          <w:lang w:eastAsia="zh-CN"/>
        </w:rPr>
        <w:t>R</w:t>
      </w:r>
      <w:r>
        <w:t xml:space="preserve">eference sensitivity </w:t>
      </w:r>
      <w:r>
        <w:rPr>
          <w:lang w:eastAsia="zh-CN"/>
        </w:rPr>
        <w:t>adjustment</w:t>
      </w:r>
      <w:r>
        <w:t xml:space="preserve"> for specific bands with F</w:t>
      </w:r>
      <w:r>
        <w:rPr>
          <w:vertAlign w:val="subscript"/>
        </w:rPr>
        <w:t>DL_low</w:t>
      </w:r>
      <w:r>
        <w:t xml:space="preserve"> higher than 2400 MHz</w:t>
      </w:r>
    </w:p>
    <w:p>
      <w:pPr>
        <w:pStyle w:val="85"/>
      </w:pPr>
      <w:r>
        <w:t>ΔR</w:t>
      </w:r>
      <w:r>
        <w:rPr>
          <w:vertAlign w:val="subscript"/>
        </w:rPr>
        <w:t>XR,2R</w:t>
      </w:r>
      <w:r>
        <w:rPr>
          <w:vertAlign w:val="subscript"/>
        </w:rPr>
        <w:tab/>
      </w:r>
      <w:r>
        <w:rPr>
          <w:lang w:eastAsia="zh-CN"/>
        </w:rPr>
        <w:t>R</w:t>
      </w:r>
      <w:r>
        <w:t xml:space="preserve">eference sensitivity </w:t>
      </w:r>
      <w:r>
        <w:rPr>
          <w:lang w:eastAsia="zh-CN"/>
        </w:rPr>
        <w:t>adjustment</w:t>
      </w:r>
      <w:r>
        <w:t xml:space="preserve"> for two antenna ports XR UEs on bands defined in Table 7.3.2-2b</w:t>
      </w:r>
    </w:p>
    <w:p>
      <w:pPr>
        <w:pStyle w:val="85"/>
        <w:rPr>
          <w:rFonts w:eastAsia="Yu Mincho"/>
        </w:rPr>
      </w:pPr>
      <w:r>
        <w:rPr>
          <w:rFonts w:hint="eastAsia" w:eastAsia="Yu Mincho"/>
        </w:rPr>
        <w:t>Δ</w:t>
      </w:r>
      <w:r>
        <w:rPr>
          <w:rFonts w:eastAsia="Yu Mincho"/>
          <w:vertAlign w:val="subscript"/>
        </w:rPr>
        <w:t>Shift</w:t>
      </w:r>
      <w:r>
        <w:rPr>
          <w:rFonts w:eastAsia="Yu Mincho"/>
        </w:rPr>
        <w:tab/>
      </w:r>
      <w:r>
        <w:rPr>
          <w:rFonts w:eastAsia="Yu Mincho"/>
        </w:rPr>
        <w:t>Channel raster offset</w:t>
      </w:r>
    </w:p>
    <w:p>
      <w:pPr>
        <w:pStyle w:val="85"/>
      </w:pPr>
      <w:r>
        <w:rPr>
          <w:rFonts w:ascii="Symbol" w:hAnsi="Symbol"/>
          <w:lang w:bidi="bn-IN"/>
        </w:rPr>
        <w:t></w:t>
      </w:r>
      <w:r>
        <w:rPr>
          <w:lang w:bidi="bn-IN"/>
        </w:rPr>
        <w:t>T</w:t>
      </w:r>
      <w:r>
        <w:rPr>
          <w:vertAlign w:val="subscript"/>
          <w:lang w:bidi="bn-IN"/>
        </w:rPr>
        <w:t>C</w:t>
      </w:r>
      <w:r>
        <w:rPr>
          <w:vertAlign w:val="subscript"/>
        </w:rPr>
        <w:tab/>
      </w:r>
      <w:r>
        <w:t>Allowed operating band edge transmission power relaxation</w:t>
      </w:r>
    </w:p>
    <w:p>
      <w:pPr>
        <w:pStyle w:val="85"/>
        <w:rPr>
          <w:rFonts w:eastAsia="Yu Mincho"/>
        </w:rPr>
      </w:pPr>
      <w:r>
        <w:rPr>
          <w:rFonts w:ascii="Symbol" w:hAnsi="Symbol"/>
          <w:lang w:bidi="bn-IN"/>
        </w:rPr>
        <w:t></w:t>
      </w:r>
      <w:r>
        <w:rPr>
          <w:lang w:bidi="bn-IN"/>
        </w:rPr>
        <w:t>T</w:t>
      </w:r>
      <w:r>
        <w:rPr>
          <w:vertAlign w:val="subscript"/>
          <w:lang w:bidi="bn-IN"/>
        </w:rPr>
        <w:t>C</w:t>
      </w:r>
      <w:r>
        <w:rPr>
          <w:rFonts w:hint="eastAsia"/>
          <w:vertAlign w:val="subscript"/>
        </w:rPr>
        <w:t>,</w:t>
      </w:r>
      <w:r>
        <w:rPr>
          <w:rFonts w:hint="eastAsia"/>
          <w:i/>
          <w:vertAlign w:val="subscript"/>
        </w:rPr>
        <w:t>c</w:t>
      </w:r>
      <w:r>
        <w:rPr>
          <w:vertAlign w:val="subscript"/>
        </w:rPr>
        <w:tab/>
      </w:r>
      <w:r>
        <w:t xml:space="preserve">Allowed operating band edge transmission power relaxation for serving cell </w:t>
      </w:r>
      <w:r>
        <w:rPr>
          <w:i/>
        </w:rPr>
        <w:t>c</w:t>
      </w:r>
    </w:p>
    <w:p>
      <w:pPr>
        <w:pStyle w:val="85"/>
      </w:pPr>
      <w:r>
        <w:t>ΔT</w:t>
      </w:r>
      <w:r>
        <w:rPr>
          <w:vertAlign w:val="subscript"/>
        </w:rPr>
        <w:t>IB,c</w:t>
      </w:r>
      <w:r>
        <w:rPr>
          <w:vertAlign w:val="subscript"/>
        </w:rPr>
        <w:tab/>
      </w:r>
      <w:r>
        <w:t xml:space="preserve">Allowed maximum configured output power relaxation due to support for inter-band CA operation, inter-band </w:t>
      </w:r>
      <w:r>
        <w:rPr>
          <w:rFonts w:hint="eastAsia"/>
          <w:lang w:eastAsia="zh-CN"/>
        </w:rPr>
        <w:t>NR</w:t>
      </w:r>
      <w:r>
        <w:rPr>
          <w:lang w:eastAsia="zh-CN"/>
        </w:rPr>
        <w:t>-DC</w:t>
      </w:r>
      <w:r>
        <w:t xml:space="preserve"> operation and due to support for SUL operations, for serving cell </w:t>
      </w:r>
      <w:r>
        <w:rPr>
          <w:i/>
        </w:rPr>
        <w:t>c</w:t>
      </w:r>
    </w:p>
    <w:p>
      <w:pPr>
        <w:pStyle w:val="85"/>
      </w:pPr>
      <w:r>
        <w:t>BW</w:t>
      </w:r>
      <w:r>
        <w:rPr>
          <w:vertAlign w:val="subscript"/>
        </w:rPr>
        <w:t>Channel</w:t>
      </w:r>
      <w:r>
        <w:tab/>
      </w:r>
      <w:r>
        <w:t>Channel bandwidth</w:t>
      </w:r>
    </w:p>
    <w:p>
      <w:pPr>
        <w:pStyle w:val="85"/>
      </w:pPr>
      <w:r>
        <w:t>BW</w:t>
      </w:r>
      <w:r>
        <w:rPr>
          <w:vertAlign w:val="subscript"/>
        </w:rPr>
        <w:t>Channel,block</w:t>
      </w:r>
      <w:r>
        <w:tab/>
      </w:r>
      <w:r>
        <w:t>Sub-block bandwidth, expressed in MHz. BW</w:t>
      </w:r>
      <w:r>
        <w:rPr>
          <w:vertAlign w:val="subscript"/>
        </w:rPr>
        <w:t>Channel,block</w:t>
      </w:r>
      <w:r>
        <w:t>= F</w:t>
      </w:r>
      <w:r>
        <w:rPr>
          <w:vertAlign w:val="subscript"/>
        </w:rPr>
        <w:t>edge,block,high</w:t>
      </w:r>
      <w:r>
        <w:t>- F</w:t>
      </w:r>
      <w:r>
        <w:rPr>
          <w:vertAlign w:val="subscript"/>
        </w:rPr>
        <w:t>edge,block,low</w:t>
      </w:r>
    </w:p>
    <w:p>
      <w:pPr>
        <w:pStyle w:val="85"/>
      </w:pPr>
      <w:r>
        <w:t>BW</w:t>
      </w:r>
      <w:r>
        <w:rPr>
          <w:vertAlign w:val="subscript"/>
        </w:rPr>
        <w:t>Channel_CA</w:t>
      </w:r>
      <w:r>
        <w:tab/>
      </w:r>
      <w:r>
        <w:t>Aggregated channel bandwidth, expressed in MHz</w:t>
      </w:r>
    </w:p>
    <w:p>
      <w:pPr>
        <w:pStyle w:val="85"/>
      </w:pPr>
      <w:r>
        <w:t>BW</w:t>
      </w:r>
      <w:r>
        <w:rPr>
          <w:vertAlign w:val="subscript"/>
        </w:rPr>
        <w:t>Channel,max</w:t>
      </w:r>
      <w:r>
        <w:tab/>
      </w:r>
      <w:r>
        <w:t>Maximum channel bandwidth supported among all bands in a release</w:t>
      </w:r>
    </w:p>
    <w:p>
      <w:pPr>
        <w:pStyle w:val="85"/>
      </w:pPr>
      <w:r>
        <w:t>BW</w:t>
      </w:r>
      <w:r>
        <w:rPr>
          <w:vertAlign w:val="subscript"/>
        </w:rPr>
        <w:t>GB</w:t>
      </w:r>
      <w:r>
        <w:tab/>
      </w:r>
      <w:r>
        <w:t>max(GB</w:t>
      </w:r>
      <w:r>
        <w:rPr>
          <w:vertAlign w:val="subscript"/>
        </w:rPr>
        <w:t>Channel,low</w:t>
      </w:r>
      <w:r>
        <w:t>, GB</w:t>
      </w:r>
      <w:r>
        <w:rPr>
          <w:vertAlign w:val="subscript"/>
        </w:rPr>
        <w:t>Channel,high</w:t>
      </w:r>
      <w:r>
        <w:t>)</w:t>
      </w:r>
    </w:p>
    <w:p>
      <w:pPr>
        <w:pStyle w:val="85"/>
        <w:rPr>
          <w:lang w:eastAsia="zh-CN"/>
        </w:rPr>
      </w:pPr>
      <w:r>
        <w:rPr>
          <w:rFonts w:hint="eastAsia"/>
          <w:lang w:eastAsia="zh-CN"/>
        </w:rPr>
        <w:t>BW</w:t>
      </w:r>
      <w:r>
        <w:rPr>
          <w:rFonts w:hint="eastAsia"/>
          <w:vertAlign w:val="subscript"/>
          <w:lang w:eastAsia="zh-CN"/>
        </w:rPr>
        <w:t>DL</w:t>
      </w:r>
      <w:r>
        <w:rPr>
          <w:rFonts w:hint="eastAsia"/>
          <w:lang w:eastAsia="zh-CN"/>
        </w:rPr>
        <w:tab/>
      </w:r>
      <w:r>
        <w:rPr>
          <w:lang w:eastAsia="zh-CN"/>
        </w:rPr>
        <w:t>Channel bandwidth for DL</w:t>
      </w:r>
    </w:p>
    <w:p>
      <w:pPr>
        <w:pStyle w:val="85"/>
      </w:pPr>
      <w:r>
        <w:rPr>
          <w:lang w:eastAsia="zh-CN"/>
        </w:rPr>
        <w:t>BW</w:t>
      </w:r>
      <w:r>
        <w:rPr>
          <w:vertAlign w:val="subscript"/>
          <w:lang w:eastAsia="zh-CN"/>
        </w:rPr>
        <w:t>UL</w:t>
      </w:r>
      <w:r>
        <w:rPr>
          <w:lang w:eastAsia="zh-CN"/>
        </w:rPr>
        <w:tab/>
      </w:r>
      <w:r>
        <w:rPr>
          <w:lang w:eastAsia="zh-CN"/>
        </w:rPr>
        <w:t>Channel bandwidth for UL</w:t>
      </w:r>
    </w:p>
    <w:p>
      <w:pPr>
        <w:pStyle w:val="85"/>
      </w:pPr>
      <w:r>
        <w:rPr>
          <w:lang w:eastAsia="zh-CN"/>
        </w:rPr>
        <w:t>BW</w:t>
      </w:r>
      <w:r>
        <w:rPr>
          <w:vertAlign w:val="subscript"/>
          <w:lang w:eastAsia="zh-CN"/>
        </w:rPr>
        <w:t>interferer</w:t>
      </w:r>
      <w:r>
        <w:rPr>
          <w:lang w:eastAsia="zh-CN"/>
        </w:rPr>
        <w:tab/>
      </w:r>
      <w:r>
        <w:rPr>
          <w:lang w:eastAsia="zh-CN"/>
        </w:rPr>
        <w:t>Bandwidth of the interferer</w:t>
      </w:r>
    </w:p>
    <w:p>
      <w:pPr>
        <w:pStyle w:val="85"/>
      </w:pPr>
      <w:r>
        <w:t>Ceil(x)</w:t>
      </w:r>
      <w:r>
        <w:tab/>
      </w:r>
      <w:r>
        <w:t>Rounding upwards; ceil(x) is the smallest integer such that ceil(x) ≥ x</w:t>
      </w:r>
    </w:p>
    <w:p>
      <w:pPr>
        <w:pStyle w:val="85"/>
      </w:pPr>
      <w:r>
        <w:t>Floor(x)</w:t>
      </w:r>
      <w:r>
        <w:tab/>
      </w:r>
      <w:r>
        <w:t>Rounding downwards; floor(x) is the greatest integer such that floor(x) ≤ x</w:t>
      </w:r>
    </w:p>
    <w:p>
      <w:pPr>
        <w:pStyle w:val="85"/>
        <w:rPr>
          <w:vertAlign w:val="subscript"/>
        </w:rPr>
      </w:pPr>
      <w:r>
        <w:t>F</w:t>
      </w:r>
      <w:r>
        <w:rPr>
          <w:vertAlign w:val="subscript"/>
        </w:rPr>
        <w:t>C</w:t>
      </w:r>
      <w:r>
        <w:rPr>
          <w:vertAlign w:val="subscript"/>
        </w:rPr>
        <w:tab/>
      </w:r>
      <w:r>
        <w:t xml:space="preserve">Center frequency of a carrier for a numerology defined by the </w:t>
      </w:r>
      <w:r>
        <w:rPr>
          <w:i/>
        </w:rPr>
        <w:t>RF reference frequency</w:t>
      </w:r>
      <w:r>
        <w:t xml:space="preserve"> on the channel raster mapped to the carrier according to sub-clause 5.4.2.2</w:t>
      </w:r>
      <w:r>
        <w:rPr>
          <w:bCs/>
        </w:rPr>
        <w:t>F</w:t>
      </w:r>
      <w:r>
        <w:rPr>
          <w:bCs/>
          <w:vertAlign w:val="subscript"/>
        </w:rPr>
        <w:t>C,block, high</w:t>
      </w:r>
      <w:r>
        <w:rPr>
          <w:vertAlign w:val="subscript"/>
        </w:rPr>
        <w:tab/>
      </w:r>
      <w:r>
        <w:rPr>
          <w:rFonts w:hint="eastAsia"/>
          <w:lang w:eastAsia="zh-CN"/>
        </w:rPr>
        <w:t xml:space="preserve">Fc </w:t>
      </w:r>
      <w:r>
        <w:t xml:space="preserve">of the highest transmitted/received carrier in a </w:t>
      </w:r>
      <w:r>
        <w:rPr>
          <w:i/>
        </w:rPr>
        <w:t>sub-block</w:t>
      </w:r>
      <w:r>
        <w:rPr>
          <w:vertAlign w:val="subscript"/>
        </w:rPr>
        <w:tab/>
      </w:r>
    </w:p>
    <w:p>
      <w:pPr>
        <w:pStyle w:val="85"/>
      </w:pPr>
      <w:r>
        <w:rPr>
          <w:bCs/>
        </w:rPr>
        <w:t>F</w:t>
      </w:r>
      <w:r>
        <w:rPr>
          <w:bCs/>
          <w:vertAlign w:val="subscript"/>
        </w:rPr>
        <w:t>C,block, low</w:t>
      </w:r>
      <w:r>
        <w:rPr>
          <w:vertAlign w:val="subscript"/>
        </w:rPr>
        <w:tab/>
      </w:r>
      <w:r>
        <w:rPr>
          <w:rFonts w:hint="eastAsia"/>
          <w:lang w:eastAsia="zh-CN"/>
        </w:rPr>
        <w:t>Fc</w:t>
      </w:r>
      <w:r>
        <w:t xml:space="preserve"> of the lowest transmitted/received carrier in a </w:t>
      </w:r>
      <w:r>
        <w:rPr>
          <w:i/>
        </w:rPr>
        <w:t>sub-block</w:t>
      </w:r>
    </w:p>
    <w:p>
      <w:pPr>
        <w:pStyle w:val="85"/>
      </w:pPr>
      <w:r>
        <w:t>F</w:t>
      </w:r>
      <w:r>
        <w:rPr>
          <w:vertAlign w:val="subscript"/>
        </w:rPr>
        <w:t>C,low</w:t>
      </w:r>
      <w:r>
        <w:tab/>
      </w:r>
      <w:r>
        <w:t xml:space="preserve">The </w:t>
      </w:r>
      <w:r>
        <w:rPr>
          <w:rFonts w:hint="eastAsia"/>
          <w:lang w:eastAsia="zh-CN"/>
        </w:rPr>
        <w:t xml:space="preserve">Fc </w:t>
      </w:r>
      <w:r>
        <w:t>of the lowest carrier, expressed in MHz</w:t>
      </w:r>
    </w:p>
    <w:p>
      <w:pPr>
        <w:pStyle w:val="85"/>
      </w:pPr>
      <w:r>
        <w:t>F</w:t>
      </w:r>
      <w:r>
        <w:rPr>
          <w:vertAlign w:val="subscript"/>
        </w:rPr>
        <w:t>C,high</w:t>
      </w:r>
      <w:r>
        <w:tab/>
      </w:r>
      <w:r>
        <w:t xml:space="preserve">The </w:t>
      </w:r>
      <w:r>
        <w:rPr>
          <w:rFonts w:hint="eastAsia"/>
          <w:lang w:eastAsia="zh-CN"/>
        </w:rPr>
        <w:t xml:space="preserve">Fc </w:t>
      </w:r>
      <w:r>
        <w:t xml:space="preserve">of the </w:t>
      </w:r>
      <w:r>
        <w:rPr>
          <w:rFonts w:hint="eastAsia"/>
          <w:lang w:eastAsia="zh-CN"/>
        </w:rPr>
        <w:t>high</w:t>
      </w:r>
      <w:r>
        <w:t>est carrier, expressed in MHz</w:t>
      </w:r>
    </w:p>
    <w:p>
      <w:pPr>
        <w:pStyle w:val="85"/>
      </w:pPr>
      <w:r>
        <w:t>F</w:t>
      </w:r>
      <w:r>
        <w:rPr>
          <w:vertAlign w:val="subscript"/>
        </w:rPr>
        <w:t>DL_low</w:t>
      </w:r>
      <w:r>
        <w:rPr>
          <w:vertAlign w:val="subscript"/>
        </w:rPr>
        <w:tab/>
      </w:r>
      <w:r>
        <w:t xml:space="preserve">The lowest frequency of the downlink </w:t>
      </w:r>
      <w:r>
        <w:rPr>
          <w:i/>
        </w:rPr>
        <w:t>operating band</w:t>
      </w:r>
    </w:p>
    <w:p>
      <w:pPr>
        <w:pStyle w:val="85"/>
      </w:pPr>
      <w:r>
        <w:t>F</w:t>
      </w:r>
      <w:r>
        <w:rPr>
          <w:vertAlign w:val="subscript"/>
        </w:rPr>
        <w:t>DL_high</w:t>
      </w:r>
      <w:r>
        <w:rPr>
          <w:vertAlign w:val="subscript"/>
        </w:rPr>
        <w:tab/>
      </w:r>
      <w:r>
        <w:t xml:space="preserve">The highest frequency of the downlink </w:t>
      </w:r>
      <w:r>
        <w:rPr>
          <w:i/>
        </w:rPr>
        <w:t>operating band</w:t>
      </w:r>
    </w:p>
    <w:p>
      <w:pPr>
        <w:pStyle w:val="85"/>
      </w:pPr>
      <w:r>
        <w:t>F</w:t>
      </w:r>
      <w:r>
        <w:rPr>
          <w:vertAlign w:val="subscript"/>
        </w:rPr>
        <w:t>UL_low</w:t>
      </w:r>
      <w:r>
        <w:rPr>
          <w:vertAlign w:val="subscript"/>
        </w:rPr>
        <w:tab/>
      </w:r>
      <w:r>
        <w:t xml:space="preserve">The lowest frequency of the uplink </w:t>
      </w:r>
      <w:r>
        <w:rPr>
          <w:i/>
        </w:rPr>
        <w:t>operating band</w:t>
      </w:r>
    </w:p>
    <w:p>
      <w:pPr>
        <w:pStyle w:val="85"/>
      </w:pPr>
      <w:r>
        <w:t>F</w:t>
      </w:r>
      <w:r>
        <w:rPr>
          <w:vertAlign w:val="subscript"/>
        </w:rPr>
        <w:t>UL_high</w:t>
      </w:r>
      <w:r>
        <w:rPr>
          <w:vertAlign w:val="subscript"/>
        </w:rPr>
        <w:tab/>
      </w:r>
      <w:r>
        <w:t xml:space="preserve">The highest frequency of the uplink </w:t>
      </w:r>
      <w:r>
        <w:rPr>
          <w:i/>
        </w:rPr>
        <w:t>operating band</w:t>
      </w:r>
    </w:p>
    <w:p>
      <w:pPr>
        <w:pStyle w:val="85"/>
        <w:rPr>
          <w:vertAlign w:val="subscript"/>
        </w:rPr>
      </w:pPr>
      <w:r>
        <w:t>F</w:t>
      </w:r>
      <w:r>
        <w:rPr>
          <w:vertAlign w:val="subscript"/>
        </w:rPr>
        <w:t>edge,block,low</w:t>
      </w:r>
      <w:r>
        <w:tab/>
      </w:r>
      <w:r>
        <w:t xml:space="preserve">The lower </w:t>
      </w:r>
      <w:r>
        <w:rPr>
          <w:i/>
        </w:rPr>
        <w:t>sub-block</w:t>
      </w:r>
      <w:r>
        <w:t xml:space="preserve"> edge, where F</w:t>
      </w:r>
      <w:r>
        <w:rPr>
          <w:vertAlign w:val="subscript"/>
        </w:rPr>
        <w:t xml:space="preserve">edge,block,low </w:t>
      </w:r>
      <w:r>
        <w:t>= F</w:t>
      </w:r>
      <w:r>
        <w:rPr>
          <w:vertAlign w:val="subscript"/>
        </w:rPr>
        <w:t xml:space="preserve">C,block,low </w:t>
      </w:r>
      <w:r>
        <w:t>- F</w:t>
      </w:r>
      <w:r>
        <w:rPr>
          <w:vertAlign w:val="subscript"/>
        </w:rPr>
        <w:t>offset, low.</w:t>
      </w:r>
    </w:p>
    <w:p>
      <w:pPr>
        <w:pStyle w:val="85"/>
        <w:rPr>
          <w:vertAlign w:val="subscript"/>
        </w:rPr>
      </w:pPr>
      <w:r>
        <w:t>F</w:t>
      </w:r>
      <w:r>
        <w:rPr>
          <w:vertAlign w:val="subscript"/>
        </w:rPr>
        <w:t>edge,block,high</w:t>
      </w:r>
      <w:r>
        <w:tab/>
      </w:r>
      <w:r>
        <w:t xml:space="preserve">The upper </w:t>
      </w:r>
      <w:r>
        <w:rPr>
          <w:i/>
        </w:rPr>
        <w:t>sub-block</w:t>
      </w:r>
      <w:r>
        <w:t xml:space="preserve"> edge, where F</w:t>
      </w:r>
      <w:r>
        <w:rPr>
          <w:vertAlign w:val="subscript"/>
        </w:rPr>
        <w:t xml:space="preserve">edge,block,high </w:t>
      </w:r>
      <w:r>
        <w:t>= F</w:t>
      </w:r>
      <w:r>
        <w:rPr>
          <w:vertAlign w:val="subscript"/>
        </w:rPr>
        <w:t xml:space="preserve">C,block,high </w:t>
      </w:r>
      <w:r>
        <w:t>+ F</w:t>
      </w:r>
      <w:r>
        <w:rPr>
          <w:vertAlign w:val="subscript"/>
        </w:rPr>
        <w:t>offset, high.</w:t>
      </w:r>
    </w:p>
    <w:p>
      <w:pPr>
        <w:pStyle w:val="85"/>
      </w:pPr>
      <w:r>
        <w:t>F</w:t>
      </w:r>
      <w:r>
        <w:rPr>
          <w:vertAlign w:val="subscript"/>
        </w:rPr>
        <w:t>edge , low</w:t>
      </w:r>
      <w:r>
        <w:tab/>
      </w:r>
      <w:r>
        <w:t xml:space="preserve">The </w:t>
      </w:r>
      <w:r>
        <w:rPr>
          <w:i/>
          <w:iCs/>
        </w:rPr>
        <w:t>lower edge</w:t>
      </w:r>
      <w:r>
        <w:t xml:space="preserve"> of </w:t>
      </w:r>
      <w:r>
        <w:rPr>
          <w:i/>
        </w:rPr>
        <w:t>aggregated channel bandwidth</w:t>
      </w:r>
      <w:r>
        <w:t>, expressed in MHz. F</w:t>
      </w:r>
      <w:r>
        <w:rPr>
          <w:vertAlign w:val="subscript"/>
        </w:rPr>
        <w:t xml:space="preserve">edge,low </w:t>
      </w:r>
      <w:r>
        <w:t>= F</w:t>
      </w:r>
      <w:r>
        <w:rPr>
          <w:vertAlign w:val="subscript"/>
        </w:rPr>
        <w:t xml:space="preserve">C,low </w:t>
      </w:r>
      <w:r>
        <w:t>- F</w:t>
      </w:r>
      <w:r>
        <w:rPr>
          <w:vertAlign w:val="subscript"/>
        </w:rPr>
        <w:t>offset</w:t>
      </w:r>
      <w:r>
        <w:rPr>
          <w:vertAlign w:val="subscript"/>
          <w:lang w:eastAsia="zh-CN"/>
        </w:rPr>
        <w:t>,</w:t>
      </w:r>
      <w:r>
        <w:rPr>
          <w:rFonts w:hint="eastAsia"/>
          <w:vertAlign w:val="subscript"/>
          <w:lang w:eastAsia="zh-CN"/>
        </w:rPr>
        <w:t>low</w:t>
      </w:r>
      <w:r>
        <w:rPr>
          <w:vertAlign w:val="subscript"/>
        </w:rPr>
        <w:t>.</w:t>
      </w:r>
    </w:p>
    <w:p>
      <w:pPr>
        <w:pStyle w:val="85"/>
      </w:pPr>
      <w:r>
        <w:t>F</w:t>
      </w:r>
      <w:r>
        <w:rPr>
          <w:vertAlign w:val="subscript"/>
        </w:rPr>
        <w:t>edge, high</w:t>
      </w:r>
      <w:r>
        <w:tab/>
      </w:r>
      <w:r>
        <w:t xml:space="preserve">The </w:t>
      </w:r>
      <w:r>
        <w:rPr>
          <w:i/>
          <w:iCs/>
        </w:rPr>
        <w:t>higher edge</w:t>
      </w:r>
      <w:r>
        <w:t xml:space="preserve"> of </w:t>
      </w:r>
      <w:r>
        <w:rPr>
          <w:i/>
        </w:rPr>
        <w:t>aggregated channel bandwidth</w:t>
      </w:r>
      <w:r>
        <w:t>, expressed in MHz. F</w:t>
      </w:r>
      <w:r>
        <w:rPr>
          <w:vertAlign w:val="subscript"/>
        </w:rPr>
        <w:t xml:space="preserve">edge,high </w:t>
      </w:r>
      <w:r>
        <w:t>= F</w:t>
      </w:r>
      <w:r>
        <w:rPr>
          <w:vertAlign w:val="subscript"/>
        </w:rPr>
        <w:t xml:space="preserve">C,high </w:t>
      </w:r>
      <w:r>
        <w:t>+ F</w:t>
      </w:r>
      <w:r>
        <w:rPr>
          <w:vertAlign w:val="subscript"/>
        </w:rPr>
        <w:t>offset</w:t>
      </w:r>
      <w:r>
        <w:rPr>
          <w:vertAlign w:val="subscript"/>
          <w:lang w:eastAsia="zh-CN"/>
        </w:rPr>
        <w:t>,</w:t>
      </w:r>
      <w:r>
        <w:rPr>
          <w:rFonts w:hint="eastAsia"/>
          <w:vertAlign w:val="subscript"/>
          <w:lang w:eastAsia="zh-CN"/>
        </w:rPr>
        <w:t>high</w:t>
      </w:r>
      <w:r>
        <w:rPr>
          <w:vertAlign w:val="subscript"/>
        </w:rPr>
        <w:t>.</w:t>
      </w:r>
    </w:p>
    <w:p>
      <w:pPr>
        <w:pStyle w:val="85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3405"/>
        </w:tabs>
      </w:pPr>
      <w:r>
        <w:t>F</w:t>
      </w:r>
      <w:r>
        <w:rPr>
          <w:vertAlign w:val="subscript"/>
        </w:rPr>
        <w:t xml:space="preserve">Interferer </w:t>
      </w:r>
      <w:r>
        <w:t>(offset)</w:t>
      </w:r>
      <w:r>
        <w:tab/>
      </w:r>
      <w:r>
        <w:t>Frequency offset of the interferer (between the center frequency of the interferer and the carrier frequency of the carrier measured)</w:t>
      </w:r>
      <w:bookmarkStart w:id="18" w:name="_Hlk160213478"/>
      <w:r>
        <w:t>. For intra-band contiguous CA, the F</w:t>
      </w:r>
      <w:r>
        <w:rPr>
          <w:vertAlign w:val="subscript"/>
        </w:rPr>
        <w:t>Interferer</w:t>
      </w:r>
      <w:r>
        <w:t xml:space="preserve"> (offset) is the frequency separation of the center frequency of the carrier closest to the interferer and the center frequency of the interferer</w:t>
      </w:r>
      <w:bookmarkEnd w:id="18"/>
    </w:p>
    <w:p>
      <w:pPr>
        <w:pStyle w:val="85"/>
      </w:pPr>
      <w:r>
        <w:t>F</w:t>
      </w:r>
      <w:r>
        <w:rPr>
          <w:vertAlign w:val="subscript"/>
        </w:rPr>
        <w:t>Interferer</w:t>
      </w:r>
      <w:r>
        <w:rPr>
          <w:vertAlign w:val="subscript"/>
        </w:rPr>
        <w:tab/>
      </w:r>
      <w:r>
        <w:t>Frequency of the interferer</w:t>
      </w:r>
    </w:p>
    <w:p>
      <w:pPr>
        <w:pStyle w:val="85"/>
      </w:pPr>
      <w:r>
        <w:t>F</w:t>
      </w:r>
      <w:r>
        <w:rPr>
          <w:vertAlign w:val="subscript"/>
        </w:rPr>
        <w:t>Ioffset</w:t>
      </w:r>
      <w:r>
        <w:rPr>
          <w:vertAlign w:val="subscript"/>
        </w:rPr>
        <w:tab/>
      </w:r>
      <w:r>
        <w:t>Frequency offset of the interferer (between the center frequency of the interferer and the closest edge of the carrier measured)</w:t>
      </w:r>
    </w:p>
    <w:p>
      <w:pPr>
        <w:pStyle w:val="85"/>
        <w:rPr>
          <w:i/>
        </w:rPr>
      </w:pPr>
      <w:r>
        <w:t>F</w:t>
      </w:r>
      <w:r>
        <w:rPr>
          <w:vertAlign w:val="subscript"/>
        </w:rPr>
        <w:t>offset</w:t>
      </w:r>
      <w:r>
        <w:tab/>
      </w:r>
      <w:r>
        <w:t>Frequency offset from F</w:t>
      </w:r>
      <w:r>
        <w:rPr>
          <w:vertAlign w:val="subscript"/>
        </w:rPr>
        <w:t>C_high</w:t>
      </w:r>
      <w:r>
        <w:t xml:space="preserve"> to the </w:t>
      </w:r>
      <w:r>
        <w:rPr>
          <w:i/>
        </w:rPr>
        <w:t>higher edge</w:t>
      </w:r>
      <w:r>
        <w:t xml:space="preserve"> or F</w:t>
      </w:r>
      <w:r>
        <w:rPr>
          <w:vertAlign w:val="subscript"/>
        </w:rPr>
        <w:t>C_low</w:t>
      </w:r>
      <w:r>
        <w:t xml:space="preserve"> to the </w:t>
      </w:r>
      <w:r>
        <w:rPr>
          <w:i/>
          <w:iCs/>
        </w:rPr>
        <w:t>lower edge</w:t>
      </w:r>
      <w:r>
        <w:rPr>
          <w:i/>
        </w:rPr>
        <w:t>.</w:t>
      </w:r>
    </w:p>
    <w:p>
      <w:pPr>
        <w:pStyle w:val="85"/>
      </w:pPr>
      <w:r>
        <w:t>F</w:t>
      </w:r>
      <w:r>
        <w:rPr>
          <w:vertAlign w:val="subscript"/>
        </w:rPr>
        <w:t>offset</w:t>
      </w:r>
      <w:r>
        <w:rPr>
          <w:rFonts w:hint="eastAsia"/>
          <w:vertAlign w:val="subscript"/>
          <w:lang w:eastAsia="zh-CN"/>
        </w:rPr>
        <w:t>,high</w:t>
      </w:r>
      <w:r>
        <w:tab/>
      </w:r>
      <w:r>
        <w:t>Frequency offset from F</w:t>
      </w:r>
      <w:r>
        <w:rPr>
          <w:vertAlign w:val="subscript"/>
        </w:rPr>
        <w:t>C,high</w:t>
      </w:r>
      <w:r>
        <w:t xml:space="preserve"> to the upper </w:t>
      </w:r>
      <w:r>
        <w:rPr>
          <w:i/>
          <w:iCs/>
        </w:rPr>
        <w:t>UE RF Bandwidth edge</w:t>
      </w:r>
      <w:r>
        <w:t xml:space="preserve">, or from </w:t>
      </w:r>
      <w:r>
        <w:rPr>
          <w:bCs/>
        </w:rPr>
        <w:t>F</w:t>
      </w:r>
      <w:r>
        <w:rPr>
          <w:bCs/>
          <w:vertAlign w:val="subscript"/>
        </w:rPr>
        <w:t xml:space="preserve">C,block, high </w:t>
      </w:r>
      <w:r>
        <w:t>to the upper sub-block edge</w:t>
      </w:r>
    </w:p>
    <w:p>
      <w:pPr>
        <w:pStyle w:val="85"/>
        <w:rPr>
          <w:lang w:eastAsia="zh-CN"/>
        </w:rPr>
      </w:pPr>
      <w:r>
        <w:t>F</w:t>
      </w:r>
      <w:r>
        <w:rPr>
          <w:vertAlign w:val="subscript"/>
        </w:rPr>
        <w:t>offset</w:t>
      </w:r>
      <w:r>
        <w:rPr>
          <w:rFonts w:hint="eastAsia"/>
          <w:vertAlign w:val="subscript"/>
          <w:lang w:eastAsia="zh-CN"/>
        </w:rPr>
        <w:t>,low</w:t>
      </w:r>
      <w:r>
        <w:tab/>
      </w:r>
      <w:r>
        <w:t>Frequency offset from F</w:t>
      </w:r>
      <w:r>
        <w:rPr>
          <w:vertAlign w:val="subscript"/>
        </w:rPr>
        <w:t>C,low</w:t>
      </w:r>
      <w:r>
        <w:t xml:space="preserve"> to the lower </w:t>
      </w:r>
      <w:r>
        <w:rPr>
          <w:i/>
          <w:iCs/>
        </w:rPr>
        <w:t>UE RF Bandwidth edge</w:t>
      </w:r>
      <w:r>
        <w:t xml:space="preserve">, or from </w:t>
      </w:r>
      <w:r>
        <w:rPr>
          <w:bCs/>
        </w:rPr>
        <w:t>F</w:t>
      </w:r>
      <w:r>
        <w:rPr>
          <w:bCs/>
          <w:vertAlign w:val="subscript"/>
        </w:rPr>
        <w:t xml:space="preserve">C,block, low </w:t>
      </w:r>
      <w:r>
        <w:t>to the lower sub-block edge</w:t>
      </w:r>
    </w:p>
    <w:p>
      <w:pPr>
        <w:pStyle w:val="85"/>
      </w:pPr>
      <w:r>
        <w:rPr>
          <w:rFonts w:hint="eastAsia"/>
          <w:lang w:eastAsia="zh-CN"/>
        </w:rPr>
        <w:t>F</w:t>
      </w:r>
      <w:r>
        <w:rPr>
          <w:vertAlign w:val="subscript"/>
        </w:rPr>
        <w:t>OOB</w:t>
      </w:r>
      <w:r>
        <w:tab/>
      </w:r>
      <w:r>
        <w:t>The boundary between the NR</w:t>
      </w:r>
      <w:r>
        <w:rPr>
          <w:rFonts w:hint="eastAsia"/>
          <w:lang w:eastAsia="zh-CN"/>
        </w:rPr>
        <w:t xml:space="preserve"> </w:t>
      </w:r>
      <w:r>
        <w:t>out of band emission and spurious emission domains</w:t>
      </w:r>
    </w:p>
    <w:p>
      <w:pPr>
        <w:pStyle w:val="85"/>
        <w:rPr>
          <w:rFonts w:eastAsia="Yu Mincho"/>
        </w:rPr>
      </w:pPr>
      <w:r>
        <w:rPr>
          <w:rFonts w:eastAsia="Yu Mincho"/>
        </w:rPr>
        <w:t>F</w:t>
      </w:r>
      <w:r>
        <w:rPr>
          <w:rFonts w:eastAsia="Yu Mincho"/>
          <w:vertAlign w:val="subscript"/>
        </w:rPr>
        <w:t>REF</w:t>
      </w:r>
      <w:r>
        <w:rPr>
          <w:rFonts w:eastAsia="Yu Mincho"/>
        </w:rPr>
        <w:tab/>
      </w:r>
      <w:r>
        <w:rPr>
          <w:rFonts w:eastAsia="Yu Mincho"/>
        </w:rPr>
        <w:t>RF reference frequency</w:t>
      </w:r>
    </w:p>
    <w:p>
      <w:pPr>
        <w:pStyle w:val="85"/>
      </w:pPr>
      <w:r>
        <w:t>F</w:t>
      </w:r>
      <w:r>
        <w:rPr>
          <w:vertAlign w:val="subscript"/>
        </w:rPr>
        <w:t>REF-Offs</w:t>
      </w:r>
      <w:r>
        <w:rPr>
          <w:vertAlign w:val="subscript"/>
        </w:rPr>
        <w:tab/>
      </w:r>
      <w:r>
        <w:t>Offset used for calculating F</w:t>
      </w:r>
      <w:r>
        <w:rPr>
          <w:vertAlign w:val="subscript"/>
        </w:rPr>
        <w:t>REF</w:t>
      </w:r>
    </w:p>
    <w:p>
      <w:pPr>
        <w:pStyle w:val="85"/>
      </w:pPr>
      <w:r>
        <w:t>F</w:t>
      </w:r>
      <w:r>
        <w:rPr>
          <w:vertAlign w:val="subscript"/>
        </w:rPr>
        <w:t>REF, shift</w:t>
      </w:r>
      <w:r>
        <w:rPr>
          <w:vertAlign w:val="subscript"/>
        </w:rPr>
        <w:tab/>
      </w:r>
      <w:r>
        <w:t>RF reference frequency for Supplementary Uplink (SUL) bands, the uplink of all FDD bands, and TDD bands</w:t>
      </w:r>
    </w:p>
    <w:p>
      <w:pPr>
        <w:pStyle w:val="85"/>
      </w:pPr>
      <w:r>
        <w:rPr>
          <w:rFonts w:cs="Arial"/>
          <w:kern w:val="2"/>
        </w:rPr>
        <w:t>F</w:t>
      </w:r>
      <w:r>
        <w:rPr>
          <w:rFonts w:cs="Arial"/>
          <w:kern w:val="2"/>
          <w:vertAlign w:val="subscript"/>
        </w:rPr>
        <w:t>uw</w:t>
      </w:r>
      <w:r>
        <w:rPr>
          <w:rFonts w:cs="Arial"/>
          <w:kern w:val="2"/>
        </w:rPr>
        <w:t xml:space="preserve"> (offset</w:t>
      </w:r>
      <w:r>
        <w:rPr>
          <w:rFonts w:hint="eastAsia" w:cs="Arial"/>
          <w:kern w:val="2"/>
          <w:lang w:eastAsia="zh-CN"/>
        </w:rPr>
        <w:t>)</w:t>
      </w:r>
      <w:r>
        <w:rPr>
          <w:rFonts w:cs="Arial"/>
          <w:kern w:val="2"/>
        </w:rPr>
        <w:tab/>
      </w:r>
      <w:r>
        <w:rPr>
          <w:rFonts w:cs="Arial"/>
          <w:lang w:eastAsia="zh-CN"/>
        </w:rPr>
        <w:t>T</w:t>
      </w:r>
      <w:r>
        <w:rPr>
          <w:rFonts w:cs="Arial"/>
        </w:rPr>
        <w:t>he frequency separation of the center frequency of the carrier closest to the interferer and the center frequency of the interferer</w:t>
      </w:r>
    </w:p>
    <w:p>
      <w:pPr>
        <w:pStyle w:val="85"/>
      </w:pPr>
      <w:r>
        <w:t>G</w:t>
      </w:r>
      <w:r>
        <w:rPr>
          <w:vertAlign w:val="subscript"/>
        </w:rPr>
        <w:t>n100post connector</w:t>
      </w:r>
      <w:r>
        <w:tab/>
      </w:r>
      <w:r>
        <w:t xml:space="preserve">Declared value of the post chipset unit antenna connector gain </w:t>
      </w:r>
      <w:bookmarkStart w:id="19" w:name="_Hlk165452995"/>
      <w:r>
        <w:t xml:space="preserve">for band n100, used for conversion of the </w:t>
      </w:r>
      <w:bookmarkEnd w:id="19"/>
      <w:r>
        <w:t>radiated requirement into a conducted requirement (see principles described in annex M)</w:t>
      </w:r>
    </w:p>
    <w:p>
      <w:pPr>
        <w:pStyle w:val="85"/>
        <w:rPr>
          <w:lang w:eastAsia="zh-CN"/>
        </w:rPr>
      </w:pPr>
      <w:r>
        <w:t>G</w:t>
      </w:r>
      <w:r>
        <w:rPr>
          <w:vertAlign w:val="subscript"/>
        </w:rPr>
        <w:t>n101post connector</w:t>
      </w:r>
      <w:r>
        <w:t xml:space="preserve"> </w:t>
      </w:r>
      <w:r>
        <w:tab/>
      </w:r>
      <w:r>
        <w:t>Declared value of the post chipset unit antenna connector gain for band n101, used for conversion of the radiated requirement into a conducted requirement (see principles described in annex M)</w:t>
      </w:r>
    </w:p>
    <w:p>
      <w:pPr>
        <w:pStyle w:val="85"/>
      </w:pPr>
      <w:r>
        <w:rPr>
          <w:rFonts w:hint="eastAsia"/>
          <w:lang w:eastAsia="zh-CN"/>
        </w:rPr>
        <w:t>GB</w:t>
      </w:r>
      <w:r>
        <w:rPr>
          <w:rFonts w:hint="eastAsia"/>
          <w:vertAlign w:val="subscript"/>
          <w:lang w:eastAsia="zh-CN"/>
        </w:rPr>
        <w:t>Channel</w:t>
      </w:r>
      <w:r>
        <w:rPr>
          <w:rFonts w:hint="eastAsia"/>
          <w:vertAlign w:val="subscript"/>
          <w:lang w:eastAsia="zh-CN"/>
        </w:rPr>
        <w:tab/>
      </w:r>
      <w:r>
        <w:rPr>
          <w:lang w:eastAsia="zh-CN"/>
        </w:rPr>
        <w:t>M</w:t>
      </w:r>
      <w:r>
        <w:rPr>
          <w:rFonts w:hint="eastAsia"/>
          <w:lang w:eastAsia="zh-CN"/>
        </w:rPr>
        <w:t>inimum guard band defined in clause 5.3.3</w:t>
      </w:r>
      <w:r>
        <w:t>, expressed in kHz</w:t>
      </w:r>
    </w:p>
    <w:p>
      <w:pPr>
        <w:pStyle w:val="85"/>
        <w:rPr>
          <w:i/>
        </w:rPr>
      </w:pPr>
      <w:r>
        <w:rPr>
          <w:rFonts w:hint="eastAsia"/>
          <w:lang w:eastAsia="zh-CN"/>
        </w:rPr>
        <w:t>GB</w:t>
      </w:r>
      <w:r>
        <w:rPr>
          <w:rFonts w:hint="eastAsia"/>
          <w:vertAlign w:val="subscript"/>
          <w:lang w:eastAsia="zh-CN"/>
        </w:rPr>
        <w:t>Channel</w:t>
      </w:r>
      <w:r>
        <w:rPr>
          <w:vertAlign w:val="subscript"/>
          <w:lang w:eastAsia="zh-CN"/>
        </w:rPr>
        <w:t>(i)</w:t>
      </w:r>
      <w:r>
        <w:rPr>
          <w:rFonts w:hint="eastAsia"/>
          <w:vertAlign w:val="subscript"/>
          <w:lang w:eastAsia="zh-CN"/>
        </w:rPr>
        <w:tab/>
      </w:r>
      <w:r>
        <w:rPr>
          <w:lang w:eastAsia="zh-CN"/>
        </w:rPr>
        <w:t>M</w:t>
      </w:r>
      <w:r>
        <w:rPr>
          <w:rFonts w:hint="eastAsia"/>
          <w:lang w:eastAsia="zh-CN"/>
        </w:rPr>
        <w:t>inimum guard band defined in clause 5.3.3</w:t>
      </w:r>
      <w:r>
        <w:rPr>
          <w:rFonts w:hint="eastAsia"/>
        </w:rPr>
        <w:t xml:space="preserve"> of carrier </w:t>
      </w:r>
      <w:r>
        <w:rPr>
          <w:i/>
        </w:rPr>
        <w:t>i</w:t>
      </w:r>
    </w:p>
    <w:p>
      <w:pPr>
        <w:pStyle w:val="85"/>
      </w:pPr>
      <w:r>
        <w:t>GB</w:t>
      </w:r>
      <w:r>
        <w:rPr>
          <w:vertAlign w:val="subscript"/>
        </w:rPr>
        <w:t>Channel,low</w:t>
      </w:r>
      <w:r>
        <w:rPr>
          <w:rFonts w:hint="eastAsia"/>
          <w:vertAlign w:val="subscript"/>
          <w:lang w:eastAsia="zh-CN"/>
        </w:rPr>
        <w:tab/>
      </w:r>
      <w:r>
        <w:rPr>
          <w:lang w:eastAsia="zh-CN"/>
        </w:rPr>
        <w:t>M</w:t>
      </w:r>
      <w:r>
        <w:rPr>
          <w:rFonts w:hint="eastAsia"/>
          <w:lang w:eastAsia="zh-CN"/>
        </w:rPr>
        <w:t>inimum guard band defined in clause 5.3.3</w:t>
      </w:r>
      <w:r>
        <w:rPr>
          <w:lang w:eastAsia="zh-CN"/>
        </w:rPr>
        <w:t xml:space="preserve"> </w:t>
      </w:r>
      <w:r>
        <w:t>for the lowest assigned component carrier in clause 5.3A.3</w:t>
      </w:r>
    </w:p>
    <w:p>
      <w:pPr>
        <w:pStyle w:val="85"/>
        <w:rPr>
          <w:rFonts w:eastAsia="Yu Mincho"/>
        </w:rPr>
      </w:pPr>
      <w:r>
        <w:t>GB</w:t>
      </w:r>
      <w:r>
        <w:rPr>
          <w:vertAlign w:val="subscript"/>
        </w:rPr>
        <w:t>Channel,high</w:t>
      </w:r>
      <w:r>
        <w:rPr>
          <w:rFonts w:hint="eastAsia"/>
          <w:vertAlign w:val="subscript"/>
          <w:lang w:eastAsia="zh-CN"/>
        </w:rPr>
        <w:tab/>
      </w:r>
      <w:r>
        <w:rPr>
          <w:lang w:eastAsia="zh-CN"/>
        </w:rPr>
        <w:t>M</w:t>
      </w:r>
      <w:r>
        <w:rPr>
          <w:rFonts w:hint="eastAsia"/>
          <w:lang w:eastAsia="zh-CN"/>
        </w:rPr>
        <w:t>inimum guard band defined in clause 5.3.3</w:t>
      </w:r>
      <w:r>
        <w:rPr>
          <w:lang w:eastAsia="zh-CN"/>
        </w:rPr>
        <w:t xml:space="preserve"> </w:t>
      </w:r>
      <w:r>
        <w:t>for the highest assigned component carrier in clause 5.3A.3</w:t>
      </w:r>
    </w:p>
    <w:p>
      <w:pPr>
        <w:pStyle w:val="85"/>
        <w:rPr>
          <w:rFonts w:eastAsia="Yu Mincho"/>
        </w:rPr>
      </w:pPr>
      <w:r>
        <w:rPr>
          <w:rFonts w:eastAsia="Yu Mincho"/>
        </w:rPr>
        <w:t>L</w:t>
      </w:r>
      <w:r>
        <w:rPr>
          <w:rFonts w:eastAsia="Yu Mincho"/>
          <w:vertAlign w:val="subscript"/>
        </w:rPr>
        <w:t>CRB</w:t>
      </w:r>
      <w:r>
        <w:rPr>
          <w:rFonts w:eastAsia="Yu Mincho"/>
        </w:rPr>
        <w:tab/>
      </w:r>
      <w:r>
        <w:rPr>
          <w:rFonts w:eastAsia="Yu Mincho"/>
        </w:rPr>
        <w:t>Transmission bandwidth which represents the length of a contiguous resource block allocation expressed in units of resources blocks</w:t>
      </w:r>
    </w:p>
    <w:p>
      <w:pPr>
        <w:pStyle w:val="85"/>
        <w:rPr>
          <w:rFonts w:eastAsia="Yu Mincho"/>
        </w:rPr>
      </w:pPr>
      <w:r>
        <w:rPr>
          <w:rFonts w:eastAsia="Yu Mincho"/>
        </w:rPr>
        <w:t>Max()</w:t>
      </w:r>
      <w:r>
        <w:rPr>
          <w:rFonts w:eastAsia="Yu Mincho"/>
        </w:rPr>
        <w:tab/>
      </w:r>
      <w:r>
        <w:rPr>
          <w:rFonts w:eastAsia="Yu Mincho"/>
        </w:rPr>
        <w:t>The largest of given numbers</w:t>
      </w:r>
    </w:p>
    <w:p>
      <w:pPr>
        <w:pStyle w:val="85"/>
        <w:rPr>
          <w:rFonts w:eastAsia="Yu Mincho"/>
        </w:rPr>
      </w:pPr>
      <w:r>
        <w:rPr>
          <w:rFonts w:eastAsia="Yu Mincho"/>
        </w:rPr>
        <w:t>Min()</w:t>
      </w:r>
      <w:r>
        <w:rPr>
          <w:rFonts w:eastAsia="Yu Mincho"/>
        </w:rPr>
        <w:tab/>
      </w:r>
      <w:r>
        <w:rPr>
          <w:rFonts w:eastAsia="Yu Mincho"/>
        </w:rPr>
        <w:t>The smallest of given numbers</w:t>
      </w:r>
    </w:p>
    <w:p>
      <w:pPr>
        <w:pStyle w:val="85"/>
        <w:rPr>
          <w:rFonts w:eastAsia="Yu Mincho"/>
        </w:rPr>
      </w:pPr>
      <w:r>
        <w:rPr>
          <w:rFonts w:eastAsia="Yu Mincho"/>
          <w:position w:val="-10"/>
        </w:rPr>
        <w:object>
          <v:shape id="_x0000_i1025" o:spt="75" type="#_x0000_t75" style="height:14.15pt;width:22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eastAsia="Yu Mincho"/>
        </w:rPr>
        <w:tab/>
      </w:r>
      <w:r>
        <w:rPr>
          <w:rFonts w:eastAsia="Yu Mincho"/>
        </w:rPr>
        <w:t>Physical resource block number</w:t>
      </w:r>
    </w:p>
    <w:p>
      <w:pPr>
        <w:pStyle w:val="85"/>
      </w:pPr>
      <w:r>
        <w:t>NR</w:t>
      </w:r>
      <w:r>
        <w:rPr>
          <w:vertAlign w:val="subscript"/>
        </w:rPr>
        <w:t>ACLR</w:t>
      </w:r>
      <w:r>
        <w:rPr>
          <w:vertAlign w:val="subscript"/>
        </w:rPr>
        <w:tab/>
      </w:r>
      <w:r>
        <w:t>NR ACLR</w:t>
      </w:r>
    </w:p>
    <w:p>
      <w:pPr>
        <w:pStyle w:val="85"/>
      </w:pPr>
      <w:r>
        <w:t>N</w:t>
      </w:r>
      <w:r>
        <w:rPr>
          <w:vertAlign w:val="subscript"/>
        </w:rPr>
        <w:t>RB</w:t>
      </w:r>
      <w:r>
        <w:tab/>
      </w:r>
      <w:r>
        <w:t>Transmission bandwidth configuration, expressed in units of resource blocks</w:t>
      </w:r>
    </w:p>
    <w:p>
      <w:pPr>
        <w:pStyle w:val="85"/>
      </w:pPr>
      <w:r>
        <w:t>N</w:t>
      </w:r>
      <w:r>
        <w:rPr>
          <w:vertAlign w:val="subscript"/>
        </w:rPr>
        <w:t>RB_agg</w:t>
      </w:r>
      <w:r>
        <w:tab/>
      </w:r>
      <w:r>
        <w:t xml:space="preserve">The number of the aggregated RBs within the fully allocated aggregated channel bandwidth </w:t>
      </w:r>
    </w:p>
    <w:p>
      <w:pPr>
        <w:pStyle w:val="85"/>
        <w:jc w:val="center"/>
        <w:rPr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/>
                <w:lang w:eastAsia="zh-CN"/>
              </w:rPr>
              <m:t>R</m:t>
            </m:r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lang w:eastAsia="zh-CN"/>
                  </w:rPr>
                  <m:t>B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e>
              <m:sub>
                <m:r>
                  <m:rPr/>
                  <w:rPr>
                    <w:rFonts w:ascii="Cambria Math" w:hAnsi="Cambria Math"/>
                    <w:lang w:eastAsia="zh-CN"/>
                  </w:rPr>
                  <m:t>_agg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/>
          <w:rPr>
            <w:rFonts w:ascii="Cambria Math" w:hAnsi="Cambria Math"/>
            <w:lang w:eastAsia="zh-CN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i/>
                <w:lang w:eastAsia="zh-CN"/>
              </w:rPr>
            </m:ctrlPr>
          </m:naryPr>
          <m:sub>
            <m:r>
              <m:rPr/>
              <w:rPr>
                <w:rFonts w:ascii="Cambria Math" w:hAnsi="Cambria Math"/>
                <w:lang w:eastAsia="zh-CN"/>
              </w:rPr>
              <m:t>i=1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  <m:sup>
            <m:r>
              <m:rPr/>
              <w:rPr>
                <w:rFonts w:ascii="Cambria Math" w:hAnsi="Cambria Math"/>
                <w:lang w:eastAsia="zh-CN"/>
              </w:rPr>
              <m:t>j</m:t>
            </m:r>
            <m:ctrlPr>
              <w:rPr>
                <w:rFonts w:ascii="Cambria Math" w:hAnsi="Cambria Math"/>
                <w:i/>
                <w:lang w:eastAsia="zh-CN"/>
              </w:rPr>
            </m:ctrlPr>
          </m:sup>
          <m:e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lang w:eastAsia="zh-CN"/>
                  </w:rPr>
                  <m:t>N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e>
              <m:sub>
                <m:r>
                  <m:rPr/>
                  <w:rPr>
                    <w:rFonts w:ascii="Cambria Math" w:hAnsi="Cambria Math"/>
                    <w:lang w:eastAsia="zh-CN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lang w:eastAsia="zh-CN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lang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ub>
            </m:sSub>
            <m:r>
              <m:rPr/>
              <w:rPr>
                <w:rFonts w:ascii="Cambria Math" w:hAnsi="Cambria Math"/>
                <w:lang w:eastAsia="zh-CN"/>
              </w:rPr>
              <m:t>∗</m:t>
            </m:r>
            <m:sSup>
              <m:sSup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eastAsia="zh-CN"/>
                  </w:rPr>
                  <m:t>2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lang w:eastAsia="zh-CN"/>
                      </w:rPr>
                      <m:t>μ</m:t>
                    </m: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lang w:eastAsia="zh-CN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lang w:eastAsia="zh-CN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up>
            </m:sSup>
            <m:ctrlPr>
              <w:rPr>
                <w:rFonts w:ascii="Cambria Math" w:hAnsi="Cambria Math"/>
                <w:i/>
                <w:lang w:eastAsia="zh-CN"/>
              </w:rPr>
            </m:ctrlPr>
          </m:e>
        </m:nary>
      </m:oMath>
      <w:r>
        <w:rPr>
          <w:lang w:eastAsia="zh-CN"/>
        </w:rPr>
        <w:t xml:space="preserve"> for carrier 1 to j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where </w:t>
      </w:r>
      <w:r>
        <w:rPr>
          <w:i/>
        </w:rPr>
        <w:t>μ</w:t>
      </w:r>
      <w:r>
        <w:t xml:space="preserve"> is defined in TS 38.211 [6]</w:t>
      </w:r>
    </w:p>
    <w:p>
      <w:pPr>
        <w:pStyle w:val="85"/>
      </w:pPr>
      <w:r>
        <w:t>N</w:t>
      </w:r>
      <w:r>
        <w:rPr>
          <w:vertAlign w:val="subscript"/>
        </w:rPr>
        <w:t>RB,c</w:t>
      </w:r>
      <w:r>
        <w:tab/>
      </w:r>
      <w:r>
        <w:t>The transmission bandwidth configuration of component carrier c, expressed in units of resource blocks</w:t>
      </w:r>
    </w:p>
    <w:p>
      <w:pPr>
        <w:pStyle w:val="85"/>
        <w:jc w:val="center"/>
      </w:pP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/>
                <w:lang w:eastAsia="zh-CN"/>
              </w:rPr>
              <m:t>RB,cj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/>
          <w:rPr>
            <w:rFonts w:ascii="Cambria Math" w:hAnsi="Cambria Math"/>
            <w:lang w:eastAsia="zh-CN"/>
          </w:rPr>
          <m:t>=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/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/>
              <w:rPr>
                <w:rFonts w:ascii="Cambria Math" w:hAnsi="Cambria Math"/>
                <w:lang w:eastAsia="zh-CN"/>
              </w:rPr>
              <m:t>R</m:t>
            </m:r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lang w:eastAsia="zh-CN"/>
                  </w:rPr>
                  <m:t>B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e>
              <m:sub>
                <m:r>
                  <m:rPr/>
                  <w:rPr>
                    <w:rFonts w:ascii="Cambria Math" w:hAnsi="Cambria Math"/>
                    <w:lang w:eastAsia="zh-CN"/>
                  </w:rPr>
                  <m:t>j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/>
          <w:rPr>
            <w:rFonts w:ascii="Cambria Math" w:hAnsi="Cambria Math"/>
            <w:lang w:eastAsia="zh-CN"/>
          </w:rPr>
          <m:t>∗</m:t>
        </m:r>
        <m:sSup>
          <m:sSupPr>
            <m:ctrlPr>
              <w:rPr>
                <w:rFonts w:ascii="Cambria Math" w:hAnsi="Cambria Math"/>
                <w:i/>
                <w:lang w:eastAsia="zh-CN"/>
              </w:rPr>
            </m:ctrlPr>
          </m:sSupPr>
          <m:e>
            <m:r>
              <m:rPr/>
              <w:rPr>
                <w:rFonts w:ascii="Cambria Math" w:hAnsi="Cambria Math"/>
                <w:lang w:eastAsia="zh-CN"/>
              </w:rPr>
              <m:t>2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p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lang w:eastAsia="zh-CN"/>
                  </w:rPr>
                  <m:t>μ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e>
              <m:sub>
                <m:r>
                  <m:rPr/>
                  <w:rPr>
                    <w:rFonts w:ascii="Cambria Math" w:hAnsi="Cambria Math"/>
                    <w:lang w:eastAsia="zh-CN"/>
                  </w:rPr>
                  <m:t>j</m:t>
                </m: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lang w:eastAsia="zh-CN"/>
              </w:rPr>
            </m:ctrlPr>
          </m:sup>
        </m:sSup>
      </m:oMath>
      <w:r>
        <w:rPr>
          <w:lang w:eastAsia="zh-CN"/>
        </w:rPr>
        <w:t xml:space="preserve"> for carrier j, where </w:t>
      </w:r>
      <w:r>
        <w:rPr>
          <w:i/>
        </w:rPr>
        <w:t xml:space="preserve">μ </w:t>
      </w:r>
      <w:r>
        <w:t>is defined in TS 38.211 [6]</w:t>
      </w:r>
    </w:p>
    <w:p>
      <w:pPr>
        <w:keepLines/>
        <w:spacing w:after="0"/>
        <w:ind w:left="1702" w:hanging="1418"/>
        <w:rPr>
          <w:rFonts w:hint="default" w:eastAsiaTheme="minorEastAsia"/>
          <w:b/>
          <w:bCs/>
          <w:lang w:val="en-US" w:eastAsia="zh-CN"/>
          <w:rPrChange w:id="0" w:author="ZTE Liu Ke" w:date="2025-10-15T10:31:20Z">
            <w:rPr>
              <w:rFonts w:hint="default" w:eastAsiaTheme="minorEastAsia"/>
              <w:lang w:val="en-US" w:eastAsia="zh-CN"/>
            </w:rPr>
          </w:rPrChange>
        </w:rPr>
      </w:pPr>
      <w:r>
        <w:t>N</w:t>
      </w:r>
      <w:r>
        <w:rPr>
          <w:vertAlign w:val="subscript"/>
        </w:rPr>
        <w:t>RB,LP-WUS</w:t>
      </w:r>
      <w:r>
        <w:tab/>
      </w:r>
      <w:ins w:id="1" w:author="ZTE Liu Ke" w:date="2025-09-26T15:00:05Z">
        <w:r>
          <w:rPr/>
          <w:t>Transmission bandwidth configuration</w:t>
        </w:r>
      </w:ins>
      <w:del w:id="2" w:author="ZTE Liu Ke" w:date="2025-09-26T15:00:05Z">
        <w:r>
          <w:rPr/>
          <w:delText>Number of RBs</w:delText>
        </w:r>
      </w:del>
      <w:r>
        <w:t xml:space="preserve"> for LP-WUS</w:t>
      </w:r>
      <w:ins w:id="3" w:author="ZTE Liu Ke" w:date="2025-10-15T10:31:21Z">
        <w:r>
          <w:rPr/>
          <w:t>, expressed in units of resource blocks</w:t>
        </w:r>
      </w:ins>
    </w:p>
    <w:p>
      <w:pPr>
        <w:pStyle w:val="85"/>
      </w:pPr>
      <w:r>
        <w:t>N</w:t>
      </w:r>
      <w:r>
        <w:rPr>
          <w:vertAlign w:val="subscript"/>
        </w:rPr>
        <w:t>RB,largest BW</w:t>
      </w:r>
      <w:r>
        <w:tab/>
      </w:r>
      <w:r>
        <w:t>The largest transmission bandwidth configuration of the component carriers in the bandwidth combination, expressed in units of resource blocks</w:t>
      </w:r>
    </w:p>
    <w:p>
      <w:pPr>
        <w:pStyle w:val="85"/>
      </w:pPr>
      <w:r>
        <w:t>N</w:t>
      </w:r>
      <w:r>
        <w:rPr>
          <w:vertAlign w:val="subscript"/>
        </w:rPr>
        <w:t>RB,low</w:t>
      </w:r>
      <w:r>
        <w:rPr>
          <w:vertAlign w:val="subscript"/>
        </w:rPr>
        <w:tab/>
      </w:r>
      <w:r>
        <w:t>The transmission bandwidth configurations according to Table 5.</w:t>
      </w:r>
      <w:r>
        <w:rPr>
          <w:rFonts w:hint="eastAsia"/>
        </w:rPr>
        <w:t>3.2</w:t>
      </w:r>
      <w:r>
        <w:t>-1 for the lowest assigned component carrier in clause 5.3A.1</w:t>
      </w:r>
    </w:p>
    <w:p>
      <w:pPr>
        <w:pStyle w:val="85"/>
      </w:pPr>
      <w:r>
        <w:t>N</w:t>
      </w:r>
      <w:r>
        <w:rPr>
          <w:vertAlign w:val="subscript"/>
        </w:rPr>
        <w:t>RB,high</w:t>
      </w:r>
      <w:r>
        <w:rPr>
          <w:vertAlign w:val="subscript"/>
        </w:rPr>
        <w:tab/>
      </w:r>
      <w:r>
        <w:t>The transmission bandwidth configurations according to Table 5.</w:t>
      </w:r>
      <w:r>
        <w:rPr>
          <w:rFonts w:hint="eastAsia"/>
        </w:rPr>
        <w:t>3.2</w:t>
      </w:r>
      <w:r>
        <w:t>-1 for the highest assigned component carrier in clause 5.3A.1</w:t>
      </w:r>
    </w:p>
    <w:p>
      <w:pPr>
        <w:pStyle w:val="85"/>
      </w:pPr>
      <w:r>
        <w:t>N</w:t>
      </w:r>
      <w:r>
        <w:rPr>
          <w:vertAlign w:val="subscript"/>
        </w:rPr>
        <w:t>REF</w:t>
      </w:r>
      <w:r>
        <w:tab/>
      </w:r>
      <w:r>
        <w:t>NR Absolute Radio Frequency Channel Number (NR-ARFCN)</w:t>
      </w:r>
    </w:p>
    <w:p>
      <w:pPr>
        <w:pStyle w:val="85"/>
      </w:pPr>
      <w:r>
        <w:t>N</w:t>
      </w:r>
      <w:r>
        <w:rPr>
          <w:vertAlign w:val="subscript"/>
        </w:rPr>
        <w:t>REF-Offs</w:t>
      </w:r>
      <w:r>
        <w:tab/>
      </w:r>
      <w:r>
        <w:t>Offset used for calculating N</w:t>
      </w:r>
      <w:r>
        <w:rPr>
          <w:vertAlign w:val="subscript"/>
        </w:rPr>
        <w:t>REF</w:t>
      </w:r>
    </w:p>
    <w:p>
      <w:pPr>
        <w:pStyle w:val="85"/>
      </w:pPr>
      <w:r>
        <w:t>P</w:t>
      </w:r>
      <w:r>
        <w:rPr>
          <w:vertAlign w:val="subscript"/>
        </w:rPr>
        <w:t>CMAX</w:t>
      </w:r>
      <w:r>
        <w:rPr>
          <w:vertAlign w:val="subscript"/>
        </w:rPr>
        <w:tab/>
      </w:r>
      <w:r>
        <w:t>The configured maximum UE output power</w:t>
      </w:r>
    </w:p>
    <w:p>
      <w:pPr>
        <w:pStyle w:val="85"/>
      </w:pPr>
      <w:r>
        <w:rPr>
          <w:rFonts w:cs="Vrinda"/>
          <w:lang w:bidi="bn-IN"/>
        </w:rPr>
        <w:t>P</w:t>
      </w:r>
      <w:r>
        <w:rPr>
          <w:rFonts w:cs="Vrinda"/>
          <w:vertAlign w:val="subscript"/>
          <w:lang w:bidi="bn-IN"/>
        </w:rPr>
        <w:t>CMAX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c</w:t>
      </w:r>
      <w:r>
        <w:rPr>
          <w:rFonts w:cs="Vrinda"/>
          <w:lang w:bidi="bn-IN"/>
        </w:rPr>
        <w:tab/>
      </w:r>
      <w:r>
        <w:t xml:space="preserve">The configured maximum UE output power for serving cell </w:t>
      </w:r>
      <w:r>
        <w:rPr>
          <w:i/>
        </w:rPr>
        <w:t>c</w:t>
      </w:r>
    </w:p>
    <w:p>
      <w:pPr>
        <w:pStyle w:val="85"/>
      </w:pPr>
      <w:r>
        <w:rPr>
          <w:rFonts w:cs="Vrinda"/>
          <w:lang w:bidi="bn-IN"/>
        </w:rPr>
        <w:t>P</w:t>
      </w:r>
      <w:r>
        <w:rPr>
          <w:rFonts w:cs="Vrinda"/>
          <w:vertAlign w:val="subscript"/>
          <w:lang w:bidi="bn-IN"/>
        </w:rPr>
        <w:t>CMAX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</w:t>
      </w:r>
      <w:r>
        <w:rPr>
          <w:i/>
          <w:vertAlign w:val="subscript"/>
        </w:rPr>
        <w:t>f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c</w:t>
      </w:r>
      <w:r>
        <w:rPr>
          <w:rFonts w:cs="Vrinda"/>
          <w:lang w:bidi="bn-IN"/>
        </w:rPr>
        <w:tab/>
      </w:r>
      <w:r>
        <w:t xml:space="preserve">The configured maximum UE output power for carrier </w:t>
      </w:r>
      <w:r>
        <w:rPr>
          <w:i/>
        </w:rPr>
        <w:t>f</w:t>
      </w:r>
      <w:r>
        <w:t xml:space="preserve"> of serving cell </w:t>
      </w:r>
      <w:r>
        <w:rPr>
          <w:i/>
        </w:rPr>
        <w:t>c</w:t>
      </w:r>
      <w:r>
        <w:t xml:space="preserve"> in each slot</w:t>
      </w:r>
    </w:p>
    <w:p>
      <w:pPr>
        <w:pStyle w:val="85"/>
      </w:pPr>
      <w:r>
        <w:t>P</w:t>
      </w:r>
      <w:r>
        <w:rPr>
          <w:vertAlign w:val="subscript"/>
        </w:rPr>
        <w:t>EMAX</w:t>
      </w:r>
      <w:r>
        <w:tab/>
      </w:r>
      <w:r>
        <w:t>Maximum allowed UE output power signalled by higher layers</w:t>
      </w:r>
    </w:p>
    <w:p>
      <w:pPr>
        <w:pStyle w:val="85"/>
      </w:pPr>
      <w:r>
        <w:rPr>
          <w:lang w:bidi="bn-IN"/>
        </w:rPr>
        <w:t>P</w:t>
      </w:r>
      <w:r>
        <w:rPr>
          <w:vertAlign w:val="subscript"/>
          <w:lang w:bidi="bn-IN"/>
        </w:rPr>
        <w:t>EMAX</w:t>
      </w:r>
      <w:r>
        <w:rPr>
          <w:rFonts w:hint="eastAsia"/>
          <w:vertAlign w:val="subscript"/>
        </w:rPr>
        <w:t>,</w:t>
      </w:r>
      <w:r>
        <w:rPr>
          <w:rFonts w:hint="eastAsia"/>
          <w:i/>
          <w:vertAlign w:val="subscript"/>
        </w:rPr>
        <w:t xml:space="preserve"> c</w:t>
      </w:r>
      <w:r>
        <w:tab/>
      </w:r>
      <w:r>
        <w:t xml:space="preserve">Maximum allowed UE output power signalled by higher layers for serving cell </w:t>
      </w:r>
      <w:r>
        <w:rPr>
          <w:i/>
        </w:rPr>
        <w:t>c</w:t>
      </w:r>
    </w:p>
    <w:p>
      <w:pPr>
        <w:pStyle w:val="85"/>
      </w:pPr>
      <w:r>
        <w:t>P</w:t>
      </w:r>
      <w:r>
        <w:rPr>
          <w:vertAlign w:val="subscript"/>
        </w:rPr>
        <w:t>Interferer</w:t>
      </w:r>
      <w:r>
        <w:tab/>
      </w:r>
      <w:r>
        <w:t>Modulated mean power of the interferer</w:t>
      </w:r>
    </w:p>
    <w:p>
      <w:pPr>
        <w:pStyle w:val="85"/>
      </w:pPr>
      <w:r>
        <w:t>P</w:t>
      </w:r>
      <w:r>
        <w:rPr>
          <w:vertAlign w:val="subscript"/>
        </w:rPr>
        <w:t>largest BW</w:t>
      </w:r>
      <w:r>
        <w:tab/>
      </w:r>
      <w:r>
        <w:t>Power of the largest transmission bandwidth configuration of the component carriers in the bandwidth combination</w:t>
      </w:r>
    </w:p>
    <w:p>
      <w:pPr>
        <w:pStyle w:val="85"/>
      </w:pPr>
      <w:r>
        <w:t>P</w:t>
      </w:r>
      <w:r>
        <w:rPr>
          <w:vertAlign w:val="subscript"/>
        </w:rPr>
        <w:t>PowerClass</w:t>
      </w:r>
      <w:r>
        <w:rPr>
          <w:vertAlign w:val="subscript"/>
        </w:rPr>
        <w:tab/>
      </w:r>
      <w:r>
        <w:t>The nominal UE power (i.e., no tolerance)</w:t>
      </w:r>
    </w:p>
    <w:p>
      <w:pPr>
        <w:pStyle w:val="85"/>
        <w:rPr>
          <w:lang w:eastAsia="zh-CN"/>
        </w:rPr>
      </w:pPr>
      <w:r>
        <w:t>P</w:t>
      </w:r>
      <w:r>
        <w:rPr>
          <w:vertAlign w:val="subscript"/>
        </w:rPr>
        <w:t>max,c,AC</w:t>
      </w:r>
      <w:r>
        <w:rPr>
          <w:b/>
          <w:vertAlign w:val="subscript"/>
        </w:rPr>
        <w:tab/>
      </w:r>
      <w:r>
        <w:t xml:space="preserve">Maximum output power </w:t>
      </w:r>
      <w:r>
        <w:rPr>
          <w:rFonts w:hint="eastAsia"/>
          <w:lang w:eastAsia="zh-CN"/>
        </w:rPr>
        <w:t>defined as the sum of measurement o</w:t>
      </w:r>
      <w:r>
        <w:rPr>
          <w:lang w:eastAsia="zh-CN"/>
        </w:rPr>
        <w:t>f all</w:t>
      </w:r>
      <w:r>
        <w:rPr>
          <w:rFonts w:hint="eastAsia"/>
          <w:lang w:eastAsia="zh-CN"/>
        </w:rPr>
        <w:t xml:space="preserve"> </w:t>
      </w:r>
      <w:r>
        <w:t>antenna connectors</w:t>
      </w:r>
    </w:p>
    <w:p>
      <w:pPr>
        <w:pStyle w:val="85"/>
        <w:rPr>
          <w:i/>
        </w:rPr>
      </w:pPr>
      <w:r>
        <w:t>P</w:t>
      </w:r>
      <w:r>
        <w:rPr>
          <w:vertAlign w:val="subscript"/>
        </w:rPr>
        <w:t>max,c,TABC</w:t>
      </w:r>
      <w:r>
        <w:rPr>
          <w:vertAlign w:val="subscript"/>
        </w:rPr>
        <w:tab/>
      </w:r>
      <w:r>
        <w:t>Maximum carrier output power defined as the sum of measurement of all TAB connectors</w:t>
      </w:r>
    </w:p>
    <w:p>
      <w:pPr>
        <w:pStyle w:val="85"/>
      </w:pPr>
      <w:r>
        <w:t>P</w:t>
      </w:r>
      <w:r>
        <w:rPr>
          <w:vertAlign w:val="subscript"/>
        </w:rPr>
        <w:t>rated,c,AC</w:t>
      </w:r>
      <w:r>
        <w:rPr>
          <w:vertAlign w:val="subscript"/>
        </w:rPr>
        <w:tab/>
      </w:r>
      <w:r>
        <w:t xml:space="preserve">Rated </w:t>
      </w:r>
      <w:r>
        <w:rPr>
          <w:rFonts w:hint="eastAsia"/>
          <w:lang w:eastAsia="zh-CN"/>
        </w:rPr>
        <w:t xml:space="preserve">maximum </w:t>
      </w:r>
      <w:r>
        <w:t>output power defined as the sum of power over all antenna connectors</w:t>
      </w:r>
    </w:p>
    <w:p>
      <w:pPr>
        <w:pStyle w:val="85"/>
      </w:pPr>
      <w:r>
        <w:t>P</w:t>
      </w:r>
      <w:r>
        <w:rPr>
          <w:vertAlign w:val="subscript"/>
        </w:rPr>
        <w:t>rated,c,TABC</w:t>
      </w:r>
      <w:r>
        <w:rPr>
          <w:vertAlign w:val="subscript"/>
        </w:rPr>
        <w:tab/>
      </w:r>
      <w:r>
        <w:t xml:space="preserve">Rated </w:t>
      </w:r>
      <w:r>
        <w:rPr>
          <w:rFonts w:hint="eastAsia"/>
          <w:lang w:eastAsia="zh-CN"/>
        </w:rPr>
        <w:t xml:space="preserve">maximum </w:t>
      </w:r>
      <w:r>
        <w:t>output power defined as the sum of power over all TAB connectors</w:t>
      </w:r>
    </w:p>
    <w:p>
      <w:pPr>
        <w:pStyle w:val="85"/>
      </w:pPr>
      <w:r>
        <w:rPr>
          <w:lang w:bidi="bn-IN"/>
        </w:rPr>
        <w:t>P-MPR</w:t>
      </w:r>
      <w:r>
        <w:rPr>
          <w:rFonts w:hint="eastAsia"/>
          <w:i/>
          <w:vertAlign w:val="subscript"/>
        </w:rPr>
        <w:t>c</w:t>
      </w:r>
      <w:r>
        <w:tab/>
      </w:r>
      <w:r>
        <w:t xml:space="preserve">Power Management Maximum Power Reduction for serving cell </w:t>
      </w:r>
      <w:r>
        <w:rPr>
          <w:i/>
        </w:rPr>
        <w:t>c</w:t>
      </w:r>
    </w:p>
    <w:p>
      <w:pPr>
        <w:pStyle w:val="85"/>
      </w:pPr>
      <w:r>
        <w:t>P</w:t>
      </w:r>
      <w:r>
        <w:rPr>
          <w:position w:val="-5"/>
          <w:vertAlign w:val="subscript"/>
        </w:rPr>
        <w:t>RB</w:t>
      </w:r>
      <w:r>
        <w:rPr>
          <w:position w:val="-5"/>
          <w:vertAlign w:val="subscript"/>
        </w:rPr>
        <w:tab/>
      </w:r>
      <w:r>
        <w:t>The transmitted power per allocated RB, measured in dBm</w:t>
      </w:r>
    </w:p>
    <w:p>
      <w:pPr>
        <w:pStyle w:val="85"/>
      </w:pPr>
      <w:r>
        <w:rPr>
          <w:rFonts w:cs="Arial"/>
        </w:rPr>
        <w:t>P</w:t>
      </w:r>
      <w:r>
        <w:rPr>
          <w:rFonts w:cs="Arial"/>
          <w:vertAlign w:val="subscript"/>
        </w:rPr>
        <w:t>REFSENS_SL</w:t>
      </w:r>
      <w:r>
        <w:rPr>
          <w:rFonts w:eastAsia="等线" w:cs="Arial"/>
          <w:vertAlign w:val="subscript"/>
        </w:rPr>
        <w:t xml:space="preserve"> </w:t>
      </w:r>
      <w:r>
        <w:rPr>
          <w:rFonts w:eastAsia="等线" w:cs="Arial"/>
          <w:vertAlign w:val="subscript"/>
        </w:rPr>
        <w:tab/>
      </w:r>
      <w:r>
        <w:rPr>
          <w:rFonts w:eastAsia="等线"/>
        </w:rPr>
        <w:t>The REFSENS power for Sidelink</w:t>
      </w:r>
    </w:p>
    <w:p>
      <w:pPr>
        <w:pStyle w:val="85"/>
      </w:pPr>
      <w:r>
        <w:t>P</w:t>
      </w:r>
      <w:r>
        <w:rPr>
          <w:vertAlign w:val="subscript"/>
        </w:rPr>
        <w:t>UMAX</w:t>
      </w:r>
      <w:r>
        <w:tab/>
      </w:r>
      <w:r>
        <w:rPr>
          <w:rFonts w:cs="Vrinda"/>
          <w:lang w:bidi="bn-IN"/>
        </w:rPr>
        <w:t>The measured configured maximum UE output power</w:t>
      </w:r>
    </w:p>
    <w:p>
      <w:pPr>
        <w:pStyle w:val="85"/>
      </w:pPr>
      <w:r>
        <w:t>Puw</w:t>
      </w:r>
      <w:r>
        <w:tab/>
      </w:r>
      <w:r>
        <w:t>Power of an un</w:t>
      </w:r>
      <w:r>
        <w:rPr>
          <w:rFonts w:cs="Vrinda"/>
          <w:lang w:bidi="bn-IN"/>
        </w:rPr>
        <w:t>wanted DL signal</w:t>
      </w:r>
    </w:p>
    <w:p>
      <w:pPr>
        <w:pStyle w:val="85"/>
        <w:rPr>
          <w:rFonts w:cs="Vrinda"/>
          <w:lang w:bidi="bn-IN"/>
        </w:rPr>
      </w:pPr>
      <w:r>
        <w:t>Pw</w:t>
      </w:r>
      <w:r>
        <w:tab/>
      </w:r>
      <w:r>
        <w:t xml:space="preserve">Power of a </w:t>
      </w:r>
      <w:r>
        <w:rPr>
          <w:rFonts w:cs="Vrinda"/>
          <w:lang w:bidi="bn-IN"/>
        </w:rPr>
        <w:t>wanted DL signal</w:t>
      </w:r>
    </w:p>
    <w:p>
      <w:pPr>
        <w:pStyle w:val="85"/>
      </w:pPr>
      <w:r>
        <w:t>RB</w:t>
      </w:r>
      <w:r>
        <w:rPr>
          <w:vertAlign w:val="subscript"/>
        </w:rPr>
        <w:t>start</w:t>
      </w:r>
      <w:r>
        <w:tab/>
      </w:r>
      <w:r>
        <w:t>The lowest RB index of transmitted resource blocks</w:t>
      </w:r>
    </w:p>
    <w:p>
      <w:pPr>
        <w:pStyle w:val="85"/>
      </w:pPr>
      <w:r>
        <w:t>RB</w:t>
      </w:r>
      <w:r>
        <w:rPr>
          <w:vertAlign w:val="subscript"/>
        </w:rPr>
        <w:t>start_CA</w:t>
      </w:r>
      <w:r>
        <w:tab/>
      </w:r>
      <w:r>
        <w:t>The lowest RB index of transmitted resource blocks for intra-band contiguous CA</w:t>
      </w:r>
    </w:p>
    <w:p>
      <w:pPr>
        <w:pStyle w:val="85"/>
      </w:pPr>
      <w:r>
        <w:t>SCS</w:t>
      </w:r>
      <w:r>
        <w:rPr>
          <w:vertAlign w:val="subscript"/>
        </w:rPr>
        <w:t>c</w:t>
      </w:r>
      <w:r>
        <w:tab/>
      </w:r>
      <w:r>
        <w:t>SCS for the component carrier c, expressed in kHz</w:t>
      </w:r>
    </w:p>
    <w:p>
      <w:pPr>
        <w:pStyle w:val="85"/>
      </w:pPr>
      <w:r>
        <w:t>SCS</w:t>
      </w:r>
      <w:r>
        <w:rPr>
          <w:vertAlign w:val="subscript"/>
        </w:rPr>
        <w:t>largest BW</w:t>
      </w:r>
      <w:r>
        <w:tab/>
      </w:r>
      <w:r>
        <w:t>SCS for the largest transmission bandwidth configuration of the component carriers in the bandwidth combination, expressed in kHz</w:t>
      </w:r>
    </w:p>
    <w:p>
      <w:pPr>
        <w:pStyle w:val="85"/>
      </w:pPr>
      <w:r>
        <w:rPr>
          <w:rFonts w:hint="eastAsia"/>
          <w:lang w:eastAsia="zh-CN"/>
        </w:rPr>
        <w:t>SCS</w:t>
      </w:r>
      <w:r>
        <w:rPr>
          <w:rFonts w:hint="eastAsia"/>
          <w:vertAlign w:val="subscript"/>
          <w:lang w:eastAsia="zh-CN"/>
        </w:rPr>
        <w:t>low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SCS </w:t>
      </w:r>
      <w:r>
        <w:t>for the lowest assigned component carrier in clause 5.3A.1, expressed in kHz</w:t>
      </w:r>
    </w:p>
    <w:p>
      <w:pPr>
        <w:pStyle w:val="85"/>
      </w:pPr>
      <w:r>
        <w:rPr>
          <w:rFonts w:hint="eastAsia"/>
          <w:lang w:eastAsia="zh-CN"/>
        </w:rPr>
        <w:t>SCS</w:t>
      </w:r>
      <w:r>
        <w:rPr>
          <w:vertAlign w:val="subscript"/>
          <w:lang w:eastAsia="zh-CN"/>
        </w:rPr>
        <w:t>high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SCS </w:t>
      </w:r>
      <w:r>
        <w:t>for the highest assigned component carrier in clause 5.3A.1, expressed in kHz</w:t>
      </w:r>
    </w:p>
    <w:p>
      <w:pPr>
        <w:pStyle w:val="81"/>
        <w:rPr>
          <w:rFonts w:eastAsia="MS Mincho"/>
        </w:rPr>
      </w:pPr>
      <w:r>
        <w:rPr>
          <w:rFonts w:eastAsia="MS Mincho"/>
          <w:i/>
          <w:iCs/>
        </w:rPr>
        <w:t>tp</w:t>
      </w:r>
      <w:r>
        <w:rPr>
          <w:rFonts w:eastAsia="MS Mincho"/>
        </w:rPr>
        <w:tab/>
      </w:r>
      <w:r>
        <w:rPr>
          <w:rFonts w:eastAsia="MS Mincho"/>
        </w:rPr>
        <w:t>Transient Period value signalled by the UE</w:t>
      </w:r>
    </w:p>
    <w:p>
      <w:pPr>
        <w:pStyle w:val="81"/>
        <w:rPr>
          <w:rFonts w:eastAsia="MS Mincho"/>
        </w:rPr>
      </w:pPr>
      <w:r>
        <w:rPr>
          <w:rFonts w:eastAsia="MS Mincho"/>
          <w:i/>
          <w:iCs/>
        </w:rPr>
        <w:t>tp</w:t>
      </w:r>
      <w:r>
        <w:rPr>
          <w:rFonts w:eastAsia="MS Mincho"/>
          <w:i/>
          <w:iCs/>
          <w:vertAlign w:val="subscript"/>
        </w:rPr>
        <w:t>start</w:t>
      </w:r>
      <w:r>
        <w:rPr>
          <w:rFonts w:eastAsia="MS Mincho"/>
          <w:i/>
          <w:iCs/>
        </w:rPr>
        <w:tab/>
      </w:r>
      <w:r>
        <w:rPr>
          <w:rFonts w:eastAsia="MS Mincho"/>
        </w:rPr>
        <w:t>Start position of transient period relative to the symbol boundary</w:t>
      </w:r>
    </w:p>
    <w:p>
      <w:pPr>
        <w:pStyle w:val="81"/>
      </w:pPr>
      <w:r>
        <w:rPr>
          <w:rFonts w:cs="Vrinda"/>
          <w:lang w:eastAsia="zh-CN" w:bidi="bn-IN"/>
        </w:rPr>
        <w:t>T(</w:t>
      </w:r>
      <w:r>
        <w:rPr>
          <w:rFonts w:cs="Vrinda"/>
          <w:lang w:bidi="bn-IN"/>
        </w:rPr>
        <w:t>P</w:t>
      </w:r>
      <w:r>
        <w:rPr>
          <w:rFonts w:cs="Vrinda"/>
          <w:vertAlign w:val="subscript"/>
          <w:lang w:bidi="bn-IN"/>
        </w:rPr>
        <w:t>CMAX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</w:t>
      </w:r>
      <w:r>
        <w:rPr>
          <w:i/>
          <w:vertAlign w:val="subscript"/>
        </w:rPr>
        <w:t>f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c</w:t>
      </w:r>
      <w:r>
        <w:rPr>
          <w:rFonts w:cs="Vrinda"/>
          <w:lang w:eastAsia="zh-CN" w:bidi="bn-IN"/>
        </w:rPr>
        <w:t>)</w:t>
      </w:r>
      <w:r>
        <w:rPr>
          <w:rFonts w:cs="Vrinda"/>
          <w:lang w:bidi="bn-IN"/>
        </w:rPr>
        <w:tab/>
      </w:r>
      <w:r>
        <w:t xml:space="preserve">Tolerance for applicable values of </w:t>
      </w:r>
      <w:r>
        <w:rPr>
          <w:rFonts w:cs="Vrinda"/>
          <w:lang w:bidi="bn-IN"/>
        </w:rPr>
        <w:t>P</w:t>
      </w:r>
      <w:r>
        <w:rPr>
          <w:rFonts w:cs="Vrinda"/>
          <w:vertAlign w:val="subscript"/>
          <w:lang w:bidi="bn-IN"/>
        </w:rPr>
        <w:t>CMAX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</w:t>
      </w:r>
      <w:r>
        <w:rPr>
          <w:i/>
          <w:vertAlign w:val="subscript"/>
        </w:rPr>
        <w:t>f</w:t>
      </w:r>
      <w:r>
        <w:rPr>
          <w:rFonts w:hint="eastAsia"/>
        </w:rPr>
        <w:t>,</w:t>
      </w:r>
      <w:r>
        <w:rPr>
          <w:rFonts w:hint="eastAsia"/>
          <w:i/>
          <w:vertAlign w:val="subscript"/>
        </w:rPr>
        <w:t xml:space="preserve"> c</w:t>
      </w:r>
      <w:r>
        <w:t xml:space="preserve"> for configured maximum UE output power for carrier </w:t>
      </w:r>
      <w:r>
        <w:rPr>
          <w:i/>
        </w:rPr>
        <w:t>f</w:t>
      </w:r>
      <w:r>
        <w:t xml:space="preserve"> of serving cell </w:t>
      </w:r>
      <w:r>
        <w:rPr>
          <w:i/>
        </w:rPr>
        <w:t>c</w:t>
      </w:r>
    </w:p>
    <w:p>
      <w:pPr>
        <w:pStyle w:val="85"/>
      </w:pPr>
      <w:r>
        <w:rPr>
          <w:lang w:eastAsia="zh-CN"/>
        </w:rPr>
        <w:t>T</w:t>
      </w:r>
      <w:r>
        <w:rPr>
          <w:vertAlign w:val="subscript"/>
          <w:lang w:eastAsia="zh-CN"/>
        </w:rPr>
        <w:t>L,c</w:t>
      </w:r>
      <w:r>
        <w:rPr>
          <w:lang w:eastAsia="zh-CN"/>
        </w:rPr>
        <w:tab/>
      </w:r>
      <w:r>
        <w:rPr>
          <w:lang w:eastAsia="zh-CN"/>
        </w:rPr>
        <w:t xml:space="preserve">Absolute value of the lower tolerance for the applicable </w:t>
      </w:r>
      <w:r>
        <w:rPr>
          <w:i/>
          <w:lang w:eastAsia="zh-CN"/>
        </w:rPr>
        <w:t>operating band</w:t>
      </w:r>
      <w:r>
        <w:rPr>
          <w:lang w:eastAsia="zh-CN"/>
        </w:rPr>
        <w:t xml:space="preserve"> as specified in </w:t>
      </w:r>
      <w:r>
        <w:t xml:space="preserve">clause </w:t>
      </w:r>
      <w:r>
        <w:rPr>
          <w:lang w:eastAsia="zh-CN"/>
        </w:rPr>
        <w:t>6.2.1</w:t>
      </w:r>
    </w:p>
    <w:p>
      <w:pPr>
        <w:pStyle w:val="85"/>
      </w:pPr>
      <w:r>
        <w:t>SS</w:t>
      </w:r>
      <w:r>
        <w:rPr>
          <w:vertAlign w:val="subscript"/>
        </w:rPr>
        <w:t>REF</w:t>
      </w:r>
      <w:r>
        <w:tab/>
      </w:r>
      <w:r>
        <w:t>SS block reference frequency position</w:t>
      </w:r>
    </w:p>
    <w:p>
      <w:pPr>
        <w:pStyle w:val="81"/>
      </w:pPr>
      <w:r>
        <w:t>UTRA</w:t>
      </w:r>
      <w:r>
        <w:rPr>
          <w:vertAlign w:val="subscript"/>
        </w:rPr>
        <w:t>ACLR</w:t>
      </w:r>
      <w:r>
        <w:rPr>
          <w:vertAlign w:val="subscript"/>
        </w:rPr>
        <w:tab/>
      </w:r>
      <w:r>
        <w:t>UTRA ACLR</w:t>
      </w:r>
    </w:p>
    <w:p>
      <w:pPr>
        <w:rPr>
          <w:rFonts w:eastAsia="??"/>
          <w:color w:val="FF0000"/>
          <w:szCs w:val="32"/>
          <w:highlight w:val="none"/>
        </w:rPr>
      </w:pPr>
    </w:p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Next </w:t>
      </w:r>
      <w:r>
        <w:rPr>
          <w:rFonts w:eastAsia="??"/>
          <w:color w:val="FF0000"/>
          <w:szCs w:val="32"/>
          <w:highlight w:val="none"/>
        </w:rPr>
        <w:t>change &gt;&gt;</w:t>
      </w:r>
    </w:p>
    <w:p>
      <w:pPr>
        <w:rPr>
          <w:rFonts w:eastAsia="??"/>
          <w:color w:val="FF0000"/>
          <w:szCs w:val="32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pStyle w:val="3"/>
        <w:rPr>
          <w:lang w:eastAsia="zh-CN"/>
        </w:rPr>
      </w:pPr>
      <w:bookmarkStart w:id="20" w:name="_Toc61184599"/>
      <w:bookmarkStart w:id="21" w:name="_Toc138883834"/>
      <w:bookmarkStart w:id="22" w:name="_Toc82450616"/>
      <w:bookmarkStart w:id="23" w:name="_Toc13080205"/>
      <w:bookmarkStart w:id="24" w:name="_Toc169718526"/>
      <w:bookmarkStart w:id="25" w:name="_Toc57821145"/>
      <w:bookmarkStart w:id="26" w:name="_Toc61184989"/>
      <w:bookmarkStart w:id="27" w:name="_Toc61183421"/>
      <w:bookmarkStart w:id="28" w:name="_Toc45893475"/>
      <w:bookmarkStart w:id="29" w:name="_Toc155428058"/>
      <w:bookmarkStart w:id="30" w:name="_Toc66386332"/>
      <w:bookmarkStart w:id="31" w:name="_Toc161665375"/>
      <w:bookmarkStart w:id="32" w:name="_Toc61183815"/>
      <w:bookmarkStart w:id="33" w:name="_Toc106094110"/>
      <w:bookmarkStart w:id="34" w:name="_Toc130585848"/>
      <w:bookmarkStart w:id="35" w:name="_Toc61184207"/>
      <w:bookmarkStart w:id="36" w:name="_Toc53185366"/>
      <w:bookmarkStart w:id="37" w:name="_Toc36817256"/>
      <w:bookmarkStart w:id="38" w:name="_Toc138883978"/>
      <w:bookmarkStart w:id="39" w:name="_Toc130586859"/>
      <w:bookmarkStart w:id="40" w:name="_Toc123046013"/>
      <w:bookmarkStart w:id="41" w:name="_Toc137462025"/>
      <w:bookmarkStart w:id="42" w:name="_Toc74583173"/>
      <w:bookmarkStart w:id="43" w:name="_Toc53185742"/>
      <w:bookmarkStart w:id="44" w:name="_Toc124157554"/>
      <w:bookmarkStart w:id="45" w:name="_Toc37267560"/>
      <w:bookmarkStart w:id="46" w:name="_Toc37260172"/>
      <w:bookmarkStart w:id="47" w:name="_Toc155781076"/>
      <w:bookmarkStart w:id="48" w:name="_Toc82449968"/>
      <w:bookmarkStart w:id="49" w:name="_Toc29811704"/>
      <w:bookmarkStart w:id="50" w:name="_Toc44712162"/>
      <w:bookmarkStart w:id="51" w:name="_Toc124258947"/>
      <w:bookmarkStart w:id="52" w:name="_Toc124259091"/>
      <w:bookmarkStart w:id="53" w:name="_Toc76541986"/>
      <w:bookmarkStart w:id="54" w:name="_Toc114252885"/>
      <w:bookmarkStart w:id="55" w:name="_Toc57820218"/>
      <w:bookmarkStart w:id="56" w:name="_Toc145426875"/>
      <w:r>
        <w:t>5.3M</w:t>
      </w:r>
      <w:r>
        <w:tab/>
      </w:r>
      <w:r>
        <w:tab/>
      </w:r>
      <w:r>
        <w:t xml:space="preserve">UE channel bandwidth for </w:t>
      </w:r>
      <w:r>
        <w:rPr>
          <w:rFonts w:hint="eastAsia" w:eastAsia="宋体"/>
          <w:lang w:eastAsia="zh-CN"/>
        </w:rPr>
        <w:t>LP-WUS/WUR</w:t>
      </w:r>
    </w:p>
    <w:p>
      <w:pPr>
        <w:pStyle w:val="4"/>
      </w:pPr>
      <w:r>
        <w:t>5.3M.1</w:t>
      </w:r>
      <w:r>
        <w:tab/>
      </w:r>
      <w:r>
        <w:t>General</w:t>
      </w:r>
    </w:p>
    <w:p>
      <w:r>
        <w:t>The LP-WUS carrier bandwidth corresponding to the UE channel bandwidth for LP-WUS is defined as the sum of resource blocks (RBs) occupied by the LP-WUS signal and the guard RBs separating it from the NR signal. The LP-WUS carrier is embedded within the NR channel and is flexibly positionable, provided alignment with the NR PRB grid is maintained.</w:t>
      </w:r>
    </w:p>
    <w:p>
      <w:r>
        <w:t>A guard RB is referred to as an ASCS guard RB when located between an NR RB and an LP-WUS RB, and as an ACS guard RB when positioned between the NR guardband as specified in Table 5.3.3-1</w:t>
      </w:r>
      <w:r>
        <w:rPr>
          <w:rFonts w:hint="eastAsia"/>
          <w:lang w:eastAsia="zh-CN"/>
        </w:rPr>
        <w:t xml:space="preserve"> </w:t>
      </w:r>
      <w:r>
        <w:t>and an LP-WUS RB.</w:t>
      </w:r>
    </w:p>
    <w:p>
      <w:pPr>
        <w:pStyle w:val="4"/>
        <w:rPr>
          <w:rFonts w:hint="default" w:eastAsiaTheme="minorEastAsia"/>
          <w:lang w:val="en-US" w:eastAsia="zh-CN"/>
        </w:rPr>
      </w:pPr>
      <w:r>
        <w:t xml:space="preserve">5.3M.2 </w:t>
      </w:r>
      <w:r>
        <w:tab/>
      </w:r>
      <w:r>
        <w:t>Maximum transmission bandwidth</w:t>
      </w:r>
      <w:ins w:id="4" w:author="ZTE Liu Ke" w:date="2025-09-17T16:11:33Z">
        <w:r>
          <w:rPr>
            <w:rFonts w:hint="eastAsia"/>
            <w:lang w:val="en-US" w:eastAsia="zh-CN"/>
          </w:rPr>
          <w:t xml:space="preserve"> c</w:t>
        </w:r>
      </w:ins>
      <w:ins w:id="5" w:author="ZTE Liu Ke" w:date="2025-09-17T16:11:34Z">
        <w:r>
          <w:rPr>
            <w:rFonts w:hint="eastAsia"/>
            <w:lang w:val="en-US" w:eastAsia="zh-CN"/>
          </w:rPr>
          <w:t>on</w:t>
        </w:r>
      </w:ins>
      <w:ins w:id="6" w:author="ZTE Liu Ke" w:date="2025-09-17T16:11:39Z">
        <w:r>
          <w:rPr>
            <w:rFonts w:hint="eastAsia"/>
            <w:lang w:val="en-US" w:eastAsia="zh-CN"/>
          </w:rPr>
          <w:t>f</w:t>
        </w:r>
      </w:ins>
      <w:ins w:id="7" w:author="ZTE Liu Ke" w:date="2025-09-17T16:11:40Z">
        <w:r>
          <w:rPr>
            <w:rFonts w:hint="eastAsia"/>
            <w:lang w:val="en-US" w:eastAsia="zh-CN"/>
          </w:rPr>
          <w:t>igurati</w:t>
        </w:r>
      </w:ins>
      <w:ins w:id="8" w:author="ZTE Liu Ke" w:date="2025-09-17T16:11:41Z">
        <w:r>
          <w:rPr>
            <w:rFonts w:hint="eastAsia"/>
            <w:lang w:val="en-US" w:eastAsia="zh-CN"/>
          </w:rPr>
          <w:t>on</w:t>
        </w:r>
      </w:ins>
    </w:p>
    <w:p>
      <w:r>
        <w:t>The maximum transmission bandwidth</w:t>
      </w:r>
      <w:ins w:id="9" w:author="ZTE Liu Ke" w:date="2025-09-17T16:11:50Z">
        <w:r>
          <w:rPr>
            <w:rFonts w:hint="eastAsia"/>
            <w:lang w:val="en-US" w:eastAsia="zh-CN"/>
          </w:rPr>
          <w:t xml:space="preserve"> con</w:t>
        </w:r>
      </w:ins>
      <w:ins w:id="10" w:author="ZTE Liu Ke" w:date="2025-09-17T16:11:51Z">
        <w:r>
          <w:rPr>
            <w:rFonts w:hint="eastAsia"/>
            <w:lang w:val="en-US" w:eastAsia="zh-CN"/>
          </w:rPr>
          <w:t>figurati</w:t>
        </w:r>
      </w:ins>
      <w:ins w:id="11" w:author="ZTE Liu Ke" w:date="2025-09-17T16:11:52Z">
        <w:r>
          <w:rPr>
            <w:rFonts w:hint="eastAsia"/>
            <w:lang w:val="en-US" w:eastAsia="zh-CN"/>
          </w:rPr>
          <w:t>on</w:t>
        </w:r>
      </w:ins>
      <w:r>
        <w:t xml:space="preserve"> N</w:t>
      </w:r>
      <w:r>
        <w:rPr>
          <w:vertAlign w:val="subscript"/>
        </w:rPr>
        <w:t>RB</w:t>
      </w:r>
      <w:ins w:id="12" w:author="ZTE Liu Ke" w:date="2025-09-22T15:02:26Z">
        <w:r>
          <w:rPr>
            <w:rFonts w:hint="eastAsia"/>
            <w:vertAlign w:val="subscript"/>
            <w:lang w:val="en-US" w:eastAsia="zh-CN"/>
          </w:rPr>
          <w:t>,</w:t>
        </w:r>
      </w:ins>
      <w:del w:id="13" w:author="ZTE Liu Ke" w:date="2025-09-22T15:02:26Z">
        <w:r>
          <w:rPr>
            <w:vertAlign w:val="subscript"/>
          </w:rPr>
          <w:delText>_</w:delText>
        </w:r>
      </w:del>
      <w:r>
        <w:rPr>
          <w:rFonts w:hint="eastAsia"/>
          <w:vertAlign w:val="subscript"/>
          <w:lang w:eastAsia="zh-CN"/>
        </w:rPr>
        <w:t>LP-WUS</w:t>
      </w:r>
      <w:r>
        <w:rPr>
          <w:vertAlign w:val="subscript"/>
        </w:rPr>
        <w:t xml:space="preserve"> </w:t>
      </w:r>
      <w:r>
        <w:t>for LP-WUS within each NR UE channel bandwidth and subcarrier spacing is specified in Table 5.3M.2-1.</w:t>
      </w:r>
    </w:p>
    <w:p>
      <w:pPr>
        <w:pStyle w:val="79"/>
        <w:rPr>
          <w:rFonts w:eastAsia="MS Mincho"/>
          <w:lang w:eastAsia="en-US"/>
        </w:rPr>
      </w:pPr>
      <w:r>
        <w:rPr>
          <w:rFonts w:eastAsia="MS Mincho"/>
        </w:rPr>
        <w:t>Table 5.3M.2-1: Maximum transmission bandwidth configuration N</w:t>
      </w:r>
      <w:r>
        <w:rPr>
          <w:rFonts w:eastAsia="MS Mincho"/>
          <w:vertAlign w:val="subscript"/>
        </w:rPr>
        <w:t>RB</w:t>
      </w:r>
      <w:ins w:id="14" w:author="ZTE Liu Ke" w:date="2025-09-22T15:02:30Z">
        <w:r>
          <w:rPr>
            <w:rFonts w:hint="eastAsia" w:eastAsia="宋体"/>
            <w:vertAlign w:val="subscript"/>
            <w:lang w:val="en-US" w:eastAsia="zh-CN"/>
          </w:rPr>
          <w:t>,</w:t>
        </w:r>
      </w:ins>
      <w:del w:id="15" w:author="ZTE Liu Ke" w:date="2025-09-22T15:02:30Z">
        <w:r>
          <w:rPr>
            <w:rFonts w:eastAsia="MS Mincho"/>
            <w:vertAlign w:val="subscript"/>
          </w:rPr>
          <w:delText>_</w:delText>
        </w:r>
      </w:del>
      <w:r>
        <w:rPr>
          <w:rFonts w:hint="eastAsia" w:eastAsia="MS Mincho"/>
          <w:vertAlign w:val="subscript"/>
          <w:lang w:eastAsia="zh-CN"/>
        </w:rPr>
        <w:t>LP-</w:t>
      </w:r>
      <w:r>
        <w:rPr>
          <w:rFonts w:eastAsia="MS Mincho"/>
          <w:vertAlign w:val="subscript"/>
        </w:rPr>
        <w:t>WU</w:t>
      </w:r>
      <w:r>
        <w:rPr>
          <w:rFonts w:hint="eastAsia" w:eastAsia="MS Mincho"/>
          <w:vertAlign w:val="subscript"/>
          <w:lang w:eastAsia="zh-CN"/>
        </w:rPr>
        <w:t>S</w:t>
      </w:r>
      <w:r>
        <w:rPr>
          <w:rFonts w:eastAsia="MS Mincho"/>
          <w:vertAlign w:val="subscript"/>
        </w:rPr>
        <w:t xml:space="preserve"> </w:t>
      </w:r>
      <w:r>
        <w:rPr>
          <w:rFonts w:eastAsia="MS Mincho"/>
        </w:rPr>
        <w:t xml:space="preserve">for </w:t>
      </w:r>
      <w:r>
        <w:rPr>
          <w:rFonts w:hint="eastAsia" w:eastAsia="MS Mincho"/>
          <w:lang w:eastAsia="zh-CN"/>
        </w:rPr>
        <w:t>LP-</w:t>
      </w:r>
      <w:r>
        <w:rPr>
          <w:rFonts w:eastAsia="MS Mincho"/>
        </w:rPr>
        <w:t>WU</w:t>
      </w:r>
      <w:del w:id="16" w:author="ZTE Liu Ke" w:date="2025-09-18T09:25:53Z">
        <w:r>
          <w:rPr>
            <w:rFonts w:hint="default" w:eastAsia="MS Mincho"/>
            <w:lang w:val="en-US"/>
          </w:rPr>
          <w:delText>R</w:delText>
        </w:r>
      </w:del>
      <w:ins w:id="17" w:author="ZTE Liu Ke" w:date="2025-09-18T09:25:53Z">
        <w:r>
          <w:rPr>
            <w:rFonts w:hint="eastAsia" w:eastAsia="宋体"/>
            <w:lang w:val="en-US" w:eastAsia="zh-CN"/>
          </w:rPr>
          <w:t>S</w:t>
        </w:r>
      </w:ins>
      <w:r>
        <w:rPr>
          <w:rFonts w:eastAsia="MS Mincho"/>
        </w:rPr>
        <w:t xml:space="preserve"> </w:t>
      </w:r>
    </w:p>
    <w:tbl>
      <w:tblPr>
        <w:tblStyle w:val="59"/>
        <w:tblpPr w:leftFromText="142" w:rightFromText="142" w:vertAnchor="text" w:tblpXSpec="center" w:tblpY="1"/>
        <w:tblOverlap w:val="never"/>
        <w:tblW w:w="53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543"/>
        <w:gridCol w:w="564"/>
        <w:gridCol w:w="593"/>
        <w:gridCol w:w="594"/>
        <w:gridCol w:w="594"/>
        <w:gridCol w:w="594"/>
        <w:gridCol w:w="594"/>
        <w:gridCol w:w="592"/>
        <w:gridCol w:w="565"/>
        <w:gridCol w:w="592"/>
        <w:gridCol w:w="565"/>
        <w:gridCol w:w="592"/>
        <w:gridCol w:w="592"/>
        <w:gridCol w:w="565"/>
        <w:gridCol w:w="592"/>
        <w:gridCol w:w="565"/>
        <w:gridCol w:w="592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SCS (kHz)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hint="default" w:eastAsia="宋体"/>
                <w:lang w:val="en-US" w:eastAsia="zh-CN"/>
              </w:rPr>
            </w:pPr>
            <w:ins w:id="18" w:author="ZTE Liu Ke" w:date="2025-09-17T17:04:12Z">
              <w:r>
                <w:rPr>
                  <w:rFonts w:hint="eastAsia" w:eastAsia="宋体"/>
                  <w:lang w:val="en-US" w:eastAsia="zh-CN"/>
                </w:rPr>
                <w:t xml:space="preserve">7 </w:t>
              </w:r>
            </w:ins>
            <w:ins w:id="19" w:author="ZTE Liu Ke" w:date="2025-09-17T17:04:14Z">
              <w:r>
                <w:rPr>
                  <w:rFonts w:hint="eastAsia" w:eastAsia="宋体"/>
                  <w:lang w:val="en-US" w:eastAsia="zh-CN"/>
                </w:rPr>
                <w:t>MHz</w:t>
              </w:r>
            </w:ins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25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35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  <w:lang w:eastAsia="en-US"/>
              </w:rPr>
              <w:t>MHz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 xml:space="preserve">40 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45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  <w:lang w:eastAsia="en-US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60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70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80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90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  <w:p>
            <w:pPr>
              <w:pStyle w:val="75"/>
              <w:rPr>
                <w:rFonts w:eastAsia="MS Mincho"/>
              </w:rPr>
            </w:pPr>
            <w:r>
              <w:rPr>
                <w:rFonts w:eastAsia="MS Mincho"/>
              </w:rPr>
              <w:t>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20" w:author="ZTE Liu Ke" w:date="2025-09-22T15:02:33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21" w:author="ZTE Liu Ke" w:date="2025-09-22T15:02:33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22" w:author="ZTE Liu Ke" w:date="2025-09-22T15:02:36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23" w:author="ZTE Liu Ke" w:date="2025-09-22T15:02:36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</w:rPr>
            </w:pPr>
            <w:ins w:id="24" w:author="ZTE Liu Ke" w:date="2025-09-17T17:04:33Z">
              <w:r>
                <w:rPr>
                  <w:rFonts w:eastAsia="MS Mincho"/>
                </w:rPr>
                <w:t>N</w:t>
              </w:r>
            </w:ins>
            <w:ins w:id="25" w:author="ZTE Liu Ke" w:date="2025-09-17T17:04:33Z">
              <w:r>
                <w:rPr>
                  <w:rFonts w:eastAsia="MS Mincho"/>
                  <w:vertAlign w:val="subscript"/>
                </w:rPr>
                <w:t>RB</w:t>
              </w:r>
            </w:ins>
            <w:ins w:id="26" w:author="ZTE Liu Ke" w:date="2025-09-22T15:02:39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ins w:id="27" w:author="ZTE Liu Ke" w:date="2025-09-17T17:04:33Z">
              <w:r>
                <w:rPr>
                  <w:rFonts w:hint="eastAsia" w:eastAsia="MS Mincho"/>
                  <w:vertAlign w:val="subscript"/>
                  <w:lang w:eastAsia="zh-CN"/>
                </w:rPr>
                <w:t xml:space="preserve">  LP-</w:t>
              </w:r>
            </w:ins>
            <w:ins w:id="28" w:author="ZTE Liu Ke" w:date="2025-09-17T17:04:33Z">
              <w:r>
                <w:rPr>
                  <w:rFonts w:eastAsia="MS Mincho"/>
                  <w:vertAlign w:val="subscript"/>
                </w:rPr>
                <w:t>WU</w:t>
              </w:r>
            </w:ins>
            <w:ins w:id="29" w:author="ZTE Liu Ke" w:date="2025-09-17T17:04:33Z">
              <w:r>
                <w:rPr>
                  <w:rFonts w:hint="eastAsia" w:eastAsia="MS Mincho"/>
                  <w:vertAlign w:val="subscript"/>
                  <w:lang w:eastAsia="zh-CN"/>
                </w:rPr>
                <w:t>S</w:t>
              </w:r>
            </w:ins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30" w:author="ZTE Liu Ke" w:date="2025-09-22T15:02:41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31" w:author="ZTE Liu Ke" w:date="2025-09-22T15:02:41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32" w:author="ZTE Liu Ke" w:date="2025-09-22T15:02:45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33" w:author="ZTE Liu Ke" w:date="2025-09-22T15:02:44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34" w:author="ZTE Liu Ke" w:date="2025-09-22T15:02:48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35" w:author="ZTE Liu Ke" w:date="2025-09-22T15:02:48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36" w:author="ZTE Liu Ke" w:date="2025-09-22T15:02:50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37" w:author="ZTE Liu Ke" w:date="2025-09-22T15:02:50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38" w:author="ZTE Liu Ke" w:date="2025-09-22T15:02:53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39" w:author="ZTE Liu Ke" w:date="2025-09-22T15:02:53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del w:id="40" w:author="ZTE Liu Ke" w:date="2025-09-22T15:03:28Z">
              <w:r>
                <w:rPr>
                  <w:rFonts w:eastAsia="MS Mincho"/>
                  <w:vertAlign w:val="subscript"/>
                </w:rPr>
                <w:delText>_</w:delText>
              </w:r>
            </w:del>
            <w:ins w:id="41" w:author="ZTE Liu Ke" w:date="2025-09-22T15:02:55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42" w:author="ZTE Liu Ke" w:date="2025-09-22T15:02:55Z">
              <w:r>
                <w:rPr>
                  <w:rFonts w:hint="eastAsia" w:eastAsia="MS Mincho"/>
                  <w:vertAlign w:val="subscript"/>
                  <w:lang w:eastAsia="zh-CN"/>
                </w:rPr>
                <w:delText xml:space="preserve"> 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43" w:author="ZTE Liu Ke" w:date="2025-09-22T15:02:58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44" w:author="ZTE Liu Ke" w:date="2025-09-22T15:02:57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45" w:author="ZTE Liu Ke" w:date="2025-09-22T15:03:00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46" w:author="ZTE Liu Ke" w:date="2025-09-22T15:03:00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47" w:author="ZTE Liu Ke" w:date="2025-09-22T15:03:03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48" w:author="ZTE Liu Ke" w:date="2025-09-22T15:03:03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49" w:author="ZTE Liu Ke" w:date="2025-09-22T15:03:07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50" w:author="ZTE Liu Ke" w:date="2025-09-22T15:03:06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ins w:id="51" w:author="ZTE Liu Ke" w:date="2025-09-22T15:03:11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del w:id="52" w:author="ZTE Liu Ke" w:date="2025-09-22T15:03:10Z">
              <w:r>
                <w:rPr>
                  <w:rFonts w:eastAsia="MS Mincho"/>
                  <w:vertAlign w:val="subscript"/>
                </w:rPr>
                <w:delText>_</w:delText>
              </w:r>
            </w:del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del w:id="53" w:author="ZTE Liu Ke" w:date="2025-09-22T15:03:13Z">
              <w:r>
                <w:rPr>
                  <w:rFonts w:eastAsia="MS Mincho"/>
                  <w:vertAlign w:val="subscript"/>
                </w:rPr>
                <w:delText>_</w:delText>
              </w:r>
            </w:del>
            <w:ins w:id="54" w:author="ZTE Liu Ke" w:date="2025-09-22T15:03:13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del w:id="55" w:author="ZTE Liu Ke" w:date="2025-09-22T15:03:16Z">
              <w:r>
                <w:rPr>
                  <w:rFonts w:eastAsia="MS Mincho"/>
                  <w:vertAlign w:val="subscript"/>
                </w:rPr>
                <w:delText>_</w:delText>
              </w:r>
            </w:del>
            <w:ins w:id="56" w:author="ZTE Liu Ke" w:date="2025-09-22T15:03:16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5"/>
              <w:rPr>
                <w:rFonts w:eastAsia="MS Mincho"/>
                <w:lang w:eastAsia="zh-CN"/>
              </w:rPr>
            </w:pPr>
            <w:r>
              <w:rPr>
                <w:rFonts w:eastAsia="MS Mincho"/>
              </w:rPr>
              <w:t>N</w:t>
            </w:r>
            <w:r>
              <w:rPr>
                <w:rFonts w:eastAsia="MS Mincho"/>
                <w:vertAlign w:val="subscript"/>
              </w:rPr>
              <w:t>RB</w:t>
            </w:r>
            <w:del w:id="57" w:author="ZTE Liu Ke" w:date="2025-09-22T15:03:19Z">
              <w:r>
                <w:rPr>
                  <w:rFonts w:eastAsia="MS Mincho"/>
                  <w:vertAlign w:val="subscript"/>
                </w:rPr>
                <w:delText>_</w:delText>
              </w:r>
            </w:del>
            <w:ins w:id="58" w:author="ZTE Liu Ke" w:date="2025-09-22T15:03:19Z">
              <w:r>
                <w:rPr>
                  <w:rFonts w:hint="eastAsia" w:eastAsia="宋体"/>
                  <w:vertAlign w:val="subscript"/>
                  <w:lang w:val="en-US" w:eastAsia="zh-CN"/>
                </w:rPr>
                <w:t>,</w:t>
              </w:r>
            </w:ins>
            <w:r>
              <w:rPr>
                <w:rFonts w:hint="eastAsia" w:eastAsia="MS Mincho"/>
                <w:vertAlign w:val="subscript"/>
                <w:lang w:eastAsia="zh-CN"/>
              </w:rPr>
              <w:t xml:space="preserve">  LP-</w:t>
            </w:r>
            <w:r>
              <w:rPr>
                <w:rFonts w:eastAsia="MS Mincho"/>
                <w:vertAlign w:val="subscript"/>
              </w:rPr>
              <w:t>WU</w:t>
            </w:r>
            <w:r>
              <w:rPr>
                <w:rFonts w:hint="eastAsia" w:eastAsia="MS Mincho"/>
                <w:vertAlign w:val="subscript"/>
                <w:lang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  <w:lang w:eastAsia="zh-CN"/>
              </w:rPr>
            </w:pPr>
            <w:r>
              <w:rPr>
                <w:rFonts w:hint="eastAsia" w:eastAsia="MS Mincho"/>
                <w:szCs w:val="18"/>
                <w:lang w:eastAsia="zh-CN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hint="default" w:eastAsia="宋体"/>
                <w:szCs w:val="18"/>
                <w:lang w:val="en-US" w:eastAsia="zh-CN"/>
              </w:rPr>
            </w:pPr>
            <w:ins w:id="59" w:author="ZTE Liu Ke" w:date="2025-09-17T17:04:37Z">
              <w:r>
                <w:rPr>
                  <w:rFonts w:hint="eastAsia" w:eastAsia="宋体"/>
                  <w:szCs w:val="18"/>
                  <w:lang w:val="en-US" w:eastAsia="zh-CN"/>
                </w:rPr>
                <w:t>11</w:t>
              </w:r>
            </w:ins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hint="eastAsia" w:eastAsia="宋体"/>
                <w:szCs w:val="18"/>
                <w:lang w:val="en-US" w:eastAsia="zh-CN"/>
              </w:rPr>
            </w:pPr>
            <w:ins w:id="60" w:author="ZTE Liu Ke" w:date="2025-09-17T17:04:40Z">
              <w:r>
                <w:rPr>
                  <w:rFonts w:hint="eastAsia" w:eastAsia="宋体"/>
                  <w:szCs w:val="18"/>
                  <w:lang w:val="en-US" w:eastAsia="zh-CN"/>
                </w:rPr>
                <w:t>N/A</w:t>
              </w:r>
            </w:ins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</w:rPr>
            </w:pPr>
            <w:r>
              <w:rPr>
                <w:rFonts w:eastAsia="MS Mincho"/>
              </w:rPr>
              <w:t>60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hint="eastAsia" w:eastAsia="宋体"/>
                <w:szCs w:val="18"/>
                <w:lang w:val="en-US" w:eastAsia="zh-CN"/>
              </w:rPr>
            </w:pPr>
            <w:ins w:id="61" w:author="ZTE Liu Ke" w:date="2025-09-17T17:04:45Z">
              <w:r>
                <w:rPr>
                  <w:rFonts w:hint="eastAsia" w:eastAsia="宋体"/>
                  <w:szCs w:val="18"/>
                  <w:lang w:val="en-US" w:eastAsia="zh-CN"/>
                </w:rPr>
                <w:t>N/A</w:t>
              </w:r>
            </w:ins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rFonts w:eastAsia="MS Mincho"/>
                <w:szCs w:val="18"/>
              </w:rPr>
            </w:pPr>
            <w:r>
              <w:rPr>
                <w:rFonts w:eastAsia="MS Mincho"/>
                <w:szCs w:val="18"/>
              </w:rPr>
              <w:t>N/A</w:t>
            </w:r>
          </w:p>
        </w:tc>
      </w:tr>
    </w:tbl>
    <w:p>
      <w:pPr>
        <w:rPr>
          <w:rFonts w:ascii="Arial" w:hAnsi="Arial" w:cs="Arial"/>
          <w:color w:val="FF0000"/>
          <w:sz w:val="32"/>
          <w:lang w:eastAsia="zh-CN"/>
        </w:rPr>
      </w:pPr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>
      <w:pPr>
        <w:pStyle w:val="3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0"/>
        <w:rPr>
          <w:highlight w:val="none"/>
        </w:rPr>
      </w:pPr>
      <w:r>
        <w:rPr>
          <w:rFonts w:eastAsia="??"/>
          <w:color w:val="FF0000"/>
          <w:szCs w:val="32"/>
          <w:highlight w:val="none"/>
        </w:rPr>
        <w:t>&lt;&lt;</w:t>
      </w:r>
      <w:r>
        <w:rPr>
          <w:rFonts w:hint="eastAsia" w:eastAsia="宋体"/>
          <w:color w:val="FF0000"/>
          <w:szCs w:val="32"/>
          <w:highlight w:val="none"/>
          <w:lang w:val="en-US" w:eastAsia="zh-CN"/>
        </w:rPr>
        <w:t xml:space="preserve"> End of </w:t>
      </w:r>
      <w:r>
        <w:rPr>
          <w:rFonts w:eastAsia="??"/>
          <w:color w:val="FF0000"/>
          <w:szCs w:val="32"/>
          <w:highlight w:val="none"/>
        </w:rPr>
        <w:t>change &gt;&gt;</w:t>
      </w:r>
    </w:p>
    <w:p/>
    <w:sectPr>
      <w:headerReference r:id="rId7" w:type="first"/>
      <w:headerReference r:id="rId5" w:type="default"/>
      <w:footerReference r:id="rId8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ntel Clear">
    <w:altName w:val="Segoe Print"/>
    <w:panose1 w:val="00000000000000000000"/>
    <w:charset w:val="CC"/>
    <w:family w:val="swiss"/>
    <w:pitch w:val="default"/>
    <w:sig w:usb0="00000000" w:usb1="00000000" w:usb2="00000028" w:usb3="00000000" w:csb0="0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Mincho">
    <w:altName w:val="Yu Gothic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Arial" w:hAnsi="Arial" w:eastAsia="Times New Roman" w:cs="Times New Roman"/>
        <w:b/>
        <w:i/>
        <w:sz w:val="18"/>
        <w:lang w:val="en-GB" w:eastAsia="en-GB" w:bidi="ar-SA"/>
      </w:rPr>
    </w:pPr>
    <w:r>
      <w:rPr>
        <w:rFonts w:ascii="Arial" w:hAnsi="Arial" w:eastAsia="Times New Roman" w:cs="Times New Roman"/>
        <w:b/>
        <w:i/>
        <w:sz w:val="18"/>
        <w:lang w:val="en-GB" w:eastAsia="en-GB" w:bidi="ar-SA"/>
      </w:rPr>
      <w:t>3GPP</w:t>
    </w:r>
  </w:p>
  <w:p>
    <w:pPr>
      <w:widowControl w:val="0"/>
      <w:overflowPunct w:val="0"/>
      <w:autoSpaceDE w:val="0"/>
      <w:autoSpaceDN w:val="0"/>
      <w:adjustRightInd w:val="0"/>
      <w:jc w:val="center"/>
      <w:textAlignment w:val="baseline"/>
      <w:rPr>
        <w:rFonts w:ascii="Arial" w:hAnsi="Arial" w:eastAsia="Times New Roman" w:cs="Times New Roman"/>
        <w:b/>
        <w:i/>
        <w:sz w:val="18"/>
        <w:lang w:val="en-GB" w:eastAsia="en-GB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F585B"/>
    <w:multiLevelType w:val="multilevel"/>
    <w:tmpl w:val="019F585B"/>
    <w:lvl w:ilvl="0" w:tentative="0">
      <w:start w:val="5"/>
      <w:numFmt w:val="bullet"/>
      <w:pStyle w:val="193"/>
      <w:lvlText w:val="-"/>
      <w:lvlJc w:val="left"/>
      <w:pPr>
        <w:tabs>
          <w:tab w:val="left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1">
    <w:nsid w:val="10C15FE7"/>
    <w:multiLevelType w:val="multilevel"/>
    <w:tmpl w:val="10C15FE7"/>
    <w:lvl w:ilvl="0" w:tentative="0">
      <w:start w:val="1"/>
      <w:numFmt w:val="bullet"/>
      <w:pStyle w:val="1858"/>
      <w:lvlText w:val=""/>
      <w:lvlJc w:val="left"/>
      <w:pPr>
        <w:tabs>
          <w:tab w:val="left" w:pos="1644"/>
        </w:tabs>
        <w:ind w:left="1644" w:hanging="453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16B73BA"/>
    <w:multiLevelType w:val="multilevel"/>
    <w:tmpl w:val="116B73BA"/>
    <w:lvl w:ilvl="0" w:tentative="0">
      <w:start w:val="1"/>
      <w:numFmt w:val="decimal"/>
      <w:pStyle w:val="35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CC7125C"/>
    <w:multiLevelType w:val="singleLevel"/>
    <w:tmpl w:val="2CC7125C"/>
    <w:lvl w:ilvl="0" w:tentative="0">
      <w:start w:val="1"/>
      <w:numFmt w:val="bullet"/>
      <w:pStyle w:val="17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2FB01FD2"/>
    <w:multiLevelType w:val="multilevel"/>
    <w:tmpl w:val="2FB01FD2"/>
    <w:lvl w:ilvl="0" w:tentative="0">
      <w:start w:val="1"/>
      <w:numFmt w:val="decimal"/>
      <w:pStyle w:val="38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5C80964"/>
    <w:multiLevelType w:val="multilevel"/>
    <w:tmpl w:val="35C80964"/>
    <w:lvl w:ilvl="0" w:tentative="0">
      <w:start w:val="1"/>
      <w:numFmt w:val="decimal"/>
      <w:pStyle w:val="1859"/>
      <w:lvlText w:val="%1)"/>
      <w:lvlJc w:val="left"/>
      <w:pPr>
        <w:tabs>
          <w:tab w:val="left" w:pos="737"/>
        </w:tabs>
        <w:ind w:left="737" w:hanging="453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 w:tentative="0">
      <w:start w:val="1"/>
      <w:numFmt w:val="bullet"/>
      <w:pStyle w:val="2321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600"/>
      <w:lvlText w:val="Observation 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F1D6A21"/>
    <w:multiLevelType w:val="singleLevel"/>
    <w:tmpl w:val="6F1D6A21"/>
    <w:lvl w:ilvl="0" w:tentative="0">
      <w:start w:val="1"/>
      <w:numFmt w:val="decimal"/>
      <w:pStyle w:val="167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2319"/>
      <w:lvlText w:val=""/>
      <w:lvlJc w:val="left"/>
      <w:pPr>
        <w:tabs>
          <w:tab w:val="left" w:pos="927"/>
        </w:tabs>
        <w:ind w:left="927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hint="default" w:ascii="Wingdings" w:hAnsi="Wingdings"/>
      </w:rPr>
    </w:lvl>
  </w:abstractNum>
  <w:abstractNum w:abstractNumId="11">
    <w:nsid w:val="70BD643C"/>
    <w:multiLevelType w:val="multilevel"/>
    <w:tmpl w:val="70BD643C"/>
    <w:lvl w:ilvl="0" w:tentative="0">
      <w:start w:val="1"/>
      <w:numFmt w:val="bullet"/>
      <w:pStyle w:val="1860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9156C54"/>
    <w:multiLevelType w:val="multilevel"/>
    <w:tmpl w:val="79156C54"/>
    <w:lvl w:ilvl="0" w:tentative="0">
      <w:start w:val="1"/>
      <w:numFmt w:val="bullet"/>
      <w:pStyle w:val="1857"/>
      <w:lvlText w:val="-"/>
      <w:lvlJc w:val="left"/>
      <w:pPr>
        <w:tabs>
          <w:tab w:val="left" w:pos="1191"/>
        </w:tabs>
        <w:ind w:left="1191" w:hanging="454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792F5895"/>
    <w:multiLevelType w:val="multilevel"/>
    <w:tmpl w:val="792F5895"/>
    <w:lvl w:ilvl="0" w:tentative="0">
      <w:start w:val="1"/>
      <w:numFmt w:val="bullet"/>
      <w:pStyle w:val="1861"/>
      <w:lvlText w:val=""/>
      <w:lvlJc w:val="left"/>
      <w:pPr>
        <w:ind w:left="14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3" w:hanging="360"/>
      </w:pPr>
      <w:rPr>
        <w:rFonts w:hint="default" w:ascii="Wingdings" w:hAnsi="Wingdings"/>
      </w:rPr>
    </w:lvl>
  </w:abstractNum>
  <w:abstractNum w:abstractNumId="14">
    <w:nsid w:val="7BC330F5"/>
    <w:multiLevelType w:val="multilevel"/>
    <w:tmpl w:val="7BC330F5"/>
    <w:lvl w:ilvl="0" w:tentative="0">
      <w:start w:val="1"/>
      <w:numFmt w:val="bullet"/>
      <w:pStyle w:val="169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3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Liu Ke">
    <w15:presenceInfo w15:providerId="None" w15:userId="ZTE Liu 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73CC"/>
    <w:rsid w:val="00031FE6"/>
    <w:rsid w:val="00044BD3"/>
    <w:rsid w:val="00057795"/>
    <w:rsid w:val="0007060C"/>
    <w:rsid w:val="00071DAD"/>
    <w:rsid w:val="000A6394"/>
    <w:rsid w:val="000B7FED"/>
    <w:rsid w:val="000C038A"/>
    <w:rsid w:val="000C4194"/>
    <w:rsid w:val="000C6598"/>
    <w:rsid w:val="000D44B3"/>
    <w:rsid w:val="000E1379"/>
    <w:rsid w:val="00104C6F"/>
    <w:rsid w:val="00122218"/>
    <w:rsid w:val="0012244E"/>
    <w:rsid w:val="00134584"/>
    <w:rsid w:val="00137D1D"/>
    <w:rsid w:val="00145D43"/>
    <w:rsid w:val="00146755"/>
    <w:rsid w:val="001602C7"/>
    <w:rsid w:val="00181BE3"/>
    <w:rsid w:val="00181ED7"/>
    <w:rsid w:val="00192C46"/>
    <w:rsid w:val="001A08B3"/>
    <w:rsid w:val="001A7B60"/>
    <w:rsid w:val="001B213D"/>
    <w:rsid w:val="001B52F0"/>
    <w:rsid w:val="001B7A65"/>
    <w:rsid w:val="001B7CF8"/>
    <w:rsid w:val="001C1AB1"/>
    <w:rsid w:val="001E3B93"/>
    <w:rsid w:val="001E41F3"/>
    <w:rsid w:val="001E5506"/>
    <w:rsid w:val="00206359"/>
    <w:rsid w:val="00207491"/>
    <w:rsid w:val="002163B4"/>
    <w:rsid w:val="00220798"/>
    <w:rsid w:val="00226B50"/>
    <w:rsid w:val="0023511E"/>
    <w:rsid w:val="0025002D"/>
    <w:rsid w:val="0026004D"/>
    <w:rsid w:val="002628B2"/>
    <w:rsid w:val="002640DD"/>
    <w:rsid w:val="00275D12"/>
    <w:rsid w:val="002773D2"/>
    <w:rsid w:val="00282828"/>
    <w:rsid w:val="00284FEB"/>
    <w:rsid w:val="002860C4"/>
    <w:rsid w:val="00291728"/>
    <w:rsid w:val="002A0F6A"/>
    <w:rsid w:val="002A2B6C"/>
    <w:rsid w:val="002B5080"/>
    <w:rsid w:val="002B5741"/>
    <w:rsid w:val="002C6E7A"/>
    <w:rsid w:val="002E472E"/>
    <w:rsid w:val="002F0F12"/>
    <w:rsid w:val="002F6B12"/>
    <w:rsid w:val="002F6D0D"/>
    <w:rsid w:val="00305409"/>
    <w:rsid w:val="0031452A"/>
    <w:rsid w:val="00335681"/>
    <w:rsid w:val="0035143E"/>
    <w:rsid w:val="003609EF"/>
    <w:rsid w:val="0036231A"/>
    <w:rsid w:val="00374DD4"/>
    <w:rsid w:val="0038379B"/>
    <w:rsid w:val="003869F5"/>
    <w:rsid w:val="003B2E3C"/>
    <w:rsid w:val="003B33C3"/>
    <w:rsid w:val="003E1A36"/>
    <w:rsid w:val="003F5B46"/>
    <w:rsid w:val="00410371"/>
    <w:rsid w:val="00413AA3"/>
    <w:rsid w:val="0042096D"/>
    <w:rsid w:val="004212C5"/>
    <w:rsid w:val="004228E0"/>
    <w:rsid w:val="004242F1"/>
    <w:rsid w:val="00424C62"/>
    <w:rsid w:val="00432345"/>
    <w:rsid w:val="00434A5D"/>
    <w:rsid w:val="004521CB"/>
    <w:rsid w:val="004523A2"/>
    <w:rsid w:val="00472D51"/>
    <w:rsid w:val="00476071"/>
    <w:rsid w:val="004A2A91"/>
    <w:rsid w:val="004A7DDD"/>
    <w:rsid w:val="004B15F0"/>
    <w:rsid w:val="004B75B7"/>
    <w:rsid w:val="004B7C03"/>
    <w:rsid w:val="004D0540"/>
    <w:rsid w:val="004D7E7D"/>
    <w:rsid w:val="004E451E"/>
    <w:rsid w:val="004F71C7"/>
    <w:rsid w:val="005141D9"/>
    <w:rsid w:val="0051580D"/>
    <w:rsid w:val="00516A76"/>
    <w:rsid w:val="00527BB9"/>
    <w:rsid w:val="00527EDA"/>
    <w:rsid w:val="00547111"/>
    <w:rsid w:val="00550466"/>
    <w:rsid w:val="00573D2A"/>
    <w:rsid w:val="00592D74"/>
    <w:rsid w:val="00595F49"/>
    <w:rsid w:val="005D5BDE"/>
    <w:rsid w:val="005E2C44"/>
    <w:rsid w:val="005F0159"/>
    <w:rsid w:val="005F0D1C"/>
    <w:rsid w:val="005F4A4D"/>
    <w:rsid w:val="005F7F14"/>
    <w:rsid w:val="00602208"/>
    <w:rsid w:val="00604CBA"/>
    <w:rsid w:val="00605CD4"/>
    <w:rsid w:val="00612BE1"/>
    <w:rsid w:val="00621188"/>
    <w:rsid w:val="006242DB"/>
    <w:rsid w:val="006257ED"/>
    <w:rsid w:val="006329CC"/>
    <w:rsid w:val="00633B10"/>
    <w:rsid w:val="0064713C"/>
    <w:rsid w:val="00653DE4"/>
    <w:rsid w:val="00665C47"/>
    <w:rsid w:val="006716D8"/>
    <w:rsid w:val="00681F6F"/>
    <w:rsid w:val="00686905"/>
    <w:rsid w:val="00695808"/>
    <w:rsid w:val="006A614B"/>
    <w:rsid w:val="006B2996"/>
    <w:rsid w:val="006B46FB"/>
    <w:rsid w:val="006C4247"/>
    <w:rsid w:val="006E1D52"/>
    <w:rsid w:val="006E21FB"/>
    <w:rsid w:val="006F0EFB"/>
    <w:rsid w:val="00700D6E"/>
    <w:rsid w:val="0072391B"/>
    <w:rsid w:val="00723CD2"/>
    <w:rsid w:val="007325C5"/>
    <w:rsid w:val="00732955"/>
    <w:rsid w:val="0073430F"/>
    <w:rsid w:val="00735EC0"/>
    <w:rsid w:val="007713E9"/>
    <w:rsid w:val="0077455C"/>
    <w:rsid w:val="007869D2"/>
    <w:rsid w:val="00792342"/>
    <w:rsid w:val="007977A8"/>
    <w:rsid w:val="00797C71"/>
    <w:rsid w:val="007A03B6"/>
    <w:rsid w:val="007B512A"/>
    <w:rsid w:val="007C2097"/>
    <w:rsid w:val="007D3D0A"/>
    <w:rsid w:val="007D6A07"/>
    <w:rsid w:val="007F7259"/>
    <w:rsid w:val="008029F4"/>
    <w:rsid w:val="008040A8"/>
    <w:rsid w:val="00812CBF"/>
    <w:rsid w:val="00815EFA"/>
    <w:rsid w:val="00822F9D"/>
    <w:rsid w:val="00825B2E"/>
    <w:rsid w:val="008279FA"/>
    <w:rsid w:val="008446AE"/>
    <w:rsid w:val="00847EA5"/>
    <w:rsid w:val="008626E7"/>
    <w:rsid w:val="00870EE7"/>
    <w:rsid w:val="008854F4"/>
    <w:rsid w:val="008863B9"/>
    <w:rsid w:val="008A3F52"/>
    <w:rsid w:val="008A45A6"/>
    <w:rsid w:val="008A7365"/>
    <w:rsid w:val="008D3CCC"/>
    <w:rsid w:val="008D4B4F"/>
    <w:rsid w:val="008D7303"/>
    <w:rsid w:val="008E2F7E"/>
    <w:rsid w:val="008F3789"/>
    <w:rsid w:val="008F686C"/>
    <w:rsid w:val="009148DE"/>
    <w:rsid w:val="00941E30"/>
    <w:rsid w:val="0095432A"/>
    <w:rsid w:val="009777D9"/>
    <w:rsid w:val="00982505"/>
    <w:rsid w:val="00991B88"/>
    <w:rsid w:val="009A02AB"/>
    <w:rsid w:val="009A5753"/>
    <w:rsid w:val="009A579D"/>
    <w:rsid w:val="009B2C1F"/>
    <w:rsid w:val="009E3297"/>
    <w:rsid w:val="009E4A49"/>
    <w:rsid w:val="009F095C"/>
    <w:rsid w:val="009F734F"/>
    <w:rsid w:val="00A02715"/>
    <w:rsid w:val="00A14855"/>
    <w:rsid w:val="00A246B6"/>
    <w:rsid w:val="00A343EF"/>
    <w:rsid w:val="00A47E70"/>
    <w:rsid w:val="00A50CF0"/>
    <w:rsid w:val="00A54F9E"/>
    <w:rsid w:val="00A7309F"/>
    <w:rsid w:val="00A7671C"/>
    <w:rsid w:val="00A804C0"/>
    <w:rsid w:val="00A82F95"/>
    <w:rsid w:val="00A85A3E"/>
    <w:rsid w:val="00A90D88"/>
    <w:rsid w:val="00A9722F"/>
    <w:rsid w:val="00AA089D"/>
    <w:rsid w:val="00AA2CBC"/>
    <w:rsid w:val="00AB4804"/>
    <w:rsid w:val="00AC3370"/>
    <w:rsid w:val="00AC5820"/>
    <w:rsid w:val="00AD1CD8"/>
    <w:rsid w:val="00AD2184"/>
    <w:rsid w:val="00AD397A"/>
    <w:rsid w:val="00AE10A0"/>
    <w:rsid w:val="00AF431B"/>
    <w:rsid w:val="00B0051C"/>
    <w:rsid w:val="00B03D22"/>
    <w:rsid w:val="00B13FF9"/>
    <w:rsid w:val="00B17194"/>
    <w:rsid w:val="00B20AF6"/>
    <w:rsid w:val="00B24CF2"/>
    <w:rsid w:val="00B258BB"/>
    <w:rsid w:val="00B34D6C"/>
    <w:rsid w:val="00B63AE2"/>
    <w:rsid w:val="00B67B97"/>
    <w:rsid w:val="00B87925"/>
    <w:rsid w:val="00B968C8"/>
    <w:rsid w:val="00BA3EC5"/>
    <w:rsid w:val="00BA4AD9"/>
    <w:rsid w:val="00BA51D9"/>
    <w:rsid w:val="00BB5DFC"/>
    <w:rsid w:val="00BC128F"/>
    <w:rsid w:val="00BD279D"/>
    <w:rsid w:val="00BD6BB8"/>
    <w:rsid w:val="00C10549"/>
    <w:rsid w:val="00C122CB"/>
    <w:rsid w:val="00C148EF"/>
    <w:rsid w:val="00C41E5E"/>
    <w:rsid w:val="00C433E9"/>
    <w:rsid w:val="00C5389D"/>
    <w:rsid w:val="00C66BA2"/>
    <w:rsid w:val="00C751D1"/>
    <w:rsid w:val="00C76A8C"/>
    <w:rsid w:val="00C82B3F"/>
    <w:rsid w:val="00C84296"/>
    <w:rsid w:val="00C870F6"/>
    <w:rsid w:val="00C87F60"/>
    <w:rsid w:val="00C95985"/>
    <w:rsid w:val="00C97D4A"/>
    <w:rsid w:val="00CC5026"/>
    <w:rsid w:val="00CC5504"/>
    <w:rsid w:val="00CC68D0"/>
    <w:rsid w:val="00CC7D06"/>
    <w:rsid w:val="00CE417B"/>
    <w:rsid w:val="00D0203C"/>
    <w:rsid w:val="00D03F9A"/>
    <w:rsid w:val="00D06D51"/>
    <w:rsid w:val="00D2427E"/>
    <w:rsid w:val="00D24991"/>
    <w:rsid w:val="00D45484"/>
    <w:rsid w:val="00D50255"/>
    <w:rsid w:val="00D66520"/>
    <w:rsid w:val="00D673D1"/>
    <w:rsid w:val="00D67B44"/>
    <w:rsid w:val="00D84AE9"/>
    <w:rsid w:val="00D863EB"/>
    <w:rsid w:val="00D87AB4"/>
    <w:rsid w:val="00D97E11"/>
    <w:rsid w:val="00DB67E9"/>
    <w:rsid w:val="00DD19CA"/>
    <w:rsid w:val="00DD6A7C"/>
    <w:rsid w:val="00DE0CFA"/>
    <w:rsid w:val="00DE1E8A"/>
    <w:rsid w:val="00DE34CF"/>
    <w:rsid w:val="00DE5F12"/>
    <w:rsid w:val="00E045B3"/>
    <w:rsid w:val="00E13F3D"/>
    <w:rsid w:val="00E157D9"/>
    <w:rsid w:val="00E32C9E"/>
    <w:rsid w:val="00E34898"/>
    <w:rsid w:val="00E56BDE"/>
    <w:rsid w:val="00E83AD3"/>
    <w:rsid w:val="00E91425"/>
    <w:rsid w:val="00EA37F9"/>
    <w:rsid w:val="00EA711D"/>
    <w:rsid w:val="00EB09B7"/>
    <w:rsid w:val="00EB0CE5"/>
    <w:rsid w:val="00ED434D"/>
    <w:rsid w:val="00EE7D7C"/>
    <w:rsid w:val="00EF0B36"/>
    <w:rsid w:val="00F03AF4"/>
    <w:rsid w:val="00F1139D"/>
    <w:rsid w:val="00F15AB8"/>
    <w:rsid w:val="00F20600"/>
    <w:rsid w:val="00F21C54"/>
    <w:rsid w:val="00F25D98"/>
    <w:rsid w:val="00F300FB"/>
    <w:rsid w:val="00F53D67"/>
    <w:rsid w:val="00F67EC4"/>
    <w:rsid w:val="00FA0D53"/>
    <w:rsid w:val="00FB6386"/>
    <w:rsid w:val="00FC72A4"/>
    <w:rsid w:val="00FD59DE"/>
    <w:rsid w:val="00FF045C"/>
    <w:rsid w:val="010A2F9C"/>
    <w:rsid w:val="02FF6FCB"/>
    <w:rsid w:val="03035F68"/>
    <w:rsid w:val="03737C4B"/>
    <w:rsid w:val="046A6CCD"/>
    <w:rsid w:val="049F22B8"/>
    <w:rsid w:val="0503610E"/>
    <w:rsid w:val="05353C22"/>
    <w:rsid w:val="066F0ADC"/>
    <w:rsid w:val="074D5E36"/>
    <w:rsid w:val="07501B1F"/>
    <w:rsid w:val="078A5DD9"/>
    <w:rsid w:val="079A79C5"/>
    <w:rsid w:val="07AA366F"/>
    <w:rsid w:val="0838095F"/>
    <w:rsid w:val="087354F1"/>
    <w:rsid w:val="0A5608BD"/>
    <w:rsid w:val="0BC136D7"/>
    <w:rsid w:val="0BEF334D"/>
    <w:rsid w:val="0C5E18BD"/>
    <w:rsid w:val="0CE01035"/>
    <w:rsid w:val="0D45386C"/>
    <w:rsid w:val="0DCF75EF"/>
    <w:rsid w:val="0DF133DC"/>
    <w:rsid w:val="0E4F6C7D"/>
    <w:rsid w:val="0EA5715A"/>
    <w:rsid w:val="0F0C4BFE"/>
    <w:rsid w:val="0F8D2210"/>
    <w:rsid w:val="109D6B91"/>
    <w:rsid w:val="10AF4A06"/>
    <w:rsid w:val="11AA3A84"/>
    <w:rsid w:val="123024EB"/>
    <w:rsid w:val="1275316F"/>
    <w:rsid w:val="128F7902"/>
    <w:rsid w:val="131A755A"/>
    <w:rsid w:val="13796512"/>
    <w:rsid w:val="13EF7401"/>
    <w:rsid w:val="13FF608A"/>
    <w:rsid w:val="148B7528"/>
    <w:rsid w:val="14E439C0"/>
    <w:rsid w:val="150E07F9"/>
    <w:rsid w:val="15604A4F"/>
    <w:rsid w:val="15682684"/>
    <w:rsid w:val="17A46BCF"/>
    <w:rsid w:val="18024EB4"/>
    <w:rsid w:val="187844A4"/>
    <w:rsid w:val="18E869FE"/>
    <w:rsid w:val="19345CDD"/>
    <w:rsid w:val="19641D21"/>
    <w:rsid w:val="19C254BD"/>
    <w:rsid w:val="1A01545B"/>
    <w:rsid w:val="1A6248C8"/>
    <w:rsid w:val="1ADA4D76"/>
    <w:rsid w:val="1AE33DC7"/>
    <w:rsid w:val="1AF65374"/>
    <w:rsid w:val="1BAE2FAB"/>
    <w:rsid w:val="1BF146E6"/>
    <w:rsid w:val="1C725924"/>
    <w:rsid w:val="1C9C28C3"/>
    <w:rsid w:val="1D573B0F"/>
    <w:rsid w:val="1E4B25D0"/>
    <w:rsid w:val="1E9E48DD"/>
    <w:rsid w:val="1F816C7A"/>
    <w:rsid w:val="1FEC75E5"/>
    <w:rsid w:val="20081702"/>
    <w:rsid w:val="21DE7AAB"/>
    <w:rsid w:val="21E53DF7"/>
    <w:rsid w:val="222324F8"/>
    <w:rsid w:val="23423BE2"/>
    <w:rsid w:val="23CE44C8"/>
    <w:rsid w:val="24280D55"/>
    <w:rsid w:val="24910C2E"/>
    <w:rsid w:val="250D4CA7"/>
    <w:rsid w:val="26B039E1"/>
    <w:rsid w:val="272107E7"/>
    <w:rsid w:val="28E93948"/>
    <w:rsid w:val="28F83430"/>
    <w:rsid w:val="29230DF7"/>
    <w:rsid w:val="2929137E"/>
    <w:rsid w:val="2A3A1E92"/>
    <w:rsid w:val="2A6770C7"/>
    <w:rsid w:val="2B5A4073"/>
    <w:rsid w:val="2B5C3F5C"/>
    <w:rsid w:val="2B631296"/>
    <w:rsid w:val="2BAA07F0"/>
    <w:rsid w:val="2C1F3375"/>
    <w:rsid w:val="2C4D4EC8"/>
    <w:rsid w:val="2C9D524D"/>
    <w:rsid w:val="2CE27E92"/>
    <w:rsid w:val="2D4F0D06"/>
    <w:rsid w:val="2D690695"/>
    <w:rsid w:val="2DC4326A"/>
    <w:rsid w:val="2DC938EF"/>
    <w:rsid w:val="2E70486D"/>
    <w:rsid w:val="2F2834D6"/>
    <w:rsid w:val="2FF070C2"/>
    <w:rsid w:val="30256D1C"/>
    <w:rsid w:val="30342C07"/>
    <w:rsid w:val="308804AE"/>
    <w:rsid w:val="31733FF4"/>
    <w:rsid w:val="32DA1EA6"/>
    <w:rsid w:val="33DF6EEC"/>
    <w:rsid w:val="35283838"/>
    <w:rsid w:val="359E6C74"/>
    <w:rsid w:val="35C81EBA"/>
    <w:rsid w:val="35D8240D"/>
    <w:rsid w:val="36261281"/>
    <w:rsid w:val="37517795"/>
    <w:rsid w:val="379C4C0E"/>
    <w:rsid w:val="383E491A"/>
    <w:rsid w:val="387B0794"/>
    <w:rsid w:val="38D40B07"/>
    <w:rsid w:val="3918634B"/>
    <w:rsid w:val="39275412"/>
    <w:rsid w:val="393B3575"/>
    <w:rsid w:val="394E6C03"/>
    <w:rsid w:val="394E6CCF"/>
    <w:rsid w:val="3A5E13F4"/>
    <w:rsid w:val="3B1562CA"/>
    <w:rsid w:val="3C0144BC"/>
    <w:rsid w:val="3C4B4FEE"/>
    <w:rsid w:val="3C7A5104"/>
    <w:rsid w:val="3E246CA4"/>
    <w:rsid w:val="3E4E62AA"/>
    <w:rsid w:val="3E5F6577"/>
    <w:rsid w:val="3E8F7E89"/>
    <w:rsid w:val="3EEA220B"/>
    <w:rsid w:val="401D36CB"/>
    <w:rsid w:val="40AC684C"/>
    <w:rsid w:val="40EC3617"/>
    <w:rsid w:val="415470BD"/>
    <w:rsid w:val="41CA0011"/>
    <w:rsid w:val="423243B5"/>
    <w:rsid w:val="44C91223"/>
    <w:rsid w:val="457B5189"/>
    <w:rsid w:val="45A27532"/>
    <w:rsid w:val="45CE2F42"/>
    <w:rsid w:val="4756628A"/>
    <w:rsid w:val="47F51CBB"/>
    <w:rsid w:val="48773972"/>
    <w:rsid w:val="493254C5"/>
    <w:rsid w:val="4A545DDC"/>
    <w:rsid w:val="4ACD671D"/>
    <w:rsid w:val="4B540ACC"/>
    <w:rsid w:val="4BA73B5F"/>
    <w:rsid w:val="4BAD106E"/>
    <w:rsid w:val="4CE3471E"/>
    <w:rsid w:val="4D0C3B0D"/>
    <w:rsid w:val="4D855B25"/>
    <w:rsid w:val="4E1C1929"/>
    <w:rsid w:val="4E8A5C86"/>
    <w:rsid w:val="4EFD252C"/>
    <w:rsid w:val="4F5A3DC7"/>
    <w:rsid w:val="500E6130"/>
    <w:rsid w:val="50486922"/>
    <w:rsid w:val="505D4C66"/>
    <w:rsid w:val="513102E2"/>
    <w:rsid w:val="52AD5810"/>
    <w:rsid w:val="5303557F"/>
    <w:rsid w:val="53215B8C"/>
    <w:rsid w:val="537A4E18"/>
    <w:rsid w:val="54FB7AAA"/>
    <w:rsid w:val="558F64BE"/>
    <w:rsid w:val="559F0489"/>
    <w:rsid w:val="55FB7CD7"/>
    <w:rsid w:val="55FF2067"/>
    <w:rsid w:val="5615283D"/>
    <w:rsid w:val="56985C48"/>
    <w:rsid w:val="56E4005F"/>
    <w:rsid w:val="576561FA"/>
    <w:rsid w:val="578A062C"/>
    <w:rsid w:val="57AC2EFB"/>
    <w:rsid w:val="57B74E43"/>
    <w:rsid w:val="58FF0F15"/>
    <w:rsid w:val="5922707B"/>
    <w:rsid w:val="59A020E1"/>
    <w:rsid w:val="5A1F34F9"/>
    <w:rsid w:val="5A963C63"/>
    <w:rsid w:val="5ABA36F2"/>
    <w:rsid w:val="5B0E2F3C"/>
    <w:rsid w:val="5B8E0B26"/>
    <w:rsid w:val="5B9B33D8"/>
    <w:rsid w:val="5C581FFD"/>
    <w:rsid w:val="5CE66A39"/>
    <w:rsid w:val="5DD56B18"/>
    <w:rsid w:val="5DDC4FB4"/>
    <w:rsid w:val="5E082F7F"/>
    <w:rsid w:val="5F3F4C0B"/>
    <w:rsid w:val="5F7C75B8"/>
    <w:rsid w:val="5FD03121"/>
    <w:rsid w:val="601224EA"/>
    <w:rsid w:val="60293325"/>
    <w:rsid w:val="613F280A"/>
    <w:rsid w:val="61D72B4A"/>
    <w:rsid w:val="62186AF2"/>
    <w:rsid w:val="62D5472E"/>
    <w:rsid w:val="63247186"/>
    <w:rsid w:val="63611E64"/>
    <w:rsid w:val="64DA5232"/>
    <w:rsid w:val="64DC54DB"/>
    <w:rsid w:val="66846F11"/>
    <w:rsid w:val="67E86F07"/>
    <w:rsid w:val="6893229E"/>
    <w:rsid w:val="68A9073C"/>
    <w:rsid w:val="68F67ECC"/>
    <w:rsid w:val="6908683F"/>
    <w:rsid w:val="691B1EEF"/>
    <w:rsid w:val="6A417E8A"/>
    <w:rsid w:val="6B386D12"/>
    <w:rsid w:val="6B5C048C"/>
    <w:rsid w:val="6B5D50F6"/>
    <w:rsid w:val="6BB96416"/>
    <w:rsid w:val="6CC66569"/>
    <w:rsid w:val="6D2370E3"/>
    <w:rsid w:val="6D4876C1"/>
    <w:rsid w:val="6F17570B"/>
    <w:rsid w:val="6F424F11"/>
    <w:rsid w:val="6F5524CC"/>
    <w:rsid w:val="6F8C3BE6"/>
    <w:rsid w:val="6FE777D3"/>
    <w:rsid w:val="705A5CBF"/>
    <w:rsid w:val="70CF686C"/>
    <w:rsid w:val="711C33F7"/>
    <w:rsid w:val="721B60F7"/>
    <w:rsid w:val="724961C3"/>
    <w:rsid w:val="72B1222C"/>
    <w:rsid w:val="733F0D8F"/>
    <w:rsid w:val="73675479"/>
    <w:rsid w:val="750B5C7A"/>
    <w:rsid w:val="75282070"/>
    <w:rsid w:val="756D5E43"/>
    <w:rsid w:val="75827477"/>
    <w:rsid w:val="75FE5DAE"/>
    <w:rsid w:val="76525AC4"/>
    <w:rsid w:val="77685323"/>
    <w:rsid w:val="7859174B"/>
    <w:rsid w:val="788A3959"/>
    <w:rsid w:val="78F20369"/>
    <w:rsid w:val="792D3176"/>
    <w:rsid w:val="79645077"/>
    <w:rsid w:val="7B1F5920"/>
    <w:rsid w:val="7C1049B8"/>
    <w:rsid w:val="7C487DD3"/>
    <w:rsid w:val="7C49129C"/>
    <w:rsid w:val="7C777D0B"/>
    <w:rsid w:val="7CF056A1"/>
    <w:rsid w:val="7D260A8C"/>
    <w:rsid w:val="7D47211F"/>
    <w:rsid w:val="7D5E0064"/>
    <w:rsid w:val="7E001664"/>
    <w:rsid w:val="7E8D2386"/>
    <w:rsid w:val="7EA2543D"/>
    <w:rsid w:val="7EE41E08"/>
    <w:rsid w:val="7EF34754"/>
    <w:rsid w:val="7F56633C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qFormat="1" w:uiPriority="99" w:semiHidden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1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95"/>
    <w:qFormat/>
    <w:uiPriority w:val="0"/>
    <w:pPr>
      <w:outlineLvl w:val="5"/>
    </w:pPr>
  </w:style>
  <w:style w:type="paragraph" w:styleId="9">
    <w:name w:val="heading 7"/>
    <w:basedOn w:val="8"/>
    <w:next w:val="1"/>
    <w:link w:val="196"/>
    <w:qFormat/>
    <w:uiPriority w:val="0"/>
    <w:pPr>
      <w:outlineLvl w:val="6"/>
    </w:pPr>
  </w:style>
  <w:style w:type="paragraph" w:styleId="10">
    <w:name w:val="heading 8"/>
    <w:basedOn w:val="2"/>
    <w:next w:val="1"/>
    <w:link w:val="12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97"/>
    <w:qFormat/>
    <w:uiPriority w:val="0"/>
    <w:pPr>
      <w:outlineLvl w:val="8"/>
    </w:pPr>
  </w:style>
  <w:style w:type="character" w:default="1" w:styleId="61">
    <w:name w:val="Default Paragraph Font"/>
    <w:semiHidden/>
    <w:unhideWhenUsed/>
    <w:qFormat/>
    <w:uiPriority w:val="1"/>
  </w:style>
  <w:style w:type="table" w:default="1" w:styleId="5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40"/>
    <w:qFormat/>
    <w:uiPriority w:val="0"/>
    <w:pPr>
      <w:ind w:left="851"/>
    </w:pPr>
  </w:style>
  <w:style w:type="paragraph" w:styleId="14">
    <w:name w:val="List"/>
    <w:basedOn w:val="1"/>
    <w:link w:val="136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39"/>
    <w:qFormat/>
    <w:uiPriority w:val="0"/>
    <w:pPr>
      <w:ind w:left="1135"/>
    </w:pPr>
  </w:style>
  <w:style w:type="paragraph" w:styleId="26">
    <w:name w:val="List Bullet 2"/>
    <w:basedOn w:val="27"/>
    <w:link w:val="138"/>
    <w:qFormat/>
    <w:uiPriority w:val="0"/>
    <w:pPr>
      <w:ind w:left="851"/>
    </w:pPr>
  </w:style>
  <w:style w:type="paragraph" w:styleId="27">
    <w:name w:val="List Bullet"/>
    <w:basedOn w:val="14"/>
    <w:link w:val="137"/>
    <w:qFormat/>
    <w:uiPriority w:val="0"/>
  </w:style>
  <w:style w:type="paragraph" w:styleId="28">
    <w:name w:val="Normal Indent"/>
    <w:basedOn w:val="1"/>
    <w:qFormat/>
    <w:uiPriority w:val="99"/>
    <w:pPr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eastAsia="MS Mincho"/>
      <w:lang w:val="it-IT" w:eastAsia="en-GB"/>
    </w:rPr>
  </w:style>
  <w:style w:type="paragraph" w:styleId="29">
    <w:name w:val="caption"/>
    <w:basedOn w:val="1"/>
    <w:next w:val="1"/>
    <w:link w:val="142"/>
    <w:qFormat/>
    <w:uiPriority w:val="3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styleId="30">
    <w:name w:val="Document Map"/>
    <w:basedOn w:val="1"/>
    <w:link w:val="13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56"/>
    <w:qFormat/>
    <w:uiPriority w:val="0"/>
  </w:style>
  <w:style w:type="paragraph" w:styleId="32">
    <w:name w:val="Body Text 3"/>
    <w:basedOn w:val="1"/>
    <w:link w:val="163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i/>
      <w:lang w:eastAsia="en-GB"/>
    </w:rPr>
  </w:style>
  <w:style w:type="paragraph" w:styleId="33">
    <w:name w:val="Body Text"/>
    <w:basedOn w:val="1"/>
    <w:link w:val="110"/>
    <w:unhideWhenUsed/>
    <w:qFormat/>
    <w:uiPriority w:val="0"/>
    <w:pPr>
      <w:spacing w:after="120"/>
    </w:pPr>
  </w:style>
  <w:style w:type="paragraph" w:styleId="34">
    <w:name w:val="Body Text Indent"/>
    <w:basedOn w:val="1"/>
    <w:link w:val="155"/>
    <w:qFormat/>
    <w:uiPriority w:val="99"/>
    <w:pPr>
      <w:overflowPunct w:val="0"/>
      <w:autoSpaceDE w:val="0"/>
      <w:autoSpaceDN w:val="0"/>
      <w:adjustRightInd w:val="0"/>
      <w:spacing w:before="240" w:after="0"/>
      <w:ind w:left="360"/>
      <w:jc w:val="both"/>
      <w:textAlignment w:val="baseline"/>
    </w:pPr>
    <w:rPr>
      <w:rFonts w:eastAsia="MS Mincho"/>
      <w:i/>
      <w:sz w:val="22"/>
      <w:lang w:eastAsia="en-GB"/>
    </w:rPr>
  </w:style>
  <w:style w:type="paragraph" w:styleId="35">
    <w:name w:val="List Number 3"/>
    <w:basedOn w:val="1"/>
    <w:qFormat/>
    <w:uiPriority w:val="99"/>
    <w:pPr>
      <w:numPr>
        <w:ilvl w:val="0"/>
        <w:numId w:val="1"/>
      </w:numPr>
      <w:tabs>
        <w:tab w:val="left" w:pos="360"/>
        <w:tab w:val="left" w:pos="926"/>
        <w:tab w:val="clear" w:pos="720"/>
      </w:tabs>
      <w:overflowPunct w:val="0"/>
      <w:autoSpaceDE w:val="0"/>
      <w:autoSpaceDN w:val="0"/>
      <w:adjustRightInd w:val="0"/>
      <w:ind w:left="926" w:firstLine="0"/>
      <w:textAlignment w:val="baseline"/>
    </w:pPr>
    <w:rPr>
      <w:rFonts w:eastAsia="MS Mincho"/>
      <w:lang w:eastAsia="en-GB"/>
    </w:rPr>
  </w:style>
  <w:style w:type="paragraph" w:styleId="36">
    <w:name w:val="Plain Text"/>
    <w:basedOn w:val="1"/>
    <w:link w:val="146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MS Mincho"/>
      <w:lang w:eastAsia="en-GB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List Number 4"/>
    <w:basedOn w:val="1"/>
    <w:qFormat/>
    <w:uiPriority w:val="99"/>
    <w:pPr>
      <w:numPr>
        <w:ilvl w:val="0"/>
        <w:numId w:val="2"/>
      </w:numPr>
      <w:tabs>
        <w:tab w:val="left" w:pos="360"/>
        <w:tab w:val="left" w:pos="1209"/>
        <w:tab w:val="clear" w:pos="720"/>
      </w:tabs>
      <w:overflowPunct w:val="0"/>
      <w:autoSpaceDE w:val="0"/>
      <w:autoSpaceDN w:val="0"/>
      <w:adjustRightInd w:val="0"/>
      <w:ind w:left="1209" w:firstLine="0"/>
      <w:textAlignment w:val="baseline"/>
    </w:pPr>
    <w:rPr>
      <w:rFonts w:eastAsia="MS Mincho"/>
      <w:lang w:eastAsia="en-GB"/>
    </w:rPr>
  </w:style>
  <w:style w:type="paragraph" w:styleId="39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40">
    <w:name w:val="Date"/>
    <w:basedOn w:val="1"/>
    <w:next w:val="1"/>
    <w:link w:val="25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en-GB"/>
    </w:rPr>
  </w:style>
  <w:style w:type="paragraph" w:styleId="41">
    <w:name w:val="Body Text Indent 2"/>
    <w:basedOn w:val="1"/>
    <w:link w:val="161"/>
    <w:qFormat/>
    <w:uiPriority w:val="99"/>
    <w:pPr>
      <w:overflowPunct w:val="0"/>
      <w:autoSpaceDE w:val="0"/>
      <w:autoSpaceDN w:val="0"/>
      <w:adjustRightInd w:val="0"/>
      <w:ind w:left="568" w:hanging="568"/>
      <w:textAlignment w:val="baseline"/>
    </w:pPr>
    <w:rPr>
      <w:rFonts w:eastAsia="MS Mincho"/>
      <w:lang w:eastAsia="en-GB"/>
    </w:rPr>
  </w:style>
  <w:style w:type="paragraph" w:styleId="42">
    <w:name w:val="endnote text"/>
    <w:basedOn w:val="1"/>
    <w:link w:val="246"/>
    <w:qFormat/>
    <w:uiPriority w:val="99"/>
    <w:pPr>
      <w:overflowPunct w:val="0"/>
      <w:autoSpaceDE w:val="0"/>
      <w:autoSpaceDN w:val="0"/>
      <w:adjustRightInd w:val="0"/>
      <w:snapToGrid w:val="0"/>
      <w:textAlignment w:val="baseline"/>
    </w:pPr>
    <w:rPr>
      <w:rFonts w:eastAsia="Times New Roman"/>
      <w:lang w:eastAsia="en-GB"/>
    </w:rPr>
  </w:style>
  <w:style w:type="paragraph" w:styleId="43">
    <w:name w:val="Balloon Text"/>
    <w:basedOn w:val="1"/>
    <w:link w:val="71"/>
    <w:qFormat/>
    <w:uiPriority w:val="0"/>
    <w:rPr>
      <w:rFonts w:ascii="Tahoma" w:hAnsi="Tahoma" w:cs="Tahoma"/>
      <w:sz w:val="16"/>
      <w:szCs w:val="16"/>
    </w:rPr>
  </w:style>
  <w:style w:type="paragraph" w:styleId="44">
    <w:name w:val="footer"/>
    <w:basedOn w:val="45"/>
    <w:link w:val="125"/>
    <w:qFormat/>
    <w:uiPriority w:val="0"/>
    <w:pPr>
      <w:jc w:val="center"/>
    </w:pPr>
    <w:rPr>
      <w:i/>
    </w:rPr>
  </w:style>
  <w:style w:type="paragraph" w:styleId="45">
    <w:name w:val="header"/>
    <w:basedOn w:val="1"/>
    <w:link w:val="12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6">
    <w:name w:val="index heading"/>
    <w:basedOn w:val="1"/>
    <w:next w:val="1"/>
    <w:qFormat/>
    <w:uiPriority w:val="99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  <w:lang w:eastAsia="en-GB"/>
    </w:rPr>
  </w:style>
  <w:style w:type="paragraph" w:styleId="47">
    <w:name w:val="Subtitle"/>
    <w:basedOn w:val="1"/>
    <w:next w:val="1"/>
    <w:link w:val="342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eastAsia="Times New Roman"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48">
    <w:name w:val="List Number 5"/>
    <w:basedOn w:val="1"/>
    <w:qFormat/>
    <w:uiPriority w:val="99"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49">
    <w:name w:val="footnote text"/>
    <w:basedOn w:val="1"/>
    <w:link w:val="135"/>
    <w:qFormat/>
    <w:uiPriority w:val="0"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51"/>
    <w:qFormat/>
    <w:uiPriority w:val="0"/>
    <w:pPr>
      <w:ind w:left="1702"/>
    </w:pPr>
  </w:style>
  <w:style w:type="paragraph" w:styleId="51">
    <w:name w:val="List 4"/>
    <w:basedOn w:val="12"/>
    <w:qFormat/>
    <w:uiPriority w:val="0"/>
    <w:pPr>
      <w:ind w:left="1418"/>
    </w:pPr>
  </w:style>
  <w:style w:type="paragraph" w:styleId="52">
    <w:name w:val="toc 9"/>
    <w:basedOn w:val="39"/>
    <w:next w:val="1"/>
    <w:qFormat/>
    <w:uiPriority w:val="0"/>
    <w:pPr>
      <w:ind w:left="1418" w:hanging="1418"/>
    </w:pPr>
  </w:style>
  <w:style w:type="paragraph" w:styleId="53">
    <w:name w:val="Body Text 2"/>
    <w:basedOn w:val="1"/>
    <w:link w:val="157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eastAsia="en-GB"/>
    </w:rPr>
  </w:style>
  <w:style w:type="paragraph" w:styleId="54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55">
    <w:name w:val="index 1"/>
    <w:basedOn w:val="1"/>
    <w:next w:val="1"/>
    <w:qFormat/>
    <w:uiPriority w:val="0"/>
    <w:pPr>
      <w:keepLines/>
      <w:spacing w:after="0"/>
    </w:pPr>
  </w:style>
  <w:style w:type="paragraph" w:styleId="56">
    <w:name w:val="index 2"/>
    <w:basedOn w:val="55"/>
    <w:next w:val="1"/>
    <w:qFormat/>
    <w:uiPriority w:val="0"/>
    <w:pPr>
      <w:ind w:left="284"/>
    </w:pPr>
  </w:style>
  <w:style w:type="paragraph" w:styleId="57">
    <w:name w:val="Title"/>
    <w:basedOn w:val="1"/>
    <w:next w:val="1"/>
    <w:link w:val="248"/>
    <w:qFormat/>
    <w:uiPriority w:val="99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hAnsi="Courier New" w:eastAsia="Malgun Gothic"/>
      <w:lang w:val="nb-NO" w:eastAsia="en-GB"/>
    </w:rPr>
  </w:style>
  <w:style w:type="paragraph" w:styleId="58">
    <w:name w:val="annotation subject"/>
    <w:basedOn w:val="31"/>
    <w:next w:val="31"/>
    <w:link w:val="168"/>
    <w:qFormat/>
    <w:uiPriority w:val="0"/>
    <w:rPr>
      <w:b/>
      <w:bCs/>
    </w:rPr>
  </w:style>
  <w:style w:type="table" w:styleId="60">
    <w:name w:val="Table Grid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2">
    <w:name w:val="Strong"/>
    <w:qFormat/>
    <w:uiPriority w:val="0"/>
    <w:rPr>
      <w:b/>
      <w:bCs/>
    </w:rPr>
  </w:style>
  <w:style w:type="character" w:styleId="63">
    <w:name w:val="endnote reference"/>
    <w:qFormat/>
    <w:uiPriority w:val="0"/>
    <w:rPr>
      <w:vertAlign w:val="superscript"/>
    </w:rPr>
  </w:style>
  <w:style w:type="character" w:styleId="64">
    <w:name w:val="page number"/>
    <w:basedOn w:val="61"/>
    <w:qFormat/>
    <w:uiPriority w:val="0"/>
  </w:style>
  <w:style w:type="character" w:styleId="65">
    <w:name w:val="FollowedHyperlink"/>
    <w:qFormat/>
    <w:uiPriority w:val="0"/>
    <w:rPr>
      <w:color w:val="800080"/>
      <w:u w:val="single"/>
    </w:rPr>
  </w:style>
  <w:style w:type="character" w:styleId="66">
    <w:name w:val="Emphasis"/>
    <w:qFormat/>
    <w:uiPriority w:val="0"/>
    <w:rPr>
      <w:rFonts w:hint="default" w:ascii="Times New Roman" w:hAnsi="Times New Roman" w:cs="Times New Roman"/>
      <w:i/>
      <w:iCs/>
    </w:rPr>
  </w:style>
  <w:style w:type="character" w:styleId="67">
    <w:name w:val="HTML Acronym"/>
    <w:unhideWhenUsed/>
    <w:qFormat/>
    <w:uiPriority w:val="99"/>
  </w:style>
  <w:style w:type="character" w:styleId="68">
    <w:name w:val="Hyperlink"/>
    <w:qFormat/>
    <w:uiPriority w:val="0"/>
    <w:rPr>
      <w:color w:val="0000FF"/>
      <w:u w:val="single"/>
    </w:rPr>
  </w:style>
  <w:style w:type="character" w:styleId="69">
    <w:name w:val="annotation reference"/>
    <w:qFormat/>
    <w:uiPriority w:val="0"/>
    <w:rPr>
      <w:sz w:val="16"/>
    </w:rPr>
  </w:style>
  <w:style w:type="character" w:styleId="70">
    <w:name w:val="footnote reference"/>
    <w:qFormat/>
    <w:uiPriority w:val="0"/>
    <w:rPr>
      <w:b/>
      <w:position w:val="6"/>
      <w:sz w:val="16"/>
    </w:rPr>
  </w:style>
  <w:style w:type="character" w:customStyle="1" w:styleId="71">
    <w:name w:val="批注框文本 Char"/>
    <w:link w:val="43"/>
    <w:qFormat/>
    <w:uiPriority w:val="0"/>
    <w:rPr>
      <w:rFonts w:ascii="Tahoma" w:hAnsi="Tahoma" w:cs="Tahoma"/>
      <w:sz w:val="16"/>
      <w:szCs w:val="16"/>
      <w:lang w:val="en-GB" w:eastAsia="en-US"/>
    </w:rPr>
  </w:style>
  <w:style w:type="paragraph" w:customStyle="1" w:styleId="7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TT"/>
    <w:basedOn w:val="2"/>
    <w:next w:val="1"/>
    <w:qFormat/>
    <w:uiPriority w:val="0"/>
    <w:pPr>
      <w:outlineLvl w:val="9"/>
    </w:pPr>
  </w:style>
  <w:style w:type="paragraph" w:customStyle="1" w:styleId="75">
    <w:name w:val="TAH"/>
    <w:basedOn w:val="76"/>
    <w:link w:val="114"/>
    <w:qFormat/>
    <w:uiPriority w:val="0"/>
    <w:rPr>
      <w:b/>
    </w:rPr>
  </w:style>
  <w:style w:type="paragraph" w:customStyle="1" w:styleId="76">
    <w:name w:val="TAC"/>
    <w:basedOn w:val="77"/>
    <w:link w:val="113"/>
    <w:qFormat/>
    <w:uiPriority w:val="0"/>
    <w:pPr>
      <w:jc w:val="center"/>
    </w:pPr>
  </w:style>
  <w:style w:type="paragraph" w:customStyle="1" w:styleId="77">
    <w:name w:val="TAL"/>
    <w:basedOn w:val="1"/>
    <w:link w:val="12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8">
    <w:name w:val="TF"/>
    <w:basedOn w:val="79"/>
    <w:link w:val="129"/>
    <w:qFormat/>
    <w:uiPriority w:val="0"/>
    <w:pPr>
      <w:keepNext w:val="0"/>
      <w:spacing w:before="0" w:after="240"/>
    </w:pPr>
  </w:style>
  <w:style w:type="paragraph" w:customStyle="1" w:styleId="79">
    <w:name w:val="TH"/>
    <w:basedOn w:val="1"/>
    <w:link w:val="11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0">
    <w:name w:val="NO"/>
    <w:basedOn w:val="1"/>
    <w:link w:val="126"/>
    <w:qFormat/>
    <w:uiPriority w:val="0"/>
    <w:pPr>
      <w:keepLines/>
      <w:ind w:left="1135" w:hanging="851"/>
    </w:pPr>
  </w:style>
  <w:style w:type="paragraph" w:customStyle="1" w:styleId="81">
    <w:name w:val="EX"/>
    <w:basedOn w:val="1"/>
    <w:link w:val="128"/>
    <w:qFormat/>
    <w:uiPriority w:val="0"/>
    <w:pPr>
      <w:keepLines/>
      <w:ind w:left="1702" w:hanging="1418"/>
    </w:pPr>
  </w:style>
  <w:style w:type="paragraph" w:customStyle="1" w:styleId="82">
    <w:name w:val="FP"/>
    <w:basedOn w:val="1"/>
    <w:qFormat/>
    <w:uiPriority w:val="0"/>
    <w:pPr>
      <w:spacing w:after="0"/>
    </w:pPr>
  </w:style>
  <w:style w:type="paragraph" w:customStyle="1" w:styleId="83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4">
    <w:name w:val="NW"/>
    <w:basedOn w:val="80"/>
    <w:qFormat/>
    <w:uiPriority w:val="0"/>
    <w:pPr>
      <w:spacing w:after="0"/>
    </w:pPr>
  </w:style>
  <w:style w:type="paragraph" w:customStyle="1" w:styleId="85">
    <w:name w:val="EW"/>
    <w:basedOn w:val="81"/>
    <w:qFormat/>
    <w:uiPriority w:val="0"/>
    <w:pPr>
      <w:spacing w:after="0"/>
    </w:pPr>
  </w:style>
  <w:style w:type="paragraph" w:customStyle="1" w:styleId="86">
    <w:name w:val="EQ"/>
    <w:basedOn w:val="1"/>
    <w:next w:val="1"/>
    <w:link w:val="182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7">
    <w:name w:val="NF"/>
    <w:basedOn w:val="8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8">
    <w:name w:val="PL"/>
    <w:link w:val="19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89">
    <w:name w:val="TAR"/>
    <w:basedOn w:val="77"/>
    <w:qFormat/>
    <w:uiPriority w:val="0"/>
    <w:pPr>
      <w:jc w:val="right"/>
    </w:pPr>
  </w:style>
  <w:style w:type="paragraph" w:customStyle="1" w:styleId="90">
    <w:name w:val="TAN"/>
    <w:basedOn w:val="77"/>
    <w:link w:val="116"/>
    <w:qFormat/>
    <w:uiPriority w:val="0"/>
    <w:pPr>
      <w:ind w:left="851" w:hanging="851"/>
    </w:pPr>
  </w:style>
  <w:style w:type="paragraph" w:customStyle="1" w:styleId="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character" w:customStyle="1" w:styleId="96">
    <w:name w:val="ZGSM"/>
    <w:qFormat/>
    <w:uiPriority w:val="0"/>
  </w:style>
  <w:style w:type="paragraph" w:customStyle="1" w:styleId="9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8">
    <w:name w:val="Editor's Note"/>
    <w:basedOn w:val="80"/>
    <w:link w:val="190"/>
    <w:qFormat/>
    <w:uiPriority w:val="0"/>
    <w:rPr>
      <w:color w:val="FF0000"/>
    </w:rPr>
  </w:style>
  <w:style w:type="paragraph" w:customStyle="1" w:styleId="99">
    <w:name w:val="B1"/>
    <w:basedOn w:val="14"/>
    <w:link w:val="112"/>
    <w:qFormat/>
    <w:uiPriority w:val="0"/>
  </w:style>
  <w:style w:type="paragraph" w:customStyle="1" w:styleId="100">
    <w:name w:val="B2"/>
    <w:basedOn w:val="13"/>
    <w:link w:val="130"/>
    <w:qFormat/>
    <w:uiPriority w:val="0"/>
  </w:style>
  <w:style w:type="paragraph" w:customStyle="1" w:styleId="101">
    <w:name w:val="B3"/>
    <w:basedOn w:val="12"/>
    <w:link w:val="374"/>
    <w:qFormat/>
    <w:uiPriority w:val="0"/>
  </w:style>
  <w:style w:type="paragraph" w:customStyle="1" w:styleId="102">
    <w:name w:val="B4"/>
    <w:basedOn w:val="51"/>
    <w:link w:val="131"/>
    <w:qFormat/>
    <w:uiPriority w:val="0"/>
  </w:style>
  <w:style w:type="paragraph" w:customStyle="1" w:styleId="103">
    <w:name w:val="B5"/>
    <w:basedOn w:val="50"/>
    <w:qFormat/>
    <w:uiPriority w:val="0"/>
  </w:style>
  <w:style w:type="paragraph" w:customStyle="1" w:styleId="104">
    <w:name w:val="ZTD"/>
    <w:basedOn w:val="92"/>
    <w:qFormat/>
    <w:uiPriority w:val="0"/>
    <w:pPr>
      <w:framePr w:hRule="auto" w:y="852"/>
    </w:pPr>
    <w:rPr>
      <w:i w:val="0"/>
      <w:sz w:val="40"/>
    </w:rPr>
  </w:style>
  <w:style w:type="paragraph" w:customStyle="1" w:styleId="105">
    <w:name w:val="CR Cover Page"/>
    <w:link w:val="107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07">
    <w:name w:val="CR Cover Page Char"/>
    <w:link w:val="105"/>
    <w:qFormat/>
    <w:uiPriority w:val="0"/>
    <w:rPr>
      <w:rFonts w:ascii="Arial" w:hAnsi="Arial"/>
      <w:lang w:val="en-GB" w:eastAsia="en-US"/>
    </w:rPr>
  </w:style>
  <w:style w:type="paragraph" w:styleId="108">
    <w:name w:val="List Paragraph"/>
    <w:basedOn w:val="1"/>
    <w:link w:val="109"/>
    <w:qFormat/>
    <w:uiPriority w:val="34"/>
    <w:pPr>
      <w:ind w:firstLine="420" w:firstLineChars="200"/>
    </w:pPr>
  </w:style>
  <w:style w:type="character" w:customStyle="1" w:styleId="109">
    <w:name w:val="列出段落 Char"/>
    <w:link w:val="108"/>
    <w:qFormat/>
    <w:locked/>
    <w:uiPriority w:val="34"/>
    <w:rPr>
      <w:rFonts w:ascii="Times New Roman" w:hAnsi="Times New Roman"/>
      <w:lang w:val="en-GB" w:eastAsia="en-US"/>
    </w:rPr>
  </w:style>
  <w:style w:type="character" w:customStyle="1" w:styleId="110">
    <w:name w:val="正文文本 Char"/>
    <w:basedOn w:val="61"/>
    <w:link w:val="3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1">
    <w:name w:val="正文文本 Char1"/>
    <w:basedOn w:val="61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12">
    <w:name w:val="B1 Char"/>
    <w:link w:val="99"/>
    <w:qFormat/>
    <w:uiPriority w:val="0"/>
    <w:rPr>
      <w:rFonts w:ascii="Times New Roman" w:hAnsi="Times New Roman"/>
      <w:lang w:val="en-GB" w:eastAsia="en-US"/>
    </w:rPr>
  </w:style>
  <w:style w:type="character" w:customStyle="1" w:styleId="113">
    <w:name w:val="TAC Char"/>
    <w:link w:val="76"/>
    <w:qFormat/>
    <w:uiPriority w:val="0"/>
    <w:rPr>
      <w:rFonts w:ascii="Arial" w:hAnsi="Arial"/>
      <w:sz w:val="18"/>
      <w:lang w:val="en-GB" w:eastAsia="en-US"/>
    </w:rPr>
  </w:style>
  <w:style w:type="character" w:customStyle="1" w:styleId="114">
    <w:name w:val="TAH Car"/>
    <w:link w:val="7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5">
    <w:name w:val="TH Char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TAN Char"/>
    <w:link w:val="90"/>
    <w:qFormat/>
    <w:uiPriority w:val="0"/>
    <w:rPr>
      <w:rFonts w:ascii="Arial" w:hAnsi="Arial"/>
      <w:sz w:val="18"/>
      <w:lang w:val="en-GB" w:eastAsia="en-US"/>
    </w:rPr>
  </w:style>
  <w:style w:type="character" w:customStyle="1" w:styleId="117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9">
    <w:name w:val="标题 3 Char"/>
    <w:link w:val="4"/>
    <w:qFormat/>
    <w:locked/>
    <w:uiPriority w:val="0"/>
    <w:rPr>
      <w:rFonts w:ascii="Arial" w:hAnsi="Arial"/>
      <w:sz w:val="28"/>
      <w:lang w:val="en-GB" w:eastAsia="en-US"/>
    </w:rPr>
  </w:style>
  <w:style w:type="character" w:customStyle="1" w:styleId="120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1">
    <w:name w:val="标题 5 Char"/>
    <w:link w:val="6"/>
    <w:qFormat/>
    <w:locked/>
    <w:uiPriority w:val="0"/>
    <w:rPr>
      <w:rFonts w:ascii="Arial" w:hAnsi="Arial"/>
      <w:sz w:val="22"/>
      <w:lang w:val="en-GB" w:eastAsia="en-US"/>
    </w:rPr>
  </w:style>
  <w:style w:type="character" w:customStyle="1" w:styleId="122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3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24">
    <w:name w:val="页眉 Char"/>
    <w:link w:val="4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5">
    <w:name w:val="页脚 Char"/>
    <w:link w:val="4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6">
    <w:name w:val="NO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27">
    <w:name w:val="TAL Car"/>
    <w:link w:val="77"/>
    <w:qFormat/>
    <w:uiPriority w:val="0"/>
    <w:rPr>
      <w:rFonts w:ascii="Arial" w:hAnsi="Arial"/>
      <w:sz w:val="18"/>
      <w:lang w:val="en-GB" w:eastAsia="en-US"/>
    </w:rPr>
  </w:style>
  <w:style w:type="character" w:customStyle="1" w:styleId="128">
    <w:name w:val="EX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129">
    <w:name w:val="TF Char"/>
    <w:link w:val="78"/>
    <w:qFormat/>
    <w:uiPriority w:val="0"/>
    <w:rPr>
      <w:rFonts w:ascii="Arial" w:hAnsi="Arial"/>
      <w:b/>
      <w:lang w:val="en-GB" w:eastAsia="en-US"/>
    </w:rPr>
  </w:style>
  <w:style w:type="character" w:customStyle="1" w:styleId="130">
    <w:name w:val="B2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31">
    <w:name w:val="B4 Char"/>
    <w:link w:val="102"/>
    <w:qFormat/>
    <w:uiPriority w:val="0"/>
    <w:rPr>
      <w:rFonts w:ascii="Times New Roman" w:hAnsi="Times New Roman"/>
      <w:lang w:val="en-GB" w:eastAsia="en-US"/>
    </w:rPr>
  </w:style>
  <w:style w:type="paragraph" w:customStyle="1" w:styleId="132">
    <w:name w:val="TAJ"/>
    <w:basedOn w:val="7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文档结构图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5">
    <w:name w:val="脚注文本 Char"/>
    <w:link w:val="4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36">
    <w:name w:val="列表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列表项目符号 2 Char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列表项目符号 3 Char"/>
    <w:link w:val="25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列表 2 Char"/>
    <w:link w:val="13"/>
    <w:qFormat/>
    <w:uiPriority w:val="0"/>
    <w:rPr>
      <w:rFonts w:ascii="Times New Roman" w:hAnsi="Times New Roman"/>
      <w:lang w:val="en-GB" w:eastAsia="en-US"/>
    </w:rPr>
  </w:style>
  <w:style w:type="paragraph" w:customStyle="1" w:styleId="141">
    <w:name w:val="TabList"/>
    <w:basedOn w:val="1"/>
    <w:qFormat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character" w:customStyle="1" w:styleId="142">
    <w:name w:val="题注 Char"/>
    <w:link w:val="29"/>
    <w:qFormat/>
    <w:locked/>
    <w:uiPriority w:val="35"/>
    <w:rPr>
      <w:rFonts w:ascii="Times New Roman" w:hAnsi="Times New Roman" w:eastAsia="MS Mincho"/>
      <w:b/>
      <w:lang w:val="en-GB" w:eastAsia="en-GB"/>
    </w:rPr>
  </w:style>
  <w:style w:type="paragraph" w:customStyle="1" w:styleId="143">
    <w:name w:val="table text"/>
    <w:basedOn w:val="1"/>
    <w:next w:val="144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i/>
      <w:lang w:eastAsia="en-GB"/>
    </w:rPr>
  </w:style>
  <w:style w:type="paragraph" w:customStyle="1" w:styleId="144">
    <w:name w:val="table"/>
    <w:basedOn w:val="1"/>
    <w:next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145">
    <w:name w:val="HE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character" w:customStyle="1" w:styleId="146">
    <w:name w:val="纯文本 Char"/>
    <w:basedOn w:val="61"/>
    <w:link w:val="36"/>
    <w:qFormat/>
    <w:uiPriority w:val="99"/>
    <w:rPr>
      <w:rFonts w:ascii="Courier New" w:hAnsi="Courier New" w:eastAsia="MS Mincho"/>
      <w:lang w:val="en-GB" w:eastAsia="en-GB"/>
    </w:rPr>
  </w:style>
  <w:style w:type="paragraph" w:customStyle="1" w:styleId="147">
    <w:name w:val="text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MS Mincho"/>
      <w:sz w:val="24"/>
      <w:lang w:val="en-AU" w:eastAsia="en-GB"/>
    </w:rPr>
  </w:style>
  <w:style w:type="paragraph" w:customStyle="1" w:styleId="148">
    <w:name w:val="Reference"/>
    <w:basedOn w:val="81"/>
    <w:qFormat/>
    <w:uiPriority w:val="99"/>
    <w:pPr>
      <w:tabs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eastAsia="MS Mincho"/>
      <w:lang w:eastAsia="en-GB"/>
    </w:rPr>
  </w:style>
  <w:style w:type="paragraph" w:customStyle="1" w:styleId="1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overflowPunct w:val="0"/>
      <w:autoSpaceDE w:val="0"/>
      <w:autoSpaceDN w:val="0"/>
      <w:adjustRightInd w:val="0"/>
      <w:spacing w:before="240"/>
      <w:ind w:left="735" w:hanging="735"/>
      <w:textAlignment w:val="baseline"/>
      <w:outlineLvl w:val="0"/>
    </w:pPr>
    <w:rPr>
      <w:rFonts w:ascii="Arial" w:hAnsi="Arial" w:eastAsia="MS Mincho"/>
      <w:sz w:val="36"/>
      <w:lang w:eastAsia="de-DE"/>
    </w:rPr>
  </w:style>
  <w:style w:type="paragraph" w:customStyle="1" w:styleId="150">
    <w:name w:val="CR_front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51">
    <w:name w:val="text intend 1"/>
    <w:basedOn w:val="147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52">
    <w:name w:val="text intend 2"/>
    <w:basedOn w:val="147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53">
    <w:name w:val="text intend 3"/>
    <w:basedOn w:val="147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54">
    <w:name w:val="normal puce"/>
    <w:basedOn w:val="1"/>
    <w:qFormat/>
    <w:uiPriority w:val="99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60" w:after="60"/>
      <w:ind w:left="360" w:hanging="360"/>
      <w:jc w:val="both"/>
      <w:textAlignment w:val="baseline"/>
    </w:pPr>
    <w:rPr>
      <w:rFonts w:eastAsia="MS Mincho"/>
      <w:lang w:eastAsia="en-GB"/>
    </w:rPr>
  </w:style>
  <w:style w:type="character" w:customStyle="1" w:styleId="155">
    <w:name w:val="正文文本缩进 Char"/>
    <w:basedOn w:val="61"/>
    <w:link w:val="34"/>
    <w:qFormat/>
    <w:uiPriority w:val="99"/>
    <w:rPr>
      <w:rFonts w:ascii="Times New Roman" w:hAnsi="Times New Roman" w:eastAsia="MS Mincho"/>
      <w:i/>
      <w:sz w:val="22"/>
      <w:lang w:val="en-GB" w:eastAsia="en-GB"/>
    </w:rPr>
  </w:style>
  <w:style w:type="character" w:customStyle="1" w:styleId="156">
    <w:name w:val="批注文字 Char"/>
    <w:link w:val="3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正文文本 2 Char"/>
    <w:basedOn w:val="61"/>
    <w:link w:val="53"/>
    <w:qFormat/>
    <w:uiPriority w:val="99"/>
    <w:rPr>
      <w:rFonts w:ascii="Times New Roman" w:hAnsi="Times New Roman" w:eastAsia="MS Mincho"/>
      <w:sz w:val="24"/>
      <w:lang w:val="en-GB" w:eastAsia="en-GB"/>
    </w:rPr>
  </w:style>
  <w:style w:type="paragraph" w:customStyle="1" w:styleId="158">
    <w:name w:val="para"/>
    <w:basedOn w:val="1"/>
    <w:qFormat/>
    <w:uiPriority w:val="99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 w:eastAsia="MS Mincho"/>
      <w:lang w:eastAsia="en-GB"/>
    </w:rPr>
  </w:style>
  <w:style w:type="character" w:customStyle="1" w:styleId="159">
    <w:name w:val="MTEquationSection"/>
    <w:qFormat/>
    <w:uiPriority w:val="0"/>
    <w:rPr>
      <w:color w:val="FF0000"/>
      <w:lang w:eastAsia="en-US"/>
    </w:rPr>
  </w:style>
  <w:style w:type="paragraph" w:customStyle="1" w:styleId="160">
    <w:name w:val="MTDisplayEquation"/>
    <w:basedOn w:val="1"/>
    <w:qFormat/>
    <w:uiPriority w:val="99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character" w:customStyle="1" w:styleId="161">
    <w:name w:val="正文文本缩进 2 Char"/>
    <w:basedOn w:val="61"/>
    <w:link w:val="41"/>
    <w:qFormat/>
    <w:uiPriority w:val="99"/>
    <w:rPr>
      <w:rFonts w:ascii="Times New Roman" w:hAnsi="Times New Roman" w:eastAsia="MS Mincho"/>
      <w:lang w:val="en-GB" w:eastAsia="en-GB"/>
    </w:rPr>
  </w:style>
  <w:style w:type="paragraph" w:customStyle="1" w:styleId="162">
    <w:name w:val="List1"/>
    <w:basedOn w:val="1"/>
    <w:qFormat/>
    <w:uiPriority w:val="99"/>
    <w:pPr>
      <w:overflowPunct w:val="0"/>
      <w:autoSpaceDE w:val="0"/>
      <w:autoSpaceDN w:val="0"/>
      <w:adjustRightInd w:val="0"/>
      <w:spacing w:before="120" w:after="0" w:line="280" w:lineRule="atLeast"/>
      <w:ind w:left="360" w:hanging="360"/>
      <w:jc w:val="both"/>
      <w:textAlignment w:val="baseline"/>
    </w:pPr>
    <w:rPr>
      <w:rFonts w:ascii="Bookman" w:hAnsi="Bookman" w:eastAsia="MS Mincho"/>
      <w:lang w:val="en-US" w:eastAsia="en-GB"/>
    </w:rPr>
  </w:style>
  <w:style w:type="character" w:customStyle="1" w:styleId="163">
    <w:name w:val="正文文本 3 Char"/>
    <w:basedOn w:val="61"/>
    <w:link w:val="32"/>
    <w:qFormat/>
    <w:uiPriority w:val="99"/>
    <w:rPr>
      <w:rFonts w:ascii="Times New Roman" w:hAnsi="Times New Roman" w:eastAsia="MS Mincho"/>
      <w:b/>
      <w:i/>
      <w:lang w:val="en-GB" w:eastAsia="en-GB"/>
    </w:rPr>
  </w:style>
  <w:style w:type="paragraph" w:customStyle="1" w:styleId="164">
    <w:name w:val="Tdoc_Text"/>
    <w:basedOn w:val="1"/>
    <w:qFormat/>
    <w:uiPriority w:val="99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MS Mincho"/>
      <w:lang w:val="en-US" w:eastAsia="en-GB"/>
    </w:rPr>
  </w:style>
  <w:style w:type="paragraph" w:customStyle="1" w:styleId="165">
    <w:name w:val="centered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before="120" w:after="0" w:line="280" w:lineRule="atLeast"/>
      <w:jc w:val="center"/>
      <w:textAlignment w:val="baseline"/>
    </w:pPr>
    <w:rPr>
      <w:rFonts w:ascii="Bookman" w:hAnsi="Bookman" w:eastAsia="MS Mincho"/>
      <w:lang w:val="en-US" w:eastAsia="en-GB"/>
    </w:rPr>
  </w:style>
  <w:style w:type="character" w:customStyle="1" w:styleId="166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67">
    <w:name w:val="References"/>
    <w:basedOn w:val="1"/>
    <w:qFormat/>
    <w:uiPriority w:val="99"/>
    <w:pPr>
      <w:numPr>
        <w:ilvl w:val="0"/>
        <w:numId w:val="3"/>
      </w:numPr>
      <w:tabs>
        <w:tab w:val="clear" w:pos="360"/>
      </w:tabs>
      <w:overflowPunct w:val="0"/>
      <w:autoSpaceDE w:val="0"/>
      <w:autoSpaceDN w:val="0"/>
      <w:adjustRightInd w:val="0"/>
      <w:spacing w:after="80"/>
      <w:textAlignment w:val="baseline"/>
    </w:pPr>
    <w:rPr>
      <w:rFonts w:eastAsia="MS Mincho"/>
      <w:sz w:val="18"/>
      <w:lang w:val="en-US" w:eastAsia="en-GB"/>
    </w:rPr>
  </w:style>
  <w:style w:type="character" w:customStyle="1" w:styleId="168">
    <w:name w:val="批注主题 Char"/>
    <w:link w:val="5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69">
    <w:name w:val="Zchn Zchn"/>
    <w:semiHidden/>
    <w:qFormat/>
    <w:uiPriority w:val="99"/>
    <w:pPr>
      <w:keepNext/>
      <w:numPr>
        <w:ilvl w:val="0"/>
        <w:numId w:val="4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70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71">
    <w:name w:val="B1 Char1"/>
    <w:qFormat/>
    <w:uiPriority w:val="0"/>
    <w:rPr>
      <w:rFonts w:eastAsia="MS Mincho"/>
      <w:lang w:val="en-GB" w:eastAsia="en-US" w:bidi="ar-SA"/>
    </w:rPr>
  </w:style>
  <w:style w:type="paragraph" w:customStyle="1" w:styleId="172">
    <w:name w:val="TableText"/>
    <w:basedOn w:val="34"/>
    <w:qFormat/>
    <w:uiPriority w:val="99"/>
    <w:pPr>
      <w:keepNext/>
      <w:keepLines/>
      <w:spacing w:before="0" w:after="180"/>
      <w:ind w:left="0"/>
      <w:jc w:val="center"/>
    </w:pPr>
    <w:rPr>
      <w:i w:val="0"/>
      <w:snapToGrid w:val="0"/>
      <w:kern w:val="2"/>
      <w:sz w:val="20"/>
    </w:rPr>
  </w:style>
  <w:style w:type="character" w:customStyle="1" w:styleId="173">
    <w:name w:val="msoins"/>
    <w:basedOn w:val="61"/>
    <w:qFormat/>
    <w:uiPriority w:val="0"/>
  </w:style>
  <w:style w:type="paragraph" w:customStyle="1" w:styleId="174">
    <w:name w:val="B1+"/>
    <w:basedOn w:val="99"/>
    <w:qFormat/>
    <w:uiPriority w:val="99"/>
    <w:pPr>
      <w:numPr>
        <w:ilvl w:val="0"/>
        <w:numId w:val="5"/>
      </w:numPr>
      <w:tabs>
        <w:tab w:val="left" w:pos="720"/>
        <w:tab w:val="clear" w:pos="737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eastAsia="Times New Roman"/>
      <w:lang w:eastAsia="zh-CN"/>
    </w:rPr>
  </w:style>
  <w:style w:type="paragraph" w:customStyle="1" w:styleId="175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6">
    <w:name w:val="Tdoc_Heading_1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  <w:textAlignment w:val="baseline"/>
    </w:pPr>
    <w:rPr>
      <w:rFonts w:eastAsia="Batang"/>
      <w:b/>
      <w:kern w:val="28"/>
      <w:sz w:val="24"/>
      <w:lang w:val="en-US" w:eastAsia="en-GB"/>
    </w:rPr>
  </w:style>
  <w:style w:type="character" w:customStyle="1" w:styleId="177">
    <w:name w:val="Guidance Char"/>
    <w:qFormat/>
    <w:uiPriority w:val="0"/>
    <w:rPr>
      <w:rFonts w:eastAsia="宋体"/>
      <w:i/>
      <w:color w:val="0000FF"/>
      <w:lang w:val="en-GB" w:eastAsia="en-US"/>
    </w:rPr>
  </w:style>
  <w:style w:type="paragraph" w:customStyle="1" w:styleId="178">
    <w:name w:val="Bulleted o 1"/>
    <w:basedOn w:val="1"/>
    <w:qFormat/>
    <w:uiPriority w:val="99"/>
    <w:pPr>
      <w:numPr>
        <w:ilvl w:val="0"/>
        <w:numId w:val="6"/>
      </w:numPr>
      <w:tabs>
        <w:tab w:val="left" w:pos="720"/>
        <w:tab w:val="clear" w:pos="360"/>
      </w:tabs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Times New Roman"/>
      <w:lang w:eastAsia="en-GB"/>
    </w:rPr>
  </w:style>
  <w:style w:type="paragraph" w:customStyle="1" w:styleId="179">
    <w:name w:val="TOC Heading"/>
    <w:basedOn w:val="2"/>
    <w:next w:val="1"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hAnsi="Calibri Light" w:eastAsia="Times New Roman"/>
      <w:color w:val="2E74B5"/>
      <w:sz w:val="32"/>
      <w:szCs w:val="32"/>
      <w:lang w:val="en-US" w:eastAsia="en-GB"/>
    </w:rPr>
  </w:style>
  <w:style w:type="character" w:customStyle="1" w:styleId="180">
    <w:name w:val="TAL Char"/>
    <w:qFormat/>
    <w:uiPriority w:val="0"/>
    <w:rPr>
      <w:rFonts w:ascii="Arial" w:hAnsi="Arial"/>
      <w:sz w:val="18"/>
      <w:lang w:val="en-GB"/>
    </w:rPr>
  </w:style>
  <w:style w:type="paragraph" w:customStyle="1" w:styleId="181">
    <w:name w:val="Revision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2">
    <w:name w:val="EQ Char"/>
    <w:link w:val="8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83">
    <w:name w:val="TAL (文字)"/>
    <w:qFormat/>
    <w:uiPriority w:val="0"/>
    <w:rPr>
      <w:rFonts w:ascii="Arial" w:hAnsi="Arial"/>
      <w:sz w:val="18"/>
      <w:lang w:val="en-GB" w:eastAsia="ko-KR" w:bidi="ar-SA"/>
    </w:rPr>
  </w:style>
  <w:style w:type="character" w:customStyle="1" w:styleId="184">
    <w:name w:val="Char Char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185">
    <w:name w:val="msoins0"/>
    <w:qFormat/>
    <w:uiPriority w:val="0"/>
  </w:style>
  <w:style w:type="character" w:customStyle="1" w:styleId="186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87">
    <w:name w:val="h4 Char2"/>
    <w:qFormat/>
    <w:uiPriority w:val="0"/>
    <w:rPr>
      <w:rFonts w:ascii="Arial" w:hAnsi="Arial"/>
      <w:sz w:val="24"/>
      <w:lang w:val="en-GB" w:eastAsia="en-US" w:bidi="ar-SA"/>
    </w:rPr>
  </w:style>
  <w:style w:type="paragraph" w:customStyle="1" w:styleId="188">
    <w:name w:val="no"/>
    <w:basedOn w:val="1"/>
    <w:qFormat/>
    <w:uiPriority w:val="99"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189">
    <w:name w:val="Body Text Char2"/>
    <w:qFormat/>
    <w:locked/>
    <w:uiPriority w:val="0"/>
    <w:rPr>
      <w:sz w:val="24"/>
      <w:lang w:val="en-US" w:eastAsia="en-US"/>
    </w:rPr>
  </w:style>
  <w:style w:type="character" w:customStyle="1" w:styleId="190">
    <w:name w:val="Editor's Note Char"/>
    <w:link w:val="9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91">
    <w:name w:val="IvD bodytext"/>
    <w:basedOn w:val="33"/>
    <w:link w:val="192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 w:val="0"/>
      <w:autoSpaceDE w:val="0"/>
      <w:autoSpaceDN w:val="0"/>
      <w:adjustRightInd w:val="0"/>
      <w:spacing w:before="240" w:after="0"/>
      <w:textAlignment w:val="baseline"/>
    </w:pPr>
    <w:rPr>
      <w:rFonts w:ascii="Arial" w:hAnsi="Arial" w:eastAsia="Malgun Gothic"/>
      <w:spacing w:val="2"/>
      <w:lang w:eastAsia="en-GB"/>
    </w:rPr>
  </w:style>
  <w:style w:type="character" w:customStyle="1" w:styleId="192">
    <w:name w:val="IvD bodytext Char"/>
    <w:link w:val="191"/>
    <w:qFormat/>
    <w:uiPriority w:val="0"/>
    <w:rPr>
      <w:rFonts w:ascii="Arial" w:hAnsi="Arial" w:eastAsia="Malgun Gothic"/>
      <w:spacing w:val="2"/>
      <w:lang w:val="en-GB" w:eastAsia="en-GB"/>
    </w:rPr>
  </w:style>
  <w:style w:type="paragraph" w:customStyle="1" w:styleId="193">
    <w:name w:val="BL"/>
    <w:basedOn w:val="1"/>
    <w:qFormat/>
    <w:uiPriority w:val="99"/>
    <w:pPr>
      <w:numPr>
        <w:ilvl w:val="0"/>
        <w:numId w:val="7"/>
      </w:numPr>
      <w:tabs>
        <w:tab w:val="left" w:pos="360"/>
        <w:tab w:val="left" w:pos="851"/>
        <w:tab w:val="clear" w:pos="644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  <w:lang w:eastAsia="en-GB"/>
    </w:rPr>
  </w:style>
  <w:style w:type="character" w:styleId="194">
    <w:name w:val="Placeholder Text"/>
    <w:qFormat/>
    <w:uiPriority w:val="99"/>
    <w:rPr>
      <w:color w:val="808080"/>
    </w:rPr>
  </w:style>
  <w:style w:type="character" w:customStyle="1" w:styleId="195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96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97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98">
    <w:name w:val="PL Char"/>
    <w:link w:val="88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99">
    <w:name w:val="Heading 1 Char1"/>
    <w:qFormat/>
    <w:uiPriority w:val="0"/>
    <w:rPr>
      <w:rFonts w:ascii="Calibri Light" w:hAnsi="Calibri Light" w:eastAsia="Times New Roman" w:cs="Times New Roman"/>
      <w:color w:val="2F5496"/>
      <w:sz w:val="32"/>
      <w:szCs w:val="32"/>
      <w:lang w:eastAsia="en-US"/>
    </w:rPr>
  </w:style>
  <w:style w:type="character" w:customStyle="1" w:styleId="200">
    <w:name w:val="Heading 4 Char1"/>
    <w:qFormat/>
    <w:uiPriority w:val="0"/>
    <w:rPr>
      <w:rFonts w:ascii="Calibri Light" w:hAnsi="Calibri Light" w:eastAsia="Times New Roman" w:cs="Times New Roman"/>
      <w:i/>
      <w:iCs/>
      <w:color w:val="2F5496"/>
      <w:lang w:eastAsia="en-US"/>
    </w:rPr>
  </w:style>
  <w:style w:type="character" w:customStyle="1" w:styleId="201">
    <w:name w:val="Heading 5 Char1"/>
    <w:qFormat/>
    <w:uiPriority w:val="0"/>
    <w:rPr>
      <w:rFonts w:ascii="Calibri Light" w:hAnsi="Calibri Light" w:eastAsia="Times New Roman" w:cs="Times New Roman"/>
      <w:color w:val="2F5496"/>
      <w:lang w:eastAsia="en-US"/>
    </w:rPr>
  </w:style>
  <w:style w:type="paragraph" w:customStyle="1" w:styleId="202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character" w:customStyle="1" w:styleId="203">
    <w:name w:val="Footnote Text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4">
    <w:name w:val="Header Char1"/>
    <w:qFormat/>
    <w:uiPriority w:val="0"/>
    <w:rPr>
      <w:rFonts w:ascii="Times New Roman" w:hAnsi="Times New Roman" w:eastAsia="宋体"/>
      <w:lang w:eastAsia="en-US"/>
    </w:rPr>
  </w:style>
  <w:style w:type="character" w:customStyle="1" w:styleId="205">
    <w:name w:val="Char Char31"/>
    <w:qFormat/>
    <w:uiPriority w:val="0"/>
    <w:rPr>
      <w:rFonts w:hint="default" w:ascii="Arial" w:hAnsi="Arial" w:cs="Arial"/>
      <w:sz w:val="28"/>
      <w:lang w:val="en-GB" w:eastAsia="ko-KR" w:bidi="ar-SA"/>
    </w:rPr>
  </w:style>
  <w:style w:type="character" w:customStyle="1" w:styleId="206">
    <w:name w:val="Underrubrik2 Char3"/>
    <w:qFormat/>
    <w:uiPriority w:val="0"/>
    <w:rPr>
      <w:rFonts w:ascii="Arial" w:hAnsi="Arial" w:cs="Times New Roman"/>
      <w:sz w:val="28"/>
      <w:szCs w:val="20"/>
      <w:lang w:val="en-GB" w:eastAsia="en-US"/>
    </w:rPr>
  </w:style>
  <w:style w:type="paragraph" w:customStyle="1" w:styleId="207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8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9">
    <w:name w:val="Char"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0">
    <w:name w:val="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11">
    <w:name w:val="Char Char1"/>
    <w:qFormat/>
    <w:uiPriority w:val="0"/>
    <w:rPr>
      <w:lang w:val="en-GB" w:eastAsia="ja-JP" w:bidi="ar-SA"/>
    </w:rPr>
  </w:style>
  <w:style w:type="paragraph" w:customStyle="1" w:styleId="212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3">
    <w:name w:val="Char Char1 Char Ch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4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5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6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7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  <w:textAlignment w:val="baseline"/>
    </w:pPr>
    <w:rPr>
      <w:rFonts w:ascii="Verdana" w:hAnsi="Verdana" w:eastAsia="Batang"/>
      <w:sz w:val="24"/>
      <w:lang w:val="en-US" w:eastAsia="en-GB"/>
    </w:rPr>
  </w:style>
  <w:style w:type="character" w:customStyle="1" w:styleId="218">
    <w:name w:val="cap Char Char2"/>
    <w:qFormat/>
    <w:uiPriority w:val="0"/>
    <w:rPr>
      <w:b/>
      <w:lang w:val="en-GB" w:eastAsia="en-GB" w:bidi="ar-SA"/>
    </w:rPr>
  </w:style>
  <w:style w:type="character" w:customStyle="1" w:styleId="219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20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21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22">
    <w:name w:val="NO Char Char"/>
    <w:qFormat/>
    <w:uiPriority w:val="0"/>
    <w:rPr>
      <w:lang w:val="en-GB" w:eastAsia="en-US" w:bidi="ar-SA"/>
    </w:rPr>
  </w:style>
  <w:style w:type="character" w:customStyle="1" w:styleId="223">
    <w:name w:val="NO Zchn"/>
    <w:qFormat/>
    <w:uiPriority w:val="0"/>
    <w:rPr>
      <w:lang w:val="en-GB" w:eastAsia="en-US" w:bidi="ar-SA"/>
    </w:rPr>
  </w:style>
  <w:style w:type="character" w:customStyle="1" w:styleId="224">
    <w:name w:val="TAC Car"/>
    <w:qFormat/>
    <w:uiPriority w:val="0"/>
    <w:rPr>
      <w:rFonts w:ascii="Arial" w:hAnsi="Arial"/>
      <w:sz w:val="18"/>
      <w:lang w:val="en-GB" w:eastAsia="ja-JP" w:bidi="ar-SA"/>
    </w:rPr>
  </w:style>
  <w:style w:type="paragraph" w:customStyle="1" w:styleId="225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27">
    <w:name w:val="T1 Char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character" w:customStyle="1" w:styleId="228">
    <w:name w:val="T1 Char1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29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0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1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2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3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4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paragraph" w:customStyle="1" w:styleId="235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8">
    <w:name w:val="T1 Char2"/>
    <w:qFormat/>
    <w:uiPriority w:val="0"/>
    <w:rPr>
      <w:rFonts w:ascii="Arial" w:hAnsi="Arial" w:cs="Times New Roman"/>
      <w:sz w:val="20"/>
      <w:szCs w:val="20"/>
      <w:lang w:val="en-GB" w:eastAsia="en-US"/>
    </w:rPr>
  </w:style>
  <w:style w:type="paragraph" w:customStyle="1" w:styleId="239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40">
    <w:name w:val="Char Char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41">
    <w:name w:val="Zchn Zchn5"/>
    <w:qFormat/>
    <w:uiPriority w:val="0"/>
    <w:rPr>
      <w:rFonts w:ascii="Courier New" w:hAnsi="Courier New" w:eastAsia="Batang"/>
      <w:lang w:val="nb-NO" w:eastAsia="en-US" w:bidi="ar-SA"/>
    </w:rPr>
  </w:style>
  <w:style w:type="character" w:customStyle="1" w:styleId="242">
    <w:name w:val="Char Char10"/>
    <w:qFormat/>
    <w:uiPriority w:val="0"/>
    <w:rPr>
      <w:rFonts w:ascii="Times New Roman" w:hAnsi="Times New Roman"/>
      <w:lang w:val="en-GB" w:eastAsia="en-US"/>
    </w:rPr>
  </w:style>
  <w:style w:type="character" w:customStyle="1" w:styleId="243">
    <w:name w:val="Char Char9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44">
    <w:name w:val="Char Char8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45">
    <w:name w:val="修订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246">
    <w:name w:val="尾注文本 Char"/>
    <w:basedOn w:val="61"/>
    <w:link w:val="42"/>
    <w:qFormat/>
    <w:uiPriority w:val="99"/>
    <w:rPr>
      <w:rFonts w:ascii="Times New Roman" w:hAnsi="Times New Roman" w:eastAsia="Times New Roman"/>
      <w:lang w:val="en-GB" w:eastAsia="en-GB"/>
    </w:rPr>
  </w:style>
  <w:style w:type="character" w:customStyle="1" w:styleId="247">
    <w:name w:val="bt Char3"/>
    <w:qFormat/>
    <w:uiPriority w:val="0"/>
    <w:rPr>
      <w:lang w:val="en-GB" w:eastAsia="ja-JP" w:bidi="ar-SA"/>
    </w:rPr>
  </w:style>
  <w:style w:type="character" w:customStyle="1" w:styleId="248">
    <w:name w:val="标题 Char"/>
    <w:basedOn w:val="61"/>
    <w:link w:val="57"/>
    <w:qFormat/>
    <w:uiPriority w:val="99"/>
    <w:rPr>
      <w:rFonts w:ascii="Courier New" w:hAnsi="Courier New" w:eastAsia="Malgun Gothic"/>
      <w:lang w:val="nb-NO" w:eastAsia="en-GB"/>
    </w:rPr>
  </w:style>
  <w:style w:type="paragraph" w:customStyle="1" w:styleId="24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character" w:customStyle="1" w:styleId="250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51">
    <w:name w:val="日期 Char"/>
    <w:basedOn w:val="61"/>
    <w:link w:val="40"/>
    <w:qFormat/>
    <w:uiPriority w:val="99"/>
    <w:rPr>
      <w:rFonts w:ascii="Times New Roman" w:hAnsi="Times New Roman" w:eastAsia="Malgun Gothic"/>
      <w:lang w:val="en-GB" w:eastAsia="en-GB"/>
    </w:rPr>
  </w:style>
  <w:style w:type="paragraph" w:customStyle="1" w:styleId="252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3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4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5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6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7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8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59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0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1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2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263">
    <w:name w:val="INDENT1"/>
    <w:basedOn w:val="1"/>
    <w:qFormat/>
    <w:uiPriority w:val="99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264">
    <w:name w:val="INDENT2"/>
    <w:basedOn w:val="1"/>
    <w:qFormat/>
    <w:uiPriority w:val="99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265">
    <w:name w:val="INDENT3"/>
    <w:basedOn w:val="1"/>
    <w:qFormat/>
    <w:uiPriority w:val="9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266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267">
    <w:name w:val="Rec_CCITT_#"/>
    <w:basedOn w:val="1"/>
    <w:qFormat/>
    <w:uiPriority w:val="9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268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269">
    <w:name w:val="Couv Rec Title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 w:eastAsia="Times New Roman"/>
      <w:b/>
      <w:sz w:val="36"/>
      <w:lang w:val="en-US" w:eastAsia="ja-JP"/>
    </w:rPr>
  </w:style>
  <w:style w:type="paragraph" w:customStyle="1" w:styleId="270">
    <w:name w:val="Figure"/>
    <w:basedOn w:val="1"/>
    <w:qFormat/>
    <w:uiPriority w:val="99"/>
    <w:pPr>
      <w:tabs>
        <w:tab w:val="left" w:pos="1440"/>
      </w:tabs>
      <w:overflowPunct w:val="0"/>
      <w:autoSpaceDE w:val="0"/>
      <w:autoSpaceDN w:val="0"/>
      <w:adjustRightInd w:val="0"/>
      <w:spacing w:before="180" w:after="240" w:line="280" w:lineRule="atLeast"/>
      <w:ind w:left="720" w:hanging="360"/>
      <w:jc w:val="center"/>
      <w:textAlignment w:val="baseline"/>
    </w:pPr>
    <w:rPr>
      <w:rFonts w:ascii="Arial" w:hAnsi="Arial" w:eastAsia="Times New Roman"/>
      <w:b/>
      <w:lang w:val="en-US" w:eastAsia="ja-JP"/>
    </w:rPr>
  </w:style>
  <w:style w:type="table" w:customStyle="1" w:styleId="271">
    <w:name w:val="Table Grid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2">
    <w:name w:val="Data"/>
    <w:basedOn w:val="1"/>
    <w:qFormat/>
    <w:uiPriority w:val="99"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eastAsia="MS Mincho"/>
      <w:sz w:val="24"/>
      <w:lang w:val="fr-FR" w:eastAsia="ko-KR"/>
    </w:rPr>
  </w:style>
  <w:style w:type="paragraph" w:customStyle="1" w:styleId="273">
    <w:name w:val="p20"/>
    <w:basedOn w:val="1"/>
    <w:qFormat/>
    <w:uiPriority w:val="99"/>
    <w:pPr>
      <w:overflowPunct w:val="0"/>
      <w:autoSpaceDE w:val="0"/>
      <w:autoSpaceDN w:val="0"/>
      <w:adjustRightInd w:val="0"/>
      <w:snapToGrid w:val="0"/>
      <w:spacing w:after="0"/>
      <w:textAlignment w:val="baseline"/>
    </w:pPr>
    <w:rPr>
      <w:rFonts w:ascii="Arial" w:hAnsi="Arial" w:eastAsia="Times New Roman" w:cs="Arial"/>
      <w:sz w:val="18"/>
      <w:szCs w:val="18"/>
      <w:lang w:val="en-US" w:eastAsia="zh-CN"/>
    </w:rPr>
  </w:style>
  <w:style w:type="paragraph" w:customStyle="1" w:styleId="274">
    <w:name w:val="ATC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5">
    <w:name w:val="TaOC"/>
    <w:basedOn w:val="7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276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77">
    <w:name w:val="xl40"/>
    <w:basedOn w:val="1"/>
    <w:qFormat/>
    <w:uiPriority w:val="99"/>
    <w:pP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hAnsi="Arial" w:eastAsia="Times New Roman" w:cs="Arial"/>
      <w:b/>
      <w:bCs/>
      <w:color w:val="000000"/>
      <w:sz w:val="16"/>
      <w:szCs w:val="16"/>
      <w:lang w:eastAsia="en-GB"/>
    </w:rPr>
  </w:style>
  <w:style w:type="paragraph" w:customStyle="1" w:styleId="278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ja-JP"/>
    </w:rPr>
  </w:style>
  <w:style w:type="character" w:customStyle="1" w:styleId="279">
    <w:name w:val="T1 Char3"/>
    <w:qFormat/>
    <w:uiPriority w:val="0"/>
    <w:rPr>
      <w:rFonts w:ascii="Arial" w:hAnsi="Arial"/>
      <w:lang w:val="en-GB" w:eastAsia="en-US" w:bidi="ar-SA"/>
    </w:rPr>
  </w:style>
  <w:style w:type="table" w:customStyle="1" w:styleId="280">
    <w:name w:val="Tabellengitternetz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1">
    <w:name w:val="Tabellengitternetz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2">
    <w:name w:val="Tabellengitternetz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">
    <w:name w:val="Tabellengitternetz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4">
    <w:name w:val="Tabellengitternetz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5">
    <w:name w:val="Tabellengitternetz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6">
    <w:name w:val="Tabellengitternetz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7">
    <w:name w:val="Tabellengitternetz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8">
    <w:name w:val="Tabellengitternetz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9">
    <w:name w:val="Bullet"/>
    <w:basedOn w:val="1"/>
    <w:qFormat/>
    <w:uiPriority w:val="99"/>
    <w:pPr>
      <w:tabs>
        <w:tab w:val="left" w:pos="928"/>
      </w:tabs>
      <w:overflowPunct w:val="0"/>
      <w:autoSpaceDE w:val="0"/>
      <w:autoSpaceDN w:val="0"/>
      <w:adjustRightInd w:val="0"/>
      <w:ind w:left="928" w:hanging="360"/>
      <w:textAlignment w:val="baseline"/>
    </w:pPr>
    <w:rPr>
      <w:rFonts w:eastAsia="Batang"/>
      <w:lang w:eastAsia="ko-KR"/>
    </w:rPr>
  </w:style>
  <w:style w:type="table" w:customStyle="1" w:styleId="290">
    <w:name w:val="Table Grid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1">
    <w:name w:val="Style Heading 6 + Left:  0 cm Hanging:  3.49 cm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  <w:textAlignment w:val="baseline"/>
    </w:pPr>
    <w:rPr>
      <w:rFonts w:eastAsia="MS Mincho"/>
      <w:bCs/>
      <w:lang w:eastAsia="en-GB"/>
    </w:rPr>
  </w:style>
  <w:style w:type="paragraph" w:customStyle="1" w:styleId="292">
    <w:name w:val="Style Heading 6 + After:  9 pt"/>
    <w:basedOn w:val="7"/>
    <w:qFormat/>
    <w:uiPriority w:val="99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  <w:textAlignment w:val="baseline"/>
    </w:pPr>
    <w:rPr>
      <w:rFonts w:eastAsia="MS Mincho"/>
      <w:bCs/>
      <w:lang w:eastAsia="en-GB"/>
    </w:rPr>
  </w:style>
  <w:style w:type="table" w:customStyle="1" w:styleId="293">
    <w:name w:val="Table Grid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4">
    <w:name w:val="吹き出し3"/>
    <w:basedOn w:val="1"/>
    <w:semiHidden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5">
    <w:name w:val="JK - text - simple doc"/>
    <w:basedOn w:val="33"/>
    <w:qFormat/>
    <w:uiPriority w:val="99"/>
    <w:pPr>
      <w:tabs>
        <w:tab w:val="left" w:pos="928"/>
        <w:tab w:val="left" w:pos="1097"/>
      </w:tabs>
      <w:overflowPunct w:val="0"/>
      <w:autoSpaceDE w:val="0"/>
      <w:autoSpaceDN w:val="0"/>
      <w:adjustRightInd w:val="0"/>
      <w:spacing w:line="288" w:lineRule="auto"/>
      <w:ind w:left="1097" w:hanging="360"/>
      <w:textAlignment w:val="baseline"/>
    </w:pPr>
    <w:rPr>
      <w:rFonts w:ascii="Arial" w:hAnsi="Arial" w:eastAsia="宋体" w:cs="Arial"/>
      <w:lang w:val="en-US" w:eastAsia="en-GB"/>
    </w:rPr>
  </w:style>
  <w:style w:type="paragraph" w:customStyle="1" w:styleId="296">
    <w:name w:val="b1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ko-KR"/>
    </w:rPr>
  </w:style>
  <w:style w:type="paragraph" w:customStyle="1" w:styleId="297">
    <w:name w:val="吹き出し1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8">
    <w:name w:val="吹き出し2"/>
    <w:basedOn w:val="1"/>
    <w:semiHidden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299">
    <w:name w:val="Note"/>
    <w:basedOn w:val="99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300">
    <w:name w:val="目次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301">
    <w:name w:val="図表番号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302">
    <w:name w:val="HO"/>
    <w:basedOn w:val="1"/>
    <w:qFormat/>
    <w:uiPriority w:val="99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303">
    <w:name w:val="WP"/>
    <w:basedOn w:val="1"/>
    <w:qFormat/>
    <w:uiPriority w:val="9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304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5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06">
    <w:name w:val="FooterCentred"/>
    <w:basedOn w:val="44"/>
    <w:qFormat/>
    <w:uiPriority w:val="99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MS Mincho"/>
      <w:i w:val="0"/>
      <w:sz w:val="20"/>
      <w:lang w:eastAsia="en-GB"/>
    </w:rPr>
  </w:style>
  <w:style w:type="paragraph" w:customStyle="1" w:styleId="307">
    <w:name w:val="Numbered List"/>
    <w:basedOn w:val="308"/>
    <w:link w:val="594"/>
    <w:qFormat/>
    <w:uiPriority w:val="0"/>
    <w:pPr>
      <w:tabs>
        <w:tab w:val="left" w:pos="360"/>
      </w:tabs>
      <w:ind w:left="360" w:hanging="360"/>
    </w:pPr>
  </w:style>
  <w:style w:type="paragraph" w:customStyle="1" w:styleId="308">
    <w:name w:val="Para1"/>
    <w:basedOn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309">
    <w:name w:val="Test step"/>
    <w:basedOn w:val="1"/>
    <w:qFormat/>
    <w:uiPriority w:val="99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310">
    <w:name w:val="TableTitle"/>
    <w:basedOn w:val="53"/>
    <w:next w:val="53"/>
    <w:qFormat/>
    <w:uiPriority w:val="99"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311">
    <w:name w:val="図表目次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312">
    <w:name w:val="t2"/>
    <w:basedOn w:val="1"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313">
    <w:name w:val="Comment Nokia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314">
    <w:name w:val="Copyright"/>
    <w:basedOn w:val="1"/>
    <w:qFormat/>
    <w:uiPriority w:val="9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eastAsia="MS Mincho"/>
      <w:b/>
      <w:sz w:val="16"/>
      <w:lang w:eastAsia="ja-JP"/>
    </w:rPr>
  </w:style>
  <w:style w:type="paragraph" w:customStyle="1" w:styleId="315">
    <w:name w:val="Tdoc_table"/>
    <w:qFormat/>
    <w:uiPriority w:val="99"/>
    <w:pPr>
      <w:ind w:left="244" w:hanging="244"/>
    </w:pPr>
    <w:rPr>
      <w:rFonts w:ascii="Arial" w:hAnsi="Arial" w:eastAsia="宋体" w:cs="Times New Roman"/>
      <w:color w:val="000000"/>
      <w:lang w:val="en-GB" w:eastAsia="en-US" w:bidi="ar-SA"/>
    </w:rPr>
  </w:style>
  <w:style w:type="paragraph" w:customStyle="1" w:styleId="316">
    <w:name w:val="Heading 3.Underrubrik2.H3"/>
    <w:basedOn w:val="317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317">
    <w:name w:val="Heading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Times New Roman"/>
      <w:sz w:val="32"/>
      <w:lang w:eastAsia="es-ES"/>
    </w:rPr>
  </w:style>
  <w:style w:type="paragraph" w:customStyle="1" w:styleId="318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319">
    <w:name w:val="Überschrift 2.Head2A.2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MS Mincho"/>
      <w:sz w:val="32"/>
      <w:lang w:eastAsia="de-DE"/>
    </w:rPr>
  </w:style>
  <w:style w:type="paragraph" w:customStyle="1" w:styleId="320">
    <w:name w:val="Überschrift 3.h3.H3.Underrubrik2"/>
    <w:basedOn w:val="3"/>
    <w:next w:val="1"/>
    <w:qFormat/>
    <w:uiPriority w:val="99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eastAsia="MS Mincho"/>
      <w:sz w:val="28"/>
      <w:lang w:eastAsia="de-DE"/>
    </w:rPr>
  </w:style>
  <w:style w:type="paragraph" w:customStyle="1" w:styleId="321">
    <w:name w:val="Bullets"/>
    <w:basedOn w:val="33"/>
    <w:qFormat/>
    <w:uiPriority w:val="9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eastAsia="MS Mincho"/>
      <w:lang w:eastAsia="de-DE"/>
    </w:rPr>
  </w:style>
  <w:style w:type="paragraph" w:customStyle="1" w:styleId="322">
    <w:name w:val="11 BodyText"/>
    <w:basedOn w:val="1"/>
    <w:qFormat/>
    <w:uiPriority w:val="9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 w:eastAsia="Times New Roman"/>
      <w:lang w:val="en-US" w:eastAsia="en-GB"/>
    </w:rPr>
  </w:style>
  <w:style w:type="paragraph" w:customStyle="1" w:styleId="323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overflowPunct w:val="0"/>
      <w:autoSpaceDE w:val="0"/>
      <w:autoSpaceDN w:val="0"/>
      <w:adjustRightInd w:val="0"/>
      <w:spacing w:beforeLines="20" w:afterLines="10"/>
      <w:ind w:right="284"/>
      <w:jc w:val="both"/>
      <w:textAlignment w:val="baseline"/>
      <w:outlineLvl w:val="0"/>
    </w:pPr>
    <w:rPr>
      <w:rFonts w:ascii="Arial" w:hAnsi="Arial" w:eastAsia="Times New Roman" w:cs="宋体"/>
      <w:b/>
      <w:bCs/>
      <w:sz w:val="28"/>
      <w:lang w:val="en-US" w:eastAsia="zh-CN"/>
    </w:rPr>
  </w:style>
  <w:style w:type="table" w:customStyle="1" w:styleId="324">
    <w:name w:val="网格型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5">
    <w:name w:val="网格型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6">
    <w:name w:val="Normal + Aria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hAnsi="Arial" w:eastAsia="Times New Roman" w:cs="Arial"/>
      <w:sz w:val="18"/>
      <w:szCs w:val="18"/>
      <w:lang w:val="en-US" w:eastAsia="ko-KR"/>
    </w:rPr>
  </w:style>
  <w:style w:type="paragraph" w:customStyle="1" w:styleId="327">
    <w:name w:val="Style TAC +"/>
    <w:basedOn w:val="76"/>
    <w:next w:val="76"/>
    <w:link w:val="32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algun Gothic"/>
      <w:kern w:val="2"/>
      <w:lang w:eastAsia="en-GB"/>
    </w:rPr>
  </w:style>
  <w:style w:type="character" w:customStyle="1" w:styleId="328">
    <w:name w:val="Style TAC + Char"/>
    <w:link w:val="327"/>
    <w:qFormat/>
    <w:uiPriority w:val="0"/>
    <w:rPr>
      <w:rFonts w:ascii="Arial" w:hAnsi="Arial" w:eastAsia="Malgun Gothic"/>
      <w:kern w:val="2"/>
      <w:sz w:val="18"/>
      <w:lang w:val="en-GB" w:eastAsia="en-GB"/>
    </w:rPr>
  </w:style>
  <w:style w:type="character" w:customStyle="1" w:styleId="329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330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331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332">
    <w:name w:val="h5 Char4"/>
    <w:qFormat/>
    <w:uiPriority w:val="0"/>
    <w:rPr>
      <w:rFonts w:ascii="Arial" w:hAnsi="Arial"/>
      <w:sz w:val="22"/>
      <w:lang w:val="en-GB" w:eastAsia="en-GB" w:bidi="ar-SA"/>
    </w:rPr>
  </w:style>
  <w:style w:type="paragraph" w:customStyle="1" w:styleId="3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Malgun Gothic" w:cs="Arial"/>
      <w:color w:val="000000"/>
      <w:sz w:val="24"/>
      <w:szCs w:val="24"/>
      <w:lang w:val="en-US" w:eastAsia="ja-JP" w:bidi="ar-SA"/>
    </w:rPr>
  </w:style>
  <w:style w:type="character" w:customStyle="1" w:styleId="334">
    <w:name w:val="B1 Zchn"/>
    <w:qFormat/>
    <w:uiPriority w:val="0"/>
    <w:rPr>
      <w:rFonts w:ascii="Times New Roman" w:hAnsi="Times New Roman"/>
      <w:lang w:val="en-GB"/>
    </w:rPr>
  </w:style>
  <w:style w:type="table" w:customStyle="1" w:styleId="335">
    <w:name w:val="Table Grid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36">
    <w:name w:val="3GPP Normal Text"/>
    <w:basedOn w:val="33"/>
    <w:link w:val="337"/>
    <w:qFormat/>
    <w:uiPriority w:val="0"/>
    <w:pPr>
      <w:overflowPunct w:val="0"/>
      <w:autoSpaceDE w:val="0"/>
      <w:autoSpaceDN w:val="0"/>
      <w:adjustRightInd w:val="0"/>
      <w:ind w:hanging="22"/>
      <w:jc w:val="both"/>
      <w:textAlignment w:val="baseline"/>
    </w:pPr>
    <w:rPr>
      <w:rFonts w:ascii="Arial" w:hAnsi="Arial" w:eastAsia="MS Mincho" w:cs="Arial"/>
      <w:sz w:val="24"/>
      <w:szCs w:val="24"/>
      <w:lang w:val="en-US" w:eastAsia="en-GB"/>
    </w:rPr>
  </w:style>
  <w:style w:type="character" w:customStyle="1" w:styleId="337">
    <w:name w:val="3GPP Normal Text Char"/>
    <w:link w:val="336"/>
    <w:qFormat/>
    <w:uiPriority w:val="0"/>
    <w:rPr>
      <w:rFonts w:ascii="Arial" w:hAnsi="Arial" w:eastAsia="MS Mincho" w:cs="Arial"/>
      <w:sz w:val="24"/>
      <w:szCs w:val="24"/>
      <w:lang w:val="en-US" w:eastAsia="en-GB"/>
    </w:rPr>
  </w:style>
  <w:style w:type="table" w:customStyle="1" w:styleId="338">
    <w:name w:val="表格格線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9">
    <w:name w:val="apple-converted-space"/>
    <w:qFormat/>
    <w:uiPriority w:val="0"/>
  </w:style>
  <w:style w:type="paragraph" w:customStyle="1" w:styleId="340">
    <w:name w:val="H5 3GPP"/>
    <w:basedOn w:val="1"/>
    <w:link w:val="34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 w:eastAsia="Times New Roman"/>
      <w:snapToGrid w:val="0"/>
      <w:sz w:val="22"/>
      <w:szCs w:val="22"/>
      <w:lang w:eastAsia="en-GB"/>
    </w:rPr>
  </w:style>
  <w:style w:type="character" w:customStyle="1" w:styleId="341">
    <w:name w:val="H5 3GPP Char"/>
    <w:basedOn w:val="61"/>
    <w:link w:val="340"/>
    <w:qFormat/>
    <w:uiPriority w:val="0"/>
    <w:rPr>
      <w:rFonts w:ascii="Arial" w:hAnsi="Arial" w:eastAsia="Times New Roman"/>
      <w:snapToGrid w:val="0"/>
      <w:sz w:val="22"/>
      <w:szCs w:val="22"/>
      <w:lang w:val="en-GB" w:eastAsia="en-GB"/>
    </w:rPr>
  </w:style>
  <w:style w:type="character" w:customStyle="1" w:styleId="342">
    <w:name w:val="副标题 Char"/>
    <w:basedOn w:val="61"/>
    <w:link w:val="47"/>
    <w:qFormat/>
    <w:uiPriority w:val="11"/>
    <w:rPr>
      <w:rFonts w:eastAsia="Times New Roman"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343">
    <w:name w:val="Underrubrik2 Char1"/>
    <w:qFormat/>
    <w:locked/>
    <w:uiPriority w:val="9"/>
    <w:rPr>
      <w:rFonts w:ascii="Arial" w:hAnsi="Arial" w:eastAsia="Batang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344">
    <w:name w:val="修订2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345">
    <w:name w:val="Char Char34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46">
    <w:name w:val="Heading 9 Char1"/>
    <w:basedOn w:val="61"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7">
    <w:name w:val="Char Char33"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348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paragraph" w:customStyle="1" w:styleId="349">
    <w:name w:val="Subtitle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character" w:customStyle="1" w:styleId="350">
    <w:name w:val="Subtitle Char1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51">
    <w:name w:val="副标题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character" w:customStyle="1" w:styleId="352">
    <w:name w:val="副标题 Char1"/>
    <w:basedOn w:val="61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353">
    <w:name w:val="网格型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">
    <w:name w:val="Table Grid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5">
    <w:name w:val="Tabellengitternetz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6">
    <w:name w:val="Tabellengitternetz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7">
    <w:name w:val="Tabellengitternetz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8">
    <w:name w:val="Tabellengitternetz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9">
    <w:name w:val="Tabellengitternetz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0">
    <w:name w:val="Tabellengitternetz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">
    <w:name w:val="Tabellengitternetz7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">
    <w:name w:val="Tabellengitternetz8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3">
    <w:name w:val="Tabellengitternetz9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4">
    <w:name w:val="Table Grid2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5">
    <w:name w:val="Table Grid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6">
    <w:name w:val="网格型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7">
    <w:name w:val="网格型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8">
    <w:name w:val="Table Grid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9">
    <w:name w:val="表格格線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0">
    <w:name w:val="Subtitle Char2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1">
    <w:name w:val="Doc-text2"/>
    <w:basedOn w:val="1"/>
    <w:link w:val="372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eastAsia="MS Mincho"/>
      <w:szCs w:val="24"/>
      <w:lang w:eastAsia="en-GB"/>
    </w:rPr>
  </w:style>
  <w:style w:type="character" w:customStyle="1" w:styleId="372">
    <w:name w:val="Doc-text2 Char"/>
    <w:link w:val="371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373">
    <w:name w:val="Subtitle Char3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4">
    <w:name w:val="B3 Char"/>
    <w:link w:val="101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375">
    <w:name w:val="修订2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376">
    <w:name w:val="网格型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7">
    <w:name w:val="Table Grid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8">
    <w:name w:val="Tabellengitternetz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9">
    <w:name w:val="Tabellengitternetz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0">
    <w:name w:val="Tabellengitternetz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Tabellengitternetz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Tabellengitternetz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Tabellengitternetz6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4">
    <w:name w:val="Tabellengitternetz7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5">
    <w:name w:val="Tabellengitternetz8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6">
    <w:name w:val="Tabellengitternetz9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7">
    <w:name w:val="Table Grid2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8">
    <w:name w:val="Table Grid3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9">
    <w:name w:val="网格型3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0">
    <w:name w:val="网格型4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1">
    <w:name w:val="Table Grid4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2">
    <w:name w:val="表格格線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3">
    <w:name w:val="副標題1"/>
    <w:basedOn w:val="1"/>
    <w:next w:val="1"/>
    <w:qFormat/>
    <w:uiPriority w:val="11"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hAnsi="Calibri Light" w:eastAsia="Times New Roman"/>
      <w:b/>
      <w:bCs/>
      <w:kern w:val="28"/>
      <w:sz w:val="32"/>
      <w:szCs w:val="32"/>
      <w:lang w:eastAsia="ko-KR"/>
    </w:rPr>
  </w:style>
  <w:style w:type="table" w:customStyle="1" w:styleId="394">
    <w:name w:val="Table Grid1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5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396">
    <w:name w:val="明显引用 Char"/>
    <w:basedOn w:val="61"/>
    <w:link w:val="397"/>
    <w:qFormat/>
    <w:uiPriority w:val="30"/>
    <w:rPr>
      <w:i/>
      <w:iCs/>
      <w:color w:val="5B9BD5"/>
      <w:lang w:eastAsia="en-US"/>
    </w:rPr>
  </w:style>
  <w:style w:type="paragraph" w:styleId="397">
    <w:name w:val="Intense Quote"/>
    <w:basedOn w:val="1"/>
    <w:next w:val="1"/>
    <w:link w:val="39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paragraph" w:customStyle="1" w:styleId="398">
    <w:name w:val="修订3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399">
    <w:name w:val="Table Grid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Tabellengitternetz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">
    <w:name w:val="Tabellengitternetz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">
    <w:name w:val="Tabellengitternetz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">
    <w:name w:val="Tabellengitternetz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">
    <w:name w:val="Tabellengitternetz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Tabellengitternetz6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6">
    <w:name w:val="Tabellengitternetz7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7">
    <w:name w:val="Tabellengitternetz8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8">
    <w:name w:val="Tabellengitternetz9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9">
    <w:name w:val="Table Grid2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Table Grid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网格型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2">
    <w:name w:val="网格型4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3">
    <w:name w:val="Table Grid4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4">
    <w:name w:val="表格格線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5">
    <w:name w:val="Table Grid6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6">
    <w:name w:val="网格型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7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418">
    <w:name w:val="明显引用 Char1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419">
    <w:name w:val="Table Grid1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0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421">
    <w:name w:val="Intense Quote Char1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table" w:customStyle="1" w:styleId="422">
    <w:name w:val="Table Grid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3">
    <w:name w:val="Table Grid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Tabellengitternetz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5">
    <w:name w:val="Tabellengitternetz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6">
    <w:name w:val="Tabellengitternetz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7">
    <w:name w:val="Tabellengitternetz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Tabellengitternetz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Tabellengitternetz6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Tabellengitternetz7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Tabellengitternetz8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ellengitternetz9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3">
    <w:name w:val="Table Grid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4">
    <w:name w:val="Table Grid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5">
    <w:name w:val="网格型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6">
    <w:name w:val="网格型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7">
    <w:name w:val="Table Grid4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8">
    <w:name w:val="表格格線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9">
    <w:name w:val="Table Grid5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Table Grid6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1">
    <w:name w:val="Table Grid1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Tabellengitternetz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ellengitternetz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Tabellengitternetz3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5">
    <w:name w:val="Tabellengitternetz4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6">
    <w:name w:val="Tabellengitternetz5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7">
    <w:name w:val="Tabellengitternetz6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8">
    <w:name w:val="Tabellengitternetz7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9">
    <w:name w:val="Tabellengitternetz8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0">
    <w:name w:val="Tabellengitternetz9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1">
    <w:name w:val="Table Grid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2">
    <w:name w:val="Table Grid3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3">
    <w:name w:val="网格型3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4">
    <w:name w:val="网格型4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5">
    <w:name w:val="Table Grid4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6">
    <w:name w:val="表格格線12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7">
    <w:name w:val="Table Grid11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8">
    <w:name w:val="Table Grid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9">
    <w:name w:val="Table Grid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0">
    <w:name w:val="Tabellengitternetz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1">
    <w:name w:val="Tabellengitternetz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2">
    <w:name w:val="Tabellengitternetz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3">
    <w:name w:val="Tabellengitternetz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Tabellengitternetz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5">
    <w:name w:val="Tabellengitternetz6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6">
    <w:name w:val="Tabellengitternetz7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7">
    <w:name w:val="Tabellengitternetz8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8">
    <w:name w:val="Tabellengitternetz9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9">
    <w:name w:val="Table Grid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0">
    <w:name w:val="Table Grid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1">
    <w:name w:val="网格型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2">
    <w:name w:val="网格型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3">
    <w:name w:val="Table Grid4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4">
    <w:name w:val="表格格線14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5">
    <w:name w:val="Table Grid5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6">
    <w:name w:val="Table Grid1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7">
    <w:name w:val="Tabellengitternetz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8">
    <w:name w:val="Tabellengitternetz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9">
    <w:name w:val="Tabellengitternetz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0">
    <w:name w:val="Tabellengitternetz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1">
    <w:name w:val="Tabellengitternetz5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2">
    <w:name w:val="Tabellengitternetz6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3">
    <w:name w:val="Tabellengitternetz7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ellengitternetz8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ellengitternetz9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Table Grid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8">
    <w:name w:val="网格型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网格型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Table Grid4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表格格線1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le Grid6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le Grid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3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ellengitternetz4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ellengitternetz5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ellengitternetz6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ellengitternetz7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ellengitternetz8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ellengitternetz9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Table Grid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4">
    <w:name w:val="Table Grid3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5">
    <w:name w:val="网格型3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6">
    <w:name w:val="网格型4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Table Grid4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表格格線12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9">
    <w:name w:val="Table Grid11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0">
    <w:name w:val="Tabellengitternetz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Tabellengitternetz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ellengitternetz3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ellengitternetz4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ellengitternetz5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ellengitternetz6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Tabellengitternetz7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ellengitternetz8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ellengitternetz9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Table Grid2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le Grid3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网格型3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网格型4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le Grid4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表格格線1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le Grid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Table Grid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Tabellengitternetz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ellengitternetz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Tabellengitternetz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ellengitternetz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ellengitternetz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ellengitternetz6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ellengitternetz7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ellengitternetz8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ellengitternetz9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le Grid2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le Grid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网格型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网格型4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4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表格格線1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le Grid114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Table Grid5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ellengitternetz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ellengitternetz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6">
    <w:name w:val="Tabellengitternetz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5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6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ellengitternetz7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ellengitternetz8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Tabellengitternetz9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Table Grid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le Grid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网格型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网格型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4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表格格線1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le Grid6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le Grid1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ellengitternetz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Tabellengitternetz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Tabellengitternetz3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ellengitternetz4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ellengitternetz5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ellengitternetz6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ellengitternetz7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ellengitternetz8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ellengitternetz9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0">
    <w:name w:val="Table Grid2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Table Grid3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网格型3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网格型42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le Grid4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表格格線12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le Grid1112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网格型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le Grid1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ellengitternetz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ellengitternetz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ellengitternetz3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ellengitternetz4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ellengitternetz5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ellengitternetz6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ellengitternetz7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ellengitternetz8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ellengitternetz9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Table Grid2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Table Grid3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网格型3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网格型4112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4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表格格線1112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94">
    <w:name w:val="Numbered List Char"/>
    <w:basedOn w:val="61"/>
    <w:link w:val="307"/>
    <w:qFormat/>
    <w:uiPriority w:val="0"/>
    <w:rPr>
      <w:rFonts w:ascii="Times New Roman" w:hAnsi="Times New Roman" w:eastAsia="MS Mincho"/>
      <w:lang w:val="en-US" w:eastAsia="en-GB"/>
    </w:rPr>
  </w:style>
  <w:style w:type="character" w:customStyle="1" w:styleId="595">
    <w:name w:val="1.1 Char"/>
    <w:link w:val="596"/>
    <w:qFormat/>
    <w:uiPriority w:val="0"/>
    <w:rPr>
      <w:rFonts w:ascii="Arial" w:hAnsi="Arial" w:eastAsia="MS Mincho"/>
      <w:b/>
      <w:bCs/>
      <w:sz w:val="24"/>
      <w:szCs w:val="26"/>
    </w:rPr>
  </w:style>
  <w:style w:type="paragraph" w:customStyle="1" w:styleId="596">
    <w:name w:val="1.1"/>
    <w:basedOn w:val="4"/>
    <w:link w:val="595"/>
    <w:qFormat/>
    <w:uiPriority w:val="0"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597">
    <w:name w:val="明显强调1"/>
    <w:qFormat/>
    <w:uiPriority w:val="21"/>
    <w:rPr>
      <w:b/>
      <w:bCs/>
      <w:i/>
      <w:iCs/>
      <w:color w:val="4F81BD"/>
    </w:rPr>
  </w:style>
  <w:style w:type="paragraph" w:customStyle="1" w:styleId="598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599">
    <w:name w:val="Paragraphe de liste"/>
    <w:basedOn w:val="1"/>
    <w:qFormat/>
    <w:uiPriority w:val="34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600">
    <w:name w:val="Observation"/>
    <w:basedOn w:val="1"/>
    <w:qFormat/>
    <w:uiPriority w:val="99"/>
    <w:pPr>
      <w:numPr>
        <w:ilvl w:val="0"/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="Times New Roman"/>
      <w:b/>
      <w:bCs/>
      <w:lang w:eastAsia="en-GB"/>
    </w:rPr>
  </w:style>
  <w:style w:type="paragraph" w:styleId="601">
    <w:name w:val="No Spacing"/>
    <w:basedOn w:val="1"/>
    <w:qFormat/>
    <w:uiPriority w:val="1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602">
    <w:name w:val="Intense Emphasis"/>
    <w:qFormat/>
    <w:uiPriority w:val="21"/>
    <w:rPr>
      <w:b/>
      <w:i/>
      <w:color w:val="4F81BD"/>
    </w:rPr>
  </w:style>
  <w:style w:type="character" w:customStyle="1" w:styleId="603">
    <w:name w:val="Subtle Reference"/>
    <w:qFormat/>
    <w:uiPriority w:val="31"/>
    <w:rPr>
      <w:smallCaps/>
      <w:color w:val="C0504D"/>
      <w:u w:val="single"/>
    </w:rPr>
  </w:style>
  <w:style w:type="character" w:customStyle="1" w:styleId="604">
    <w:name w:val="Intense Reference"/>
    <w:qFormat/>
    <w:uiPriority w:val="0"/>
    <w:rPr>
      <w:b/>
      <w:smallCaps/>
      <w:color w:val="C0504D"/>
      <w:spacing w:val="5"/>
      <w:u w:val="single"/>
    </w:rPr>
  </w:style>
  <w:style w:type="paragraph" w:customStyle="1" w:styleId="605">
    <w:name w:val="Header-3gpp Tdoc"/>
    <w:basedOn w:val="45"/>
    <w:link w:val="606"/>
    <w:qFormat/>
    <w:uiPriority w:val="0"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606">
    <w:name w:val="Header-3gpp Tdoc Char"/>
    <w:basedOn w:val="61"/>
    <w:link w:val="605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607">
    <w:name w:val="明显引用 Char2"/>
    <w:basedOn w:val="61"/>
    <w:qFormat/>
    <w:uiPriority w:val="30"/>
    <w:rPr>
      <w:rFonts w:ascii="Times New Roman" w:hAnsi="Times New Roman"/>
      <w:i/>
      <w:iCs/>
      <w:color w:val="5B9BD5"/>
      <w:lang w:val="en-GB" w:eastAsia="en-US"/>
    </w:rPr>
  </w:style>
  <w:style w:type="character" w:customStyle="1" w:styleId="608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609">
    <w:name w:val="Table Grid7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13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ellengitternetz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ellengitternetz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ellengitternetz3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Tabellengitternetz4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Tabellengitternetz5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ellengitternetz6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ellengitternetz7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ellengitternetz8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ellengitternetz9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Grid3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">
    <w:name w:val="网格型3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网格型4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le Grid4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表格格線1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le Grid5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le Grid6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le Grid1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ellengitternetz3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ellengitternetz4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Tabellengitternetz5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Tabellengitternetz6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ellengitternetz7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Tabellengitternetz8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ellengitternetz9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le Grid3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网格型3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网格型4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le Grid4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表格格線1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le Grid1111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le Grid8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le Grid14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7">
    <w:name w:val="Tabellengitternetz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8">
    <w:name w:val="Tabellengitternetz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9">
    <w:name w:val="Tabellengitternetz3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Tabellengitternetz4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1">
    <w:name w:val="Tabellengitternetz5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2">
    <w:name w:val="Tabellengitternetz6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3">
    <w:name w:val="Tabellengitternetz7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4">
    <w:name w:val="Tabellengitternetz8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5">
    <w:name w:val="Tabellengitternetz9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6">
    <w:name w:val="Table Grid2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7">
    <w:name w:val="Table Grid3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8">
    <w:name w:val="网格型3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9">
    <w:name w:val="网格型44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0">
    <w:name w:val="Table Grid4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1">
    <w:name w:val="表格格線14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2">
    <w:name w:val="Table Grid5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3">
    <w:name w:val="Table Grid11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4">
    <w:name w:val="Tabellengitternetz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5">
    <w:name w:val="Tabellengitternetz2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6">
    <w:name w:val="Tabellengitternetz3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7">
    <w:name w:val="Tabellengitternetz4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8">
    <w:name w:val="Tabellengitternetz5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9">
    <w:name w:val="Tabellengitternetz6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0">
    <w:name w:val="Tabellengitternetz7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1">
    <w:name w:val="Tabellengitternetz8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2">
    <w:name w:val="Tabellengitternetz9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3">
    <w:name w:val="Table Grid2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4">
    <w:name w:val="Table Grid3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5">
    <w:name w:val="网格型3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6">
    <w:name w:val="网格型4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Table Grid41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8">
    <w:name w:val="表格格線11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9">
    <w:name w:val="Table Grid6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0">
    <w:name w:val="Table Grid12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1">
    <w:name w:val="Tabellengitternetz1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2">
    <w:name w:val="Tabellengitternetz2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3">
    <w:name w:val="Tabellengitternetz3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Tabellengitternetz4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Tabellengitternetz5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Tabellengitternetz6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Tabellengitternetz7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Tabellengitternetz8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92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le Grid2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le Grid3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网格型3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网格型42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le Grid42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表格格線12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网格型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网格型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1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Table Grid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Tabellengitternetz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ellengitternetz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Tabellengitternetz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3">
    <w:name w:val="Tabellengitternetz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4">
    <w:name w:val="Tabellengitternetz5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5">
    <w:name w:val="Tabellengitternetz6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6">
    <w:name w:val="Tabellengitternetz7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7">
    <w:name w:val="Tabellengitternetz8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8">
    <w:name w:val="Tabellengitternetz9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9">
    <w:name w:val="Table Grid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Table Grid3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网格型3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">
    <w:name w:val="网格型4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Table Grid4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表格格線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Table Grid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Table Grid5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Tabellengitternetz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Tabellengitternetz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ellengitternetz3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Tabellengitternetz4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ellengitternetz5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">
    <w:name w:val="Tabellengitternetz6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Tabellengitternetz7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Tabellengitternetz8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Tabellengitternetz9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6">
    <w:name w:val="Table Grid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7">
    <w:name w:val="Table Grid3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8">
    <w:name w:val="网格型3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Table Grid4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表格格線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Table Grid6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Table Grid1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3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4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5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6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7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ellengitternetz8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Tabellengitternetz9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Table Grid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3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网格型3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网格型4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le Grid4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表格格線1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网格型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le Grid111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网格型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le Grid11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ellengitternetz3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Tabellengitternetz4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Tabellengitternetz5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ellengitternetz6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Tabellengitternetz7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ellengitternetz8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ellengitternetz9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Table Grid2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Table Grid3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网格型3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网格型4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le Grid4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表格格線11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le Grid7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le Grid13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ellengitternetz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Tabellengitternetz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Tabellengitternetz3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ellengitternetz4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Tabellengitternetz5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6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7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ellengitternetz8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ellengitternetz9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Table Grid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Table Grid3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网格型3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网格型4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le Grid4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表格格線1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le Grid5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Table Grid6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Table Grid1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ellengitternetz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Tabellengitternetz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3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4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5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6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ellengitternetz7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ellengitternetz8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Tabellengitternetz9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Table Grid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le Grid3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网格型3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网格型4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Table Grid4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表格格線1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Table Grid11112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le Grid8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le Grid14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1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2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3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4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5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6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ellengitternetz7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ellengitternetz8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Tabellengitternetz94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Table Grid2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Table Grid3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网格型3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网格型44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Table Grid44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表格格線14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Table Grid5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Table Grid113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3">
    <w:name w:val="Tabellengitternetz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Tabellengitternetz2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5">
    <w:name w:val="Tabellengitternetz3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6">
    <w:name w:val="Tabellengitternetz4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7">
    <w:name w:val="Tabellengitternetz5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8">
    <w:name w:val="Tabellengitternetz6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Tabellengitternetz7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Tabellengitternetz8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ellengitternetz9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Table Grid2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Table Grid3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网格型3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网格型4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Table Grid41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表格格線11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Table Grid6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le Grid12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ellengitternetz1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2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3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4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ellengitternetz5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ellengitternetz6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Tabellengitternetz7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Tabellengitternetz8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ellengitternetz92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Table Grid2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3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网格型3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42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Table Grid42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表格格線12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Table Grid11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ellengitternetz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ellengitternetz2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3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4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5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6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ellengitternetz7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ellengitternetz8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Tabellengitternetz9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Table Grid2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le Grid3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网格型3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网格型41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Table Grid41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表格格線111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le Grid9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Table Grid15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3">
    <w:name w:val="Tabellengitternetz1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4">
    <w:name w:val="Tabellengitternetz2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5">
    <w:name w:val="Tabellengitternetz3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6">
    <w:name w:val="Tabellengitternetz4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7">
    <w:name w:val="Tabellengitternetz5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8">
    <w:name w:val="Tabellengitternetz6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9">
    <w:name w:val="Tabellengitternetz7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0">
    <w:name w:val="Tabellengitternetz8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1">
    <w:name w:val="Tabellengitternetz95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2">
    <w:name w:val="Table Grid2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3">
    <w:name w:val="Table Grid3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4">
    <w:name w:val="网格型3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5">
    <w:name w:val="网格型45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45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表格格線15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le Grid114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le Grid53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2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3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4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5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6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ellengitternetz7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Tabellengitternetz8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Tabellengitternetz9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Table Grid2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Table Grid3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1">
    <w:name w:val="网格型3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2">
    <w:name w:val="网格型41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le Grid41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表格格線11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le Grid63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le Grid12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1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2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3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4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ellengitternetz5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ellengitternetz6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Tabellengitternetz7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Tabellengitternetz8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ellengitternetz92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Table Grid2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Table Grid3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网格型3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网格型423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Table Grid42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表格格線123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网格型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le Grid1112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网格型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le Grid1122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1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ellengitternetz2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ellengitternetz3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Tabellengitternetz4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Tabellengitternetz5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ellengitternetz6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Tabellengitternetz7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ellengitternetz8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ellengitternetz9112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Table Grid2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Table Grid3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网格型3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网格型4112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le Grid4112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表格格線1112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le Grid9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le Grid17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le Grid1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ellengitternetz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Tabellengitternetz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Tabellengitternetz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ellengitternetz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Tabellengitternetz5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ellengitternetz6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Tabellengitternetz7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ellengitternetz8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Tabellengitternetz9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Table Grid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le Grid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网格型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网格型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le Grid4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表格格線1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le Grid5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le Grid1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ellengitternetz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ellengitternetz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Tabellengitternetz3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Tabellengitternetz4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ellengitternetz5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Tabellengitternetz6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ellengitternetz7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ellengitternetz8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Tabellengitternetz9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Table Grid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le Grid3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网格型3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网格型4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le Grid4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表格格線1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le Grid6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le Grid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ellengitternetz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Tabellengitternetz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Tabellengitternetz3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ellengitternetz4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Tabellengitternetz5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6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7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8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ellengitternetz9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le Grid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Table Grid3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网格型3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网格型4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le Grid4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表格格線1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7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Table Grid13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Tabellengitternetz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ellengitternetz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Tabellengitternetz3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ellengitternetz4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ellengitternetz5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6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7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8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ellengitternetz9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le Grid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le Grid3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网格型3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网格型4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Table Grid4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表格格線1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5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Table Grid11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Tabellengitternetz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ellengitternetz2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Tabellengitternetz3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ellengitternetz4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ellengitternetz5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6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7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8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9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le Grid2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le Grid3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网格型3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网格型4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le Grid41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表格格線1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6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Table Grid1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Tabellengitternetz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ellengitternetz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Tabellengitternetz3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Tabellengitternetz4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ellengitternetz5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Tabellengitternetz6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ellengitternetz7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8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9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le Grid2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le Grid3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网格型3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网格型42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Table Grid4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表格格線12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网格型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1111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网格型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Table Grid11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Table Grid8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le Grid14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Tabellengitternetz1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Tabellengitternetz2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3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4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5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6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ellengitternetz7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ellengitternetz8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Tabellengitternetz94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Table Grid2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le Grid3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网格型3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网格型44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Table Grid44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表格格線14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le Grid5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Table Grid113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ellengitternetz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ellengitternetz2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3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4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5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6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ellengitternetz7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ellengitternetz8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Tabellengitternetz9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Table Grid2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le Grid3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网格型3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网格型4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Table Grid41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表格格線11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le Grid6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Table Grid12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ellengitternetz1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ellengitternetz2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3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4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5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ellengitternetz6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ellengitternetz7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Tabellengitternetz8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Tabellengitternetz92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le Grid2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Table Grid3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网格型3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网格型42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Table Grid42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表格格線12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le Grid9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Table Grid15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1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2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3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4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5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ellengitternetz6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ellengitternetz7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Tabellengitternetz8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Tabellengitternetz95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2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Table Grid3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网格型3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网格型45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le Grid45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表格格線15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le Grid53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le Grid114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1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2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3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4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5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ellengitternetz6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ellengitternetz7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Tabellengitternetz8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Tabellengitternetz91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2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Table Grid3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网格型3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网格型41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Table Grid41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表格格線11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le Grid63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le Grid123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1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2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3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4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5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ellengitternetz6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ellengitternetz7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Tabellengitternetz8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Tabellengitternetz923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Table Grid2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Table Grid3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网格型3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网格型423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Table Grid423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表格格線123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Table Grid7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le Grid131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2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3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4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5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6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7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ellengitternetz8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ellengitternetz9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Table Grid2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Table Grid3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网格型3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网格型43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43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表格格線13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5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le Grid111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1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2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3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4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5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6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7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8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ellengitternetz91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2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Table Grid3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3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网格型41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Table Grid41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表格格線111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61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le Grid121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1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2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3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4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5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6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7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8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ellengitternetz92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2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Table Grid3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3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网格型421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Table Grid42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表格格線121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网格型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le Grid111111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网格型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le Grid11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le Grid8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le Grid1411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1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2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3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ellengitternetz4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ellengitternetz5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Tabellengitternetz6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Tabellengitternetz7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Tabellengitternetz8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Tabellengitternetz94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Table Grid2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3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网格型3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网格型44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le Grid44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表格格線14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le Grid5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le Grid113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1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2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3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ellengitternetz4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ellengitternetz5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Tabellengitternetz6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Tabellengitternetz7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Tabellengitternetz8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Tabellengitternetz91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Table Grid2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3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网格型3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网格型41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le Grid41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表格格線11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le Grid62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le Grid122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1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2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3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ellengitternetz4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ellengitternetz5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Tabellengitternetz6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Tabellengitternetz7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Tabellengitternetz8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Tabellengitternetz922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Table Grid2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le Grid3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网格型3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网格型42211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le Grid422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表格格線12211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网格型5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网格型1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le Grid19"/>
    <w:basedOn w:val="59"/>
    <w:qFormat/>
    <w:uiPriority w:val="39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le Grid1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ellengitternetz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ellengitternetz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Tabellengitternetz3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Tabellengitternetz4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Tabellengitternetz5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Tabellengitternetz6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ellengitternetz7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Tabellengitternetz8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Tabellengitternetz9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le Grid2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Table Grid3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网格型3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网格型48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le Grid4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表格格線18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le Grid117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le Grid5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ellengitternetz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ellengitternetz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Tabellengitternetz3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Tabellengitternetz4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ellengitternetz5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Tabellengitternetz6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ellengitternetz7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ellengitternetz8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Tabellengitternetz9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Table Grid2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le Grid3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网格型3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网格型4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le Grid4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表格格線1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le Grid6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le Grid1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ellengitternetz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ellengitternetz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Tabellengitternetz3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Tabellengitternetz4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ellengitternetz5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Tabellengitternetz6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Tabellengitternetz7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ellengitternetz8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Tabellengitternetz9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Table Grid2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3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网格型3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网格型42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le Grid4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表格格線12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网格型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le Grid1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网格型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le Grid1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2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ellengitternetz3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ellengitternetz4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Tabellengitternetz5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Tabellengitternetz6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Tabellengitternetz7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Tabellengitternetz8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ellengitternetz9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Table Grid2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le Grid3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网格型3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网格型41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le Grid41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表格格線11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le Grid7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le Grid134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ellengitternetz3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ellengitternetz4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Tabellengitternetz5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Tabellengitternetz6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Tabellengitternetz7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Tabellengitternetz8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ellengitternetz9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Table Grid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le Grid3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网格型3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网格型4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le Grid4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表格格線1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le Grid5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le Grid6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le Grid12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1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ellengitternetz2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ellengitternetz3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Tabellengitternetz4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Tabellengitternetz5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Tabellengitternetz6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Tabellengitternetz7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Tabellengitternetz8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Tabellengitternetz92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7">
    <w:name w:val="Table Grid2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8">
    <w:name w:val="Table Grid3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网格型3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网格型42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le Grid42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表格格線12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le Grid1111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le Grid8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le Grid144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1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ellengitternetz2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ellengitternetz3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Tabellengitternetz4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Tabellengitternetz5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Tabellengitternetz6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Tabellengitternetz7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Tabellengitternetz8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ellengitternetz94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2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le Grid3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网格型3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网格型44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le Grid44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表格格線14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le Grid5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le Grid113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2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ellengitternetz3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ellengitternetz4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Tabellengitternetz5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Tabellengitternetz6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ellengitternetz7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Tabellengitternetz8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Tabellengitternetz9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2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le Grid3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网格型3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网格型41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le Grid41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表格格線11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le Grid62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le Grid12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1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2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ellengitternetz3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ellengitternetz4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Tabellengitternetz5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Tabellengitternetz6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ellengitternetz7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Tabellengitternetz8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ellengitternetz92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2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le Grid3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网格型3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网格型422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le Grid42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表格格線122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le Grid11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1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2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3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ellengitternetz4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ellengitternetz5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Tabellengitternetz6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Tabellengitternetz7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ellengitternetz8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Tabellengitternetz91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Table Grid2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3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网格型3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网格型4111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le Grid41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表格格線1111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le Grid9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le Grid15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1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2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3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ellengitternetz4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ellengitternetz5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Tabellengitternetz6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Tabellengitternetz7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ellengitternetz8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Tabellengitternetz95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Table Grid2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Table Grid3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网格型3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网格型45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le Grid45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表格格線15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le Grid114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le Grid53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1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2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3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ellengitternetz4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ellengitternetz5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Tabellengitternetz6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Tabellengitternetz7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ellengitternetz8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Tabellengitternetz91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Table Grid2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Table Grid3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网格型3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网格型41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le Grid41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表格格線11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le Grid63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le Grid123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1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2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3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ellengitternetz4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ellengitternetz5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Tabellengitternetz6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Tabellengitternetz7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ellengitternetz8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Tabellengitternetz923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Table Grid2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Table Grid3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网格型3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网格型423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Table Grid423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表格格線123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网格型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le Grid11123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网格型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le Grid1122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1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ellengitternetz2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ellengitternetz3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Tabellengitternetz4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Tabellengitternetz5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ellengitternetz6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Tabellengitternetz7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Tabellengitternetz8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ellengitternetz9112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Table Grid2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Table Grid3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网格型3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网格型4112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le Grid4112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表格格線1112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le Grid2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le Grid11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3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ellengitternetz4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ellengitternetz5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Tabellengitternetz6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Tabellengitternetz7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ellengitternetz8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Tabellengitternetz9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Table Grid2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Table Grid3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网格型3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网格型49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le Grid4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表格格線19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le Grid119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le Grid5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ellengitternetz3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ellengitternetz4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Tabellengitternetz5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Tabellengitternetz6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ellengitternetz7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Tabellengitternetz8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ellengitternetz9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Table Grid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Table Grid3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网格型3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网格型4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Table Grid4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表格格線11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Table Grid6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le Grid1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3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ellengitternetz4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ellengitternetz5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Tabellengitternetz6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Tabellengitternetz7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ellengitternetz8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Tabellengitternetz9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2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3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网格型3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网格型4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le Grid42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表格格線127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网格型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le Grid1116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网格型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le Grid11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1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2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ellengitternetz3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ellengitternetz4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Tabellengitternetz5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Tabellengitternetz6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ellengitternetz7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Tabellengitternetz8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ellengitternetz91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Table Grid2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Table Grid3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网格型3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网格型4116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le Grid41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表格格線1116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le Grid7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le Grid135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ellengitternetz3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ellengitternetz4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Tabellengitternetz5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Tabellengitternetz6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ellengitternetz7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Tabellengitternetz8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ellengitternetz9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2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Table Grid3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网格型3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网格型43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Table Grid4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表格格線13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le Grid5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le Grid6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le Grid12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1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ellengitternetz2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ellengitternetz3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Tabellengitternetz4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Tabellengitternetz5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ellengitternetz6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Tabellengitternetz7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ellengitternetz8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ellengitternetz92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le Grid2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Table Grid3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网格型3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网格型421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Table Grid42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表格格線121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le Grid11115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le Grid8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le Grid145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ellengitternetz1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Tabellengitternetz2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Tabellengitternetz3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ellengitternetz4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Tabellengitternetz5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ellengitternetz6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7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ellengitternetz8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ellengitternetz94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Table Grid2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Table Grid3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网格型3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网格型44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le Grid44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表格格線14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le Grid5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le Grid113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Tabellengitternetz1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Tabellengitternetz2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ellengitternetz3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Tabellengitternetz4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ellengitternetz5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ellengitternetz6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7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ellengitternetz8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ellengitternetz91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Table Grid2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Table Grid3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网格型3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网格型41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le Grid41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表格格線11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le Grid62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le Grid12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Tabellengitternetz1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Tabellengitternetz2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ellengitternetz3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Tabellengitternetz4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ellengitternetz5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ellengitternetz6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ellengitternetz7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ellengitternetz8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Tabellengitternetz922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Table Grid2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le Grid3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网格型3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网格型4225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le Grid422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表格格線1225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le Grid1121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ellengitternetz1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Tabellengitternetz2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Tabellengitternetz3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ellengitternetz4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Tabellengitternetz5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Tabellengitternetz6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ellengitternetz7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Tabellengitternetz8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ellengitternetz9111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Table Grid2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Table Grid3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网格型3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网格型4111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le Grid4111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表格格線1111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le Grid9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le Grid15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1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ellengitternetz2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ellengitternetz3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Tabellengitternetz4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Tabellengitternetz5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ellengitternetz6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Tabellengitternetz7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ellengitternetz8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ellengitternetz95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Table Grid2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Table Grid3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网格型3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网格型45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le Grid45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表格格線15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le Grid114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le Grid53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1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ellengitternetz2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ellengitternetz3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Tabellengitternetz4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Tabellengitternetz5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ellengitternetz6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Tabellengitternetz7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ellengitternetz8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ellengitternetz91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Table Grid2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Table Grid3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网格型3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网格型41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Table Grid41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表格格線11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Table Grid63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le Grid123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1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ellengitternetz2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ellengitternetz3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Tabellengitternetz4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Tabellengitternetz5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ellengitternetz6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Tabellengitternetz7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ellengitternetz8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ellengitternetz923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le Grid2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le Grid3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网格型3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网格型4234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le Grid423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表格格線1234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网格型1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le Grid11124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网格型214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le Grid1122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ellengitternetz1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Tabellengitternetz2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Tabellengitternetz3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ellengitternetz4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Tabellengitternetz5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Tabellengitternetz6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ellengitternetz7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Tabellengitternetz8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ellengitternetz9112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Table Grid2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Table Grid3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网格型3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网格型41123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le Grid4112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表格格線11123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44">
    <w:name w:val="明显引用 Char3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character" w:customStyle="1" w:styleId="1745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746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747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748">
    <w:name w:val="Table Grid7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Table Grid131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Tabellengitternetz1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ellengitternetz2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Tabellengitternetz3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ellengitternetz4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ellengitternetz5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Tabellengitternetz6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Tabellengitternetz7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ellengitternetz8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Tabellengitternetz93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le Grid2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le Grid3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网格型3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网格型43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le Grid43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表格格線13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Table Grid5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Table Grid61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le Grid121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Tabellengitternetz1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ellengitternetz2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ellengitternetz3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ellengitternetz4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Tabellengitternetz5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Tabellengitternetz6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ellengitternetz7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Tabellengitternetz8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Tabellengitternetz921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le Grid2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Table Grid3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网格型3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网格型421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le Grid421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表格格線121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Table Grid111112"/>
    <w:basedOn w:val="59"/>
    <w:qFormat/>
    <w:uiPriority w:val="39"/>
    <w:rPr>
      <w:rFonts w:ascii="Calibri" w:hAnsi="Calibri" w:eastAsia="宋体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Table Grid8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le Grid1412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Tabellengitternetz1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ellengitternetz2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ellengitternetz3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ellengitternetz4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ellengitternetz5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Tabellengitternetz6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Tabellengitternetz7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ellengitternetz8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Tabellengitternetz94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le Grid2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le Grid3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网格型3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网格型44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le Grid44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表格格線14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Table Grid5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Table Grid113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ellengitternetz1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Tabellengitternetz2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ellengitternetz3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ellengitternetz4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ellengitternetz5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Tabellengitternetz6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Tabellengitternetz7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ellengitternetz8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Tabellengitternetz91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le Grid2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le Grid3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网格型3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网格型41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le Grid41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表格格線11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Table Grid621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Table Grid12212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ellengitternetz1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Tabellengitternetz2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ellengitternetz3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ellengitternetz4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ellengitternetz5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ellengitternetz6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Tabellengitternetz7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Tabellengitternetz8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ellengitternetz92212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Table Grid2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le Grid3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网格型3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网格型42212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le Grid42212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表格格線12212"/>
    <w:basedOn w:val="59"/>
    <w:qFormat/>
    <w:uiPriority w:val="0"/>
    <w:rPr>
      <w:rFonts w:ascii="Times New Roman" w:hAnsi="Times New Roman" w:eastAsia="Malgun Gothic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网格型5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网格型122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37">
    <w:name w:val="Heading 3 3GPP Char1"/>
    <w:qFormat/>
    <w:uiPriority w:val="0"/>
    <w:rPr>
      <w:rFonts w:ascii="Intel Clear" w:hAnsi="Intel Clear" w:eastAsia="宋体" w:cs="Intel Clear"/>
      <w:sz w:val="28"/>
      <w:lang w:val="en-GB" w:eastAsia="en-GB"/>
    </w:rPr>
  </w:style>
  <w:style w:type="paragraph" w:customStyle="1" w:styleId="1838">
    <w:name w:val="修订4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table" w:customStyle="1" w:styleId="1839">
    <w:name w:val="网格型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40">
    <w:name w:val="副標題 字元2"/>
    <w:basedOn w:val="61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41">
    <w:name w:val="明显引用 Char4"/>
    <w:basedOn w:val="61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1842">
    <w:name w:val="Intense Quote Char2"/>
    <w:basedOn w:val="61"/>
    <w:qFormat/>
    <w:uiPriority w:val="30"/>
    <w:rPr>
      <w:i/>
      <w:iCs/>
      <w:color w:val="4F81BD" w:themeColor="accent1"/>
      <w:lang w:eastAsia="en-US"/>
      <w14:textFill>
        <w14:solidFill>
          <w14:schemeClr w14:val="accent1"/>
        </w14:solidFill>
      </w14:textFill>
    </w:rPr>
  </w:style>
  <w:style w:type="character" w:customStyle="1" w:styleId="1843">
    <w:name w:val="鮮明引文 字元2"/>
    <w:basedOn w:val="61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character" w:customStyle="1" w:styleId="1844">
    <w:name w:val="標題 1 字元1"/>
    <w:basedOn w:val="61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1845">
    <w:name w:val="標題 2 字元1"/>
    <w:basedOn w:val="61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1846">
    <w:name w:val="標題 3 字元1"/>
    <w:basedOn w:val="61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1847">
    <w:name w:val="標題 4 字元1"/>
    <w:basedOn w:val="61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lang w:val="en-GB" w:eastAsia="en-US"/>
    </w:rPr>
  </w:style>
  <w:style w:type="character" w:customStyle="1" w:styleId="1848">
    <w:name w:val="標題 5 字元1"/>
    <w:basedOn w:val="61"/>
    <w:semiHidden/>
    <w:qFormat/>
    <w:uiPriority w:val="0"/>
    <w:rPr>
      <w:rFonts w:asciiTheme="majorHAnsi" w:hAnsiTheme="majorHAnsi" w:eastAsiaTheme="majorEastAsia" w:cstheme="majorBidi"/>
      <w:color w:val="376092" w:themeColor="accent1" w:themeShade="BF"/>
      <w:lang w:val="en-GB" w:eastAsia="en-US"/>
    </w:rPr>
  </w:style>
  <w:style w:type="character" w:customStyle="1" w:styleId="1849">
    <w:name w:val="標題 9 字元1"/>
    <w:basedOn w:val="61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850">
    <w:name w:val="註腳文字 字元1"/>
    <w:basedOn w:val="61"/>
    <w:semiHidden/>
    <w:qFormat/>
    <w:uiPriority w:val="0"/>
    <w:rPr>
      <w:rFonts w:ascii="Times New Roman" w:hAnsi="Times New Roman" w:eastAsia="宋体"/>
      <w:lang w:val="en-GB" w:eastAsia="en-US"/>
    </w:rPr>
  </w:style>
  <w:style w:type="character" w:customStyle="1" w:styleId="1851">
    <w:name w:val="頁首 字元1"/>
    <w:basedOn w:val="61"/>
    <w:semiHidden/>
    <w:qFormat/>
    <w:uiPriority w:val="99"/>
    <w:rPr>
      <w:rFonts w:ascii="Times New Roman" w:hAnsi="Times New Roman" w:eastAsia="宋体"/>
      <w:lang w:val="en-GB" w:eastAsia="en-US"/>
    </w:rPr>
  </w:style>
  <w:style w:type="character" w:customStyle="1" w:styleId="1852">
    <w:name w:val="本文 字元1"/>
    <w:basedOn w:val="61"/>
    <w:semiHidden/>
    <w:qFormat/>
    <w:uiPriority w:val="0"/>
    <w:rPr>
      <w:rFonts w:ascii="Times New Roman" w:hAnsi="Times New Roman" w:eastAsia="宋体"/>
      <w:lang w:val="en-GB" w:eastAsia="en-US"/>
    </w:rPr>
  </w:style>
  <w:style w:type="paragraph" w:customStyle="1" w:styleId="1853">
    <w:name w:val="吹き出し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eastAsia="MS Mincho" w:cs="Tahoma"/>
      <w:sz w:val="16"/>
      <w:szCs w:val="16"/>
      <w:lang w:eastAsia="ko-KR"/>
    </w:rPr>
  </w:style>
  <w:style w:type="paragraph" w:customStyle="1" w:styleId="1854">
    <w:name w:val="TOC 91"/>
    <w:basedOn w:val="39"/>
    <w:qFormat/>
    <w:uiPriority w:val="99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1855">
    <w:name w:val="Caption1"/>
    <w:basedOn w:val="1"/>
    <w:next w:val="1"/>
    <w:qFormat/>
    <w:uiPriority w:val="9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1856">
    <w:name w:val="Table of Figures1"/>
    <w:basedOn w:val="1"/>
    <w:next w:val="1"/>
    <w:qFormat/>
    <w:uiPriority w:val="99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1857">
    <w:name w:val="B2+"/>
    <w:basedOn w:val="100"/>
    <w:qFormat/>
    <w:uiPriority w:val="99"/>
    <w:pPr>
      <w:numPr>
        <w:ilvl w:val="0"/>
        <w:numId w:val="9"/>
      </w:numPr>
      <w:tabs>
        <w:tab w:val="left" w:pos="851"/>
        <w:tab w:val="clear" w:pos="119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1858">
    <w:name w:val="B3+"/>
    <w:basedOn w:val="101"/>
    <w:qFormat/>
    <w:uiPriority w:val="99"/>
    <w:pPr>
      <w:numPr>
        <w:ilvl w:val="0"/>
        <w:numId w:val="10"/>
      </w:numPr>
      <w:tabs>
        <w:tab w:val="left" w:pos="737"/>
        <w:tab w:val="left" w:pos="1134"/>
        <w:tab w:val="clear" w:pos="164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1859">
    <w:name w:val="BN"/>
    <w:basedOn w:val="1"/>
    <w:qFormat/>
    <w:uiPriority w:val="99"/>
    <w:pPr>
      <w:numPr>
        <w:ilvl w:val="0"/>
        <w:numId w:val="11"/>
      </w:numPr>
      <w:tabs>
        <w:tab w:val="left" w:pos="360"/>
        <w:tab w:val="clear" w:pos="737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1860">
    <w:name w:val="TB1"/>
    <w:basedOn w:val="1"/>
    <w:qFormat/>
    <w:uiPriority w:val="99"/>
    <w:pPr>
      <w:keepNext/>
      <w:keepLines/>
      <w:numPr>
        <w:ilvl w:val="0"/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 w:eastAsia="PMingLiU"/>
      <w:sz w:val="18"/>
      <w:lang w:eastAsia="ko-KR"/>
    </w:rPr>
  </w:style>
  <w:style w:type="paragraph" w:customStyle="1" w:styleId="1861">
    <w:name w:val="TB2"/>
    <w:basedOn w:val="1"/>
    <w:qFormat/>
    <w:uiPriority w:val="99"/>
    <w:pPr>
      <w:keepNext/>
      <w:keepLines/>
      <w:numPr>
        <w:ilvl w:val="0"/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 w:eastAsia="PMingLiU"/>
      <w:sz w:val="18"/>
      <w:lang w:eastAsia="ko-KR"/>
    </w:rPr>
  </w:style>
  <w:style w:type="character" w:customStyle="1" w:styleId="1862">
    <w:name w:val="Unresolved Mention1"/>
    <w:basedOn w:val="61"/>
    <w:qFormat/>
    <w:uiPriority w:val="99"/>
    <w:rPr>
      <w:color w:val="605E5C"/>
      <w:shd w:val="clear" w:color="auto" w:fill="E1DFDD"/>
    </w:rPr>
  </w:style>
  <w:style w:type="character" w:customStyle="1" w:styleId="1863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1864">
    <w:name w:val="Unresolved Mention"/>
    <w:basedOn w:val="61"/>
    <w:unhideWhenUsed/>
    <w:qFormat/>
    <w:uiPriority w:val="99"/>
    <w:rPr>
      <w:color w:val="605E5C"/>
      <w:shd w:val="clear" w:color="auto" w:fill="E1DFDD"/>
    </w:rPr>
  </w:style>
  <w:style w:type="character" w:customStyle="1" w:styleId="1865">
    <w:name w:val="eop"/>
    <w:basedOn w:val="61"/>
    <w:qFormat/>
    <w:uiPriority w:val="0"/>
  </w:style>
  <w:style w:type="character" w:customStyle="1" w:styleId="1866">
    <w:name w:val="normaltextrun"/>
    <w:basedOn w:val="61"/>
    <w:qFormat/>
    <w:uiPriority w:val="0"/>
  </w:style>
  <w:style w:type="table" w:customStyle="1" w:styleId="1867">
    <w:name w:val="Table Grid3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Table Grid120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Tabellengitternetz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ellengitternetz2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Tabellengitternetz3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ellengitternetz4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ellengitternetz5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6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7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ellengitternetz8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ellengitternetz9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Table Grid2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Table Grid3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网格型3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网格型4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le Grid410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表格格線110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le Grid5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Table Grid11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Tabellengitternetz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ellengitternetz2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Tabellengitternetz3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ellengitternetz4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ellengitternetz5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6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ellengitternetz7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ellengitternetz8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Tabellengitternetz9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Table Grid2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le Grid3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网格型3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网格型4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le Grid41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表格格線11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le Grid6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Table Grid12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Tabellengitternetz1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ellengitternetz2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Tabellengitternetz3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Tabellengitternetz4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ellengitternetz5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Tabellengitternetz6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ellengitternetz7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ellengitternetz8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Tabellengitternetz92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Table Grid2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le Grid3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网格型3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网格型42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le Grid42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表格格線12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le Grid7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le Grid136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ellengitternetz1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Tabellengitternetz2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Tabellengitternetz3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ellengitternetz4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Tabellengitternetz5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5">
    <w:name w:val="Tabellengitternetz6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6">
    <w:name w:val="Tabellengitternetz7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7">
    <w:name w:val="Tabellengitternetz8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8">
    <w:name w:val="Tabellengitternetz93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9">
    <w:name w:val="Table Grid2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0">
    <w:name w:val="Table Grid3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网格型3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网格型43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le Grid43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表格格線13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le Grid5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le Grid111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1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2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3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ellengitternetz4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ellengitternetz5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Tabellengitternetz6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Tabellengitternetz7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ellengitternetz8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Tabellengitternetz91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Table Grid2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3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网格型3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网格型4117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le Grid41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表格格線111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le Grid61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le Grid121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1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2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3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4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ellengitternetz5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ellengitternetz6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Tabellengitternetz7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Tabellengitternetz8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ellengitternetz921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Table Grid2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Table Grid3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网格型3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网格型421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Table Grid421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8">
    <w:name w:val="表格格線121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9">
    <w:name w:val="网格型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0">
    <w:name w:val="Table Grid11116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1">
    <w:name w:val="网格型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2">
    <w:name w:val="Table Grid11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le Grid8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le Grid146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1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ellengitternetz2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ellengitternetz3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Tabellengitternetz4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Tabellengitternetz5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ellengitternetz6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Tabellengitternetz7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ellengitternetz8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ellengitternetz94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le Grid2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Table Grid3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网格型3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网格型44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Table Grid44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表格格線14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le Grid5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le Grid113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1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ellengitternetz2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ellengitternetz3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Tabellengitternetz4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Tabellengitternetz5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ellengitternetz6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Tabellengitternetz7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ellengitternetz8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ellengitternetz91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le Grid2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le Grid3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网格型3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网格型41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le Grid41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表格格線112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le Grid62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le Grid1226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ellengitternetz1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ellengitternetz2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ellengitternetz3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Tabellengitternetz4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Tabellengitternetz5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ellengitternetz6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Tabellengitternetz7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Tabellengitternetz8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Tabellengitternetz9226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8">
    <w:name w:val="Table Grid2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9">
    <w:name w:val="Table Grid3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0">
    <w:name w:val="网格型3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1">
    <w:name w:val="网格型4226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2">
    <w:name w:val="Table Grid4226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3">
    <w:name w:val="表格格線1226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Table Grid96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le Grid15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ellengitternetz1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2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3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4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5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6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7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ellengitternetz8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ellengitternetz95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le Grid2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3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网格型3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8">
    <w:name w:val="网格型45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9">
    <w:name w:val="Table Grid45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0">
    <w:name w:val="表格格線15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Table Grid53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le Grid114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ellengitternetz1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2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3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4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5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6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7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8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ellengitternetz91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le Grid2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Table Grid3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网格型3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网格型41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Table Grid41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7">
    <w:name w:val="表格格線113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8">
    <w:name w:val="Table Grid63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Table Grid123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Tabellengitternetz1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1">
    <w:name w:val="Tabellengitternetz2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2">
    <w:name w:val="Tabellengitternetz3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3">
    <w:name w:val="Tabellengitternetz4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4">
    <w:name w:val="Tabellengitternetz5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5">
    <w:name w:val="Tabellengitternetz6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6">
    <w:name w:val="Tabellengitternetz7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7">
    <w:name w:val="Tabellengitternetz8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8">
    <w:name w:val="Tabellengitternetz923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9">
    <w:name w:val="Table Grid2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0">
    <w:name w:val="Table Grid3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1">
    <w:name w:val="网格型3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2">
    <w:name w:val="网格型423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3">
    <w:name w:val="Table Grid423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4">
    <w:name w:val="表格格線123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5">
    <w:name w:val="Table Grid7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6">
    <w:name w:val="Table Grid131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7">
    <w:name w:val="Tabellengitternetz1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8">
    <w:name w:val="Tabellengitternetz2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9">
    <w:name w:val="Tabellengitternetz3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0">
    <w:name w:val="Tabellengitternetz4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1">
    <w:name w:val="Tabellengitternetz5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2">
    <w:name w:val="Tabellengitternetz6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3">
    <w:name w:val="Tabellengitternetz7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4">
    <w:name w:val="Tabellengitternetz8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5">
    <w:name w:val="Tabellengitternetz93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6">
    <w:name w:val="Table Grid2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7">
    <w:name w:val="Table Grid3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8">
    <w:name w:val="网格型3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9">
    <w:name w:val="网格型43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0">
    <w:name w:val="Table Grid43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1">
    <w:name w:val="表格格線13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5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le Grid1112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1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2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3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4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5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6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7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8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ellengitternetz91115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2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Table Grid3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3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网格型41115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Table Grid41115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表格格線11115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61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le Grid121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1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2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3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4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5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6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7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8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ellengitternetz921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2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Table Grid3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3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网格型421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Table Grid421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表格格線121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网格型1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le Grid111113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网格型215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le Grid11215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le Grid8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le Grid1413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1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2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3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4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ellengitternetz5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ellengitternetz6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Tabellengitternetz7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Tabellengitternetz8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ellengitternetz94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Table Grid2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Table Grid3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网格型3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网格型44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le Grid44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表格格線14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le Grid5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le Grid113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1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2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3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4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ellengitternetz5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ellengitternetz6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Tabellengitternetz7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Tabellengitternetz8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ellengitternetz91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Table Grid2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Table Grid3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网格型3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网格型41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Table Grid41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表格格線112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le Grid621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le Grid12213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1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2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3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4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ellengitternetz5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ellengitternetz6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Tabellengitternetz7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Tabellengitternetz8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ellengitternetz92213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Table Grid2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Table Grid3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网格型3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网格型42213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Table Grid42213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表格格線12213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网格型5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网格型123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le Grid11224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1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2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3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ellengitternetz4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ellengitternetz5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Tabellengitternetz6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Tabellengitternetz7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ellengitternetz8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Tabellengitternetz91124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Table Grid2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Table Grid3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网格型3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网格型41124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41124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表格格線11124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le Grid16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1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2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3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4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5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6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7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8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ellengitternetz96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2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Table Grid3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3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网格型46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Table Grid46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表格格線16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5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le Grid54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1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2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3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4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5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6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7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8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ellengitternetz91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2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Table Grid3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3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网格型41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Table Grid41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表格格線114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64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le Grid124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1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2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3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4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5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6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7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8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ellengitternetz924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2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Table Grid3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3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网格型424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Table Grid424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表格格線124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le Grid1113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网格型22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le Grid1123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1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2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3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4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5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6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ellengitternetz7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ellengitternetz8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Tabellengitternetz9113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Table Grid2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Table Grid3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网格型3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网格型4113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5">
    <w:name w:val="Table Grid4113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6">
    <w:name w:val="表格格線1113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le Grid1121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1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2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3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4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5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6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7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ellengitternetz8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ellengitternetz9111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Table Grid2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Table Grid3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网格型3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网格型4111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4111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表格格線1111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le Grid9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le Grid1511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1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2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3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4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5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6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7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ellengitternetz8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ellengitternetz95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Table Grid2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Table Grid3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网格型3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网格型45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Table Grid45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表格格線15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Table Grid11411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5311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ellengitternetz1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ellengitternetz2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3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4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5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6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7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8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91311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le Grid2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le Grid3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网格型3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网格型41311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Table Grid41311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表格格線11311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17">
    <w:name w:val="Intense Quote2"/>
    <w:basedOn w:val="1"/>
    <w:next w:val="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rFonts w:ascii="CG Times (WN)" w:hAnsi="CG Times (WN)" w:eastAsia="Times New Roman"/>
      <w:i/>
      <w:iCs/>
      <w:color w:val="5B9BD5"/>
      <w:lang w:val="fr-FR"/>
    </w:rPr>
  </w:style>
  <w:style w:type="paragraph" w:customStyle="1" w:styleId="2318">
    <w:name w:val="Char Char3 Char Char Char Char Char Char"/>
    <w:semiHidden/>
    <w:qFormat/>
    <w:uiPriority w:val="0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19">
    <w:name w:val="Agreement"/>
    <w:basedOn w:val="1"/>
    <w:next w:val="371"/>
    <w:qFormat/>
    <w:uiPriority w:val="0"/>
    <w:pPr>
      <w:numPr>
        <w:ilvl w:val="0"/>
        <w:numId w:val="14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table" w:customStyle="1" w:styleId="2320">
    <w:name w:val="Grid Table 1 Light"/>
    <w:basedOn w:val="59"/>
    <w:qFormat/>
    <w:uiPriority w:val="46"/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321">
    <w:name w:val="3GPP Agreements"/>
    <w:basedOn w:val="1"/>
    <w:link w:val="2322"/>
    <w:qFormat/>
    <w:uiPriority w:val="0"/>
    <w:pPr>
      <w:numPr>
        <w:ilvl w:val="0"/>
        <w:numId w:val="1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lang w:val="en-US" w:eastAsia="zh-CN"/>
    </w:rPr>
  </w:style>
  <w:style w:type="character" w:customStyle="1" w:styleId="2322">
    <w:name w:val="3GPP Agreements Char"/>
    <w:link w:val="2321"/>
    <w:qFormat/>
    <w:uiPriority w:val="0"/>
    <w:rPr>
      <w:rFonts w:ascii="Times New Roman" w:hAnsi="Times New Roman" w:eastAsia="宋体"/>
      <w:lang w:val="en-US" w:eastAsia="zh-CN"/>
    </w:rPr>
  </w:style>
  <w:style w:type="paragraph" w:customStyle="1" w:styleId="2323">
    <w:name w:val="LGTdoc_본문"/>
    <w:basedOn w:val="1"/>
    <w:link w:val="2324"/>
    <w:qFormat/>
    <w:uiPriority w:val="0"/>
    <w:pPr>
      <w:widowControl w:val="0"/>
      <w:autoSpaceDE w:val="0"/>
      <w:autoSpaceDN w:val="0"/>
      <w:adjustRightInd w:val="0"/>
      <w:snapToGrid w:val="0"/>
      <w:spacing w:after="0"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2324">
    <w:name w:val="LGTdoc_본문 Char"/>
    <w:link w:val="2323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2325">
    <w:name w:val="B1 (文字)"/>
    <w:qFormat/>
    <w:locked/>
    <w:uiPriority w:val="99"/>
    <w:rPr>
      <w:rFonts w:ascii="Times New Roman" w:hAnsi="Times New Roman" w:eastAsia="Times New Roman"/>
      <w:lang w:eastAsia="en-US"/>
    </w:rPr>
  </w:style>
  <w:style w:type="character" w:customStyle="1" w:styleId="2326">
    <w:name w:val="Editor's Note Car C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2327">
    <w:name w:val="PRS Char"/>
    <w:basedOn w:val="61"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2328">
    <w:name w:val="未处理的提及1"/>
    <w:basedOn w:val="61"/>
    <w:unhideWhenUsed/>
    <w:qFormat/>
    <w:uiPriority w:val="52"/>
    <w:rPr>
      <w:color w:val="605E5C"/>
      <w:shd w:val="clear" w:color="auto" w:fill="E1DFDD"/>
    </w:rPr>
  </w:style>
  <w:style w:type="character" w:customStyle="1" w:styleId="2329">
    <w:name w:val="Unresolved Mention2"/>
    <w:basedOn w:val="61"/>
    <w:unhideWhenUsed/>
    <w:qFormat/>
    <w:uiPriority w:val="99"/>
    <w:rPr>
      <w:color w:val="605E5C"/>
      <w:shd w:val="clear" w:color="auto" w:fill="E1DFDD"/>
    </w:rPr>
  </w:style>
  <w:style w:type="paragraph" w:customStyle="1" w:styleId="2330">
    <w:name w:val="CH"/>
    <w:basedOn w:val="1"/>
    <w:qFormat/>
    <w:uiPriority w:val="0"/>
    <w:pPr>
      <w:tabs>
        <w:tab w:val="left" w:pos="2268"/>
        <w:tab w:val="right" w:pos="79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 w:cs="Arial"/>
      <w:b/>
      <w:sz w:val="24"/>
      <w:lang w:eastAsia="en-GB"/>
    </w:rPr>
  </w:style>
  <w:style w:type="table" w:customStyle="1" w:styleId="2331">
    <w:name w:val="Table Grid9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Table Grid40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Table Grid129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ellengitternetz1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Tabellengitternetz2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ellengitternetz3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ellengitternetz4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5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6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7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8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91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le Grid2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le Grid3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网格型3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网格型41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Table Grid41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表格格線119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Table Grid1118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Table Grid5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Tabellengitternetz1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Tabellengitternetz2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Tabellengitternetz3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Tabellengitternetz4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ellengitternetz5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ellengitternetz6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7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8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9110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le Grid2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le Grid3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网格型3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网格型4110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le Grid4110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表格格線1110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69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Table Grid1210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Tabellengitternetz1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Tabellengitternetz2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Tabellengitternetz3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Tabellengitternetz4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ellengitternetz5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ellengitternetz6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7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8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929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le Grid2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le Grid3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网格型3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网格型429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le Grid429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表格格線129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网格型18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Table Grid1119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网格型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Table Grid1128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ellengitternetz1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Tabellengitternetz2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ellengitternetz3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ellengitternetz4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5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6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7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8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9118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le Grid2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le Grid3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网格型3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网格型4118"/>
    <w:basedOn w:val="59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Table Grid4118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表格格線1118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Table Grid7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Table Grid137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ellengitternetz1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Tabellengitternetz2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Tabellengitternetz3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7">
    <w:name w:val="Tabellengitternetz4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8">
    <w:name w:val="Tabellengitternetz5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9">
    <w:name w:val="Tabellengitternetz6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0">
    <w:name w:val="Tabellengitternetz7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">
    <w:name w:val="Tabellengitternetz8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Tabellengitternetz93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3">
    <w:name w:val="Table Grid2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4">
    <w:name w:val="Table Grid3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5">
    <w:name w:val="网格型3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6">
    <w:name w:val="网格型43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7">
    <w:name w:val="Table Grid43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8">
    <w:name w:val="表格格線13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9">
    <w:name w:val="Table Grid5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0">
    <w:name w:val="Table Grid61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Table Grid121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Tabellengitternetz1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3">
    <w:name w:val="Tabellengitternetz2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4">
    <w:name w:val="Tabellengitternetz3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5">
    <w:name w:val="Tabellengitternetz4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6">
    <w:name w:val="Tabellengitternetz5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7">
    <w:name w:val="Tabellengitternetz6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8">
    <w:name w:val="Tabellengitternetz7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9">
    <w:name w:val="Tabellengitternetz8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Tabellengitternetz921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Table Grid2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Table Grid3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3">
    <w:name w:val="网格型3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4">
    <w:name w:val="网格型421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5">
    <w:name w:val="Table Grid421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6">
    <w:name w:val="表格格線121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7">
    <w:name w:val="Table Grid11117"/>
    <w:basedOn w:val="59"/>
    <w:qFormat/>
    <w:uiPriority w:val="39"/>
    <w:rPr>
      <w:rFonts w:ascii="Calibri" w:hAnsi="Calibri" w:eastAsia="宋体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8">
    <w:name w:val="Table Grid8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9">
    <w:name w:val="Table Grid147"/>
    <w:basedOn w:val="59"/>
    <w:qFormat/>
    <w:uiPriority w:val="0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0">
    <w:name w:val="Tabellengitternetz1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Tabellengitternetz2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2">
    <w:name w:val="Tabellengitternetz3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3">
    <w:name w:val="Tabellengitternetz4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4">
    <w:name w:val="Tabellengitternetz5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5">
    <w:name w:val="Tabellengitternetz6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6">
    <w:name w:val="Tabellengitternetz7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7">
    <w:name w:val="Tabellengitternetz8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8">
    <w:name w:val="Tabellengitternetz94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9">
    <w:name w:val="Table Grid2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0">
    <w:name w:val="Table Grid3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1">
    <w:name w:val="网格型3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2">
    <w:name w:val="网格型44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3">
    <w:name w:val="Table Grid44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4">
    <w:name w:val="表格格線14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5">
    <w:name w:val="Table Grid5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6">
    <w:name w:val="Table Grid113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7">
    <w:name w:val="Tabellengitternetz1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8">
    <w:name w:val="Tabellengitternetz2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9">
    <w:name w:val="Tabellengitternetz3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0">
    <w:name w:val="Tabellengitternetz4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1">
    <w:name w:val="Tabellengitternetz5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2">
    <w:name w:val="Tabellengitternetz6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3">
    <w:name w:val="Tabellengitternetz7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4">
    <w:name w:val="Tabellengitternetz8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5">
    <w:name w:val="Tabellengitternetz91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6">
    <w:name w:val="Table Grid2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7">
    <w:name w:val="Table Grid3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8">
    <w:name w:val="网格型3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9">
    <w:name w:val="网格型4127"/>
    <w:basedOn w:val="59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0">
    <w:name w:val="Table Grid4127"/>
    <w:basedOn w:val="59"/>
    <w:qFormat/>
    <w:uiPriority w:val="0"/>
    <w:rPr>
      <w:rFonts w:ascii="Times New Roman" w:hAnsi="Times New Roman"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1">
    <w:name w:val="表格格線1127"/>
    <w:basedOn w:val="59"/>
    <w:qFormat/>
    <w:uiPriority w:val="0"/>
    <w:rPr>
      <w:rFonts w:ascii="Times New Roman" w:hAnsi="Times New Roman"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2">
    <w:name w:val="Table Grid627"/>
    <w:basedOn w:val="59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3">
    <w:name w:val="Table Grid1227"/>
    <w:basedOn w:val="59"/>
    <w:qFormat/>
    <w:uiPriority w:val="39"/>
    <w:rPr>
      <w:rFonts w:ascii="Times New Roman" w:hAnsi="Times New Roman"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4">
    <w:name w:val="Tabellengitternetz1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5">
    <w:name w:val="Tabellengitternetz2227"/>
    <w:basedOn w:val="59"/>
    <w:qFormat/>
    <w:uiPriority w:val="0"/>
    <w:rPr>
      <w:rFonts w:ascii="Times New Roman" w:hAnsi="Times New Roman"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821B-01EC-41E7-9911-B2E4F26E3C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742</Words>
  <Characters>4232</Characters>
  <Lines>35</Lines>
  <Paragraphs>9</Paragraphs>
  <TotalTime>1</TotalTime>
  <ScaleCrop>false</ScaleCrop>
  <LinksUpToDate>false</LinksUpToDate>
  <CharactersWithSpaces>4965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2023-05-15T10:39:00Z</dcterms:created>
  <dc:creator>Michael Sanders, John M Meredith</dc:creator>
  <cp:lastModifiedBy>ZTE Liu Ke</cp:lastModifiedBy>
  <cp:lastPrinted>2411-12-31T23:00:00Z</cp:lastPrinted>
  <dcterms:modified xsi:type="dcterms:W3CDTF">2025-10-15T15:51:53Z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(3)g+nl2xeIABMfivyK5Mjsq9jvgKRYesE6RQwubBpyeFxhGtpoJCCKsNwHsICtF3DwzaoC6YIe
wvaPulVUy+nPRFIYs6ibPobI6I3Y+l2l3B2wUQBEkglBSpJDjwUM9NZ0Br9lpSHniNSao7wt
+pTLiKn/4+Uibsd7s4/y+KR/cnVh2dTZW5B+qEjUJJjaZhBhiDTH+/yyFoHqvrR2oLv7EJ20
bWyDO3Y2emNaAGyZca</vt:lpwstr>
  </property>
  <property fmtid="{D5CDD505-2E9C-101B-9397-08002B2CF9AE}" pid="22" name="_2015_ms_pID_7253431">
    <vt:lpwstr>FBgYP9SWTSziR5Ys0H0Qr+UEGl9vvkzwvFLCDG6iclzPgtCk94bVBp
lfCgyGbIz/A0P3pWDVvqsilpfAdTF17P5aY4lDmyEf7qSpDQA7c+JyyD/k4x7tLCka3rmgvT
h2XCJVhSCY4k4VJKA6df1C90C32WiGP5mifVy2Qi2RcJl/jmMcgtkD0wKnZyxoQf2ZDixOPi
QkwTW198YFitlcXxCEXS7d8N0N23wo3DzBiV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1677677266</vt:lpwstr>
  </property>
  <property fmtid="{D5CDD505-2E9C-101B-9397-08002B2CF9AE}" pid="28" name="KSOProductBuildVer">
    <vt:lpwstr>2052-11.8.2.12085</vt:lpwstr>
  </property>
  <property fmtid="{D5CDD505-2E9C-101B-9397-08002B2CF9AE}" pid="29" name="ICV">
    <vt:lpwstr>DEE8DB8158754E2A8858A5221BF617B7</vt:lpwstr>
  </property>
</Properties>
</file>