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E7D0" w14:textId="77777777" w:rsidR="004625CE" w:rsidRDefault="00000000">
      <w:pPr>
        <w:tabs>
          <w:tab w:val="left" w:pos="1985"/>
          <w:tab w:val="left" w:pos="7920"/>
        </w:tabs>
        <w:jc w:val="both"/>
        <w:rPr>
          <w:rFonts w:ascii="Arial" w:hAnsi="Arial" w:cs="Arial"/>
          <w:b/>
          <w:sz w:val="24"/>
          <w:lang w:val="en-US" w:eastAsia="zh-CN"/>
        </w:rPr>
      </w:pPr>
      <w:bookmarkStart w:id="0" w:name="_Hlk6897498"/>
      <w:r>
        <w:rPr>
          <w:rFonts w:ascii="Arial" w:hAnsi="Arial" w:cs="Arial"/>
          <w:b/>
          <w:sz w:val="24"/>
          <w:lang w:val="en-US"/>
        </w:rPr>
        <w:t>3GPP TSG-RAN4 Meeting #116</w:t>
      </w:r>
      <w:r>
        <w:rPr>
          <w:rFonts w:ascii="Arial" w:hAnsi="Arial" w:cs="Arial"/>
          <w:b/>
          <w:sz w:val="24"/>
          <w:lang w:val="en-US" w:eastAsia="zh-CN"/>
        </w:rPr>
        <w:t>bis</w:t>
      </w:r>
      <w:r>
        <w:rPr>
          <w:rFonts w:ascii="Arial" w:hAnsi="Arial" w:cs="Arial"/>
          <w:b/>
          <w:sz w:val="24"/>
          <w:lang w:val="en-US"/>
        </w:rPr>
        <w:tab/>
        <w:t xml:space="preserve">        </w:t>
      </w:r>
      <w:bookmarkEnd w:id="0"/>
      <w:r>
        <w:rPr>
          <w:rFonts w:ascii="Arial" w:hAnsi="Arial" w:cs="Arial"/>
          <w:b/>
          <w:sz w:val="24"/>
          <w:lang w:val="en-US"/>
        </w:rPr>
        <w:t>R4-</w:t>
      </w:r>
      <w:del w:id="1" w:author="Ruixin WANG" w:date="2025-10-15T17:34:00Z">
        <w:r>
          <w:rPr>
            <w:rFonts w:ascii="Arial" w:hAnsi="Arial" w:cs="Arial"/>
            <w:b/>
            <w:sz w:val="24"/>
            <w:lang w:val="en-US"/>
          </w:rPr>
          <w:delText xml:space="preserve">2513809  </w:delText>
        </w:r>
      </w:del>
      <w:ins w:id="2" w:author="Ruixin WANG" w:date="2025-10-15T17:34:00Z">
        <w:r>
          <w:rPr>
            <w:rFonts w:ascii="Arial" w:hAnsi="Arial" w:cs="Arial"/>
            <w:b/>
            <w:sz w:val="24"/>
            <w:lang w:val="en-US"/>
          </w:rPr>
          <w:t>251</w:t>
        </w:r>
        <w:proofErr w:type="gramStart"/>
        <w:r>
          <w:rPr>
            <w:rFonts w:ascii="Arial" w:hAnsi="Arial" w:cs="Arial" w:hint="eastAsia"/>
            <w:b/>
            <w:sz w:val="24"/>
            <w:lang w:val="en-US" w:eastAsia="zh-CN"/>
          </w:rPr>
          <w:t>xxxx</w:t>
        </w:r>
        <w:r>
          <w:rPr>
            <w:rFonts w:ascii="Arial" w:hAnsi="Arial" w:cs="Arial"/>
            <w:b/>
            <w:sz w:val="24"/>
            <w:lang w:val="en-US"/>
          </w:rPr>
          <w:t xml:space="preserve">  </w:t>
        </w:r>
      </w:ins>
      <w:r>
        <w:rPr>
          <w:rFonts w:ascii="Arial" w:hAnsi="Arial" w:cs="Arial"/>
          <w:b/>
          <w:sz w:val="24"/>
          <w:lang w:val="en-US"/>
        </w:rPr>
        <w:t>Prague</w:t>
      </w:r>
      <w:proofErr w:type="gramEnd"/>
      <w:r>
        <w:rPr>
          <w:rFonts w:ascii="Arial" w:hAnsi="Arial" w:cs="Arial"/>
          <w:b/>
          <w:sz w:val="24"/>
          <w:lang w:val="en-US"/>
        </w:rPr>
        <w:t>, Czech Republic, Oct. 13-17, 2025</w:t>
      </w:r>
    </w:p>
    <w:p w14:paraId="3267D2BB" w14:textId="77777777" w:rsidR="004625CE" w:rsidRDefault="004625CE">
      <w:pPr>
        <w:rPr>
          <w:rFonts w:ascii="Arial" w:eastAsia="宋体" w:hAnsi="Arial" w:cs="Arial"/>
          <w:lang w:val="en-US"/>
        </w:rPr>
      </w:pPr>
    </w:p>
    <w:p w14:paraId="540C244E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Title:</w:t>
      </w:r>
      <w:r>
        <w:rPr>
          <w:rFonts w:ascii="Arial" w:eastAsia="宋体" w:hAnsi="Arial" w:cs="Arial"/>
          <w:b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 xml:space="preserve">LS to </w:t>
      </w:r>
      <w:r>
        <w:rPr>
          <w:rFonts w:ascii="Arial" w:eastAsia="宋体" w:hAnsi="Arial" w:cs="Arial"/>
          <w:bCs/>
          <w:lang w:val="en-US" w:eastAsia="zh-CN"/>
        </w:rPr>
        <w:t xml:space="preserve">RAN5 on LP-WUS/WUR Testability </w:t>
      </w:r>
      <w:r>
        <w:rPr>
          <w:rFonts w:ascii="Arial" w:eastAsia="宋体" w:hAnsi="Arial" w:cs="Arial"/>
          <w:bCs/>
          <w:lang w:val="en-US"/>
        </w:rPr>
        <w:t xml:space="preserve"> </w:t>
      </w:r>
    </w:p>
    <w:p w14:paraId="70D9978B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Response to:</w:t>
      </w:r>
      <w:r>
        <w:rPr>
          <w:rFonts w:ascii="Arial" w:eastAsia="宋体" w:hAnsi="Arial" w:cs="Arial"/>
          <w:bCs/>
          <w:lang w:val="en-US"/>
        </w:rPr>
        <w:tab/>
        <w:t xml:space="preserve"> </w:t>
      </w:r>
    </w:p>
    <w:p w14:paraId="66979180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Release:</w:t>
      </w:r>
      <w:r>
        <w:rPr>
          <w:rFonts w:ascii="Arial" w:eastAsia="宋体" w:hAnsi="Arial" w:cs="Arial"/>
          <w:bCs/>
          <w:lang w:val="en-US"/>
        </w:rPr>
        <w:tab/>
        <w:t>Release 19</w:t>
      </w:r>
    </w:p>
    <w:p w14:paraId="5FB5CBD1" w14:textId="77777777" w:rsidR="004625CE" w:rsidRDefault="00000000">
      <w:pPr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Work Item: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NR_LPWUS</w:t>
      </w:r>
      <w:r>
        <w:rPr>
          <w:rFonts w:ascii="Arial" w:hAnsi="Arial" w:cs="Arial"/>
          <w:lang w:val="en-US" w:eastAsia="zh-CN"/>
        </w:rPr>
        <w:t>-Core</w:t>
      </w:r>
    </w:p>
    <w:p w14:paraId="5C58F57A" w14:textId="77777777" w:rsidR="004625CE" w:rsidRDefault="004625CE">
      <w:pPr>
        <w:tabs>
          <w:tab w:val="left" w:pos="2326"/>
        </w:tabs>
        <w:spacing w:after="60"/>
        <w:rPr>
          <w:rFonts w:ascii="Arial" w:eastAsia="宋体" w:hAnsi="Arial" w:cs="Arial"/>
          <w:b/>
          <w:lang w:val="en-US"/>
        </w:rPr>
      </w:pPr>
    </w:p>
    <w:p w14:paraId="5BCE4061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Source:</w:t>
      </w:r>
      <w:r>
        <w:rPr>
          <w:rFonts w:ascii="Arial" w:eastAsia="宋体" w:hAnsi="Arial" w:cs="Arial"/>
          <w:bCs/>
          <w:lang w:val="en-US"/>
        </w:rPr>
        <w:tab/>
        <w:t>RAN</w:t>
      </w:r>
      <w:del w:id="3" w:author="Ruixin WANG" w:date="2025-10-16T08:14:00Z">
        <w:r>
          <w:rPr>
            <w:rFonts w:ascii="Arial" w:eastAsia="宋体" w:hAnsi="Arial" w:cs="Arial"/>
            <w:bCs/>
            <w:lang w:val="en-US"/>
          </w:rPr>
          <w:delText xml:space="preserve"> WG</w:delText>
        </w:r>
      </w:del>
      <w:r>
        <w:rPr>
          <w:rFonts w:ascii="Arial" w:eastAsia="宋体" w:hAnsi="Arial" w:cs="Arial"/>
          <w:bCs/>
          <w:lang w:val="en-US"/>
        </w:rPr>
        <w:t>4</w:t>
      </w:r>
    </w:p>
    <w:p w14:paraId="1288BB22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To: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 w:eastAsia="zh-CN"/>
        </w:rPr>
        <w:t>RAN5</w:t>
      </w:r>
    </w:p>
    <w:p w14:paraId="227FBE6D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Cc:</w:t>
      </w:r>
      <w:r>
        <w:rPr>
          <w:rFonts w:ascii="Arial" w:eastAsia="宋体" w:hAnsi="Arial" w:cs="Arial"/>
          <w:bCs/>
          <w:lang w:val="en-US"/>
        </w:rPr>
        <w:tab/>
      </w:r>
    </w:p>
    <w:p w14:paraId="19B9227C" w14:textId="77777777" w:rsidR="004625CE" w:rsidRDefault="004625CE">
      <w:pPr>
        <w:spacing w:after="60"/>
        <w:ind w:left="1985" w:hanging="1985"/>
        <w:rPr>
          <w:rFonts w:ascii="Arial" w:eastAsia="宋体" w:hAnsi="Arial" w:cs="Arial"/>
          <w:bCs/>
          <w:lang w:val="en-US"/>
        </w:rPr>
      </w:pPr>
    </w:p>
    <w:p w14:paraId="6E6C9C14" w14:textId="77777777" w:rsidR="004625CE" w:rsidRDefault="00000000">
      <w:pPr>
        <w:tabs>
          <w:tab w:val="left" w:pos="2268"/>
        </w:tabs>
        <w:rPr>
          <w:rFonts w:ascii="Arial" w:eastAsia="宋体" w:hAnsi="Arial" w:cs="Arial"/>
          <w:bCs/>
          <w:lang w:val="en-US"/>
        </w:rPr>
      </w:pPr>
      <w:r>
        <w:rPr>
          <w:rFonts w:ascii="Arial" w:eastAsia="宋体" w:hAnsi="Arial" w:cs="Arial"/>
          <w:b/>
          <w:lang w:val="en-US"/>
        </w:rPr>
        <w:t>Contact Person:</w:t>
      </w:r>
      <w:r>
        <w:rPr>
          <w:rFonts w:ascii="Arial" w:eastAsia="宋体" w:hAnsi="Arial" w:cs="Arial"/>
          <w:bCs/>
          <w:lang w:val="en-US"/>
        </w:rPr>
        <w:tab/>
      </w:r>
    </w:p>
    <w:p w14:paraId="57AC8B79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Name: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 w:eastAsia="zh-CN"/>
        </w:rPr>
        <w:t>Ruixin Wang</w:t>
      </w:r>
    </w:p>
    <w:p w14:paraId="116F837E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ins w:id="4" w:author="Ruixin WANG" w:date="2025-10-16T08:13:00Z"/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>E-mail Address:</w:t>
      </w:r>
      <w:r>
        <w:rPr>
          <w:rFonts w:ascii="Arial" w:eastAsia="宋体" w:hAnsi="Arial" w:cs="Arial"/>
          <w:b/>
          <w:lang w:val="en-US"/>
        </w:rPr>
        <w:tab/>
      </w:r>
      <w:r>
        <w:rPr>
          <w:rFonts w:ascii="Arial" w:eastAsia="宋体" w:hAnsi="Arial" w:cs="Arial"/>
          <w:bCs/>
          <w:lang w:val="en-US" w:eastAsia="zh-CN"/>
        </w:rPr>
        <w:t>ruixin.wang@vivo.com</w:t>
      </w:r>
      <w:r>
        <w:rPr>
          <w:rFonts w:ascii="Arial" w:eastAsia="宋体" w:hAnsi="Arial" w:cs="Arial"/>
          <w:bCs/>
          <w:lang w:val="en-US"/>
        </w:rPr>
        <w:t xml:space="preserve"> </w:t>
      </w:r>
    </w:p>
    <w:p w14:paraId="7E1426C7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ins w:id="5" w:author="Ruixin WANG" w:date="2025-10-16T08:13:00Z"/>
          <w:rFonts w:ascii="Arial" w:eastAsia="宋体" w:hAnsi="Arial" w:cs="Arial"/>
          <w:bCs/>
          <w:lang w:val="en-US" w:eastAsia="zh-CN"/>
        </w:rPr>
      </w:pPr>
      <w:ins w:id="6" w:author="Ruixin WANG" w:date="2025-10-16T08:13:00Z">
        <w:r>
          <w:rPr>
            <w:rFonts w:ascii="Arial" w:eastAsia="宋体" w:hAnsi="Arial" w:cs="Arial"/>
            <w:b/>
            <w:lang w:val="en-US"/>
          </w:rPr>
          <w:t>Name:</w:t>
        </w:r>
        <w:r>
          <w:rPr>
            <w:rFonts w:ascii="Arial" w:eastAsia="宋体" w:hAnsi="Arial" w:cs="Arial"/>
            <w:bCs/>
            <w:lang w:val="en-US"/>
          </w:rPr>
          <w:tab/>
        </w:r>
      </w:ins>
      <w:ins w:id="7" w:author="Ruixin WANG" w:date="2025-10-16T08:14:00Z">
        <w:r>
          <w:rPr>
            <w:rFonts w:ascii="Arial" w:eastAsia="宋体" w:hAnsi="Arial" w:cs="Arial" w:hint="eastAsia"/>
            <w:bCs/>
            <w:lang w:val="en-US" w:eastAsia="zh-CN"/>
          </w:rPr>
          <w:t>Ke Liu</w:t>
        </w:r>
      </w:ins>
    </w:p>
    <w:p w14:paraId="66208E5C" w14:textId="77777777" w:rsidR="004625CE" w:rsidRDefault="00000000">
      <w:pPr>
        <w:keepNext/>
        <w:tabs>
          <w:tab w:val="left" w:pos="2268"/>
          <w:tab w:val="left" w:pos="2694"/>
        </w:tabs>
        <w:ind w:left="567"/>
        <w:outlineLvl w:val="3"/>
        <w:rPr>
          <w:ins w:id="8" w:author="Ruixin WANG" w:date="2025-10-16T08:13:00Z"/>
          <w:rFonts w:ascii="Arial" w:eastAsia="宋体" w:hAnsi="Arial" w:cs="Arial"/>
          <w:bCs/>
          <w:lang w:val="en-US"/>
        </w:rPr>
      </w:pPr>
      <w:ins w:id="9" w:author="Ruixin WANG" w:date="2025-10-16T08:13:00Z">
        <w:r>
          <w:rPr>
            <w:rFonts w:ascii="Arial" w:eastAsia="宋体" w:hAnsi="Arial" w:cs="Arial"/>
            <w:b/>
            <w:lang w:val="en-US"/>
          </w:rPr>
          <w:t>E-mail Address:</w:t>
        </w:r>
        <w:r>
          <w:rPr>
            <w:rFonts w:ascii="Arial" w:eastAsia="宋体" w:hAnsi="Arial" w:cs="Arial"/>
            <w:b/>
            <w:lang w:val="en-US"/>
          </w:rPr>
          <w:tab/>
        </w:r>
      </w:ins>
      <w:ins w:id="10" w:author="Ruixin WANG" w:date="2025-10-16T08:14:00Z">
        <w:r>
          <w:rPr>
            <w:rFonts w:ascii="Arial" w:eastAsia="宋体" w:hAnsi="Arial" w:cs="Arial"/>
            <w:bCs/>
            <w:sz w:val="21"/>
            <w:szCs w:val="21"/>
            <w:lang w:val="en-US" w:eastAsia="zh-CN"/>
            <w:rPrChange w:id="11" w:author="Ruixin WANG" w:date="2025-10-16T08:14:00Z">
              <w:rPr>
                <w:rFonts w:ascii="Arial" w:hAnsi="Arial" w:cs="Arial"/>
                <w:b/>
                <w:bCs/>
                <w:sz w:val="22"/>
                <w:szCs w:val="22"/>
                <w:lang w:val="en-US" w:eastAsia="zh-CN"/>
              </w:rPr>
            </w:rPrChange>
          </w:rPr>
          <w:t>liu.ke10@zte.com.cn</w:t>
        </w:r>
      </w:ins>
      <w:ins w:id="12" w:author="Ruixin WANG" w:date="2025-10-16T08:13:00Z">
        <w:r>
          <w:rPr>
            <w:rFonts w:ascii="Arial" w:eastAsia="宋体" w:hAnsi="Arial" w:cs="Arial"/>
            <w:bCs/>
            <w:lang w:val="en-US" w:eastAsia="zh-CN"/>
          </w:rPr>
          <w:t xml:space="preserve"> </w:t>
        </w:r>
      </w:ins>
    </w:p>
    <w:p w14:paraId="0A02592F" w14:textId="77777777" w:rsidR="004625CE" w:rsidRDefault="004625CE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宋体" w:hAnsi="Arial" w:cs="Arial"/>
          <w:bCs/>
          <w:lang w:val="en-US" w:eastAsia="zh-CN"/>
        </w:rPr>
      </w:pPr>
    </w:p>
    <w:p w14:paraId="172419EC" w14:textId="77777777" w:rsidR="004625CE" w:rsidRDefault="004625CE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</w:p>
    <w:p w14:paraId="5F032EE6" w14:textId="77777777" w:rsidR="004625CE" w:rsidRDefault="00000000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 xml:space="preserve">Send any </w:t>
      </w:r>
      <w:proofErr w:type="gramStart"/>
      <w:r>
        <w:rPr>
          <w:rFonts w:ascii="Arial" w:eastAsia="宋体" w:hAnsi="Arial" w:cs="Arial"/>
          <w:b/>
          <w:lang w:val="en-US"/>
        </w:rPr>
        <w:t>reply</w:t>
      </w:r>
      <w:proofErr w:type="gramEnd"/>
      <w:r>
        <w:rPr>
          <w:rFonts w:ascii="Arial" w:eastAsia="宋体" w:hAnsi="Arial" w:cs="Arial"/>
          <w:b/>
          <w:lang w:val="en-US"/>
        </w:rPr>
        <w:t xml:space="preserve"> LS to:</w:t>
      </w:r>
      <w:r>
        <w:rPr>
          <w:rFonts w:ascii="Arial" w:eastAsia="宋体" w:hAnsi="Arial" w:cs="Arial"/>
          <w:b/>
          <w:lang w:val="en-US"/>
        </w:rPr>
        <w:tab/>
        <w:t xml:space="preserve">3GPP Liaisons Coordinator, </w:t>
      </w:r>
      <w:hyperlink r:id="rId6" w:history="1">
        <w:r>
          <w:rPr>
            <w:rStyle w:val="afa"/>
            <w:rFonts w:ascii="Arial" w:hAnsi="Arial" w:cs="Arial"/>
            <w:b/>
            <w:lang w:val="en-US"/>
          </w:rPr>
          <w:t>3GPPLiaison@etsi.org</w:t>
        </w:r>
      </w:hyperlink>
    </w:p>
    <w:p w14:paraId="182B284A" w14:textId="77777777" w:rsidR="004625CE" w:rsidRDefault="004625CE">
      <w:pPr>
        <w:spacing w:after="60"/>
        <w:ind w:left="1985" w:hanging="1985"/>
        <w:rPr>
          <w:rFonts w:ascii="Arial" w:eastAsia="宋体" w:hAnsi="Arial" w:cs="Arial"/>
          <w:b/>
          <w:lang w:val="en-US"/>
        </w:rPr>
      </w:pPr>
    </w:p>
    <w:p w14:paraId="4AB56697" w14:textId="77777777" w:rsidR="004625CE" w:rsidRDefault="00000000">
      <w:pPr>
        <w:pStyle w:val="a0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>Attachments:</w:t>
      </w:r>
      <w:del w:id="13" w:author="ZTE Liu Ke" w:date="2025-10-16T11:25:00Z">
        <w:r>
          <w:rPr>
            <w:rFonts w:ascii="Arial" w:eastAsia="宋体" w:hAnsi="Arial" w:cs="Arial"/>
            <w:b/>
            <w:lang w:val="en-US"/>
          </w:rPr>
          <w:delText xml:space="preserve"> None</w:delText>
        </w:r>
      </w:del>
      <w:r>
        <w:rPr>
          <w:rFonts w:ascii="Arial" w:eastAsia="宋体" w:hAnsi="Arial" w:cs="Arial"/>
          <w:bCs/>
          <w:lang w:val="en-US"/>
        </w:rPr>
        <w:tab/>
        <w:t>None</w:t>
      </w:r>
    </w:p>
    <w:p w14:paraId="2C2D822D" w14:textId="77777777" w:rsidR="004625CE" w:rsidRDefault="004625CE">
      <w:pPr>
        <w:pBdr>
          <w:bottom w:val="single" w:sz="4" w:space="1" w:color="auto"/>
        </w:pBdr>
        <w:rPr>
          <w:rFonts w:ascii="Arial" w:eastAsia="宋体" w:hAnsi="Arial" w:cs="Arial"/>
          <w:lang w:val="en-US"/>
        </w:rPr>
      </w:pPr>
    </w:p>
    <w:p w14:paraId="68E7D196" w14:textId="77777777" w:rsidR="004625CE" w:rsidRDefault="004625CE">
      <w:pPr>
        <w:rPr>
          <w:rFonts w:ascii="Arial" w:eastAsia="宋体" w:hAnsi="Arial" w:cs="Arial"/>
          <w:lang w:val="en-US"/>
        </w:rPr>
      </w:pPr>
    </w:p>
    <w:p w14:paraId="20604E25" w14:textId="77777777" w:rsidR="004625CE" w:rsidRDefault="00000000">
      <w:pPr>
        <w:pStyle w:val="afe"/>
        <w:numPr>
          <w:ilvl w:val="0"/>
          <w:numId w:val="9"/>
        </w:numPr>
        <w:spacing w:after="120"/>
        <w:ind w:leftChars="0"/>
        <w:rPr>
          <w:rFonts w:ascii="Arial" w:eastAsia="宋体" w:hAnsi="Arial" w:cs="Arial"/>
          <w:b/>
        </w:rPr>
      </w:pPr>
      <w:r>
        <w:rPr>
          <w:rFonts w:ascii="Arial" w:eastAsia="宋体" w:hAnsi="Arial" w:cs="Arial"/>
          <w:b/>
        </w:rPr>
        <w:t>Overall Description:</w:t>
      </w:r>
    </w:p>
    <w:p w14:paraId="29A2B570" w14:textId="6192EEC6" w:rsidR="004625CE" w:rsidRDefault="00000000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/>
        </w:rPr>
        <w:t xml:space="preserve">RAN4 </w:t>
      </w:r>
      <w:r>
        <w:rPr>
          <w:rFonts w:ascii="Arial" w:eastAsia="宋体" w:hAnsi="Arial" w:cs="Arial"/>
          <w:lang w:val="en-US" w:eastAsia="zh-CN"/>
        </w:rPr>
        <w:t xml:space="preserve">has concluded the RF core requirements for Rel-19 LP-WUS/WUR WI in RAN4#116 meeting, and the </w:t>
      </w:r>
      <w:ins w:id="14" w:author="Ruixin WANG" w:date="2025-10-16T13:06:00Z" w16du:dateUtc="2025-10-16T11:06:00Z">
        <w:r w:rsidR="00C05DEB">
          <w:rPr>
            <w:rFonts w:ascii="Arial" w:eastAsia="宋体" w:hAnsi="Arial" w:cs="Arial" w:hint="eastAsia"/>
            <w:lang w:val="en-US" w:eastAsia="zh-CN"/>
          </w:rPr>
          <w:t xml:space="preserve">core part </w:t>
        </w:r>
      </w:ins>
      <w:r>
        <w:rPr>
          <w:rFonts w:ascii="Arial" w:eastAsia="宋体" w:hAnsi="Arial" w:cs="Arial"/>
          <w:lang w:val="en-US" w:eastAsia="zh-CN"/>
        </w:rPr>
        <w:t>WI is formally closed in RAN#109 meeting</w:t>
      </w:r>
      <w:r>
        <w:rPr>
          <w:rFonts w:ascii="Arial" w:eastAsia="宋体" w:hAnsi="Arial" w:cs="Arial"/>
          <w:lang w:val="en-US"/>
        </w:rPr>
        <w:t>.</w:t>
      </w:r>
      <w:r>
        <w:rPr>
          <w:rFonts w:ascii="Arial" w:eastAsia="宋体" w:hAnsi="Arial" w:cs="Arial"/>
          <w:lang w:val="en-US" w:eastAsia="zh-CN"/>
        </w:rPr>
        <w:t xml:space="preserve"> </w:t>
      </w:r>
    </w:p>
    <w:p w14:paraId="621754EA" w14:textId="77777777" w:rsidR="004625CE" w:rsidRDefault="004625CE">
      <w:pPr>
        <w:jc w:val="both"/>
        <w:rPr>
          <w:rFonts w:ascii="Arial" w:eastAsia="宋体" w:hAnsi="Arial" w:cs="Arial"/>
          <w:lang w:val="en-US"/>
        </w:rPr>
      </w:pPr>
    </w:p>
    <w:p w14:paraId="34217CEF" w14:textId="77777777" w:rsidR="004625CE" w:rsidRDefault="00000000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zh-CN"/>
        </w:rPr>
      </w:pPr>
      <w:r>
        <w:rPr>
          <w:rFonts w:ascii="Arial" w:eastAsia="Yu Mincho" w:hAnsi="Arial" w:cs="Arial"/>
          <w:bCs/>
          <w:iCs/>
          <w:lang w:val="en-US" w:eastAsia="zh-CN"/>
        </w:rPr>
        <w:t xml:space="preserve">According to the WID objective, </w:t>
      </w:r>
      <w:r>
        <w:rPr>
          <w:rFonts w:ascii="Arial" w:eastAsia="宋体" w:hAnsi="Arial" w:cs="Arial"/>
          <w:lang w:val="en-US" w:eastAsia="zh-CN"/>
        </w:rPr>
        <w:t xml:space="preserve">RAN4 also discussed the testability issue of LP-WUS/WUR and </w:t>
      </w:r>
      <w:r>
        <w:rPr>
          <w:rFonts w:ascii="Arial" w:eastAsia="Yu Mincho" w:hAnsi="Arial" w:cs="Arial"/>
          <w:bCs/>
          <w:iCs/>
          <w:lang w:val="en-US" w:eastAsia="zh-CN"/>
        </w:rPr>
        <w:t>reached the following agreements</w:t>
      </w:r>
      <w:r>
        <w:rPr>
          <w:rFonts w:ascii="Arial" w:eastAsia="Yu Mincho" w:hAnsi="Arial" w:cs="Arial"/>
          <w:bCs/>
          <w:iCs/>
          <w:lang w:val="en-US" w:eastAsia="ja-JP"/>
        </w:rPr>
        <w:t>:</w:t>
      </w:r>
    </w:p>
    <w:p w14:paraId="03C2B432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ins w:id="15" w:author="Ruixin WANG" w:date="2025-10-15T17:34:00Z"/>
          <w:rFonts w:ascii="Arial" w:eastAsia="Yu Mincho" w:hAnsi="Arial" w:cs="Arial"/>
          <w:bCs/>
          <w:iCs/>
          <w:szCs w:val="20"/>
          <w:lang w:eastAsia="zh-CN"/>
        </w:rPr>
      </w:pPr>
      <w:ins w:id="16" w:author="Ruixin WANG" w:date="2025-10-15T17:34:00Z">
        <w:r>
          <w:rPr>
            <w:rFonts w:ascii="Arial" w:eastAsia="Yu Mincho" w:hAnsi="Arial" w:cs="Arial"/>
            <w:bCs/>
            <w:iCs/>
            <w:szCs w:val="20"/>
            <w:lang w:eastAsia="zh-CN"/>
            <w:rPrChange w:id="17" w:author="Ruixin WANG" w:date="2025-10-15T17:34:00Z">
              <w:rPr>
                <w:b/>
                <w:lang w:eastAsia="zh-CN"/>
              </w:rPr>
            </w:rPrChange>
          </w:rPr>
          <w:t xml:space="preserve">Verify LP-WUR based on 1% MDR of LP-WUS which can be tested based on UE’s response to the NW/TE upon successfully detecting the LP-WUS (e.g. ACK/NACK in CONNECTED state or MSG1/3 in IDLE state or </w:t>
        </w:r>
      </w:ins>
      <w:ins w:id="18" w:author="Nokia" w:date="2025-10-16T10:09:00Z">
        <w:r>
          <w:rPr>
            <w:rFonts w:ascii="Arial" w:eastAsia="Yu Mincho" w:hAnsi="Arial" w:cs="Arial"/>
            <w:bCs/>
            <w:iCs/>
            <w:szCs w:val="20"/>
            <w:lang w:eastAsia="zh-CN"/>
          </w:rPr>
          <w:t xml:space="preserve">any </w:t>
        </w:r>
      </w:ins>
      <w:ins w:id="19" w:author="Ruixin WANG" w:date="2025-10-15T17:34:00Z">
        <w:r>
          <w:rPr>
            <w:rFonts w:ascii="Arial" w:eastAsia="Yu Mincho" w:hAnsi="Arial" w:cs="Arial"/>
            <w:bCs/>
            <w:iCs/>
            <w:szCs w:val="20"/>
            <w:lang w:eastAsia="zh-CN"/>
            <w:rPrChange w:id="20" w:author="Ruixin WANG" w:date="2025-10-15T17:34:00Z">
              <w:rPr>
                <w:b/>
                <w:lang w:eastAsia="zh-CN"/>
              </w:rPr>
            </w:rPrChange>
          </w:rPr>
          <w:t>other methods)</w:t>
        </w:r>
      </w:ins>
      <w:ins w:id="21" w:author="Nokia" w:date="2025-10-16T10:26:00Z">
        <w:r>
          <w:rPr>
            <w:rFonts w:ascii="Arial" w:eastAsia="Yu Mincho" w:hAnsi="Arial" w:cs="Arial"/>
            <w:bCs/>
            <w:iCs/>
            <w:szCs w:val="20"/>
            <w:lang w:eastAsia="zh-CN"/>
          </w:rPr>
          <w:t>. RAN4 has assu</w:t>
        </w:r>
      </w:ins>
      <w:ins w:id="22" w:author="Nokia" w:date="2025-10-16T10:27:00Z">
        <w:r>
          <w:rPr>
            <w:rFonts w:ascii="Arial" w:eastAsia="Yu Mincho" w:hAnsi="Arial" w:cs="Arial"/>
            <w:bCs/>
            <w:iCs/>
            <w:szCs w:val="20"/>
            <w:lang w:eastAsia="zh-CN"/>
          </w:rPr>
          <w:t>m</w:t>
        </w:r>
      </w:ins>
      <w:ins w:id="23" w:author="Nokia" w:date="2025-10-16T10:26:00Z">
        <w:r>
          <w:rPr>
            <w:rFonts w:ascii="Arial" w:eastAsia="Yu Mincho" w:hAnsi="Arial" w:cs="Arial"/>
            <w:bCs/>
            <w:iCs/>
            <w:szCs w:val="20"/>
            <w:lang w:eastAsia="zh-CN"/>
          </w:rPr>
          <w:t>ed a FAR of 1</w:t>
        </w:r>
      </w:ins>
      <w:ins w:id="24" w:author="Nokia" w:date="2025-10-16T10:27:00Z">
        <w:r>
          <w:rPr>
            <w:rFonts w:ascii="Arial" w:eastAsia="Yu Mincho" w:hAnsi="Arial" w:cs="Arial"/>
            <w:bCs/>
            <w:iCs/>
            <w:szCs w:val="20"/>
            <w:lang w:eastAsia="zh-CN"/>
          </w:rPr>
          <w:t>% while discussing the requirements</w:t>
        </w:r>
      </w:ins>
      <w:ins w:id="25" w:author="Nokia" w:date="2025-10-16T11:00:00Z">
        <w:r>
          <w:rPr>
            <w:rFonts w:ascii="Arial" w:eastAsia="Yu Mincho" w:hAnsi="Arial" w:cs="Arial"/>
            <w:bCs/>
            <w:iCs/>
            <w:szCs w:val="20"/>
            <w:lang w:eastAsia="zh-CN"/>
          </w:rPr>
          <w:t>.</w:t>
        </w:r>
      </w:ins>
    </w:p>
    <w:p w14:paraId="5F878DB2" w14:textId="77777777" w:rsidR="004625CE" w:rsidRPr="004625CE" w:rsidRDefault="00000000" w:rsidP="004625CE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ins w:id="26" w:author="Ruixin WANG" w:date="2025-10-15T17:34:00Z"/>
          <w:rFonts w:ascii="Arial" w:hAnsi="Arial" w:cs="Arial"/>
          <w:rPrChange w:id="27" w:author="Ruixin WANG" w:date="2025-10-15T17:35:00Z">
            <w:rPr>
              <w:ins w:id="28" w:author="Ruixin WANG" w:date="2025-10-15T17:34:00Z"/>
              <w:rFonts w:ascii="Arial" w:eastAsia="Yu Mincho" w:hAnsi="Arial" w:cs="Arial"/>
              <w:bCs/>
              <w:iCs/>
              <w:szCs w:val="20"/>
              <w:lang w:eastAsia="zh-CN"/>
            </w:rPr>
          </w:rPrChange>
        </w:rPr>
        <w:pPrChange w:id="29" w:author="Ruixin WANG" w:date="2025-10-15T17:35:00Z">
          <w:pPr>
            <w:pStyle w:val="afe"/>
            <w:widowControl/>
            <w:numPr>
              <w:numId w:val="10"/>
            </w:numPr>
            <w:wordWrap/>
            <w:autoSpaceDE/>
            <w:spacing w:after="120"/>
            <w:ind w:leftChars="0" w:left="936" w:hanging="360"/>
            <w:jc w:val="left"/>
          </w:pPr>
        </w:pPrChange>
      </w:pPr>
      <w:ins w:id="30" w:author="Ruixin WANG" w:date="2025-10-15T17:34:00Z">
        <w:r>
          <w:rPr>
            <w:rFonts w:ascii="Arial" w:hAnsi="Arial" w:cs="Arial"/>
            <w:rPrChange w:id="31" w:author="Ruixin WANG" w:date="2025-10-15T17:35:00Z">
              <w:rPr>
                <w:b/>
                <w:lang w:eastAsia="zh-CN"/>
              </w:rPr>
            </w:rPrChange>
          </w:rPr>
          <w:t xml:space="preserve">The </w:t>
        </w:r>
        <w:del w:id="32" w:author="Nokia" w:date="2025-10-16T10:09:00Z">
          <w:r>
            <w:rPr>
              <w:rFonts w:ascii="Arial" w:hAnsi="Arial" w:cs="Arial"/>
              <w:rPrChange w:id="33" w:author="Ruixin WANG" w:date="2025-10-15T17:35:00Z">
                <w:rPr>
                  <w:b/>
                  <w:lang w:eastAsia="zh-CN"/>
                </w:rPr>
              </w:rPrChange>
            </w:rPr>
            <w:delText xml:space="preserve">ultimate </w:delText>
          </w:r>
        </w:del>
        <w:r>
          <w:rPr>
            <w:rFonts w:ascii="Arial" w:hAnsi="Arial" w:cs="Arial"/>
            <w:rPrChange w:id="34" w:author="Ruixin WANG" w:date="2025-10-15T17:35:00Z">
              <w:rPr>
                <w:b/>
                <w:lang w:eastAsia="zh-CN"/>
              </w:rPr>
            </w:rPrChange>
          </w:rPr>
          <w:t xml:space="preserve">test method including </w:t>
        </w:r>
        <w:del w:id="35" w:author="Qualcomm" w:date="2025-10-16T09:37:00Z">
          <w:r>
            <w:rPr>
              <w:rFonts w:ascii="Arial" w:hAnsi="Arial" w:cs="Arial"/>
              <w:rPrChange w:id="36" w:author="Ruixin WANG" w:date="2025-10-15T17:35:00Z">
                <w:rPr>
                  <w:b/>
                  <w:lang w:eastAsia="zh-CN"/>
                </w:rPr>
              </w:rPrChange>
            </w:rPr>
            <w:delText>the</w:delText>
          </w:r>
        </w:del>
      </w:ins>
      <w:ins w:id="37" w:author="Qualcomm" w:date="2025-10-16T09:37:00Z">
        <w:r>
          <w:rPr>
            <w:rFonts w:ascii="Arial" w:hAnsi="Arial" w:cs="Arial"/>
          </w:rPr>
          <w:t>any</w:t>
        </w:r>
      </w:ins>
      <w:ins w:id="38" w:author="Ruixin WANG" w:date="2025-10-15T17:34:00Z">
        <w:r>
          <w:rPr>
            <w:rFonts w:ascii="Arial" w:hAnsi="Arial" w:cs="Arial"/>
            <w:rPrChange w:id="39" w:author="Ruixin WANG" w:date="2025-10-15T17:35:00Z">
              <w:rPr>
                <w:b/>
                <w:lang w:eastAsia="zh-CN"/>
              </w:rPr>
            </w:rPrChange>
          </w:rPr>
          <w:t xml:space="preserve"> potential test mode </w:t>
        </w:r>
        <w:del w:id="40" w:author="Qualcomm" w:date="2025-10-16T12:34:00Z">
          <w:r>
            <w:rPr>
              <w:rFonts w:ascii="Arial" w:hAnsi="Arial" w:cs="Arial"/>
              <w:rPrChange w:id="41" w:author="Ruixin WANG" w:date="2025-10-15T17:35:00Z">
                <w:rPr>
                  <w:b/>
                  <w:lang w:eastAsia="zh-CN"/>
                </w:rPr>
              </w:rPrChange>
            </w:rPr>
            <w:delText>will</w:delText>
          </w:r>
        </w:del>
      </w:ins>
      <w:ins w:id="42" w:author="Qualcomm" w:date="2025-10-16T12:34:00Z">
        <w:r>
          <w:rPr>
            <w:rFonts w:ascii="Arial" w:hAnsi="Arial" w:cs="Arial"/>
          </w:rPr>
          <w:t>can</w:t>
        </w:r>
      </w:ins>
      <w:ins w:id="43" w:author="Ruixin WANG" w:date="2025-10-15T17:34:00Z">
        <w:r>
          <w:rPr>
            <w:rFonts w:ascii="Arial" w:hAnsi="Arial" w:cs="Arial"/>
            <w:rPrChange w:id="44" w:author="Ruixin WANG" w:date="2025-10-15T17:35:00Z">
              <w:rPr>
                <w:b/>
                <w:lang w:eastAsia="zh-CN"/>
              </w:rPr>
            </w:rPrChange>
          </w:rPr>
          <w:t xml:space="preserve"> be decided by RAN5</w:t>
        </w:r>
      </w:ins>
    </w:p>
    <w:p w14:paraId="6E53D3F5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ja-JP"/>
        </w:rPr>
      </w:pPr>
      <w:r>
        <w:rPr>
          <w:rFonts w:ascii="Arial" w:eastAsia="Yu Mincho" w:hAnsi="Arial" w:cs="Arial"/>
          <w:bCs/>
          <w:iCs/>
          <w:szCs w:val="20"/>
          <w:lang w:eastAsia="zh-CN"/>
        </w:rPr>
        <w:t>The following settings can be used for Rx requirements related testing:</w:t>
      </w:r>
    </w:p>
    <w:p w14:paraId="20F7463B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LP-WUS, LPSS and SSB all share the same EPRE </w:t>
      </w:r>
    </w:p>
    <w:p w14:paraId="494E1262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>LPSS shares the same</w:t>
      </w:r>
      <w:ins w:id="45" w:author="ZTE Liu Ke" w:date="2025-10-16T11:49:00Z">
        <w:r>
          <w:rPr>
            <w:rFonts w:ascii="Arial" w:eastAsia="宋体" w:hAnsi="Arial" w:cs="Arial" w:hint="eastAsia"/>
            <w:lang w:eastAsia="zh-CN"/>
          </w:rPr>
          <w:t xml:space="preserve"> chip rate</w:t>
        </w:r>
      </w:ins>
      <w:r>
        <w:rPr>
          <w:rFonts w:ascii="Arial" w:hAnsi="Arial" w:cs="Arial"/>
        </w:rPr>
        <w:t xml:space="preserve"> M and same</w:t>
      </w:r>
      <w:ins w:id="46" w:author="ZTE Liu Ke" w:date="2025-10-16T11:51:00Z">
        <w:r>
          <w:rPr>
            <w:rFonts w:ascii="Arial" w:eastAsia="宋体" w:hAnsi="Arial" w:cs="Arial" w:hint="eastAsia"/>
            <w:lang w:eastAsia="zh-CN"/>
          </w:rPr>
          <w:t xml:space="preserve"> </w:t>
        </w:r>
      </w:ins>
      <w:ins w:id="47" w:author="ZTE Liu Ke" w:date="2025-10-16T12:14:00Z">
        <w:r>
          <w:rPr>
            <w:rFonts w:ascii="Arial" w:eastAsia="宋体" w:hAnsi="Arial" w:cs="Arial" w:hint="eastAsia"/>
            <w:lang w:eastAsia="zh-CN"/>
          </w:rPr>
          <w:t xml:space="preserve">overlaid </w:t>
        </w:r>
      </w:ins>
      <w:ins w:id="48" w:author="ZTE Liu Ke" w:date="2025-10-16T11:49:00Z">
        <w:r>
          <w:rPr>
            <w:rFonts w:ascii="Arial" w:eastAsia="宋体" w:hAnsi="Arial" w:cs="Arial" w:hint="eastAsia"/>
            <w:lang w:eastAsia="zh-CN"/>
          </w:rPr>
          <w:t>sequence</w:t>
        </w:r>
      </w:ins>
      <w:r>
        <w:rPr>
          <w:rFonts w:ascii="Arial" w:hAnsi="Arial" w:cs="Arial"/>
        </w:rPr>
        <w:t xml:space="preserve"> length as LP-WUS </w:t>
      </w:r>
    </w:p>
    <w:p w14:paraId="53242858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>LPSS shares the same length in OFDM symbols as LP-WUS</w:t>
      </w:r>
    </w:p>
    <w:p w14:paraId="2D2CA3A4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LPSS is transmitted at lowest periodicity (160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>), or equivalently at highest rate of repetition</w:t>
      </w:r>
    </w:p>
    <w:p w14:paraId="248EA518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autoSpaceDN/>
        <w:spacing w:after="120"/>
        <w:ind w:leftChars="0"/>
        <w:jc w:val="left"/>
        <w:rPr>
          <w:rFonts w:ascii="Arial" w:eastAsia="宋体" w:hAnsi="Arial" w:cs="Arial"/>
          <w:szCs w:val="24"/>
          <w:lang w:eastAsia="zh-CN"/>
        </w:rPr>
      </w:pPr>
      <w:r>
        <w:rPr>
          <w:rFonts w:ascii="Arial" w:hAnsi="Arial" w:cs="Arial"/>
        </w:rPr>
        <w:t xml:space="preserve">SSB is transmitted at 20 </w:t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periodicity</w:t>
      </w:r>
    </w:p>
    <w:p w14:paraId="0F604D62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ins w:id="49" w:author="Ruixin WANG" w:date="2025-10-15T17:35:00Z"/>
          <w:rFonts w:ascii="Arial" w:eastAsia="Yu Mincho" w:hAnsi="Arial" w:cs="Arial"/>
          <w:bCs/>
          <w:iCs/>
          <w:szCs w:val="20"/>
          <w:lang w:eastAsia="zh-CN"/>
        </w:rPr>
      </w:pPr>
      <w:r>
        <w:rPr>
          <w:rFonts w:ascii="Arial" w:eastAsia="Yu Mincho" w:hAnsi="Arial" w:cs="Arial"/>
          <w:bCs/>
          <w:iCs/>
          <w:szCs w:val="20"/>
          <w:lang w:eastAsia="zh-CN"/>
        </w:rPr>
        <w:t>For the case when LR supporting both OOK and OFDM waveforms, only test with OFDM waveform</w:t>
      </w:r>
    </w:p>
    <w:p w14:paraId="7C855CE6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ins w:id="50" w:author="Ruixin WANG" w:date="2025-10-16T08:26:00Z"/>
          <w:rFonts w:ascii="Arial" w:eastAsia="宋体" w:hAnsi="Arial" w:cs="Arial"/>
          <w:szCs w:val="24"/>
          <w:lang w:eastAsia="zh-CN"/>
        </w:rPr>
      </w:pPr>
      <w:ins w:id="51" w:author="Ruixin WANG" w:date="2025-10-16T08:26:00Z">
        <w:r>
          <w:rPr>
            <w:rFonts w:ascii="Arial" w:eastAsia="宋体" w:hAnsi="Arial" w:cs="Arial"/>
            <w:szCs w:val="24"/>
            <w:lang w:eastAsia="zh-CN"/>
            <w:rPrChange w:id="52" w:author="Ruixin WANG" w:date="2025-10-16T08:26:00Z">
              <w:rPr>
                <w:rFonts w:eastAsia="宋体"/>
                <w:b/>
                <w:bCs/>
                <w:szCs w:val="24"/>
                <w:lang w:eastAsia="zh-CN"/>
              </w:rPr>
            </w:rPrChange>
          </w:rPr>
          <w:t xml:space="preserve">LP-WUS RF requirements </w:t>
        </w:r>
        <w:del w:id="53" w:author="Qualcomm" w:date="2025-10-16T09:38:00Z">
          <w:r>
            <w:rPr>
              <w:rFonts w:ascii="Arial" w:eastAsia="宋体" w:hAnsi="Arial" w:cs="Arial"/>
              <w:szCs w:val="24"/>
              <w:lang w:eastAsia="zh-CN"/>
              <w:rPrChange w:id="54" w:author="Ruixin WANG" w:date="2025-10-16T08:26:00Z">
                <w:rPr>
                  <w:rFonts w:eastAsia="宋体"/>
                  <w:b/>
                  <w:bCs/>
                  <w:szCs w:val="24"/>
                  <w:lang w:eastAsia="zh-CN"/>
                </w:rPr>
              </w:rPrChange>
            </w:rPr>
            <w:delText>for</w:delText>
          </w:r>
        </w:del>
      </w:ins>
      <w:ins w:id="55" w:author="Qualcomm" w:date="2025-10-16T09:38:00Z">
        <w:r>
          <w:rPr>
            <w:rFonts w:ascii="Arial" w:eastAsia="宋体" w:hAnsi="Arial" w:cs="Arial"/>
            <w:szCs w:val="24"/>
            <w:lang w:eastAsia="zh-CN"/>
          </w:rPr>
          <w:t>apply to</w:t>
        </w:r>
      </w:ins>
      <w:ins w:id="56" w:author="Ruixin WANG" w:date="2025-10-16T08:26:00Z">
        <w:r>
          <w:rPr>
            <w:rFonts w:ascii="Arial" w:eastAsia="宋体" w:hAnsi="Arial" w:cs="Arial"/>
            <w:szCs w:val="24"/>
            <w:lang w:eastAsia="zh-CN"/>
            <w:rPrChange w:id="57" w:author="Ruixin WANG" w:date="2025-10-16T08:26:00Z">
              <w:rPr>
                <w:rFonts w:eastAsia="宋体"/>
                <w:b/>
                <w:bCs/>
                <w:szCs w:val="24"/>
                <w:lang w:eastAsia="zh-CN"/>
              </w:rPr>
            </w:rPrChange>
          </w:rPr>
          <w:t xml:space="preserve"> all three RRC states</w:t>
        </w:r>
        <w:del w:id="58" w:author="Qualcomm" w:date="2025-10-16T09:38:00Z">
          <w:r>
            <w:rPr>
              <w:rFonts w:ascii="Arial" w:eastAsia="宋体" w:hAnsi="Arial" w:cs="Arial"/>
              <w:szCs w:val="24"/>
              <w:lang w:eastAsia="zh-CN"/>
              <w:rPrChange w:id="59" w:author="Ruixin WANG" w:date="2025-10-16T08:26:00Z">
                <w:rPr>
                  <w:rFonts w:eastAsia="宋体"/>
                  <w:b/>
                  <w:bCs/>
                  <w:szCs w:val="24"/>
                  <w:lang w:eastAsia="zh-CN"/>
                </w:rPr>
              </w:rPrChange>
            </w:rPr>
            <w:delText xml:space="preserve"> are assumed</w:delText>
          </w:r>
        </w:del>
      </w:ins>
      <w:ins w:id="60" w:author="Qualcomm" w:date="2025-10-16T12:35:00Z">
        <w:r>
          <w:rPr>
            <w:rFonts w:ascii="Arial" w:eastAsia="宋体" w:hAnsi="Arial" w:cs="Arial"/>
            <w:szCs w:val="24"/>
            <w:lang w:eastAsia="zh-CN"/>
          </w:rPr>
          <w:t>, but</w:t>
        </w:r>
      </w:ins>
      <w:ins w:id="61" w:author="Nokia" w:date="2025-10-16T10:12:00Z">
        <w:r>
          <w:rPr>
            <w:rFonts w:ascii="Arial" w:eastAsia="宋体" w:hAnsi="Arial" w:cs="Arial"/>
            <w:szCs w:val="24"/>
            <w:lang w:eastAsia="zh-CN"/>
          </w:rPr>
          <w:t xml:space="preserve"> the </w:t>
        </w:r>
      </w:ins>
      <w:ins w:id="62" w:author="Ruixin WANG" w:date="2025-10-16T08:26:00Z">
        <w:del w:id="63" w:author="Qualcomm" w:date="2025-10-16T12:35:00Z">
          <w:r>
            <w:rPr>
              <w:rFonts w:ascii="Arial" w:eastAsia="宋体" w:hAnsi="Arial" w:cs="Arial"/>
              <w:szCs w:val="24"/>
              <w:lang w:eastAsia="zh-CN"/>
              <w:rPrChange w:id="64" w:author="Ruixin WANG" w:date="2025-10-16T08:26:00Z">
                <w:rPr>
                  <w:rFonts w:eastAsia="宋体"/>
                  <w:b/>
                  <w:bCs/>
                  <w:szCs w:val="24"/>
                  <w:lang w:eastAsia="zh-CN"/>
                </w:rPr>
              </w:rPrChange>
            </w:rPr>
            <w:delText xml:space="preserve">. But </w:delText>
          </w:r>
        </w:del>
      </w:ins>
      <w:ins w:id="65" w:author="Qualcomm" w:date="2025-10-16T12:35:00Z">
        <w:r>
          <w:rPr>
            <w:rFonts w:ascii="Arial" w:eastAsia="宋体" w:hAnsi="Arial" w:cs="Arial"/>
            <w:szCs w:val="24"/>
            <w:lang w:eastAsia="zh-CN"/>
          </w:rPr>
          <w:t xml:space="preserve">verification may be limited to </w:t>
        </w:r>
      </w:ins>
      <w:ins w:id="66" w:author="Ruixin WANG" w:date="2025-10-16T08:26:00Z">
        <w:r>
          <w:rPr>
            <w:rFonts w:ascii="Arial" w:eastAsia="宋体" w:hAnsi="Arial" w:cs="Arial"/>
            <w:szCs w:val="24"/>
            <w:lang w:eastAsia="zh-CN"/>
            <w:rPrChange w:id="67" w:author="Ruixin WANG" w:date="2025-10-16T08:26:00Z">
              <w:rPr>
                <w:rFonts w:eastAsia="宋体"/>
                <w:b/>
                <w:bCs/>
                <w:szCs w:val="24"/>
                <w:lang w:eastAsia="zh-CN"/>
              </w:rPr>
            </w:rPrChange>
          </w:rPr>
          <w:t xml:space="preserve">only one RRC state </w:t>
        </w:r>
        <w:del w:id="68" w:author="Qualcomm" w:date="2025-10-16T12:35:00Z">
          <w:r>
            <w:rPr>
              <w:rFonts w:ascii="Arial" w:eastAsia="宋体" w:hAnsi="Arial" w:cs="Arial"/>
              <w:szCs w:val="24"/>
              <w:lang w:eastAsia="zh-CN"/>
              <w:rPrChange w:id="69" w:author="Ruixin WANG" w:date="2025-10-16T08:26:00Z">
                <w:rPr>
                  <w:rFonts w:eastAsia="宋体"/>
                  <w:b/>
                  <w:bCs/>
                  <w:szCs w:val="24"/>
                  <w:lang w:eastAsia="zh-CN"/>
                </w:rPr>
              </w:rPrChange>
            </w:rPr>
            <w:delText>needs to be tested</w:delText>
          </w:r>
        </w:del>
      </w:ins>
    </w:p>
    <w:p w14:paraId="2349DB84" w14:textId="77777777" w:rsidR="004625CE" w:rsidRDefault="00000000">
      <w:pPr>
        <w:pStyle w:val="afe"/>
        <w:widowControl/>
        <w:numPr>
          <w:ilvl w:val="1"/>
          <w:numId w:val="10"/>
        </w:numPr>
        <w:wordWrap/>
        <w:autoSpaceDE/>
        <w:spacing w:after="120"/>
        <w:ind w:leftChars="0"/>
        <w:jc w:val="left"/>
        <w:rPr>
          <w:ins w:id="70" w:author="Ruixin WANG" w:date="2025-10-16T08:26:00Z"/>
          <w:rFonts w:ascii="Arial" w:eastAsia="宋体" w:hAnsi="Arial" w:cs="Arial"/>
          <w:szCs w:val="24"/>
          <w:lang w:eastAsia="zh-CN"/>
        </w:rPr>
      </w:pPr>
      <w:ins w:id="71" w:author="Ruixin WANG" w:date="2025-10-15T17:35:00Z">
        <w:r>
          <w:rPr>
            <w:rFonts w:ascii="Arial" w:eastAsia="宋体" w:hAnsi="Arial" w:cs="Arial"/>
            <w:szCs w:val="24"/>
            <w:lang w:eastAsia="zh-CN"/>
            <w:rPrChange w:id="72" w:author="Ruixin WANG" w:date="2025-10-16T08:26:00Z">
              <w:rPr>
                <w:b/>
                <w:bCs/>
                <w:szCs w:val="24"/>
                <w:lang w:eastAsia="zh-CN"/>
              </w:rPr>
            </w:rPrChange>
          </w:rPr>
          <w:t xml:space="preserve">For idle-mode only or connected-mode only LP-WUR, the test </w:t>
        </w:r>
        <w:del w:id="73" w:author="ZTE Liu Ke" w:date="2025-10-16T11:51:00Z">
          <w:r>
            <w:rPr>
              <w:rFonts w:ascii="Arial" w:eastAsia="宋体" w:hAnsi="Arial" w:cs="Arial"/>
              <w:szCs w:val="24"/>
              <w:lang w:eastAsia="zh-CN"/>
              <w:rPrChange w:id="74" w:author="Ruixin WANG" w:date="2025-10-16T08:26:00Z">
                <w:rPr>
                  <w:b/>
                  <w:bCs/>
                  <w:szCs w:val="24"/>
                  <w:lang w:eastAsia="zh-CN"/>
                </w:rPr>
              </w:rPrChange>
            </w:rPr>
            <w:delText>s</w:delText>
          </w:r>
        </w:del>
        <w:del w:id="75" w:author="ZTE Liu Ke" w:date="2025-10-16T11:50:00Z">
          <w:r>
            <w:rPr>
              <w:rFonts w:ascii="Arial" w:eastAsia="宋体" w:hAnsi="Arial" w:cs="Arial"/>
              <w:szCs w:val="24"/>
              <w:lang w:eastAsia="zh-CN"/>
              <w:rPrChange w:id="76" w:author="Ruixin WANG" w:date="2025-10-16T08:26:00Z">
                <w:rPr>
                  <w:b/>
                  <w:bCs/>
                  <w:szCs w:val="24"/>
                  <w:lang w:eastAsia="zh-CN"/>
                </w:rPr>
              </w:rPrChange>
            </w:rPr>
            <w:delText>hould</w:delText>
          </w:r>
        </w:del>
      </w:ins>
      <w:ins w:id="77" w:author="ZTE Liu Ke" w:date="2025-10-16T11:51:00Z">
        <w:r>
          <w:rPr>
            <w:rFonts w:ascii="Arial" w:eastAsia="宋体" w:hAnsi="Arial" w:cs="Arial" w:hint="eastAsia"/>
            <w:szCs w:val="24"/>
            <w:lang w:eastAsia="zh-CN"/>
          </w:rPr>
          <w:t>can</w:t>
        </w:r>
      </w:ins>
      <w:ins w:id="78" w:author="Ruixin WANG" w:date="2025-10-15T17:35:00Z">
        <w:r>
          <w:rPr>
            <w:rFonts w:ascii="Arial" w:eastAsia="宋体" w:hAnsi="Arial" w:cs="Arial"/>
            <w:szCs w:val="24"/>
            <w:lang w:eastAsia="zh-CN"/>
            <w:rPrChange w:id="79" w:author="Ruixin WANG" w:date="2025-10-16T08:26:00Z">
              <w:rPr>
                <w:b/>
                <w:bCs/>
                <w:szCs w:val="24"/>
                <w:lang w:eastAsia="zh-CN"/>
              </w:rPr>
            </w:rPrChange>
          </w:rPr>
          <w:t xml:space="preserve"> be done accordingly</w:t>
        </w:r>
      </w:ins>
      <w:ins w:id="80" w:author="Ruixin WANG" w:date="2025-10-16T08:26:00Z">
        <w:r>
          <w:rPr>
            <w:rFonts w:ascii="Arial" w:eastAsia="宋体" w:hAnsi="Arial" w:cs="Arial"/>
            <w:szCs w:val="24"/>
            <w:lang w:eastAsia="zh-CN"/>
            <w:rPrChange w:id="81" w:author="Ruixin WANG" w:date="2025-10-16T08:26:00Z">
              <w:rPr>
                <w:rFonts w:ascii="Arial" w:eastAsia="Yu Mincho" w:hAnsi="Arial" w:cs="Arial"/>
                <w:bCs/>
                <w:iCs/>
                <w:szCs w:val="20"/>
                <w:lang w:eastAsia="zh-CN"/>
              </w:rPr>
            </w:rPrChange>
          </w:rPr>
          <w:t>.</w:t>
        </w:r>
      </w:ins>
    </w:p>
    <w:p w14:paraId="63772973" w14:textId="77777777" w:rsidR="004625CE" w:rsidRPr="004625CE" w:rsidRDefault="00000000" w:rsidP="004625CE">
      <w:pPr>
        <w:pStyle w:val="afe"/>
        <w:widowControl/>
        <w:numPr>
          <w:ilvl w:val="1"/>
          <w:numId w:val="10"/>
        </w:numPr>
        <w:wordWrap/>
        <w:autoSpaceDE/>
        <w:spacing w:after="120"/>
        <w:ind w:leftChars="0"/>
        <w:jc w:val="left"/>
        <w:rPr>
          <w:rFonts w:ascii="Arial" w:eastAsia="宋体" w:hAnsi="Arial" w:cs="Arial"/>
          <w:szCs w:val="24"/>
          <w:lang w:eastAsia="zh-CN"/>
          <w:rPrChange w:id="82" w:author="Ruixin WANG" w:date="2025-10-16T08:26:00Z">
            <w:rPr>
              <w:rFonts w:ascii="Arial" w:eastAsia="Yu Mincho" w:hAnsi="Arial" w:cs="Arial"/>
              <w:bCs/>
              <w:iCs/>
              <w:szCs w:val="20"/>
              <w:lang w:eastAsia="zh-CN"/>
            </w:rPr>
          </w:rPrChange>
        </w:rPr>
        <w:pPrChange w:id="83" w:author="Ruixin WANG" w:date="2025-10-16T08:26:00Z">
          <w:pPr>
            <w:pStyle w:val="afe"/>
            <w:widowControl/>
            <w:numPr>
              <w:numId w:val="10"/>
            </w:numPr>
            <w:wordWrap/>
            <w:autoSpaceDE/>
            <w:spacing w:after="120"/>
            <w:ind w:leftChars="0" w:left="936" w:hanging="360"/>
            <w:jc w:val="left"/>
          </w:pPr>
        </w:pPrChange>
      </w:pPr>
      <w:ins w:id="84" w:author="Ruixin WANG" w:date="2025-10-16T08:26:00Z">
        <w:r>
          <w:rPr>
            <w:rFonts w:ascii="Arial" w:eastAsia="宋体" w:hAnsi="Arial" w:cs="Arial" w:hint="eastAsia"/>
            <w:szCs w:val="24"/>
            <w:lang w:eastAsia="zh-CN"/>
          </w:rPr>
          <w:t xml:space="preserve">For UE </w:t>
        </w:r>
      </w:ins>
      <w:ins w:id="85" w:author="Qualcomm" w:date="2025-10-16T12:37:00Z">
        <w:r>
          <w:rPr>
            <w:rFonts w:ascii="Arial" w:eastAsia="宋体" w:hAnsi="Arial" w:cs="Arial"/>
            <w:szCs w:val="24"/>
            <w:lang w:eastAsia="zh-CN"/>
          </w:rPr>
          <w:t xml:space="preserve">that </w:t>
        </w:r>
      </w:ins>
      <w:ins w:id="86" w:author="Ruixin WANG" w:date="2025-10-16T08:26:00Z">
        <w:r>
          <w:rPr>
            <w:rFonts w:ascii="Arial" w:eastAsia="宋体" w:hAnsi="Arial" w:cs="Arial" w:hint="eastAsia"/>
            <w:szCs w:val="24"/>
            <w:lang w:eastAsia="zh-CN"/>
          </w:rPr>
          <w:t>support</w:t>
        </w:r>
      </w:ins>
      <w:ins w:id="87" w:author="Qualcomm" w:date="2025-10-16T12:37:00Z">
        <w:r>
          <w:rPr>
            <w:rFonts w:ascii="Arial" w:eastAsia="宋体" w:hAnsi="Arial" w:cs="Arial"/>
            <w:szCs w:val="24"/>
            <w:lang w:eastAsia="zh-CN"/>
          </w:rPr>
          <w:t>s</w:t>
        </w:r>
      </w:ins>
      <w:ins w:id="88" w:author="Ruixin WANG" w:date="2025-10-16T08:26:00Z">
        <w:r>
          <w:rPr>
            <w:rFonts w:ascii="Arial" w:eastAsia="宋体" w:hAnsi="Arial" w:cs="Arial" w:hint="eastAsia"/>
            <w:szCs w:val="24"/>
            <w:lang w:eastAsia="zh-CN"/>
          </w:rPr>
          <w:t xml:space="preserve"> both </w:t>
        </w:r>
        <w:r>
          <w:rPr>
            <w:rFonts w:ascii="Arial" w:eastAsia="宋体" w:hAnsi="Arial" w:cs="Arial"/>
            <w:szCs w:val="24"/>
            <w:lang w:eastAsia="zh-CN"/>
          </w:rPr>
          <w:t xml:space="preserve">idle-mode </w:t>
        </w:r>
        <w:del w:id="89" w:author="Qualcomm" w:date="2025-10-16T12:37:00Z">
          <w:r>
            <w:rPr>
              <w:rFonts w:ascii="Arial" w:eastAsia="宋体" w:hAnsi="Arial" w:cs="Arial"/>
              <w:szCs w:val="24"/>
              <w:lang w:eastAsia="zh-CN"/>
            </w:rPr>
            <w:delText xml:space="preserve">only </w:delText>
          </w:r>
        </w:del>
      </w:ins>
      <w:ins w:id="90" w:author="Ruixin WANG" w:date="2025-10-16T08:27:00Z">
        <w:r>
          <w:rPr>
            <w:rFonts w:ascii="Arial" w:eastAsia="宋体" w:hAnsi="Arial" w:cs="Arial" w:hint="eastAsia"/>
            <w:szCs w:val="24"/>
            <w:lang w:eastAsia="zh-CN"/>
          </w:rPr>
          <w:t>and</w:t>
        </w:r>
      </w:ins>
      <w:ins w:id="91" w:author="Ruixin WANG" w:date="2025-10-16T08:26:00Z">
        <w:r>
          <w:rPr>
            <w:rFonts w:ascii="Arial" w:eastAsia="宋体" w:hAnsi="Arial" w:cs="Arial"/>
            <w:szCs w:val="24"/>
            <w:lang w:eastAsia="zh-CN"/>
          </w:rPr>
          <w:t xml:space="preserve"> connected-mode</w:t>
        </w:r>
      </w:ins>
      <w:ins w:id="92" w:author="Ruixin WANG" w:date="2025-10-16T08:27:00Z">
        <w:del w:id="93" w:author="Qualcomm" w:date="2025-10-16T12:37:00Z">
          <w:r>
            <w:rPr>
              <w:rFonts w:ascii="Arial" w:eastAsia="宋体" w:hAnsi="Arial" w:cs="Arial" w:hint="eastAsia"/>
              <w:szCs w:val="24"/>
              <w:lang w:eastAsia="zh-CN"/>
            </w:rPr>
            <w:delText>, leave RAN5 to device which mode is tested</w:delText>
          </w:r>
        </w:del>
      </w:ins>
      <w:ins w:id="94" w:author="Qualcomm" w:date="2025-10-16T09:37:00Z">
        <w:r>
          <w:rPr>
            <w:rFonts w:ascii="Arial" w:eastAsia="宋体" w:hAnsi="Arial" w:cs="Arial"/>
            <w:szCs w:val="24"/>
            <w:lang w:eastAsia="zh-CN"/>
          </w:rPr>
          <w:t xml:space="preserve"> </w:t>
        </w:r>
      </w:ins>
      <w:ins w:id="95" w:author="Qualcomm" w:date="2025-10-16T12:37:00Z">
        <w:r>
          <w:rPr>
            <w:rFonts w:ascii="Arial" w:eastAsia="宋体" w:hAnsi="Arial" w:cs="Arial"/>
            <w:szCs w:val="24"/>
            <w:lang w:eastAsia="zh-CN"/>
          </w:rPr>
          <w:t>it is up to RAN5 which mode is chosen for verification</w:t>
        </w:r>
      </w:ins>
      <w:ins w:id="96" w:author="Ruixin WANG" w:date="2025-10-16T08:27:00Z">
        <w:r>
          <w:rPr>
            <w:rFonts w:ascii="Arial" w:eastAsia="宋体" w:hAnsi="Arial" w:cs="Arial" w:hint="eastAsia"/>
            <w:szCs w:val="24"/>
            <w:lang w:eastAsia="zh-CN"/>
          </w:rPr>
          <w:t>.</w:t>
        </w:r>
      </w:ins>
    </w:p>
    <w:p w14:paraId="6D7DFA17" w14:textId="77777777" w:rsidR="004625CE" w:rsidRP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ins w:id="97" w:author="Bozhi Li/Solution Research&amp;Standard Lab /SRC-Beijing/Staff Engineer/Samsung Electronics" w:date="2025-10-16T09:01:00Z"/>
          <w:rFonts w:ascii="Arial" w:eastAsia="Yu Mincho" w:hAnsi="Arial" w:cs="Arial"/>
          <w:bCs/>
          <w:iCs/>
          <w:szCs w:val="20"/>
          <w:lang w:eastAsia="ja-JP"/>
          <w:rPrChange w:id="98" w:author="Bozhi Li/Solution Research&amp;Standard Lab /SRC-Beijing/Staff Engineer/Samsung Electronics" w:date="2025-10-16T09:01:00Z">
            <w:rPr>
              <w:ins w:id="99" w:author="Bozhi Li/Solution Research&amp;Standard Lab /SRC-Beijing/Staff Engineer/Samsung Electronics" w:date="2025-10-16T09:01:00Z"/>
              <w:rFonts w:ascii="Arial" w:eastAsia="宋体" w:hAnsi="Arial" w:cs="Arial"/>
              <w:szCs w:val="24"/>
              <w:lang w:eastAsia="zh-CN"/>
            </w:rPr>
          </w:rPrChange>
        </w:rPr>
      </w:pPr>
      <w:bookmarkStart w:id="100" w:name="_Hlk211498788"/>
      <w:ins w:id="101" w:author="Bozhi Li/Solution Research&amp;Standard Lab /SRC-Beijing/Staff Engineer/Samsung Electronics" w:date="2025-10-16T09:01:00Z">
        <w:del w:id="102" w:author="Nokia" w:date="2025-10-16T10:14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The LR requirements are applicable for various MR configurations</w:delText>
          </w:r>
        </w:del>
      </w:ins>
      <w:ins w:id="103" w:author="Qualcomm" w:date="2025-10-16T09:24:00Z">
        <w:del w:id="104" w:author="Nokia" w:date="2025-10-16T10:14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 xml:space="preserve"> (for example: channel BW</w:delText>
          </w:r>
        </w:del>
      </w:ins>
      <w:ins w:id="105" w:author="Qualcomm" w:date="2025-10-16T09:27:00Z">
        <w:del w:id="106" w:author="Nokia" w:date="2025-10-16T10:14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, SCS</w:delText>
          </w:r>
        </w:del>
      </w:ins>
      <w:ins w:id="107" w:author="Qualcomm" w:date="2025-10-16T09:24:00Z">
        <w:del w:id="108" w:author="Nokia" w:date="2025-10-16T10:14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)</w:delText>
          </w:r>
        </w:del>
      </w:ins>
      <w:ins w:id="109" w:author="Bozhi Li/Solution Research&amp;Standard Lab /SRC-Beijing/Staff Engineer/Samsung Electronics" w:date="2025-10-16T09:01:00Z">
        <w:del w:id="110" w:author="Nokia" w:date="2025-10-16T10:14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 xml:space="preserve">. </w:delText>
          </w:r>
        </w:del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To verify </w:t>
        </w:r>
      </w:ins>
      <w:ins w:id="111" w:author="Nokia" w:date="2025-10-16T10:14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the </w:t>
        </w:r>
      </w:ins>
      <w:ins w:id="112" w:author="Bozhi Li/Solution Research&amp;Standard Lab /SRC-Beijing/Staff Engineer/Samsung Electronics" w:date="2025-10-16T09:01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LR performance, it is not necessary to test </w:t>
        </w:r>
      </w:ins>
      <w:ins w:id="113" w:author="Qualcomm" w:date="2025-10-16T09:25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>the LR for all possible MR configurations</w:t>
        </w:r>
        <w:del w:id="114" w:author="Nokia" w:date="2025-10-16T10:14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.</w:delText>
          </w:r>
        </w:del>
      </w:ins>
      <w:ins w:id="115" w:author="Bozhi Li/Solution Research&amp;Standard Lab /SRC-Beijing/Staff Engineer/Samsung Electronics" w:date="2025-10-16T09:01:00Z">
        <w:del w:id="116" w:author="Qualcomm" w:date="2025-10-16T09:25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all the combinations between LR and MR</w:delText>
          </w:r>
        </w:del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. </w:t>
        </w:r>
        <w:del w:id="117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RAN4 recommends that</w:delText>
          </w:r>
        </w:del>
      </w:ins>
      <w:ins w:id="118" w:author="Qualcomm" w:date="2025-10-16T09:26:00Z">
        <w:del w:id="119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 xml:space="preserve"> RAN5 consider</w:delText>
          </w:r>
        </w:del>
      </w:ins>
      <w:ins w:id="120" w:author="Bozhi Li/Solution Research&amp;Standard Lab /SRC-Beijing/Staff Engineer/Samsung Electronics" w:date="2025-10-16T09:01:00Z">
        <w:del w:id="121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 xml:space="preserve"> </w:delText>
          </w:r>
        </w:del>
      </w:ins>
      <w:ins w:id="122" w:author="Qualcomm" w:date="2025-10-16T09:26:00Z">
        <w:del w:id="123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 xml:space="preserve">testing the </w:delText>
          </w:r>
        </w:del>
      </w:ins>
      <w:ins w:id="124" w:author="Bozhi Li/Solution Research&amp;Standard Lab /SRC-Beijing/Staff Engineer/Samsung Electronics" w:date="2025-10-16T09:01:00Z">
        <w:del w:id="125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LR can be tested with</w:delText>
          </w:r>
        </w:del>
      </w:ins>
      <w:ins w:id="126" w:author="Qualcomm" w:date="2025-10-16T09:26:00Z">
        <w:del w:id="127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for a</w:delText>
          </w:r>
        </w:del>
      </w:ins>
      <w:ins w:id="128" w:author="Bozhi Li/Solution Research&amp;Standard Lab /SRC-Beijing/Staff Engineer/Samsung Electronics" w:date="2025-10-16T09:01:00Z">
        <w:del w:id="129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 xml:space="preserve"> limited set of MR parameters</w:delText>
          </w:r>
        </w:del>
      </w:ins>
      <w:ins w:id="130" w:author="Qualcomm" w:date="2025-10-16T09:26:00Z">
        <w:del w:id="131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configurations</w:delText>
          </w:r>
        </w:del>
      </w:ins>
      <w:ins w:id="132" w:author="Bozhi Li/Solution Research&amp;Standard Lab /SRC-Beijing/Staff Engineer/Samsung Electronics" w:date="2025-10-16T09:01:00Z">
        <w:del w:id="133" w:author="Nokia" w:date="2025-10-16T10:26:00Z">
          <w:r>
            <w:rPr>
              <w:rFonts w:ascii="Arial" w:eastAsia="Yu Mincho" w:hAnsi="Arial" w:cs="Arial"/>
              <w:bCs/>
              <w:iCs/>
              <w:szCs w:val="20"/>
              <w:lang w:eastAsia="ja-JP"/>
            </w:rPr>
            <w:delText>.</w:delText>
          </w:r>
        </w:del>
      </w:ins>
      <w:ins w:id="134" w:author="Nokia" w:date="2025-10-16T10:14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RAN5 can choose </w:t>
        </w:r>
      </w:ins>
      <w:ins w:id="135" w:author="Nokia" w:date="2025-10-16T10:15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>the</w:t>
        </w:r>
      </w:ins>
      <w:ins w:id="136" w:author="Nokia" w:date="2025-10-16T10:14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 MR configuration</w:t>
        </w:r>
      </w:ins>
      <w:ins w:id="137" w:author="Nokia" w:date="2025-10-16T10:15:00Z">
        <w:r>
          <w:rPr>
            <w:rFonts w:ascii="Arial" w:eastAsia="Yu Mincho" w:hAnsi="Arial" w:cs="Arial"/>
            <w:bCs/>
            <w:iCs/>
            <w:szCs w:val="20"/>
            <w:lang w:eastAsia="ja-JP"/>
          </w:rPr>
          <w:t xml:space="preserve"> for which LR is tested.</w:t>
        </w:r>
      </w:ins>
    </w:p>
    <w:bookmarkEnd w:id="100"/>
    <w:p w14:paraId="14F031FB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rFonts w:ascii="Arial" w:eastAsia="Yu Mincho" w:hAnsi="Arial" w:cs="Arial"/>
          <w:bCs/>
          <w:iCs/>
          <w:szCs w:val="20"/>
          <w:lang w:eastAsia="ja-JP"/>
        </w:rPr>
      </w:pPr>
      <w:r>
        <w:rPr>
          <w:rFonts w:ascii="Arial" w:eastAsia="宋体" w:hAnsi="Arial" w:cs="Arial"/>
          <w:szCs w:val="24"/>
          <w:lang w:eastAsia="zh-CN"/>
        </w:rPr>
        <w:t>Testing time reduction of LP-WUS RF requirements can be considered</w:t>
      </w:r>
      <w:r>
        <w:rPr>
          <w:rFonts w:ascii="Arial" w:eastAsia="Yu Mincho" w:hAnsi="Arial" w:cs="Arial"/>
          <w:bCs/>
          <w:iCs/>
          <w:szCs w:val="20"/>
          <w:lang w:eastAsia="zh-CN"/>
        </w:rPr>
        <w:t xml:space="preserve"> when define the test cases</w:t>
      </w:r>
    </w:p>
    <w:p w14:paraId="5DBA13C4" w14:textId="77777777" w:rsidR="004625CE" w:rsidRDefault="00000000">
      <w:pPr>
        <w:pStyle w:val="afe"/>
        <w:widowControl/>
        <w:numPr>
          <w:ilvl w:val="0"/>
          <w:numId w:val="10"/>
        </w:numPr>
        <w:wordWrap/>
        <w:autoSpaceDE/>
        <w:spacing w:after="120"/>
        <w:ind w:leftChars="0"/>
        <w:jc w:val="left"/>
        <w:rPr>
          <w:del w:id="138" w:author="Ruixin WANG" w:date="2025-10-15T17:39:00Z"/>
          <w:rFonts w:ascii="Arial" w:eastAsia="Yu Mincho" w:hAnsi="Arial" w:cs="Arial"/>
          <w:bCs/>
          <w:iCs/>
          <w:szCs w:val="20"/>
          <w:lang w:eastAsia="ja-JP"/>
        </w:rPr>
      </w:pPr>
      <w:del w:id="139" w:author="Ruixin WANG" w:date="2025-10-15T17:39:00Z">
        <w:r>
          <w:rPr>
            <w:rFonts w:ascii="Arial" w:eastAsia="Yu Mincho" w:hAnsi="Arial" w:cs="Arial"/>
            <w:bCs/>
            <w:iCs/>
            <w:szCs w:val="20"/>
            <w:lang w:eastAsia="zh-CN"/>
          </w:rPr>
          <w:lastRenderedPageBreak/>
          <w:delText>For whether introduce a test mode for UE LP-WUS/WUR testing, leave the decision to RAN5</w:delText>
        </w:r>
      </w:del>
    </w:p>
    <w:p w14:paraId="46953F23" w14:textId="77777777" w:rsidR="004625CE" w:rsidRDefault="00000000">
      <w:pPr>
        <w:pStyle w:val="a0"/>
        <w:pBdr>
          <w:bottom w:val="single" w:sz="4" w:space="1" w:color="auto"/>
        </w:pBdr>
        <w:spacing w:before="120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>RAN4 would like to ask RAN5 to take above testability agreements into account when developing conformance test specifications.</w:t>
      </w:r>
    </w:p>
    <w:p w14:paraId="66A401FF" w14:textId="77777777" w:rsidR="004625CE" w:rsidRDefault="004625CE">
      <w:pPr>
        <w:pStyle w:val="a0"/>
        <w:pBdr>
          <w:bottom w:val="single" w:sz="4" w:space="1" w:color="auto"/>
        </w:pBdr>
        <w:rPr>
          <w:rFonts w:ascii="Arial" w:eastAsia="宋体" w:hAnsi="Arial" w:cs="Arial"/>
          <w:lang w:val="en-US"/>
        </w:rPr>
      </w:pPr>
    </w:p>
    <w:p w14:paraId="3CED7D23" w14:textId="77777777" w:rsidR="004625CE" w:rsidRDefault="00000000">
      <w:pPr>
        <w:spacing w:after="120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>2. Actions:</w:t>
      </w:r>
    </w:p>
    <w:p w14:paraId="7DE677F6" w14:textId="77777777" w:rsidR="004625CE" w:rsidRDefault="00000000">
      <w:pPr>
        <w:spacing w:after="120"/>
        <w:rPr>
          <w:rFonts w:ascii="Arial" w:eastAsia="宋体" w:hAnsi="Arial" w:cs="Arial"/>
          <w:b/>
          <w:lang w:val="en-US"/>
        </w:rPr>
      </w:pPr>
      <w:bookmarkStart w:id="140" w:name="_Hlk135074664"/>
      <w:r>
        <w:rPr>
          <w:rFonts w:ascii="Arial" w:eastAsia="宋体" w:hAnsi="Arial" w:cs="Arial"/>
          <w:b/>
          <w:lang w:val="en-US"/>
        </w:rPr>
        <w:t xml:space="preserve">To </w:t>
      </w:r>
      <w:r>
        <w:rPr>
          <w:rFonts w:ascii="Arial" w:eastAsia="宋体" w:hAnsi="Arial" w:cs="Arial"/>
          <w:b/>
          <w:lang w:val="en-US" w:eastAsia="zh-CN"/>
        </w:rPr>
        <w:t>RAN5</w:t>
      </w:r>
      <w:r>
        <w:rPr>
          <w:rFonts w:ascii="Arial" w:eastAsia="宋体" w:hAnsi="Arial" w:cs="Arial"/>
          <w:b/>
          <w:lang w:val="en-US"/>
        </w:rPr>
        <w:t>.</w:t>
      </w:r>
    </w:p>
    <w:p w14:paraId="0D9506D1" w14:textId="77777777" w:rsidR="004625CE" w:rsidRDefault="00000000">
      <w:pPr>
        <w:jc w:val="both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b/>
          <w:lang w:val="en-US"/>
        </w:rPr>
        <w:t xml:space="preserve">ACTION: </w:t>
      </w:r>
      <w:r>
        <w:rPr>
          <w:rFonts w:ascii="Arial" w:eastAsia="宋体" w:hAnsi="Arial" w:cs="Arial"/>
          <w:lang w:val="en-US"/>
        </w:rPr>
        <w:t xml:space="preserve">3GPP RAN4 </w:t>
      </w:r>
      <w:r>
        <w:rPr>
          <w:rFonts w:ascii="Arial" w:eastAsia="PMingLiU" w:hAnsi="Arial" w:cs="Arial"/>
          <w:lang w:val="en-US" w:eastAsia="zh-TW"/>
        </w:rPr>
        <w:t xml:space="preserve">respectfully </w:t>
      </w:r>
      <w:r>
        <w:rPr>
          <w:rFonts w:ascii="Arial" w:eastAsia="宋体" w:hAnsi="Arial" w:cs="Arial"/>
          <w:lang w:val="en-US"/>
        </w:rPr>
        <w:t xml:space="preserve">asks </w:t>
      </w:r>
      <w:r>
        <w:rPr>
          <w:rFonts w:ascii="Arial" w:eastAsia="宋体" w:hAnsi="Arial" w:cs="Arial"/>
          <w:lang w:val="en-US" w:eastAsia="zh-CN"/>
        </w:rPr>
        <w:t>RAN5</w:t>
      </w:r>
      <w:r>
        <w:rPr>
          <w:rFonts w:ascii="Arial" w:eastAsia="宋体" w:hAnsi="Arial" w:cs="Arial"/>
          <w:lang w:val="en-US"/>
        </w:rPr>
        <w:t xml:space="preserve"> to </w:t>
      </w:r>
      <w:r>
        <w:rPr>
          <w:rFonts w:ascii="Arial" w:eastAsia="PMingLiU" w:hAnsi="Arial" w:cs="Arial"/>
          <w:lang w:val="en-US" w:eastAsia="zh-TW"/>
        </w:rPr>
        <w:t xml:space="preserve">take the </w:t>
      </w:r>
      <w:r>
        <w:rPr>
          <w:rFonts w:ascii="Arial" w:eastAsia="宋体" w:hAnsi="Arial" w:cs="Arial"/>
          <w:lang w:val="en-US"/>
        </w:rPr>
        <w:t xml:space="preserve">above </w:t>
      </w:r>
      <w:r>
        <w:rPr>
          <w:rFonts w:ascii="Arial" w:eastAsia="宋体" w:hAnsi="Arial" w:cs="Arial"/>
          <w:lang w:val="en-US" w:eastAsia="zh-CN"/>
        </w:rPr>
        <w:t>information</w:t>
      </w:r>
      <w:r>
        <w:rPr>
          <w:rFonts w:ascii="Arial" w:eastAsia="宋体" w:hAnsi="Arial" w:cs="Arial"/>
          <w:lang w:val="en-US"/>
        </w:rPr>
        <w:t xml:space="preserve"> into account</w:t>
      </w:r>
      <w:r>
        <w:rPr>
          <w:rFonts w:ascii="Arial" w:eastAsia="宋体" w:hAnsi="Arial" w:cs="Arial"/>
          <w:lang w:val="en-US" w:eastAsia="zh-CN"/>
        </w:rPr>
        <w:t xml:space="preserve"> when developing LP-WUS/WUR RF conformance test specifications</w:t>
      </w:r>
      <w:r>
        <w:rPr>
          <w:rFonts w:ascii="Arial" w:eastAsia="宋体" w:hAnsi="Arial" w:cs="Arial"/>
          <w:lang w:val="en-US"/>
        </w:rPr>
        <w:t>.</w:t>
      </w:r>
      <w:bookmarkEnd w:id="140"/>
    </w:p>
    <w:p w14:paraId="2933295D" w14:textId="77777777" w:rsidR="004625CE" w:rsidRDefault="004625CE">
      <w:pPr>
        <w:pBdr>
          <w:bottom w:val="single" w:sz="4" w:space="1" w:color="auto"/>
        </w:pBdr>
        <w:spacing w:after="120"/>
        <w:rPr>
          <w:rFonts w:ascii="Arial" w:eastAsia="宋体" w:hAnsi="Arial" w:cs="Arial"/>
          <w:lang w:val="en-US" w:eastAsia="zh-CN"/>
        </w:rPr>
      </w:pPr>
    </w:p>
    <w:p w14:paraId="2AC6996C" w14:textId="77777777" w:rsidR="004625CE" w:rsidRDefault="00000000">
      <w:pPr>
        <w:spacing w:after="120"/>
        <w:rPr>
          <w:rFonts w:ascii="Arial" w:eastAsia="宋体" w:hAnsi="Arial" w:cs="Arial"/>
          <w:b/>
          <w:lang w:val="en-US"/>
        </w:rPr>
      </w:pPr>
      <w:r>
        <w:rPr>
          <w:rFonts w:ascii="Arial" w:eastAsia="宋体" w:hAnsi="Arial" w:cs="Arial"/>
          <w:b/>
          <w:lang w:val="en-US"/>
        </w:rPr>
        <w:t>3. Date of Next TSG-RAN WG4 Meetings:</w:t>
      </w:r>
    </w:p>
    <w:p w14:paraId="1FF88666" w14:textId="77777777" w:rsidR="004625CE" w:rsidRDefault="00000000">
      <w:pPr>
        <w:tabs>
          <w:tab w:val="left" w:pos="5103"/>
        </w:tabs>
        <w:spacing w:after="120"/>
        <w:ind w:left="2268" w:hanging="2268"/>
        <w:rPr>
          <w:ins w:id="141" w:author="Ruixin WANG" w:date="2025-10-16T08:15:00Z"/>
          <w:rFonts w:ascii="Arial" w:eastAsia="宋体" w:hAnsi="Arial" w:cs="Arial"/>
          <w:bCs/>
          <w:lang w:val="en-US" w:eastAsia="zh-CN"/>
        </w:rPr>
      </w:pPr>
      <w:r>
        <w:rPr>
          <w:rFonts w:ascii="Arial" w:eastAsia="宋体" w:hAnsi="Arial" w:cs="Arial"/>
          <w:bCs/>
          <w:lang w:val="en-US"/>
        </w:rPr>
        <w:t>TSG-RAN4 Meeting#117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ab/>
        <w:t>17</w:t>
      </w:r>
      <w:r>
        <w:rPr>
          <w:rFonts w:ascii="Arial" w:eastAsia="宋体" w:hAnsi="Arial" w:cs="Arial"/>
          <w:bCs/>
          <w:vertAlign w:val="superscript"/>
          <w:lang w:val="en-US"/>
        </w:rPr>
        <w:t>th</w:t>
      </w:r>
      <w:r>
        <w:rPr>
          <w:rFonts w:ascii="Arial" w:eastAsia="宋体" w:hAnsi="Arial" w:cs="Arial"/>
          <w:bCs/>
          <w:lang w:val="en-US"/>
        </w:rPr>
        <w:t xml:space="preserve"> – 21</w:t>
      </w:r>
      <w:r>
        <w:rPr>
          <w:rFonts w:ascii="Arial" w:eastAsia="宋体" w:hAnsi="Arial" w:cs="Arial"/>
          <w:bCs/>
          <w:vertAlign w:val="superscript"/>
          <w:lang w:val="en-US"/>
        </w:rPr>
        <w:t>st</w:t>
      </w:r>
      <w:r>
        <w:rPr>
          <w:rFonts w:ascii="Arial" w:eastAsia="宋体" w:hAnsi="Arial" w:cs="Arial"/>
          <w:bCs/>
          <w:lang w:val="en-US"/>
        </w:rPr>
        <w:t xml:space="preserve"> November 2025</w:t>
      </w:r>
      <w:r>
        <w:rPr>
          <w:rFonts w:ascii="Arial" w:eastAsia="宋体" w:hAnsi="Arial" w:cs="Arial"/>
          <w:bCs/>
          <w:lang w:val="en-US"/>
        </w:rPr>
        <w:tab/>
      </w:r>
      <w:r>
        <w:rPr>
          <w:rFonts w:ascii="Arial" w:eastAsia="宋体" w:hAnsi="Arial" w:cs="Arial"/>
          <w:bCs/>
          <w:lang w:val="en-US"/>
        </w:rPr>
        <w:tab/>
        <w:t>Dallas, USA</w:t>
      </w:r>
    </w:p>
    <w:p w14:paraId="1C48B972" w14:textId="77777777" w:rsidR="004625CE" w:rsidRDefault="00000000">
      <w:pPr>
        <w:tabs>
          <w:tab w:val="left" w:pos="5103"/>
        </w:tabs>
        <w:spacing w:after="120"/>
        <w:ind w:left="2268" w:hanging="2268"/>
        <w:rPr>
          <w:rFonts w:ascii="Arial" w:eastAsia="宋体" w:hAnsi="Arial" w:cs="Arial"/>
          <w:bCs/>
          <w:lang w:val="en-US"/>
        </w:rPr>
      </w:pPr>
      <w:ins w:id="142" w:author="Ruixin WANG" w:date="2025-10-16T08:15:00Z">
        <w:r>
          <w:rPr>
            <w:rFonts w:ascii="Arial" w:eastAsia="宋体" w:hAnsi="Arial" w:cs="Arial"/>
            <w:bCs/>
            <w:lang w:val="en-US"/>
            <w:rPrChange w:id="143" w:author="Ruixin WANG" w:date="2025-10-16T08:15:00Z">
              <w:rPr/>
            </w:rPrChange>
          </w:rPr>
          <w:t>TSG-RAN WG4 Meeting #11</w:t>
        </w:r>
        <w:r>
          <w:rPr>
            <w:rFonts w:ascii="Arial" w:eastAsia="宋体" w:hAnsi="Arial" w:cs="Arial"/>
            <w:bCs/>
            <w:lang w:val="en-US"/>
            <w:rPrChange w:id="144" w:author="Ruixin WANG" w:date="2025-10-16T08:15:00Z">
              <w:rPr>
                <w:lang w:val="en-US" w:eastAsia="zh-CN"/>
              </w:rPr>
            </w:rPrChange>
          </w:rPr>
          <w:t>8</w:t>
        </w:r>
        <w:r>
          <w:rPr>
            <w:rFonts w:ascii="Arial" w:eastAsia="宋体" w:hAnsi="Arial" w:cs="Arial"/>
            <w:bCs/>
            <w:lang w:val="en-US"/>
            <w:rPrChange w:id="145" w:author="Ruixin WANG" w:date="2025-10-16T08:15:00Z">
              <w:rPr/>
            </w:rPrChange>
          </w:rPr>
          <w:tab/>
        </w:r>
        <w:r>
          <w:rPr>
            <w:rFonts w:ascii="Arial" w:eastAsia="宋体" w:hAnsi="Arial" w:cs="Arial"/>
            <w:bCs/>
            <w:lang w:val="en-US"/>
            <w:rPrChange w:id="146" w:author="Ruixin WANG" w:date="2025-10-16T08:15:00Z">
              <w:rPr>
                <w:lang w:val="en-US" w:eastAsia="zh-CN"/>
              </w:rPr>
            </w:rPrChange>
          </w:rPr>
          <w:t>9</w:t>
        </w:r>
        <w:r>
          <w:rPr>
            <w:rFonts w:ascii="Arial" w:eastAsia="宋体" w:hAnsi="Arial" w:cs="Arial"/>
            <w:bCs/>
            <w:vertAlign w:val="superscript"/>
            <w:lang w:val="en-US" w:eastAsia="zh-CN"/>
            <w:rPrChange w:id="147" w:author="Ruixin WANG" w:date="2025-10-16T08:15:00Z">
              <w:rPr>
                <w:rFonts w:ascii="Arial" w:eastAsia="宋体" w:hAnsi="Arial" w:cs="Arial"/>
                <w:bCs/>
                <w:lang w:val="en-US" w:eastAsia="zh-CN"/>
              </w:rPr>
            </w:rPrChange>
          </w:rPr>
          <w:t>th</w:t>
        </w:r>
        <w:r>
          <w:rPr>
            <w:rFonts w:ascii="Arial" w:eastAsia="宋体" w:hAnsi="Arial" w:cs="Arial"/>
            <w:bCs/>
            <w:lang w:val="en-US"/>
            <w:rPrChange w:id="148" w:author="Ruixin WANG" w:date="2025-10-16T08:15:00Z">
              <w:rPr/>
            </w:rPrChange>
          </w:rPr>
          <w:t xml:space="preserve"> – </w:t>
        </w:r>
        <w:r>
          <w:rPr>
            <w:rFonts w:ascii="Arial" w:eastAsia="宋体" w:hAnsi="Arial" w:cs="Arial"/>
            <w:bCs/>
            <w:lang w:val="en-US"/>
            <w:rPrChange w:id="149" w:author="Ruixin WANG" w:date="2025-10-16T08:15:00Z">
              <w:rPr>
                <w:lang w:val="en-US" w:eastAsia="zh-CN"/>
              </w:rPr>
            </w:rPrChange>
          </w:rPr>
          <w:t>13</w:t>
        </w:r>
      </w:ins>
      <w:ins w:id="150" w:author="Ruixin WANG" w:date="2025-10-16T08:16:00Z">
        <w:r>
          <w:rPr>
            <w:rFonts w:ascii="Arial" w:eastAsia="宋体" w:hAnsi="Arial" w:cs="Arial"/>
            <w:bCs/>
            <w:vertAlign w:val="superscript"/>
            <w:lang w:val="en-US" w:eastAsia="zh-CN"/>
            <w:rPrChange w:id="151" w:author="Ruixin WANG" w:date="2025-10-16T08:16:00Z">
              <w:rPr>
                <w:rFonts w:ascii="Arial" w:eastAsia="宋体" w:hAnsi="Arial" w:cs="Arial"/>
                <w:bCs/>
                <w:lang w:val="en-US" w:eastAsia="zh-CN"/>
              </w:rPr>
            </w:rPrChange>
          </w:rPr>
          <w:t>th</w:t>
        </w:r>
      </w:ins>
      <w:ins w:id="152" w:author="Ruixin WANG" w:date="2025-10-16T08:15:00Z">
        <w:r>
          <w:rPr>
            <w:rFonts w:ascii="Arial" w:eastAsia="宋体" w:hAnsi="Arial" w:cs="Arial"/>
            <w:bCs/>
            <w:lang w:val="en-US"/>
            <w:rPrChange w:id="153" w:author="Ruixin WANG" w:date="2025-10-16T08:15:00Z">
              <w:rPr/>
            </w:rPrChange>
          </w:rPr>
          <w:t xml:space="preserve"> </w:t>
        </w:r>
        <w:r>
          <w:rPr>
            <w:rFonts w:ascii="Arial" w:eastAsia="宋体" w:hAnsi="Arial" w:cs="Arial"/>
            <w:bCs/>
            <w:lang w:val="en-US"/>
            <w:rPrChange w:id="154" w:author="Ruixin WANG" w:date="2025-10-16T08:15:00Z">
              <w:rPr>
                <w:lang w:val="en-US" w:eastAsia="zh-CN"/>
              </w:rPr>
            </w:rPrChange>
          </w:rPr>
          <w:t>February</w:t>
        </w:r>
        <w:r>
          <w:rPr>
            <w:rFonts w:ascii="Arial" w:eastAsia="宋体" w:hAnsi="Arial" w:cs="Arial"/>
            <w:bCs/>
            <w:lang w:val="en-US"/>
            <w:rPrChange w:id="155" w:author="Ruixin WANG" w:date="2025-10-16T08:15:00Z">
              <w:rPr/>
            </w:rPrChange>
          </w:rPr>
          <w:t xml:space="preserve"> 202</w:t>
        </w:r>
        <w:r>
          <w:rPr>
            <w:rFonts w:ascii="Arial" w:eastAsia="宋体" w:hAnsi="Arial" w:cs="Arial"/>
            <w:bCs/>
            <w:lang w:val="en-US"/>
            <w:rPrChange w:id="156" w:author="Ruixin WANG" w:date="2025-10-16T08:15:00Z">
              <w:rPr>
                <w:lang w:val="en-US" w:eastAsia="zh-CN"/>
              </w:rPr>
            </w:rPrChange>
          </w:rPr>
          <w:t>6</w:t>
        </w:r>
        <w:r>
          <w:rPr>
            <w:rFonts w:ascii="Arial" w:eastAsia="宋体" w:hAnsi="Arial" w:cs="Arial"/>
            <w:bCs/>
            <w:lang w:val="en-US"/>
            <w:rPrChange w:id="157" w:author="Ruixin WANG" w:date="2025-10-16T08:15:00Z">
              <w:rPr/>
            </w:rPrChange>
          </w:rPr>
          <w:tab/>
        </w:r>
        <w:r>
          <w:rPr>
            <w:rFonts w:ascii="Arial" w:eastAsia="宋体" w:hAnsi="Arial" w:cs="Arial" w:hint="eastAsia"/>
            <w:bCs/>
            <w:lang w:val="en-US" w:eastAsia="zh-CN"/>
          </w:rPr>
          <w:t xml:space="preserve">       </w:t>
        </w:r>
        <w:r>
          <w:rPr>
            <w:rFonts w:ascii="Arial" w:eastAsia="宋体" w:hAnsi="Arial" w:cs="Arial"/>
            <w:bCs/>
            <w:lang w:val="en-US"/>
            <w:rPrChange w:id="158" w:author="Ruixin WANG" w:date="2025-10-16T08:15:00Z">
              <w:rPr>
                <w:lang w:val="en-US" w:eastAsia="zh-CN"/>
              </w:rPr>
            </w:rPrChange>
          </w:rPr>
          <w:t>Gothenburg</w:t>
        </w:r>
        <w:r>
          <w:rPr>
            <w:rFonts w:ascii="Arial" w:eastAsia="宋体" w:hAnsi="Arial" w:cs="Arial"/>
            <w:bCs/>
            <w:lang w:val="en-US"/>
            <w:rPrChange w:id="159" w:author="Ruixin WANG" w:date="2025-10-16T08:15:00Z">
              <w:rPr/>
            </w:rPrChange>
          </w:rPr>
          <w:t xml:space="preserve">, </w:t>
        </w:r>
        <w:r>
          <w:rPr>
            <w:rFonts w:ascii="Arial" w:eastAsia="宋体" w:hAnsi="Arial" w:cs="Arial"/>
            <w:bCs/>
            <w:lang w:val="en-US"/>
            <w:rPrChange w:id="160" w:author="Ruixin WANG" w:date="2025-10-16T08:15:00Z">
              <w:rPr>
                <w:lang w:val="en-US" w:eastAsia="zh-CN"/>
              </w:rPr>
            </w:rPrChange>
          </w:rPr>
          <w:t>SE</w:t>
        </w:r>
      </w:ins>
    </w:p>
    <w:sectPr w:rsidR="004625CE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0F2"/>
    <w:multiLevelType w:val="multilevel"/>
    <w:tmpl w:val="307820F2"/>
    <w:lvl w:ilvl="0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1E02386"/>
    <w:multiLevelType w:val="multilevel"/>
    <w:tmpl w:val="31E02386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•"/>
      <w:lvlJc w:val="left"/>
      <w:pPr>
        <w:tabs>
          <w:tab w:val="left" w:pos="780"/>
        </w:tabs>
        <w:ind w:left="7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</w:lvl>
  </w:abstractNum>
  <w:abstractNum w:abstractNumId="7" w15:restartNumberingAfterBreak="0">
    <w:nsid w:val="6C705D03"/>
    <w:multiLevelType w:val="multilevel"/>
    <w:tmpl w:val="6C705D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12131261">
    <w:abstractNumId w:val="2"/>
  </w:num>
  <w:num w:numId="2" w16cid:durableId="692418475">
    <w:abstractNumId w:val="4"/>
  </w:num>
  <w:num w:numId="3" w16cid:durableId="1972788170">
    <w:abstractNumId w:val="9"/>
  </w:num>
  <w:num w:numId="4" w16cid:durableId="457534352">
    <w:abstractNumId w:val="3"/>
  </w:num>
  <w:num w:numId="5" w16cid:durableId="1647783662">
    <w:abstractNumId w:val="6"/>
  </w:num>
  <w:num w:numId="6" w16cid:durableId="905263592">
    <w:abstractNumId w:val="1"/>
  </w:num>
  <w:num w:numId="7" w16cid:durableId="990016507">
    <w:abstractNumId w:val="8"/>
  </w:num>
  <w:num w:numId="8" w16cid:durableId="1886284646">
    <w:abstractNumId w:val="0"/>
  </w:num>
  <w:num w:numId="9" w16cid:durableId="1317034560">
    <w:abstractNumId w:val="7"/>
  </w:num>
  <w:num w:numId="10" w16cid:durableId="213991023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xin WANG">
    <w15:presenceInfo w15:providerId="None" w15:userId="Ruixin WANG"/>
  </w15:person>
  <w15:person w15:author="ZTE Liu Ke">
    <w15:presenceInfo w15:providerId="None" w15:userId="ZTE Liu Ke"/>
  </w15:person>
  <w15:person w15:author="Nokia">
    <w15:presenceInfo w15:providerId="None" w15:userId="Nokia"/>
  </w15:person>
  <w15:person w15:author="Qualcomm">
    <w15:presenceInfo w15:providerId="None" w15:userId="Qualcomm"/>
  </w15:person>
  <w15:person w15:author="Bozhi Li/Solution Research&amp;Standard Lab /SRC-Beijing/Staff Engineer/Samsung Electronics">
    <w15:presenceInfo w15:providerId="AD" w15:userId="S-1-5-21-1569490900-2152479555-3239727262-361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5FB6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51D"/>
    <w:rsid w:val="00013AB6"/>
    <w:rsid w:val="00013EF6"/>
    <w:rsid w:val="00014221"/>
    <w:rsid w:val="00015541"/>
    <w:rsid w:val="00015C67"/>
    <w:rsid w:val="00015DE9"/>
    <w:rsid w:val="0001619B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0D28"/>
    <w:rsid w:val="00020E1E"/>
    <w:rsid w:val="00022291"/>
    <w:rsid w:val="0002239F"/>
    <w:rsid w:val="000225CA"/>
    <w:rsid w:val="000237F0"/>
    <w:rsid w:val="00023803"/>
    <w:rsid w:val="00023B9B"/>
    <w:rsid w:val="00023ED6"/>
    <w:rsid w:val="0002422D"/>
    <w:rsid w:val="000245B1"/>
    <w:rsid w:val="000248DA"/>
    <w:rsid w:val="00024D99"/>
    <w:rsid w:val="0002580F"/>
    <w:rsid w:val="000262E1"/>
    <w:rsid w:val="000267C4"/>
    <w:rsid w:val="00026896"/>
    <w:rsid w:val="00026BDC"/>
    <w:rsid w:val="000272E1"/>
    <w:rsid w:val="0003022D"/>
    <w:rsid w:val="00030E13"/>
    <w:rsid w:val="00031055"/>
    <w:rsid w:val="000316D2"/>
    <w:rsid w:val="00032736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6017"/>
    <w:rsid w:val="000360EE"/>
    <w:rsid w:val="00037BA8"/>
    <w:rsid w:val="00040120"/>
    <w:rsid w:val="00040E8C"/>
    <w:rsid w:val="000417AC"/>
    <w:rsid w:val="0004208D"/>
    <w:rsid w:val="000421D2"/>
    <w:rsid w:val="00042309"/>
    <w:rsid w:val="0004248D"/>
    <w:rsid w:val="0004273A"/>
    <w:rsid w:val="000428B2"/>
    <w:rsid w:val="00042AAB"/>
    <w:rsid w:val="00042CB1"/>
    <w:rsid w:val="00042F23"/>
    <w:rsid w:val="000438E9"/>
    <w:rsid w:val="000443E9"/>
    <w:rsid w:val="000444ED"/>
    <w:rsid w:val="00044C71"/>
    <w:rsid w:val="00044D9B"/>
    <w:rsid w:val="000455A8"/>
    <w:rsid w:val="000455DF"/>
    <w:rsid w:val="00045647"/>
    <w:rsid w:val="000459BB"/>
    <w:rsid w:val="00045B94"/>
    <w:rsid w:val="00045FD9"/>
    <w:rsid w:val="00046D81"/>
    <w:rsid w:val="00047D42"/>
    <w:rsid w:val="00047EB6"/>
    <w:rsid w:val="00050264"/>
    <w:rsid w:val="00050B97"/>
    <w:rsid w:val="00051299"/>
    <w:rsid w:val="00051975"/>
    <w:rsid w:val="00051BEE"/>
    <w:rsid w:val="00051C3D"/>
    <w:rsid w:val="00051F83"/>
    <w:rsid w:val="00052D7D"/>
    <w:rsid w:val="0005324A"/>
    <w:rsid w:val="0005392E"/>
    <w:rsid w:val="00053CA7"/>
    <w:rsid w:val="00053E45"/>
    <w:rsid w:val="00053F2C"/>
    <w:rsid w:val="000562CE"/>
    <w:rsid w:val="00056ADF"/>
    <w:rsid w:val="00056D90"/>
    <w:rsid w:val="00057271"/>
    <w:rsid w:val="00057D5A"/>
    <w:rsid w:val="0006072E"/>
    <w:rsid w:val="0006081C"/>
    <w:rsid w:val="00061143"/>
    <w:rsid w:val="00061FD3"/>
    <w:rsid w:val="0006311F"/>
    <w:rsid w:val="000652C7"/>
    <w:rsid w:val="0006548A"/>
    <w:rsid w:val="00065751"/>
    <w:rsid w:val="00065FAE"/>
    <w:rsid w:val="00066257"/>
    <w:rsid w:val="00066908"/>
    <w:rsid w:val="0006703B"/>
    <w:rsid w:val="000671B5"/>
    <w:rsid w:val="000672A5"/>
    <w:rsid w:val="00067522"/>
    <w:rsid w:val="00067841"/>
    <w:rsid w:val="00067B1B"/>
    <w:rsid w:val="00070ABB"/>
    <w:rsid w:val="000710F6"/>
    <w:rsid w:val="00071239"/>
    <w:rsid w:val="00071D2F"/>
    <w:rsid w:val="00071D46"/>
    <w:rsid w:val="000726F0"/>
    <w:rsid w:val="000739AB"/>
    <w:rsid w:val="00074DCC"/>
    <w:rsid w:val="0007504C"/>
    <w:rsid w:val="00075BBE"/>
    <w:rsid w:val="00075D52"/>
    <w:rsid w:val="00077B57"/>
    <w:rsid w:val="00077B94"/>
    <w:rsid w:val="0008044D"/>
    <w:rsid w:val="000810A2"/>
    <w:rsid w:val="00081269"/>
    <w:rsid w:val="000813EE"/>
    <w:rsid w:val="00081A2F"/>
    <w:rsid w:val="00082D2F"/>
    <w:rsid w:val="00082F8E"/>
    <w:rsid w:val="000832A0"/>
    <w:rsid w:val="000838A6"/>
    <w:rsid w:val="00083A73"/>
    <w:rsid w:val="0008427C"/>
    <w:rsid w:val="00084345"/>
    <w:rsid w:val="0008446A"/>
    <w:rsid w:val="000845F6"/>
    <w:rsid w:val="000846FF"/>
    <w:rsid w:val="00084F7A"/>
    <w:rsid w:val="00085EC7"/>
    <w:rsid w:val="00086A03"/>
    <w:rsid w:val="00086B12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344"/>
    <w:rsid w:val="000959AF"/>
    <w:rsid w:val="0009630A"/>
    <w:rsid w:val="00096657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3D0E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A7FD4"/>
    <w:rsid w:val="000B024B"/>
    <w:rsid w:val="000B08C2"/>
    <w:rsid w:val="000B10EE"/>
    <w:rsid w:val="000B16D4"/>
    <w:rsid w:val="000B19F5"/>
    <w:rsid w:val="000B1DE5"/>
    <w:rsid w:val="000B21AD"/>
    <w:rsid w:val="000B2581"/>
    <w:rsid w:val="000B2656"/>
    <w:rsid w:val="000B2D68"/>
    <w:rsid w:val="000B3A2C"/>
    <w:rsid w:val="000B3E85"/>
    <w:rsid w:val="000B4121"/>
    <w:rsid w:val="000B46A7"/>
    <w:rsid w:val="000B4A7A"/>
    <w:rsid w:val="000B4F54"/>
    <w:rsid w:val="000B5668"/>
    <w:rsid w:val="000B5801"/>
    <w:rsid w:val="000B59F3"/>
    <w:rsid w:val="000B5AC8"/>
    <w:rsid w:val="000B64DC"/>
    <w:rsid w:val="000B686B"/>
    <w:rsid w:val="000B6DEA"/>
    <w:rsid w:val="000B6EB7"/>
    <w:rsid w:val="000B7957"/>
    <w:rsid w:val="000C0246"/>
    <w:rsid w:val="000C13AF"/>
    <w:rsid w:val="000C161F"/>
    <w:rsid w:val="000C1998"/>
    <w:rsid w:val="000C1F50"/>
    <w:rsid w:val="000C307E"/>
    <w:rsid w:val="000C3A65"/>
    <w:rsid w:val="000C420A"/>
    <w:rsid w:val="000C4937"/>
    <w:rsid w:val="000C4E58"/>
    <w:rsid w:val="000C5007"/>
    <w:rsid w:val="000C5CAB"/>
    <w:rsid w:val="000C64BD"/>
    <w:rsid w:val="000C6BDE"/>
    <w:rsid w:val="000C726F"/>
    <w:rsid w:val="000D0271"/>
    <w:rsid w:val="000D11EB"/>
    <w:rsid w:val="000D1944"/>
    <w:rsid w:val="000D23E9"/>
    <w:rsid w:val="000D286E"/>
    <w:rsid w:val="000D2BC1"/>
    <w:rsid w:val="000D2F40"/>
    <w:rsid w:val="000D35D4"/>
    <w:rsid w:val="000D3A14"/>
    <w:rsid w:val="000D3B28"/>
    <w:rsid w:val="000D49AE"/>
    <w:rsid w:val="000D4D7C"/>
    <w:rsid w:val="000D532A"/>
    <w:rsid w:val="000D5993"/>
    <w:rsid w:val="000D6520"/>
    <w:rsid w:val="000D691B"/>
    <w:rsid w:val="000D6AEF"/>
    <w:rsid w:val="000D709C"/>
    <w:rsid w:val="000D713B"/>
    <w:rsid w:val="000D7390"/>
    <w:rsid w:val="000D74E0"/>
    <w:rsid w:val="000D784B"/>
    <w:rsid w:val="000D7E2C"/>
    <w:rsid w:val="000E11A4"/>
    <w:rsid w:val="000E1A29"/>
    <w:rsid w:val="000E20DE"/>
    <w:rsid w:val="000E226B"/>
    <w:rsid w:val="000E23D8"/>
    <w:rsid w:val="000E2477"/>
    <w:rsid w:val="000E29D0"/>
    <w:rsid w:val="000E35FE"/>
    <w:rsid w:val="000E419E"/>
    <w:rsid w:val="000E460D"/>
    <w:rsid w:val="000E4E4B"/>
    <w:rsid w:val="000E5827"/>
    <w:rsid w:val="000E5D87"/>
    <w:rsid w:val="000E650E"/>
    <w:rsid w:val="000E7903"/>
    <w:rsid w:val="000E79DE"/>
    <w:rsid w:val="000E7C52"/>
    <w:rsid w:val="000F06FC"/>
    <w:rsid w:val="000F1DBC"/>
    <w:rsid w:val="000F1FEB"/>
    <w:rsid w:val="000F2D12"/>
    <w:rsid w:val="000F2F80"/>
    <w:rsid w:val="000F3AF1"/>
    <w:rsid w:val="000F41D4"/>
    <w:rsid w:val="000F4FE9"/>
    <w:rsid w:val="000F529A"/>
    <w:rsid w:val="000F5386"/>
    <w:rsid w:val="000F6082"/>
    <w:rsid w:val="000F6269"/>
    <w:rsid w:val="000F63EE"/>
    <w:rsid w:val="000F68D0"/>
    <w:rsid w:val="000F72FE"/>
    <w:rsid w:val="000F7380"/>
    <w:rsid w:val="000F7F74"/>
    <w:rsid w:val="001001E2"/>
    <w:rsid w:val="0010027B"/>
    <w:rsid w:val="00100378"/>
    <w:rsid w:val="00100BF5"/>
    <w:rsid w:val="00101383"/>
    <w:rsid w:val="00101BF5"/>
    <w:rsid w:val="00102233"/>
    <w:rsid w:val="00102267"/>
    <w:rsid w:val="0010279D"/>
    <w:rsid w:val="00102A1C"/>
    <w:rsid w:val="00103251"/>
    <w:rsid w:val="00103364"/>
    <w:rsid w:val="0010390E"/>
    <w:rsid w:val="00103C4A"/>
    <w:rsid w:val="00103CE8"/>
    <w:rsid w:val="00103CFB"/>
    <w:rsid w:val="00104303"/>
    <w:rsid w:val="001053FE"/>
    <w:rsid w:val="00105F52"/>
    <w:rsid w:val="0010612F"/>
    <w:rsid w:val="001061AA"/>
    <w:rsid w:val="0010718F"/>
    <w:rsid w:val="00107622"/>
    <w:rsid w:val="00107D2B"/>
    <w:rsid w:val="0011032A"/>
    <w:rsid w:val="001106BC"/>
    <w:rsid w:val="00110799"/>
    <w:rsid w:val="00110BBB"/>
    <w:rsid w:val="00111605"/>
    <w:rsid w:val="00111977"/>
    <w:rsid w:val="00111EDD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17A6C"/>
    <w:rsid w:val="0012019F"/>
    <w:rsid w:val="0012032A"/>
    <w:rsid w:val="00121324"/>
    <w:rsid w:val="001214C1"/>
    <w:rsid w:val="00122C66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6B5"/>
    <w:rsid w:val="00127AE7"/>
    <w:rsid w:val="00127D94"/>
    <w:rsid w:val="0013002E"/>
    <w:rsid w:val="001300ED"/>
    <w:rsid w:val="00130396"/>
    <w:rsid w:val="00130C0D"/>
    <w:rsid w:val="00130E73"/>
    <w:rsid w:val="00131938"/>
    <w:rsid w:val="00132C3C"/>
    <w:rsid w:val="00133385"/>
    <w:rsid w:val="00133B5A"/>
    <w:rsid w:val="00134487"/>
    <w:rsid w:val="001351E5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8CE"/>
    <w:rsid w:val="00137C10"/>
    <w:rsid w:val="00137DD1"/>
    <w:rsid w:val="00137EC6"/>
    <w:rsid w:val="00137F7F"/>
    <w:rsid w:val="00140987"/>
    <w:rsid w:val="00140FC4"/>
    <w:rsid w:val="001416B2"/>
    <w:rsid w:val="0014195B"/>
    <w:rsid w:val="00141B93"/>
    <w:rsid w:val="00141CEC"/>
    <w:rsid w:val="00141D7C"/>
    <w:rsid w:val="0014261C"/>
    <w:rsid w:val="00143705"/>
    <w:rsid w:val="00143897"/>
    <w:rsid w:val="00143A24"/>
    <w:rsid w:val="0014465E"/>
    <w:rsid w:val="001448FA"/>
    <w:rsid w:val="001452D1"/>
    <w:rsid w:val="00145508"/>
    <w:rsid w:val="0014567C"/>
    <w:rsid w:val="00145F74"/>
    <w:rsid w:val="00147AF7"/>
    <w:rsid w:val="00147F9F"/>
    <w:rsid w:val="0015008D"/>
    <w:rsid w:val="001523A2"/>
    <w:rsid w:val="00152563"/>
    <w:rsid w:val="00153D38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1EBD"/>
    <w:rsid w:val="0016319B"/>
    <w:rsid w:val="00163259"/>
    <w:rsid w:val="00163426"/>
    <w:rsid w:val="0016343E"/>
    <w:rsid w:val="001638B9"/>
    <w:rsid w:val="00163D9D"/>
    <w:rsid w:val="00163E49"/>
    <w:rsid w:val="00164099"/>
    <w:rsid w:val="00164510"/>
    <w:rsid w:val="001650B1"/>
    <w:rsid w:val="00165265"/>
    <w:rsid w:val="00166351"/>
    <w:rsid w:val="001665FB"/>
    <w:rsid w:val="00166ADB"/>
    <w:rsid w:val="00166F1C"/>
    <w:rsid w:val="00167E10"/>
    <w:rsid w:val="0017021F"/>
    <w:rsid w:val="0017057A"/>
    <w:rsid w:val="00170DBE"/>
    <w:rsid w:val="0017164F"/>
    <w:rsid w:val="00171F5C"/>
    <w:rsid w:val="001720B5"/>
    <w:rsid w:val="001722F2"/>
    <w:rsid w:val="00174101"/>
    <w:rsid w:val="00174EDF"/>
    <w:rsid w:val="001752CB"/>
    <w:rsid w:val="00175702"/>
    <w:rsid w:val="00175EC4"/>
    <w:rsid w:val="00175FC5"/>
    <w:rsid w:val="00176B42"/>
    <w:rsid w:val="001774BA"/>
    <w:rsid w:val="00177BCE"/>
    <w:rsid w:val="00180798"/>
    <w:rsid w:val="0018174A"/>
    <w:rsid w:val="001823FE"/>
    <w:rsid w:val="00182783"/>
    <w:rsid w:val="00182ECF"/>
    <w:rsid w:val="001832C1"/>
    <w:rsid w:val="001833AA"/>
    <w:rsid w:val="00183B86"/>
    <w:rsid w:val="00183C08"/>
    <w:rsid w:val="00183E22"/>
    <w:rsid w:val="001843C9"/>
    <w:rsid w:val="0018489D"/>
    <w:rsid w:val="001851E9"/>
    <w:rsid w:val="0018538F"/>
    <w:rsid w:val="00185446"/>
    <w:rsid w:val="00185480"/>
    <w:rsid w:val="001854C0"/>
    <w:rsid w:val="00186472"/>
    <w:rsid w:val="001868D6"/>
    <w:rsid w:val="00186C7A"/>
    <w:rsid w:val="00186F43"/>
    <w:rsid w:val="00187729"/>
    <w:rsid w:val="001909A3"/>
    <w:rsid w:val="0019108E"/>
    <w:rsid w:val="001921E3"/>
    <w:rsid w:val="00192506"/>
    <w:rsid w:val="00192ED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3CF"/>
    <w:rsid w:val="00196E2B"/>
    <w:rsid w:val="00196E93"/>
    <w:rsid w:val="00197FAF"/>
    <w:rsid w:val="001A17BD"/>
    <w:rsid w:val="001A1899"/>
    <w:rsid w:val="001A301A"/>
    <w:rsid w:val="001A357D"/>
    <w:rsid w:val="001A3740"/>
    <w:rsid w:val="001A3AC1"/>
    <w:rsid w:val="001A3F3F"/>
    <w:rsid w:val="001A4AE9"/>
    <w:rsid w:val="001A5586"/>
    <w:rsid w:val="001A5E59"/>
    <w:rsid w:val="001A67F3"/>
    <w:rsid w:val="001A6CC4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0E3"/>
    <w:rsid w:val="001B2A41"/>
    <w:rsid w:val="001B2D2E"/>
    <w:rsid w:val="001B2E1A"/>
    <w:rsid w:val="001B35C9"/>
    <w:rsid w:val="001B3E69"/>
    <w:rsid w:val="001B3F07"/>
    <w:rsid w:val="001B3FC2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B7F42"/>
    <w:rsid w:val="001C03E1"/>
    <w:rsid w:val="001C040B"/>
    <w:rsid w:val="001C1D88"/>
    <w:rsid w:val="001C258A"/>
    <w:rsid w:val="001C26F2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0D86"/>
    <w:rsid w:val="001D14DB"/>
    <w:rsid w:val="001D1B80"/>
    <w:rsid w:val="001D1BA7"/>
    <w:rsid w:val="001D1F79"/>
    <w:rsid w:val="001D254D"/>
    <w:rsid w:val="001D29F5"/>
    <w:rsid w:val="001D2D48"/>
    <w:rsid w:val="001D2DB9"/>
    <w:rsid w:val="001D321B"/>
    <w:rsid w:val="001D433C"/>
    <w:rsid w:val="001D4697"/>
    <w:rsid w:val="001D48B9"/>
    <w:rsid w:val="001D4AD2"/>
    <w:rsid w:val="001D501D"/>
    <w:rsid w:val="001D58C6"/>
    <w:rsid w:val="001D5F51"/>
    <w:rsid w:val="001D6152"/>
    <w:rsid w:val="001D6B94"/>
    <w:rsid w:val="001D7298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6D68"/>
    <w:rsid w:val="001E74CF"/>
    <w:rsid w:val="001E75FB"/>
    <w:rsid w:val="001E7A9E"/>
    <w:rsid w:val="001F0192"/>
    <w:rsid w:val="001F0A7A"/>
    <w:rsid w:val="001F23B3"/>
    <w:rsid w:val="001F2737"/>
    <w:rsid w:val="001F2B51"/>
    <w:rsid w:val="001F3884"/>
    <w:rsid w:val="001F38E1"/>
    <w:rsid w:val="001F4892"/>
    <w:rsid w:val="001F5220"/>
    <w:rsid w:val="001F6FFF"/>
    <w:rsid w:val="001F7750"/>
    <w:rsid w:val="00200C40"/>
    <w:rsid w:val="00200CF3"/>
    <w:rsid w:val="00201FB4"/>
    <w:rsid w:val="00202110"/>
    <w:rsid w:val="00202176"/>
    <w:rsid w:val="00202E01"/>
    <w:rsid w:val="0020320A"/>
    <w:rsid w:val="00203BF6"/>
    <w:rsid w:val="002040BD"/>
    <w:rsid w:val="002042CB"/>
    <w:rsid w:val="0020469D"/>
    <w:rsid w:val="00205E44"/>
    <w:rsid w:val="00205FFF"/>
    <w:rsid w:val="00206E3A"/>
    <w:rsid w:val="00206E81"/>
    <w:rsid w:val="00207D3E"/>
    <w:rsid w:val="002108D5"/>
    <w:rsid w:val="002109AE"/>
    <w:rsid w:val="0021143C"/>
    <w:rsid w:val="0021189D"/>
    <w:rsid w:val="00212198"/>
    <w:rsid w:val="0021275D"/>
    <w:rsid w:val="00212D26"/>
    <w:rsid w:val="002131F0"/>
    <w:rsid w:val="00213239"/>
    <w:rsid w:val="00213FB2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6C82"/>
    <w:rsid w:val="002176C4"/>
    <w:rsid w:val="00217CAE"/>
    <w:rsid w:val="00217F3B"/>
    <w:rsid w:val="0022004D"/>
    <w:rsid w:val="00220112"/>
    <w:rsid w:val="0022022D"/>
    <w:rsid w:val="0022040E"/>
    <w:rsid w:val="00220C1E"/>
    <w:rsid w:val="0022115A"/>
    <w:rsid w:val="00221A5B"/>
    <w:rsid w:val="002230B2"/>
    <w:rsid w:val="002234D9"/>
    <w:rsid w:val="00223923"/>
    <w:rsid w:val="00223A58"/>
    <w:rsid w:val="00223FD6"/>
    <w:rsid w:val="00224190"/>
    <w:rsid w:val="00224A17"/>
    <w:rsid w:val="00225541"/>
    <w:rsid w:val="0022685E"/>
    <w:rsid w:val="002268C1"/>
    <w:rsid w:val="00227273"/>
    <w:rsid w:val="00230761"/>
    <w:rsid w:val="002308FA"/>
    <w:rsid w:val="0023125D"/>
    <w:rsid w:val="00231D93"/>
    <w:rsid w:val="00232EA7"/>
    <w:rsid w:val="0023308F"/>
    <w:rsid w:val="0023374E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8B1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196B"/>
    <w:rsid w:val="00252559"/>
    <w:rsid w:val="00252AA7"/>
    <w:rsid w:val="00252EDF"/>
    <w:rsid w:val="00253582"/>
    <w:rsid w:val="002536A3"/>
    <w:rsid w:val="002539F7"/>
    <w:rsid w:val="00254052"/>
    <w:rsid w:val="002544BC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8D"/>
    <w:rsid w:val="002577B4"/>
    <w:rsid w:val="00257ED2"/>
    <w:rsid w:val="00257F3B"/>
    <w:rsid w:val="0026026B"/>
    <w:rsid w:val="0026089E"/>
    <w:rsid w:val="00260E5F"/>
    <w:rsid w:val="00260FAD"/>
    <w:rsid w:val="00261514"/>
    <w:rsid w:val="002620B1"/>
    <w:rsid w:val="0026249B"/>
    <w:rsid w:val="00262677"/>
    <w:rsid w:val="002654D0"/>
    <w:rsid w:val="002678CD"/>
    <w:rsid w:val="00270C16"/>
    <w:rsid w:val="00270D07"/>
    <w:rsid w:val="00270E59"/>
    <w:rsid w:val="002713D0"/>
    <w:rsid w:val="00271484"/>
    <w:rsid w:val="00271654"/>
    <w:rsid w:val="0027221F"/>
    <w:rsid w:val="00272308"/>
    <w:rsid w:val="00272990"/>
    <w:rsid w:val="0027299F"/>
    <w:rsid w:val="00273BE3"/>
    <w:rsid w:val="00273F81"/>
    <w:rsid w:val="00274A91"/>
    <w:rsid w:val="00275178"/>
    <w:rsid w:val="002761C6"/>
    <w:rsid w:val="002761FD"/>
    <w:rsid w:val="00277439"/>
    <w:rsid w:val="00280F86"/>
    <w:rsid w:val="00281040"/>
    <w:rsid w:val="002817A0"/>
    <w:rsid w:val="00281DE1"/>
    <w:rsid w:val="00281E47"/>
    <w:rsid w:val="002821B7"/>
    <w:rsid w:val="002837EF"/>
    <w:rsid w:val="00285BB8"/>
    <w:rsid w:val="00286342"/>
    <w:rsid w:val="0028688D"/>
    <w:rsid w:val="00287258"/>
    <w:rsid w:val="002875A3"/>
    <w:rsid w:val="00287821"/>
    <w:rsid w:val="00290038"/>
    <w:rsid w:val="00290D3F"/>
    <w:rsid w:val="002911E0"/>
    <w:rsid w:val="0029153A"/>
    <w:rsid w:val="00291691"/>
    <w:rsid w:val="00292339"/>
    <w:rsid w:val="00292749"/>
    <w:rsid w:val="00292A36"/>
    <w:rsid w:val="00293385"/>
    <w:rsid w:val="002942A8"/>
    <w:rsid w:val="0029440D"/>
    <w:rsid w:val="0029474E"/>
    <w:rsid w:val="0029498A"/>
    <w:rsid w:val="00294ACC"/>
    <w:rsid w:val="00295784"/>
    <w:rsid w:val="00295824"/>
    <w:rsid w:val="002965EB"/>
    <w:rsid w:val="0029706B"/>
    <w:rsid w:val="002973F8"/>
    <w:rsid w:val="00297410"/>
    <w:rsid w:val="00297498"/>
    <w:rsid w:val="002979AB"/>
    <w:rsid w:val="00297C50"/>
    <w:rsid w:val="002A0028"/>
    <w:rsid w:val="002A0321"/>
    <w:rsid w:val="002A0B07"/>
    <w:rsid w:val="002A0F60"/>
    <w:rsid w:val="002A1939"/>
    <w:rsid w:val="002A1CD9"/>
    <w:rsid w:val="002A2489"/>
    <w:rsid w:val="002A2616"/>
    <w:rsid w:val="002A2BD5"/>
    <w:rsid w:val="002A2CD7"/>
    <w:rsid w:val="002A31FC"/>
    <w:rsid w:val="002A33D9"/>
    <w:rsid w:val="002A4267"/>
    <w:rsid w:val="002A4405"/>
    <w:rsid w:val="002A4907"/>
    <w:rsid w:val="002A491E"/>
    <w:rsid w:val="002A5057"/>
    <w:rsid w:val="002A514A"/>
    <w:rsid w:val="002A5744"/>
    <w:rsid w:val="002A6A6C"/>
    <w:rsid w:val="002A739C"/>
    <w:rsid w:val="002A73EF"/>
    <w:rsid w:val="002A784E"/>
    <w:rsid w:val="002A7978"/>
    <w:rsid w:val="002A7FF2"/>
    <w:rsid w:val="002B01CA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1F4B"/>
    <w:rsid w:val="002C233C"/>
    <w:rsid w:val="002C2E65"/>
    <w:rsid w:val="002C303F"/>
    <w:rsid w:val="002C34A3"/>
    <w:rsid w:val="002C385F"/>
    <w:rsid w:val="002C6033"/>
    <w:rsid w:val="002C6F4F"/>
    <w:rsid w:val="002C7077"/>
    <w:rsid w:val="002C736D"/>
    <w:rsid w:val="002C74DD"/>
    <w:rsid w:val="002C781B"/>
    <w:rsid w:val="002C7F32"/>
    <w:rsid w:val="002D01E2"/>
    <w:rsid w:val="002D1EC9"/>
    <w:rsid w:val="002D31CE"/>
    <w:rsid w:val="002D34A5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671"/>
    <w:rsid w:val="002E082E"/>
    <w:rsid w:val="002E20A3"/>
    <w:rsid w:val="002E217D"/>
    <w:rsid w:val="002E241B"/>
    <w:rsid w:val="002E2A69"/>
    <w:rsid w:val="002E2B79"/>
    <w:rsid w:val="002E3A98"/>
    <w:rsid w:val="002E3DAD"/>
    <w:rsid w:val="002E3E1A"/>
    <w:rsid w:val="002E4EFA"/>
    <w:rsid w:val="002E5284"/>
    <w:rsid w:val="002E534F"/>
    <w:rsid w:val="002E5772"/>
    <w:rsid w:val="002E58E9"/>
    <w:rsid w:val="002E5AF8"/>
    <w:rsid w:val="002E5F33"/>
    <w:rsid w:val="002E60FC"/>
    <w:rsid w:val="002E617F"/>
    <w:rsid w:val="002E6204"/>
    <w:rsid w:val="002E6B36"/>
    <w:rsid w:val="002E6C27"/>
    <w:rsid w:val="002E6F48"/>
    <w:rsid w:val="002E7A10"/>
    <w:rsid w:val="002F076E"/>
    <w:rsid w:val="002F0F22"/>
    <w:rsid w:val="002F157A"/>
    <w:rsid w:val="002F172E"/>
    <w:rsid w:val="002F1885"/>
    <w:rsid w:val="002F26AD"/>
    <w:rsid w:val="002F36EB"/>
    <w:rsid w:val="002F57A4"/>
    <w:rsid w:val="002F5CC0"/>
    <w:rsid w:val="002F6ABB"/>
    <w:rsid w:val="002F760C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78C"/>
    <w:rsid w:val="00303CF4"/>
    <w:rsid w:val="00304D82"/>
    <w:rsid w:val="00306408"/>
    <w:rsid w:val="0030683D"/>
    <w:rsid w:val="00306900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4"/>
    <w:rsid w:val="0031517D"/>
    <w:rsid w:val="0031650D"/>
    <w:rsid w:val="003166E0"/>
    <w:rsid w:val="003174F1"/>
    <w:rsid w:val="00317D72"/>
    <w:rsid w:val="00317F0B"/>
    <w:rsid w:val="00317FD0"/>
    <w:rsid w:val="00320346"/>
    <w:rsid w:val="00321282"/>
    <w:rsid w:val="003215A0"/>
    <w:rsid w:val="0032188F"/>
    <w:rsid w:val="0032246C"/>
    <w:rsid w:val="00322A7D"/>
    <w:rsid w:val="00322A84"/>
    <w:rsid w:val="00322B69"/>
    <w:rsid w:val="00323EEA"/>
    <w:rsid w:val="003242F1"/>
    <w:rsid w:val="00324B87"/>
    <w:rsid w:val="00324B98"/>
    <w:rsid w:val="00325386"/>
    <w:rsid w:val="00325427"/>
    <w:rsid w:val="0032652A"/>
    <w:rsid w:val="00326824"/>
    <w:rsid w:val="00326A41"/>
    <w:rsid w:val="003300AF"/>
    <w:rsid w:val="003306AD"/>
    <w:rsid w:val="00330B3C"/>
    <w:rsid w:val="00330E67"/>
    <w:rsid w:val="00330EB0"/>
    <w:rsid w:val="00331348"/>
    <w:rsid w:val="003314BB"/>
    <w:rsid w:val="00331C8D"/>
    <w:rsid w:val="00332B5D"/>
    <w:rsid w:val="00333112"/>
    <w:rsid w:val="003332F4"/>
    <w:rsid w:val="0033339C"/>
    <w:rsid w:val="003335A2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2CD6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46CA9"/>
    <w:rsid w:val="003478E6"/>
    <w:rsid w:val="003502C3"/>
    <w:rsid w:val="00351F6C"/>
    <w:rsid w:val="003529A4"/>
    <w:rsid w:val="00352E7B"/>
    <w:rsid w:val="00353213"/>
    <w:rsid w:val="00353893"/>
    <w:rsid w:val="00354127"/>
    <w:rsid w:val="0035516A"/>
    <w:rsid w:val="003557E8"/>
    <w:rsid w:val="00355F41"/>
    <w:rsid w:val="003562E9"/>
    <w:rsid w:val="00356A40"/>
    <w:rsid w:val="00356E49"/>
    <w:rsid w:val="003602D0"/>
    <w:rsid w:val="00360E12"/>
    <w:rsid w:val="003612A4"/>
    <w:rsid w:val="00361F35"/>
    <w:rsid w:val="00362795"/>
    <w:rsid w:val="003629AA"/>
    <w:rsid w:val="00362AEB"/>
    <w:rsid w:val="00362B8B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3BFE"/>
    <w:rsid w:val="00374692"/>
    <w:rsid w:val="00374C65"/>
    <w:rsid w:val="00374C6B"/>
    <w:rsid w:val="00375F0D"/>
    <w:rsid w:val="00376133"/>
    <w:rsid w:val="00376857"/>
    <w:rsid w:val="00376C8F"/>
    <w:rsid w:val="003771C7"/>
    <w:rsid w:val="00377789"/>
    <w:rsid w:val="00377A31"/>
    <w:rsid w:val="00377BFB"/>
    <w:rsid w:val="00377E84"/>
    <w:rsid w:val="00380285"/>
    <w:rsid w:val="003816B1"/>
    <w:rsid w:val="00381DC5"/>
    <w:rsid w:val="00381F74"/>
    <w:rsid w:val="003823CA"/>
    <w:rsid w:val="00383091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0B0"/>
    <w:rsid w:val="00391A72"/>
    <w:rsid w:val="00391B48"/>
    <w:rsid w:val="00391CBC"/>
    <w:rsid w:val="00392FF0"/>
    <w:rsid w:val="00393450"/>
    <w:rsid w:val="00393758"/>
    <w:rsid w:val="00393899"/>
    <w:rsid w:val="00393CFA"/>
    <w:rsid w:val="0039434D"/>
    <w:rsid w:val="00394622"/>
    <w:rsid w:val="00394DE0"/>
    <w:rsid w:val="00394FED"/>
    <w:rsid w:val="0039604F"/>
    <w:rsid w:val="003966B0"/>
    <w:rsid w:val="003968EE"/>
    <w:rsid w:val="00396AD1"/>
    <w:rsid w:val="00396C39"/>
    <w:rsid w:val="003977CF"/>
    <w:rsid w:val="00397988"/>
    <w:rsid w:val="00397A13"/>
    <w:rsid w:val="00397C2A"/>
    <w:rsid w:val="00397FE1"/>
    <w:rsid w:val="003A0312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548"/>
    <w:rsid w:val="003A3666"/>
    <w:rsid w:val="003A38BD"/>
    <w:rsid w:val="003A3BA2"/>
    <w:rsid w:val="003A3FEC"/>
    <w:rsid w:val="003A4125"/>
    <w:rsid w:val="003A41E6"/>
    <w:rsid w:val="003A6050"/>
    <w:rsid w:val="003A64A1"/>
    <w:rsid w:val="003A6604"/>
    <w:rsid w:val="003A6636"/>
    <w:rsid w:val="003A6F6E"/>
    <w:rsid w:val="003A70DB"/>
    <w:rsid w:val="003A72DE"/>
    <w:rsid w:val="003A79C3"/>
    <w:rsid w:val="003A7B08"/>
    <w:rsid w:val="003B00D5"/>
    <w:rsid w:val="003B0768"/>
    <w:rsid w:val="003B12AA"/>
    <w:rsid w:val="003B163E"/>
    <w:rsid w:val="003B1D0A"/>
    <w:rsid w:val="003B1E4F"/>
    <w:rsid w:val="003B222D"/>
    <w:rsid w:val="003B3520"/>
    <w:rsid w:val="003B3BB5"/>
    <w:rsid w:val="003B3C0D"/>
    <w:rsid w:val="003B3C51"/>
    <w:rsid w:val="003B44A5"/>
    <w:rsid w:val="003B464A"/>
    <w:rsid w:val="003B47FE"/>
    <w:rsid w:val="003B592A"/>
    <w:rsid w:val="003B5E67"/>
    <w:rsid w:val="003B5E8F"/>
    <w:rsid w:val="003B63F9"/>
    <w:rsid w:val="003B6669"/>
    <w:rsid w:val="003B7693"/>
    <w:rsid w:val="003B76F2"/>
    <w:rsid w:val="003B791E"/>
    <w:rsid w:val="003B7FB5"/>
    <w:rsid w:val="003C02C1"/>
    <w:rsid w:val="003C07E6"/>
    <w:rsid w:val="003C0B51"/>
    <w:rsid w:val="003C12EC"/>
    <w:rsid w:val="003C16C4"/>
    <w:rsid w:val="003C19C6"/>
    <w:rsid w:val="003C21E0"/>
    <w:rsid w:val="003C2E93"/>
    <w:rsid w:val="003C2FE4"/>
    <w:rsid w:val="003C3567"/>
    <w:rsid w:val="003C382C"/>
    <w:rsid w:val="003C3A13"/>
    <w:rsid w:val="003C3A3A"/>
    <w:rsid w:val="003C3BB3"/>
    <w:rsid w:val="003C3C56"/>
    <w:rsid w:val="003C4307"/>
    <w:rsid w:val="003C448F"/>
    <w:rsid w:val="003C4713"/>
    <w:rsid w:val="003C4761"/>
    <w:rsid w:val="003C478C"/>
    <w:rsid w:val="003C5368"/>
    <w:rsid w:val="003C5DB7"/>
    <w:rsid w:val="003C7466"/>
    <w:rsid w:val="003D016C"/>
    <w:rsid w:val="003D04CB"/>
    <w:rsid w:val="003D0905"/>
    <w:rsid w:val="003D0FE5"/>
    <w:rsid w:val="003D10DF"/>
    <w:rsid w:val="003D1C48"/>
    <w:rsid w:val="003D1EBF"/>
    <w:rsid w:val="003D23D0"/>
    <w:rsid w:val="003D271A"/>
    <w:rsid w:val="003D2A4D"/>
    <w:rsid w:val="003D31BF"/>
    <w:rsid w:val="003D3317"/>
    <w:rsid w:val="003D335A"/>
    <w:rsid w:val="003D4B8D"/>
    <w:rsid w:val="003D55C4"/>
    <w:rsid w:val="003D5621"/>
    <w:rsid w:val="003D604A"/>
    <w:rsid w:val="003D6E22"/>
    <w:rsid w:val="003D796F"/>
    <w:rsid w:val="003E034B"/>
    <w:rsid w:val="003E068D"/>
    <w:rsid w:val="003E07A9"/>
    <w:rsid w:val="003E10B4"/>
    <w:rsid w:val="003E1427"/>
    <w:rsid w:val="003E23F2"/>
    <w:rsid w:val="003E27E0"/>
    <w:rsid w:val="003E37A3"/>
    <w:rsid w:val="003E3A6E"/>
    <w:rsid w:val="003E3CAF"/>
    <w:rsid w:val="003E3D38"/>
    <w:rsid w:val="003E3EBA"/>
    <w:rsid w:val="003E4182"/>
    <w:rsid w:val="003E4C9E"/>
    <w:rsid w:val="003E5DDA"/>
    <w:rsid w:val="003E6437"/>
    <w:rsid w:val="003E6A48"/>
    <w:rsid w:val="003E6A99"/>
    <w:rsid w:val="003E6CFE"/>
    <w:rsid w:val="003E6D1F"/>
    <w:rsid w:val="003E71F0"/>
    <w:rsid w:val="003E74B0"/>
    <w:rsid w:val="003F03DC"/>
    <w:rsid w:val="003F054F"/>
    <w:rsid w:val="003F0962"/>
    <w:rsid w:val="003F1923"/>
    <w:rsid w:val="003F1C2F"/>
    <w:rsid w:val="003F27FF"/>
    <w:rsid w:val="003F29BB"/>
    <w:rsid w:val="003F29DA"/>
    <w:rsid w:val="003F3277"/>
    <w:rsid w:val="003F380D"/>
    <w:rsid w:val="003F3A39"/>
    <w:rsid w:val="003F437D"/>
    <w:rsid w:val="003F4424"/>
    <w:rsid w:val="003F4DBC"/>
    <w:rsid w:val="003F50D7"/>
    <w:rsid w:val="003F50F8"/>
    <w:rsid w:val="003F5112"/>
    <w:rsid w:val="003F52ED"/>
    <w:rsid w:val="003F5822"/>
    <w:rsid w:val="003F5E01"/>
    <w:rsid w:val="003F73A4"/>
    <w:rsid w:val="003F78ED"/>
    <w:rsid w:val="003F78F1"/>
    <w:rsid w:val="003F7B83"/>
    <w:rsid w:val="004012CF"/>
    <w:rsid w:val="0040225A"/>
    <w:rsid w:val="004040C3"/>
    <w:rsid w:val="00404E00"/>
    <w:rsid w:val="0040555B"/>
    <w:rsid w:val="00405874"/>
    <w:rsid w:val="004058DC"/>
    <w:rsid w:val="00405DF2"/>
    <w:rsid w:val="0040601A"/>
    <w:rsid w:val="00406077"/>
    <w:rsid w:val="00407419"/>
    <w:rsid w:val="00407A24"/>
    <w:rsid w:val="0041056F"/>
    <w:rsid w:val="00411806"/>
    <w:rsid w:val="00414D28"/>
    <w:rsid w:val="0041519F"/>
    <w:rsid w:val="00415824"/>
    <w:rsid w:val="00416A02"/>
    <w:rsid w:val="00416BFF"/>
    <w:rsid w:val="004170AE"/>
    <w:rsid w:val="00420081"/>
    <w:rsid w:val="0042015C"/>
    <w:rsid w:val="0042052C"/>
    <w:rsid w:val="004210F0"/>
    <w:rsid w:val="00421502"/>
    <w:rsid w:val="00421B48"/>
    <w:rsid w:val="004223FE"/>
    <w:rsid w:val="00422EC7"/>
    <w:rsid w:val="0042315C"/>
    <w:rsid w:val="00423A8C"/>
    <w:rsid w:val="00424B91"/>
    <w:rsid w:val="00424C21"/>
    <w:rsid w:val="00425637"/>
    <w:rsid w:val="00425EE1"/>
    <w:rsid w:val="00426096"/>
    <w:rsid w:val="004260DC"/>
    <w:rsid w:val="00426581"/>
    <w:rsid w:val="0042789B"/>
    <w:rsid w:val="004278C5"/>
    <w:rsid w:val="00427FCE"/>
    <w:rsid w:val="004300E3"/>
    <w:rsid w:val="0043045B"/>
    <w:rsid w:val="004308B1"/>
    <w:rsid w:val="00430D8E"/>
    <w:rsid w:val="0043186D"/>
    <w:rsid w:val="00431D7D"/>
    <w:rsid w:val="00431FCA"/>
    <w:rsid w:val="0043209E"/>
    <w:rsid w:val="00432793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37D2C"/>
    <w:rsid w:val="00440469"/>
    <w:rsid w:val="004406D3"/>
    <w:rsid w:val="00440892"/>
    <w:rsid w:val="00440B4F"/>
    <w:rsid w:val="00440F91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F48"/>
    <w:rsid w:val="0044632F"/>
    <w:rsid w:val="00446D9D"/>
    <w:rsid w:val="00446F8F"/>
    <w:rsid w:val="00447609"/>
    <w:rsid w:val="00447AB4"/>
    <w:rsid w:val="004502B7"/>
    <w:rsid w:val="00451052"/>
    <w:rsid w:val="004514A1"/>
    <w:rsid w:val="004517B8"/>
    <w:rsid w:val="00451886"/>
    <w:rsid w:val="00453D27"/>
    <w:rsid w:val="0045441F"/>
    <w:rsid w:val="0045468C"/>
    <w:rsid w:val="00454CE8"/>
    <w:rsid w:val="00455EC9"/>
    <w:rsid w:val="00456690"/>
    <w:rsid w:val="00456AA3"/>
    <w:rsid w:val="0045700D"/>
    <w:rsid w:val="00457565"/>
    <w:rsid w:val="004575B6"/>
    <w:rsid w:val="00460ABA"/>
    <w:rsid w:val="00461A1D"/>
    <w:rsid w:val="00461B05"/>
    <w:rsid w:val="00461CC2"/>
    <w:rsid w:val="004625CE"/>
    <w:rsid w:val="00462FC8"/>
    <w:rsid w:val="00463080"/>
    <w:rsid w:val="004634ED"/>
    <w:rsid w:val="0046399A"/>
    <w:rsid w:val="00463DCA"/>
    <w:rsid w:val="00465D14"/>
    <w:rsid w:val="00466420"/>
    <w:rsid w:val="00466FFE"/>
    <w:rsid w:val="00467030"/>
    <w:rsid w:val="00470A92"/>
    <w:rsid w:val="00470D11"/>
    <w:rsid w:val="00470FA4"/>
    <w:rsid w:val="00471233"/>
    <w:rsid w:val="00471F41"/>
    <w:rsid w:val="0047243A"/>
    <w:rsid w:val="00472A37"/>
    <w:rsid w:val="00472DFA"/>
    <w:rsid w:val="00472EFC"/>
    <w:rsid w:val="00473643"/>
    <w:rsid w:val="00473699"/>
    <w:rsid w:val="00473758"/>
    <w:rsid w:val="00474374"/>
    <w:rsid w:val="00474864"/>
    <w:rsid w:val="00474FDF"/>
    <w:rsid w:val="004750E5"/>
    <w:rsid w:val="00475EC9"/>
    <w:rsid w:val="00476644"/>
    <w:rsid w:val="00477878"/>
    <w:rsid w:val="00480088"/>
    <w:rsid w:val="00480966"/>
    <w:rsid w:val="00480B55"/>
    <w:rsid w:val="00480C8D"/>
    <w:rsid w:val="00480FE4"/>
    <w:rsid w:val="00481B71"/>
    <w:rsid w:val="00481E3C"/>
    <w:rsid w:val="00482530"/>
    <w:rsid w:val="00482980"/>
    <w:rsid w:val="00483330"/>
    <w:rsid w:val="00483CA8"/>
    <w:rsid w:val="00483CD4"/>
    <w:rsid w:val="0048403B"/>
    <w:rsid w:val="0048404A"/>
    <w:rsid w:val="004841D6"/>
    <w:rsid w:val="004842D6"/>
    <w:rsid w:val="00484469"/>
    <w:rsid w:val="00484FA7"/>
    <w:rsid w:val="00485850"/>
    <w:rsid w:val="00486042"/>
    <w:rsid w:val="00486155"/>
    <w:rsid w:val="0048682D"/>
    <w:rsid w:val="0048689F"/>
    <w:rsid w:val="00487FDE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A0574"/>
    <w:rsid w:val="004A0D04"/>
    <w:rsid w:val="004A116D"/>
    <w:rsid w:val="004A11EC"/>
    <w:rsid w:val="004A165E"/>
    <w:rsid w:val="004A18E6"/>
    <w:rsid w:val="004A1EC4"/>
    <w:rsid w:val="004A1F0E"/>
    <w:rsid w:val="004A2C04"/>
    <w:rsid w:val="004A30A1"/>
    <w:rsid w:val="004A31C5"/>
    <w:rsid w:val="004A3348"/>
    <w:rsid w:val="004A338E"/>
    <w:rsid w:val="004A33E9"/>
    <w:rsid w:val="004A3913"/>
    <w:rsid w:val="004A391E"/>
    <w:rsid w:val="004A4047"/>
    <w:rsid w:val="004A4F57"/>
    <w:rsid w:val="004A5662"/>
    <w:rsid w:val="004A6D7F"/>
    <w:rsid w:val="004A7472"/>
    <w:rsid w:val="004A76DD"/>
    <w:rsid w:val="004A791B"/>
    <w:rsid w:val="004B0965"/>
    <w:rsid w:val="004B0B93"/>
    <w:rsid w:val="004B2FB7"/>
    <w:rsid w:val="004B36D7"/>
    <w:rsid w:val="004B36F5"/>
    <w:rsid w:val="004B3C74"/>
    <w:rsid w:val="004B3E94"/>
    <w:rsid w:val="004B4311"/>
    <w:rsid w:val="004B4EC3"/>
    <w:rsid w:val="004B74FB"/>
    <w:rsid w:val="004C02D5"/>
    <w:rsid w:val="004C272A"/>
    <w:rsid w:val="004C2FF9"/>
    <w:rsid w:val="004C3FCC"/>
    <w:rsid w:val="004C40FC"/>
    <w:rsid w:val="004C4979"/>
    <w:rsid w:val="004C4B6D"/>
    <w:rsid w:val="004C5350"/>
    <w:rsid w:val="004C6595"/>
    <w:rsid w:val="004C6970"/>
    <w:rsid w:val="004C6BC0"/>
    <w:rsid w:val="004C6C0E"/>
    <w:rsid w:val="004C7E4E"/>
    <w:rsid w:val="004D00E7"/>
    <w:rsid w:val="004D02A7"/>
    <w:rsid w:val="004D0D75"/>
    <w:rsid w:val="004D1211"/>
    <w:rsid w:val="004D127E"/>
    <w:rsid w:val="004D1B3E"/>
    <w:rsid w:val="004D1EF0"/>
    <w:rsid w:val="004D260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D7D42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E5E68"/>
    <w:rsid w:val="004E60DD"/>
    <w:rsid w:val="004F0707"/>
    <w:rsid w:val="004F0D66"/>
    <w:rsid w:val="004F1428"/>
    <w:rsid w:val="004F1C01"/>
    <w:rsid w:val="004F1DBB"/>
    <w:rsid w:val="004F2105"/>
    <w:rsid w:val="004F220F"/>
    <w:rsid w:val="004F288F"/>
    <w:rsid w:val="004F2F8C"/>
    <w:rsid w:val="004F4BCE"/>
    <w:rsid w:val="004F4CE6"/>
    <w:rsid w:val="004F5242"/>
    <w:rsid w:val="004F59BC"/>
    <w:rsid w:val="004F6B8D"/>
    <w:rsid w:val="004F76A9"/>
    <w:rsid w:val="004F77E1"/>
    <w:rsid w:val="004F77EB"/>
    <w:rsid w:val="00500347"/>
    <w:rsid w:val="0050041E"/>
    <w:rsid w:val="00500A85"/>
    <w:rsid w:val="00500ABF"/>
    <w:rsid w:val="00501190"/>
    <w:rsid w:val="00501D2B"/>
    <w:rsid w:val="00501FA3"/>
    <w:rsid w:val="0050239D"/>
    <w:rsid w:val="00502738"/>
    <w:rsid w:val="0050279F"/>
    <w:rsid w:val="0050391B"/>
    <w:rsid w:val="00503A21"/>
    <w:rsid w:val="00503FD0"/>
    <w:rsid w:val="00504F8B"/>
    <w:rsid w:val="005058FA"/>
    <w:rsid w:val="00505992"/>
    <w:rsid w:val="00505FBD"/>
    <w:rsid w:val="005060FD"/>
    <w:rsid w:val="00506565"/>
    <w:rsid w:val="00506D63"/>
    <w:rsid w:val="0050722D"/>
    <w:rsid w:val="005074B5"/>
    <w:rsid w:val="00510D1D"/>
    <w:rsid w:val="0051197F"/>
    <w:rsid w:val="005120B8"/>
    <w:rsid w:val="00512273"/>
    <w:rsid w:val="00512C55"/>
    <w:rsid w:val="005130C7"/>
    <w:rsid w:val="00513391"/>
    <w:rsid w:val="00513728"/>
    <w:rsid w:val="00513F43"/>
    <w:rsid w:val="00513F49"/>
    <w:rsid w:val="005146F9"/>
    <w:rsid w:val="005149BC"/>
    <w:rsid w:val="00514CFD"/>
    <w:rsid w:val="00514F92"/>
    <w:rsid w:val="00515C9E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48EF"/>
    <w:rsid w:val="00524F16"/>
    <w:rsid w:val="0052509E"/>
    <w:rsid w:val="00526CF5"/>
    <w:rsid w:val="00526EBB"/>
    <w:rsid w:val="00527863"/>
    <w:rsid w:val="00527CAB"/>
    <w:rsid w:val="00530B50"/>
    <w:rsid w:val="0053162C"/>
    <w:rsid w:val="00531742"/>
    <w:rsid w:val="00531CF9"/>
    <w:rsid w:val="00531FC2"/>
    <w:rsid w:val="00531FFE"/>
    <w:rsid w:val="005320BF"/>
    <w:rsid w:val="00532237"/>
    <w:rsid w:val="00533636"/>
    <w:rsid w:val="005338F6"/>
    <w:rsid w:val="0053444D"/>
    <w:rsid w:val="005344A6"/>
    <w:rsid w:val="00534E38"/>
    <w:rsid w:val="00534F5A"/>
    <w:rsid w:val="00535206"/>
    <w:rsid w:val="00535AFD"/>
    <w:rsid w:val="005361F6"/>
    <w:rsid w:val="00537554"/>
    <w:rsid w:val="00537AC4"/>
    <w:rsid w:val="005401DF"/>
    <w:rsid w:val="00540482"/>
    <w:rsid w:val="00540B77"/>
    <w:rsid w:val="00540DB4"/>
    <w:rsid w:val="0054107F"/>
    <w:rsid w:val="005413FE"/>
    <w:rsid w:val="00541543"/>
    <w:rsid w:val="005416CE"/>
    <w:rsid w:val="005418FC"/>
    <w:rsid w:val="00541D37"/>
    <w:rsid w:val="00542350"/>
    <w:rsid w:val="0054262D"/>
    <w:rsid w:val="00542843"/>
    <w:rsid w:val="0054296C"/>
    <w:rsid w:val="00542A15"/>
    <w:rsid w:val="00542DE0"/>
    <w:rsid w:val="00543067"/>
    <w:rsid w:val="00543B6A"/>
    <w:rsid w:val="00544AC0"/>
    <w:rsid w:val="00544FEC"/>
    <w:rsid w:val="00545275"/>
    <w:rsid w:val="005453A9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0CDD"/>
    <w:rsid w:val="00551262"/>
    <w:rsid w:val="005517C9"/>
    <w:rsid w:val="00551ABF"/>
    <w:rsid w:val="005527C2"/>
    <w:rsid w:val="00552900"/>
    <w:rsid w:val="00552BBF"/>
    <w:rsid w:val="00552D86"/>
    <w:rsid w:val="00553E73"/>
    <w:rsid w:val="00554BF0"/>
    <w:rsid w:val="00554D5B"/>
    <w:rsid w:val="00555167"/>
    <w:rsid w:val="0055521E"/>
    <w:rsid w:val="005557B8"/>
    <w:rsid w:val="00556343"/>
    <w:rsid w:val="00557DC9"/>
    <w:rsid w:val="00560F82"/>
    <w:rsid w:val="0056132C"/>
    <w:rsid w:val="0056133A"/>
    <w:rsid w:val="005613AD"/>
    <w:rsid w:val="00562776"/>
    <w:rsid w:val="00562ABE"/>
    <w:rsid w:val="00562ED4"/>
    <w:rsid w:val="0056350B"/>
    <w:rsid w:val="00563633"/>
    <w:rsid w:val="00563E89"/>
    <w:rsid w:val="005651C4"/>
    <w:rsid w:val="0056552D"/>
    <w:rsid w:val="00565585"/>
    <w:rsid w:val="00565616"/>
    <w:rsid w:val="0056666D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46E9"/>
    <w:rsid w:val="005754F9"/>
    <w:rsid w:val="005761CF"/>
    <w:rsid w:val="00576DEA"/>
    <w:rsid w:val="00576FCA"/>
    <w:rsid w:val="00580B8A"/>
    <w:rsid w:val="00580C39"/>
    <w:rsid w:val="00580F9B"/>
    <w:rsid w:val="0058268C"/>
    <w:rsid w:val="00582824"/>
    <w:rsid w:val="00582D7A"/>
    <w:rsid w:val="00582F69"/>
    <w:rsid w:val="00583100"/>
    <w:rsid w:val="00583364"/>
    <w:rsid w:val="00583594"/>
    <w:rsid w:val="00583CB6"/>
    <w:rsid w:val="005842B1"/>
    <w:rsid w:val="00584790"/>
    <w:rsid w:val="00584D13"/>
    <w:rsid w:val="00585189"/>
    <w:rsid w:val="005851D0"/>
    <w:rsid w:val="00585A70"/>
    <w:rsid w:val="00585AA8"/>
    <w:rsid w:val="00585DEC"/>
    <w:rsid w:val="00585EEE"/>
    <w:rsid w:val="00586410"/>
    <w:rsid w:val="0058662D"/>
    <w:rsid w:val="00586932"/>
    <w:rsid w:val="00586ACF"/>
    <w:rsid w:val="0058728B"/>
    <w:rsid w:val="00587A48"/>
    <w:rsid w:val="00587F7F"/>
    <w:rsid w:val="0059040F"/>
    <w:rsid w:val="0059051C"/>
    <w:rsid w:val="005907D9"/>
    <w:rsid w:val="0059082C"/>
    <w:rsid w:val="00591233"/>
    <w:rsid w:val="0059135C"/>
    <w:rsid w:val="005915C1"/>
    <w:rsid w:val="00591AA5"/>
    <w:rsid w:val="00591AF7"/>
    <w:rsid w:val="005923EB"/>
    <w:rsid w:val="0059265A"/>
    <w:rsid w:val="00592C9D"/>
    <w:rsid w:val="005933C1"/>
    <w:rsid w:val="00593911"/>
    <w:rsid w:val="00593C6B"/>
    <w:rsid w:val="00593E44"/>
    <w:rsid w:val="005942EE"/>
    <w:rsid w:val="00594EDE"/>
    <w:rsid w:val="00595447"/>
    <w:rsid w:val="005966BE"/>
    <w:rsid w:val="00596C39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732"/>
    <w:rsid w:val="005A5BC6"/>
    <w:rsid w:val="005A6006"/>
    <w:rsid w:val="005A6088"/>
    <w:rsid w:val="005A638F"/>
    <w:rsid w:val="005A65B8"/>
    <w:rsid w:val="005A70E3"/>
    <w:rsid w:val="005A72FC"/>
    <w:rsid w:val="005A746B"/>
    <w:rsid w:val="005A7A0B"/>
    <w:rsid w:val="005A7AF2"/>
    <w:rsid w:val="005A7C9D"/>
    <w:rsid w:val="005B00F4"/>
    <w:rsid w:val="005B0954"/>
    <w:rsid w:val="005B0A52"/>
    <w:rsid w:val="005B0F15"/>
    <w:rsid w:val="005B140C"/>
    <w:rsid w:val="005B1698"/>
    <w:rsid w:val="005B1EEE"/>
    <w:rsid w:val="005B208E"/>
    <w:rsid w:val="005B30BA"/>
    <w:rsid w:val="005B3328"/>
    <w:rsid w:val="005B3484"/>
    <w:rsid w:val="005B36DA"/>
    <w:rsid w:val="005B3ADE"/>
    <w:rsid w:val="005B3BAD"/>
    <w:rsid w:val="005B4BB8"/>
    <w:rsid w:val="005B6625"/>
    <w:rsid w:val="005B697B"/>
    <w:rsid w:val="005B6D4F"/>
    <w:rsid w:val="005B72F9"/>
    <w:rsid w:val="005B742F"/>
    <w:rsid w:val="005B75DE"/>
    <w:rsid w:val="005B7B12"/>
    <w:rsid w:val="005C00B3"/>
    <w:rsid w:val="005C01CC"/>
    <w:rsid w:val="005C0449"/>
    <w:rsid w:val="005C0528"/>
    <w:rsid w:val="005C1E75"/>
    <w:rsid w:val="005C2374"/>
    <w:rsid w:val="005C2404"/>
    <w:rsid w:val="005C2F15"/>
    <w:rsid w:val="005C3335"/>
    <w:rsid w:val="005C36EE"/>
    <w:rsid w:val="005C3799"/>
    <w:rsid w:val="005C403A"/>
    <w:rsid w:val="005C4EF1"/>
    <w:rsid w:val="005C5643"/>
    <w:rsid w:val="005C5755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15B"/>
    <w:rsid w:val="005E0510"/>
    <w:rsid w:val="005E0913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3FC2"/>
    <w:rsid w:val="005E462B"/>
    <w:rsid w:val="005E4B39"/>
    <w:rsid w:val="005E620C"/>
    <w:rsid w:val="005E66D2"/>
    <w:rsid w:val="005E6EDA"/>
    <w:rsid w:val="005E6F5C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8B5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5E7"/>
    <w:rsid w:val="005F59B0"/>
    <w:rsid w:val="005F5D85"/>
    <w:rsid w:val="005F657C"/>
    <w:rsid w:val="005F7571"/>
    <w:rsid w:val="005F7E4E"/>
    <w:rsid w:val="0060027D"/>
    <w:rsid w:val="0060061B"/>
    <w:rsid w:val="00600659"/>
    <w:rsid w:val="00600E7B"/>
    <w:rsid w:val="006010B7"/>
    <w:rsid w:val="006026AA"/>
    <w:rsid w:val="00602B1B"/>
    <w:rsid w:val="00602B96"/>
    <w:rsid w:val="00602F8B"/>
    <w:rsid w:val="00604562"/>
    <w:rsid w:val="00604623"/>
    <w:rsid w:val="006047F2"/>
    <w:rsid w:val="00604BD0"/>
    <w:rsid w:val="00604E39"/>
    <w:rsid w:val="00605150"/>
    <w:rsid w:val="00605A09"/>
    <w:rsid w:val="00605A10"/>
    <w:rsid w:val="006060C0"/>
    <w:rsid w:val="00607362"/>
    <w:rsid w:val="006075E8"/>
    <w:rsid w:val="00607C74"/>
    <w:rsid w:val="00607C9F"/>
    <w:rsid w:val="00607FB1"/>
    <w:rsid w:val="00610867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811"/>
    <w:rsid w:val="00617961"/>
    <w:rsid w:val="00620FFF"/>
    <w:rsid w:val="00621290"/>
    <w:rsid w:val="006223F3"/>
    <w:rsid w:val="00622B10"/>
    <w:rsid w:val="00622C48"/>
    <w:rsid w:val="006231A6"/>
    <w:rsid w:val="006232B9"/>
    <w:rsid w:val="00624172"/>
    <w:rsid w:val="006248B9"/>
    <w:rsid w:val="00624AF9"/>
    <w:rsid w:val="00624C13"/>
    <w:rsid w:val="00624D3D"/>
    <w:rsid w:val="006250F2"/>
    <w:rsid w:val="006256D0"/>
    <w:rsid w:val="00625C40"/>
    <w:rsid w:val="00626267"/>
    <w:rsid w:val="00626CA5"/>
    <w:rsid w:val="00627220"/>
    <w:rsid w:val="00627235"/>
    <w:rsid w:val="00627418"/>
    <w:rsid w:val="0062770D"/>
    <w:rsid w:val="0063038D"/>
    <w:rsid w:val="00630929"/>
    <w:rsid w:val="00630CDC"/>
    <w:rsid w:val="00630E98"/>
    <w:rsid w:val="006315CE"/>
    <w:rsid w:val="00631FD7"/>
    <w:rsid w:val="00632C15"/>
    <w:rsid w:val="00632F3D"/>
    <w:rsid w:val="00633090"/>
    <w:rsid w:val="006330E2"/>
    <w:rsid w:val="00633212"/>
    <w:rsid w:val="00634F3E"/>
    <w:rsid w:val="006357BE"/>
    <w:rsid w:val="00635B3E"/>
    <w:rsid w:val="00636789"/>
    <w:rsid w:val="00637422"/>
    <w:rsid w:val="006374B9"/>
    <w:rsid w:val="00637C57"/>
    <w:rsid w:val="00640049"/>
    <w:rsid w:val="00640BE4"/>
    <w:rsid w:val="006413C4"/>
    <w:rsid w:val="0064159E"/>
    <w:rsid w:val="00641F63"/>
    <w:rsid w:val="0064298B"/>
    <w:rsid w:val="00642F0E"/>
    <w:rsid w:val="00642F44"/>
    <w:rsid w:val="00643264"/>
    <w:rsid w:val="00643879"/>
    <w:rsid w:val="00643E8D"/>
    <w:rsid w:val="00643F47"/>
    <w:rsid w:val="00644D60"/>
    <w:rsid w:val="0064533B"/>
    <w:rsid w:val="00645647"/>
    <w:rsid w:val="00645927"/>
    <w:rsid w:val="00645A26"/>
    <w:rsid w:val="00645CDB"/>
    <w:rsid w:val="00645F41"/>
    <w:rsid w:val="006463EB"/>
    <w:rsid w:val="00646EF9"/>
    <w:rsid w:val="00646F1A"/>
    <w:rsid w:val="00647533"/>
    <w:rsid w:val="00647D4F"/>
    <w:rsid w:val="00650842"/>
    <w:rsid w:val="00650A23"/>
    <w:rsid w:val="00651295"/>
    <w:rsid w:val="006534CF"/>
    <w:rsid w:val="00653A69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05"/>
    <w:rsid w:val="0065685E"/>
    <w:rsid w:val="00656DF2"/>
    <w:rsid w:val="0065723B"/>
    <w:rsid w:val="00657B6B"/>
    <w:rsid w:val="00657ED8"/>
    <w:rsid w:val="0066004B"/>
    <w:rsid w:val="0066017E"/>
    <w:rsid w:val="0066072B"/>
    <w:rsid w:val="00660BF3"/>
    <w:rsid w:val="006611A1"/>
    <w:rsid w:val="006616EC"/>
    <w:rsid w:val="006618A1"/>
    <w:rsid w:val="00661F08"/>
    <w:rsid w:val="0066241F"/>
    <w:rsid w:val="00662BB8"/>
    <w:rsid w:val="00662D89"/>
    <w:rsid w:val="0066330E"/>
    <w:rsid w:val="00663F75"/>
    <w:rsid w:val="00665275"/>
    <w:rsid w:val="006655E8"/>
    <w:rsid w:val="0066562B"/>
    <w:rsid w:val="00665712"/>
    <w:rsid w:val="0066624D"/>
    <w:rsid w:val="0066659A"/>
    <w:rsid w:val="00667736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96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81C"/>
    <w:rsid w:val="00680B28"/>
    <w:rsid w:val="00681AD0"/>
    <w:rsid w:val="00681D47"/>
    <w:rsid w:val="00681F52"/>
    <w:rsid w:val="006821CF"/>
    <w:rsid w:val="00683293"/>
    <w:rsid w:val="006836C4"/>
    <w:rsid w:val="00683AB3"/>
    <w:rsid w:val="00683ADE"/>
    <w:rsid w:val="00683B3E"/>
    <w:rsid w:val="0068404A"/>
    <w:rsid w:val="0068423A"/>
    <w:rsid w:val="006842B8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12B"/>
    <w:rsid w:val="006924CC"/>
    <w:rsid w:val="00693838"/>
    <w:rsid w:val="006943C7"/>
    <w:rsid w:val="00694C2E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37F"/>
    <w:rsid w:val="006A2B3C"/>
    <w:rsid w:val="006A2DEC"/>
    <w:rsid w:val="006A4DB7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BC5"/>
    <w:rsid w:val="006B1F6D"/>
    <w:rsid w:val="006B35F7"/>
    <w:rsid w:val="006B3B33"/>
    <w:rsid w:val="006B3D1A"/>
    <w:rsid w:val="006B494B"/>
    <w:rsid w:val="006B5634"/>
    <w:rsid w:val="006B5761"/>
    <w:rsid w:val="006B77A1"/>
    <w:rsid w:val="006B7DA3"/>
    <w:rsid w:val="006B7F56"/>
    <w:rsid w:val="006C0041"/>
    <w:rsid w:val="006C0373"/>
    <w:rsid w:val="006C11F9"/>
    <w:rsid w:val="006C1676"/>
    <w:rsid w:val="006C168D"/>
    <w:rsid w:val="006C196A"/>
    <w:rsid w:val="006C237B"/>
    <w:rsid w:val="006C2956"/>
    <w:rsid w:val="006C2EB4"/>
    <w:rsid w:val="006C315A"/>
    <w:rsid w:val="006C379D"/>
    <w:rsid w:val="006C394F"/>
    <w:rsid w:val="006C3985"/>
    <w:rsid w:val="006C3C0F"/>
    <w:rsid w:val="006C42B4"/>
    <w:rsid w:val="006C4685"/>
    <w:rsid w:val="006C543A"/>
    <w:rsid w:val="006C5807"/>
    <w:rsid w:val="006C5BB1"/>
    <w:rsid w:val="006C64EB"/>
    <w:rsid w:val="006C6723"/>
    <w:rsid w:val="006C6850"/>
    <w:rsid w:val="006C71CA"/>
    <w:rsid w:val="006C730C"/>
    <w:rsid w:val="006D06A3"/>
    <w:rsid w:val="006D11B0"/>
    <w:rsid w:val="006D1494"/>
    <w:rsid w:val="006D1A68"/>
    <w:rsid w:val="006D2271"/>
    <w:rsid w:val="006D2D53"/>
    <w:rsid w:val="006D3155"/>
    <w:rsid w:val="006D4206"/>
    <w:rsid w:val="006D44FE"/>
    <w:rsid w:val="006D4A82"/>
    <w:rsid w:val="006D5623"/>
    <w:rsid w:val="006D7D67"/>
    <w:rsid w:val="006D7F8D"/>
    <w:rsid w:val="006D7F94"/>
    <w:rsid w:val="006E006B"/>
    <w:rsid w:val="006E0ADC"/>
    <w:rsid w:val="006E1252"/>
    <w:rsid w:val="006E1399"/>
    <w:rsid w:val="006E2558"/>
    <w:rsid w:val="006E2895"/>
    <w:rsid w:val="006E3158"/>
    <w:rsid w:val="006E31C7"/>
    <w:rsid w:val="006E35C4"/>
    <w:rsid w:val="006E3D9C"/>
    <w:rsid w:val="006E4D41"/>
    <w:rsid w:val="006E5260"/>
    <w:rsid w:val="006E5531"/>
    <w:rsid w:val="006E5733"/>
    <w:rsid w:val="006E60F0"/>
    <w:rsid w:val="006F010C"/>
    <w:rsid w:val="006F1C90"/>
    <w:rsid w:val="006F24DC"/>
    <w:rsid w:val="006F28DB"/>
    <w:rsid w:val="006F2E61"/>
    <w:rsid w:val="006F2F4C"/>
    <w:rsid w:val="006F3061"/>
    <w:rsid w:val="006F3168"/>
    <w:rsid w:val="006F39C1"/>
    <w:rsid w:val="006F3C5F"/>
    <w:rsid w:val="006F43B7"/>
    <w:rsid w:val="006F4BED"/>
    <w:rsid w:val="006F4D80"/>
    <w:rsid w:val="006F4E97"/>
    <w:rsid w:val="006F5565"/>
    <w:rsid w:val="006F61D3"/>
    <w:rsid w:val="006F7343"/>
    <w:rsid w:val="007007A3"/>
    <w:rsid w:val="007009CB"/>
    <w:rsid w:val="00700EF0"/>
    <w:rsid w:val="007010BE"/>
    <w:rsid w:val="00701507"/>
    <w:rsid w:val="00701BCC"/>
    <w:rsid w:val="00701DEF"/>
    <w:rsid w:val="0070207F"/>
    <w:rsid w:val="00702BC6"/>
    <w:rsid w:val="00702CFC"/>
    <w:rsid w:val="007034A3"/>
    <w:rsid w:val="00703AC3"/>
    <w:rsid w:val="00704504"/>
    <w:rsid w:val="00705144"/>
    <w:rsid w:val="00705673"/>
    <w:rsid w:val="007067AA"/>
    <w:rsid w:val="00706BF0"/>
    <w:rsid w:val="007076F3"/>
    <w:rsid w:val="0070799A"/>
    <w:rsid w:val="00710005"/>
    <w:rsid w:val="00710FC6"/>
    <w:rsid w:val="007121D5"/>
    <w:rsid w:val="007123FC"/>
    <w:rsid w:val="007139B2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049"/>
    <w:rsid w:val="0072013A"/>
    <w:rsid w:val="0072053B"/>
    <w:rsid w:val="00720A29"/>
    <w:rsid w:val="00720CFF"/>
    <w:rsid w:val="00721836"/>
    <w:rsid w:val="007219ED"/>
    <w:rsid w:val="00721E37"/>
    <w:rsid w:val="00722110"/>
    <w:rsid w:val="007222BB"/>
    <w:rsid w:val="007225D6"/>
    <w:rsid w:val="00722844"/>
    <w:rsid w:val="007229CE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71B9"/>
    <w:rsid w:val="00730267"/>
    <w:rsid w:val="00730810"/>
    <w:rsid w:val="00730D6F"/>
    <w:rsid w:val="007311DB"/>
    <w:rsid w:val="00731467"/>
    <w:rsid w:val="007317F3"/>
    <w:rsid w:val="007324BB"/>
    <w:rsid w:val="007328BD"/>
    <w:rsid w:val="007342F6"/>
    <w:rsid w:val="00734C42"/>
    <w:rsid w:val="00735535"/>
    <w:rsid w:val="00735733"/>
    <w:rsid w:val="007365AA"/>
    <w:rsid w:val="0073676A"/>
    <w:rsid w:val="0073725A"/>
    <w:rsid w:val="0073734F"/>
    <w:rsid w:val="00737B53"/>
    <w:rsid w:val="00737B89"/>
    <w:rsid w:val="00737DD5"/>
    <w:rsid w:val="007410F3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6B03"/>
    <w:rsid w:val="0074776E"/>
    <w:rsid w:val="007509F3"/>
    <w:rsid w:val="00751390"/>
    <w:rsid w:val="00751903"/>
    <w:rsid w:val="00751E2C"/>
    <w:rsid w:val="00751EB3"/>
    <w:rsid w:val="00751F1A"/>
    <w:rsid w:val="007527F7"/>
    <w:rsid w:val="00752F3C"/>
    <w:rsid w:val="00752FF9"/>
    <w:rsid w:val="0075350B"/>
    <w:rsid w:val="00753610"/>
    <w:rsid w:val="00753828"/>
    <w:rsid w:val="00753B7D"/>
    <w:rsid w:val="00753EDB"/>
    <w:rsid w:val="007541C1"/>
    <w:rsid w:val="00754508"/>
    <w:rsid w:val="007548B7"/>
    <w:rsid w:val="00754ED7"/>
    <w:rsid w:val="0075542D"/>
    <w:rsid w:val="007554CE"/>
    <w:rsid w:val="007558F0"/>
    <w:rsid w:val="00756256"/>
    <w:rsid w:val="00756788"/>
    <w:rsid w:val="00756D7A"/>
    <w:rsid w:val="00757125"/>
    <w:rsid w:val="007571F5"/>
    <w:rsid w:val="007579B7"/>
    <w:rsid w:val="00757E11"/>
    <w:rsid w:val="007601DE"/>
    <w:rsid w:val="00760393"/>
    <w:rsid w:val="00760500"/>
    <w:rsid w:val="0076073E"/>
    <w:rsid w:val="00761F28"/>
    <w:rsid w:val="00762382"/>
    <w:rsid w:val="007624FB"/>
    <w:rsid w:val="00763477"/>
    <w:rsid w:val="00764049"/>
    <w:rsid w:val="00764809"/>
    <w:rsid w:val="00765C32"/>
    <w:rsid w:val="00765D41"/>
    <w:rsid w:val="00766326"/>
    <w:rsid w:val="0076687C"/>
    <w:rsid w:val="00766E55"/>
    <w:rsid w:val="007676C2"/>
    <w:rsid w:val="0076787D"/>
    <w:rsid w:val="00767CAC"/>
    <w:rsid w:val="00770679"/>
    <w:rsid w:val="00770F85"/>
    <w:rsid w:val="007710DB"/>
    <w:rsid w:val="00773564"/>
    <w:rsid w:val="00773AD6"/>
    <w:rsid w:val="00773F7B"/>
    <w:rsid w:val="007743A7"/>
    <w:rsid w:val="00774628"/>
    <w:rsid w:val="0077480D"/>
    <w:rsid w:val="00774EBF"/>
    <w:rsid w:val="00774F4E"/>
    <w:rsid w:val="007757CC"/>
    <w:rsid w:val="00775E08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2D24"/>
    <w:rsid w:val="00782FC4"/>
    <w:rsid w:val="007834EC"/>
    <w:rsid w:val="007838D7"/>
    <w:rsid w:val="00783A24"/>
    <w:rsid w:val="00783F8E"/>
    <w:rsid w:val="0078456A"/>
    <w:rsid w:val="007846B8"/>
    <w:rsid w:val="00784C6F"/>
    <w:rsid w:val="00785798"/>
    <w:rsid w:val="0078625A"/>
    <w:rsid w:val="0078648D"/>
    <w:rsid w:val="007867EF"/>
    <w:rsid w:val="00786904"/>
    <w:rsid w:val="00786E51"/>
    <w:rsid w:val="0078755A"/>
    <w:rsid w:val="00791993"/>
    <w:rsid w:val="00791C59"/>
    <w:rsid w:val="00791E58"/>
    <w:rsid w:val="00792591"/>
    <w:rsid w:val="007933D2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8FC"/>
    <w:rsid w:val="00796B59"/>
    <w:rsid w:val="007973F9"/>
    <w:rsid w:val="00797753"/>
    <w:rsid w:val="00797EC0"/>
    <w:rsid w:val="007A09AA"/>
    <w:rsid w:val="007A0BEB"/>
    <w:rsid w:val="007A1F2D"/>
    <w:rsid w:val="007A23B8"/>
    <w:rsid w:val="007A2CC7"/>
    <w:rsid w:val="007A2DB2"/>
    <w:rsid w:val="007A3526"/>
    <w:rsid w:val="007A38E8"/>
    <w:rsid w:val="007A3AC3"/>
    <w:rsid w:val="007A3DC0"/>
    <w:rsid w:val="007A3E18"/>
    <w:rsid w:val="007A3E6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4CA"/>
    <w:rsid w:val="007B04FD"/>
    <w:rsid w:val="007B05F7"/>
    <w:rsid w:val="007B09E3"/>
    <w:rsid w:val="007B0AA0"/>
    <w:rsid w:val="007B23F3"/>
    <w:rsid w:val="007B2401"/>
    <w:rsid w:val="007B2404"/>
    <w:rsid w:val="007B2AD2"/>
    <w:rsid w:val="007B3425"/>
    <w:rsid w:val="007B40F5"/>
    <w:rsid w:val="007B491D"/>
    <w:rsid w:val="007B4AC0"/>
    <w:rsid w:val="007B58E0"/>
    <w:rsid w:val="007B598F"/>
    <w:rsid w:val="007B6056"/>
    <w:rsid w:val="007B6593"/>
    <w:rsid w:val="007B65E1"/>
    <w:rsid w:val="007B6691"/>
    <w:rsid w:val="007B691B"/>
    <w:rsid w:val="007B6973"/>
    <w:rsid w:val="007B6D53"/>
    <w:rsid w:val="007B746D"/>
    <w:rsid w:val="007B77E4"/>
    <w:rsid w:val="007B787E"/>
    <w:rsid w:val="007B79EB"/>
    <w:rsid w:val="007C034A"/>
    <w:rsid w:val="007C04DC"/>
    <w:rsid w:val="007C05D4"/>
    <w:rsid w:val="007C0A7E"/>
    <w:rsid w:val="007C0AB7"/>
    <w:rsid w:val="007C1688"/>
    <w:rsid w:val="007C17A9"/>
    <w:rsid w:val="007C18AD"/>
    <w:rsid w:val="007C28F0"/>
    <w:rsid w:val="007C2B69"/>
    <w:rsid w:val="007C347B"/>
    <w:rsid w:val="007C35DF"/>
    <w:rsid w:val="007C380B"/>
    <w:rsid w:val="007C3B89"/>
    <w:rsid w:val="007C3D4C"/>
    <w:rsid w:val="007C4906"/>
    <w:rsid w:val="007C49E9"/>
    <w:rsid w:val="007C4E52"/>
    <w:rsid w:val="007C5538"/>
    <w:rsid w:val="007C6199"/>
    <w:rsid w:val="007C677E"/>
    <w:rsid w:val="007C7CE5"/>
    <w:rsid w:val="007D0142"/>
    <w:rsid w:val="007D0774"/>
    <w:rsid w:val="007D0BFB"/>
    <w:rsid w:val="007D147B"/>
    <w:rsid w:val="007D14A3"/>
    <w:rsid w:val="007D4AFD"/>
    <w:rsid w:val="007D4BDC"/>
    <w:rsid w:val="007D4EC8"/>
    <w:rsid w:val="007D4F74"/>
    <w:rsid w:val="007D50B7"/>
    <w:rsid w:val="007D5617"/>
    <w:rsid w:val="007D5812"/>
    <w:rsid w:val="007D5BDD"/>
    <w:rsid w:val="007D5CEC"/>
    <w:rsid w:val="007D6686"/>
    <w:rsid w:val="007D6B82"/>
    <w:rsid w:val="007D7905"/>
    <w:rsid w:val="007D7934"/>
    <w:rsid w:val="007E0B2F"/>
    <w:rsid w:val="007E106A"/>
    <w:rsid w:val="007E16C5"/>
    <w:rsid w:val="007E213C"/>
    <w:rsid w:val="007E3D95"/>
    <w:rsid w:val="007E430A"/>
    <w:rsid w:val="007E5976"/>
    <w:rsid w:val="007E7193"/>
    <w:rsid w:val="007F030F"/>
    <w:rsid w:val="007F15AE"/>
    <w:rsid w:val="007F16AE"/>
    <w:rsid w:val="007F22F0"/>
    <w:rsid w:val="007F2EE7"/>
    <w:rsid w:val="007F3356"/>
    <w:rsid w:val="007F3DC0"/>
    <w:rsid w:val="007F49EE"/>
    <w:rsid w:val="007F4FED"/>
    <w:rsid w:val="007F59E7"/>
    <w:rsid w:val="007F64C6"/>
    <w:rsid w:val="007F6D52"/>
    <w:rsid w:val="00800061"/>
    <w:rsid w:val="00800108"/>
    <w:rsid w:val="0080016E"/>
    <w:rsid w:val="008001EC"/>
    <w:rsid w:val="00800457"/>
    <w:rsid w:val="008005CA"/>
    <w:rsid w:val="00800762"/>
    <w:rsid w:val="00800957"/>
    <w:rsid w:val="00800F2C"/>
    <w:rsid w:val="008014F4"/>
    <w:rsid w:val="00801847"/>
    <w:rsid w:val="008026BA"/>
    <w:rsid w:val="00802881"/>
    <w:rsid w:val="008032AD"/>
    <w:rsid w:val="0080354B"/>
    <w:rsid w:val="00804485"/>
    <w:rsid w:val="00804514"/>
    <w:rsid w:val="0080458A"/>
    <w:rsid w:val="00805217"/>
    <w:rsid w:val="00805B64"/>
    <w:rsid w:val="00805C31"/>
    <w:rsid w:val="00805D43"/>
    <w:rsid w:val="0080745D"/>
    <w:rsid w:val="00807D3D"/>
    <w:rsid w:val="00807E54"/>
    <w:rsid w:val="0081006C"/>
    <w:rsid w:val="00810B5D"/>
    <w:rsid w:val="00810B99"/>
    <w:rsid w:val="00810BD9"/>
    <w:rsid w:val="00810CD3"/>
    <w:rsid w:val="008111EA"/>
    <w:rsid w:val="008115D9"/>
    <w:rsid w:val="008123FF"/>
    <w:rsid w:val="0081327A"/>
    <w:rsid w:val="00813593"/>
    <w:rsid w:val="00813A86"/>
    <w:rsid w:val="00813F36"/>
    <w:rsid w:val="00814357"/>
    <w:rsid w:val="008143CD"/>
    <w:rsid w:val="0081483F"/>
    <w:rsid w:val="00814B3B"/>
    <w:rsid w:val="008151DB"/>
    <w:rsid w:val="00816C1D"/>
    <w:rsid w:val="00816E93"/>
    <w:rsid w:val="00817174"/>
    <w:rsid w:val="008172E4"/>
    <w:rsid w:val="00817F89"/>
    <w:rsid w:val="0082079E"/>
    <w:rsid w:val="00820C58"/>
    <w:rsid w:val="00821925"/>
    <w:rsid w:val="00822724"/>
    <w:rsid w:val="00822A24"/>
    <w:rsid w:val="008239C4"/>
    <w:rsid w:val="0082470D"/>
    <w:rsid w:val="0082472A"/>
    <w:rsid w:val="0082475F"/>
    <w:rsid w:val="00824781"/>
    <w:rsid w:val="0082483A"/>
    <w:rsid w:val="00824E1B"/>
    <w:rsid w:val="00825F53"/>
    <w:rsid w:val="00826B8F"/>
    <w:rsid w:val="00830822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5286"/>
    <w:rsid w:val="008363BD"/>
    <w:rsid w:val="00836A46"/>
    <w:rsid w:val="00836B80"/>
    <w:rsid w:val="00837C01"/>
    <w:rsid w:val="00837FE0"/>
    <w:rsid w:val="00840313"/>
    <w:rsid w:val="00840658"/>
    <w:rsid w:val="00840D1B"/>
    <w:rsid w:val="00841A7D"/>
    <w:rsid w:val="00841BF8"/>
    <w:rsid w:val="00841DC9"/>
    <w:rsid w:val="00842B9A"/>
    <w:rsid w:val="00843400"/>
    <w:rsid w:val="00843722"/>
    <w:rsid w:val="00843852"/>
    <w:rsid w:val="0084491D"/>
    <w:rsid w:val="00844D0C"/>
    <w:rsid w:val="00845AE1"/>
    <w:rsid w:val="00845D5D"/>
    <w:rsid w:val="008460B3"/>
    <w:rsid w:val="00846100"/>
    <w:rsid w:val="008461AC"/>
    <w:rsid w:val="00846B77"/>
    <w:rsid w:val="00846D5E"/>
    <w:rsid w:val="00847239"/>
    <w:rsid w:val="00847756"/>
    <w:rsid w:val="00847955"/>
    <w:rsid w:val="00847F8A"/>
    <w:rsid w:val="008505B8"/>
    <w:rsid w:val="00850CBE"/>
    <w:rsid w:val="00850F28"/>
    <w:rsid w:val="008512A4"/>
    <w:rsid w:val="00851A23"/>
    <w:rsid w:val="00851B54"/>
    <w:rsid w:val="008522A4"/>
    <w:rsid w:val="00852387"/>
    <w:rsid w:val="00852F17"/>
    <w:rsid w:val="008536D3"/>
    <w:rsid w:val="00853819"/>
    <w:rsid w:val="00854333"/>
    <w:rsid w:val="008544D4"/>
    <w:rsid w:val="008549B9"/>
    <w:rsid w:val="00854B15"/>
    <w:rsid w:val="00854F7F"/>
    <w:rsid w:val="008568D0"/>
    <w:rsid w:val="00856BBD"/>
    <w:rsid w:val="00856C14"/>
    <w:rsid w:val="00856EFA"/>
    <w:rsid w:val="00857246"/>
    <w:rsid w:val="00857650"/>
    <w:rsid w:val="00860298"/>
    <w:rsid w:val="00860651"/>
    <w:rsid w:val="00860C10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67E1B"/>
    <w:rsid w:val="00870541"/>
    <w:rsid w:val="00870629"/>
    <w:rsid w:val="00870DA9"/>
    <w:rsid w:val="008712AD"/>
    <w:rsid w:val="008712FE"/>
    <w:rsid w:val="0087237D"/>
    <w:rsid w:val="008730FA"/>
    <w:rsid w:val="008738D0"/>
    <w:rsid w:val="00873D88"/>
    <w:rsid w:val="00873EFC"/>
    <w:rsid w:val="008743E1"/>
    <w:rsid w:val="008749CC"/>
    <w:rsid w:val="00874A76"/>
    <w:rsid w:val="00874C15"/>
    <w:rsid w:val="00875727"/>
    <w:rsid w:val="00875A11"/>
    <w:rsid w:val="008764C3"/>
    <w:rsid w:val="008769E1"/>
    <w:rsid w:val="00876E29"/>
    <w:rsid w:val="00876FB5"/>
    <w:rsid w:val="00877905"/>
    <w:rsid w:val="00877BEE"/>
    <w:rsid w:val="00877DB1"/>
    <w:rsid w:val="00880A9C"/>
    <w:rsid w:val="00881538"/>
    <w:rsid w:val="0088179D"/>
    <w:rsid w:val="00881A5A"/>
    <w:rsid w:val="00881BA8"/>
    <w:rsid w:val="00881C76"/>
    <w:rsid w:val="00881FBF"/>
    <w:rsid w:val="0088221D"/>
    <w:rsid w:val="008832DF"/>
    <w:rsid w:val="00883825"/>
    <w:rsid w:val="0088386C"/>
    <w:rsid w:val="008842A9"/>
    <w:rsid w:val="00884B0A"/>
    <w:rsid w:val="00885B41"/>
    <w:rsid w:val="00885D14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4D70"/>
    <w:rsid w:val="008962BC"/>
    <w:rsid w:val="00896A93"/>
    <w:rsid w:val="00896C6F"/>
    <w:rsid w:val="00897110"/>
    <w:rsid w:val="008A170E"/>
    <w:rsid w:val="008A1AFC"/>
    <w:rsid w:val="008A2049"/>
    <w:rsid w:val="008A2E90"/>
    <w:rsid w:val="008A335C"/>
    <w:rsid w:val="008A3583"/>
    <w:rsid w:val="008A3667"/>
    <w:rsid w:val="008A39DF"/>
    <w:rsid w:val="008A3FCA"/>
    <w:rsid w:val="008A47E7"/>
    <w:rsid w:val="008A4D99"/>
    <w:rsid w:val="008A508B"/>
    <w:rsid w:val="008A50CC"/>
    <w:rsid w:val="008A51AA"/>
    <w:rsid w:val="008A5A6B"/>
    <w:rsid w:val="008A5E82"/>
    <w:rsid w:val="008A6B60"/>
    <w:rsid w:val="008B1BB9"/>
    <w:rsid w:val="008B1F7F"/>
    <w:rsid w:val="008B2828"/>
    <w:rsid w:val="008B3C13"/>
    <w:rsid w:val="008B3FE9"/>
    <w:rsid w:val="008B4902"/>
    <w:rsid w:val="008B4A95"/>
    <w:rsid w:val="008B4AB9"/>
    <w:rsid w:val="008B51C7"/>
    <w:rsid w:val="008B534A"/>
    <w:rsid w:val="008B548B"/>
    <w:rsid w:val="008B640D"/>
    <w:rsid w:val="008B6706"/>
    <w:rsid w:val="008B7135"/>
    <w:rsid w:val="008B74C2"/>
    <w:rsid w:val="008C0991"/>
    <w:rsid w:val="008C0FC0"/>
    <w:rsid w:val="008C2020"/>
    <w:rsid w:val="008C32C2"/>
    <w:rsid w:val="008C3F4F"/>
    <w:rsid w:val="008C49B0"/>
    <w:rsid w:val="008C5434"/>
    <w:rsid w:val="008C6269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100B"/>
    <w:rsid w:val="008D117C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1DC"/>
    <w:rsid w:val="008E0242"/>
    <w:rsid w:val="008E0280"/>
    <w:rsid w:val="008E0397"/>
    <w:rsid w:val="008E0528"/>
    <w:rsid w:val="008E068B"/>
    <w:rsid w:val="008E0F58"/>
    <w:rsid w:val="008E1249"/>
    <w:rsid w:val="008E1410"/>
    <w:rsid w:val="008E18FF"/>
    <w:rsid w:val="008E1CE4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6CC"/>
    <w:rsid w:val="008E7928"/>
    <w:rsid w:val="008F001A"/>
    <w:rsid w:val="008F0AD7"/>
    <w:rsid w:val="008F168A"/>
    <w:rsid w:val="008F34FF"/>
    <w:rsid w:val="008F3547"/>
    <w:rsid w:val="008F38DF"/>
    <w:rsid w:val="008F41F0"/>
    <w:rsid w:val="008F4408"/>
    <w:rsid w:val="008F448B"/>
    <w:rsid w:val="008F46AD"/>
    <w:rsid w:val="008F4F7A"/>
    <w:rsid w:val="008F5887"/>
    <w:rsid w:val="008F5E1F"/>
    <w:rsid w:val="008F620C"/>
    <w:rsid w:val="008F6DFF"/>
    <w:rsid w:val="008F72A8"/>
    <w:rsid w:val="008F7F48"/>
    <w:rsid w:val="008F7FB7"/>
    <w:rsid w:val="00900026"/>
    <w:rsid w:val="0090036F"/>
    <w:rsid w:val="009006F7"/>
    <w:rsid w:val="00900BD7"/>
    <w:rsid w:val="00900C64"/>
    <w:rsid w:val="00903546"/>
    <w:rsid w:val="0090380D"/>
    <w:rsid w:val="00903C61"/>
    <w:rsid w:val="00903C9D"/>
    <w:rsid w:val="00903EE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0D2"/>
    <w:rsid w:val="009075B3"/>
    <w:rsid w:val="0091072A"/>
    <w:rsid w:val="00911B0E"/>
    <w:rsid w:val="00911F40"/>
    <w:rsid w:val="00912604"/>
    <w:rsid w:val="00913774"/>
    <w:rsid w:val="00913CD3"/>
    <w:rsid w:val="00913D83"/>
    <w:rsid w:val="00914D0D"/>
    <w:rsid w:val="00915742"/>
    <w:rsid w:val="00915B94"/>
    <w:rsid w:val="00915C47"/>
    <w:rsid w:val="009166B6"/>
    <w:rsid w:val="00917602"/>
    <w:rsid w:val="009177A5"/>
    <w:rsid w:val="00917BE3"/>
    <w:rsid w:val="009201CD"/>
    <w:rsid w:val="00920291"/>
    <w:rsid w:val="009207D0"/>
    <w:rsid w:val="009207FE"/>
    <w:rsid w:val="00921282"/>
    <w:rsid w:val="00922369"/>
    <w:rsid w:val="009223C5"/>
    <w:rsid w:val="0092321B"/>
    <w:rsid w:val="0092325C"/>
    <w:rsid w:val="00925BE7"/>
    <w:rsid w:val="0093059D"/>
    <w:rsid w:val="009308E0"/>
    <w:rsid w:val="00930E50"/>
    <w:rsid w:val="00931042"/>
    <w:rsid w:val="00931735"/>
    <w:rsid w:val="00931EDA"/>
    <w:rsid w:val="00932682"/>
    <w:rsid w:val="00932B9A"/>
    <w:rsid w:val="00932C3E"/>
    <w:rsid w:val="00933CEE"/>
    <w:rsid w:val="00933E5F"/>
    <w:rsid w:val="009340FD"/>
    <w:rsid w:val="00934AB9"/>
    <w:rsid w:val="00934E77"/>
    <w:rsid w:val="00935046"/>
    <w:rsid w:val="009351C1"/>
    <w:rsid w:val="00935532"/>
    <w:rsid w:val="0093580D"/>
    <w:rsid w:val="00935CBF"/>
    <w:rsid w:val="00935DFB"/>
    <w:rsid w:val="00936370"/>
    <w:rsid w:val="00936583"/>
    <w:rsid w:val="009367A4"/>
    <w:rsid w:val="00937856"/>
    <w:rsid w:val="0093785B"/>
    <w:rsid w:val="00940039"/>
    <w:rsid w:val="00940308"/>
    <w:rsid w:val="009406AB"/>
    <w:rsid w:val="0094086C"/>
    <w:rsid w:val="0094100C"/>
    <w:rsid w:val="009413D7"/>
    <w:rsid w:val="009417D5"/>
    <w:rsid w:val="009417E1"/>
    <w:rsid w:val="00941C39"/>
    <w:rsid w:val="009421A6"/>
    <w:rsid w:val="00942569"/>
    <w:rsid w:val="00942E2C"/>
    <w:rsid w:val="009438B2"/>
    <w:rsid w:val="00944258"/>
    <w:rsid w:val="0094449E"/>
    <w:rsid w:val="00944A66"/>
    <w:rsid w:val="00944C38"/>
    <w:rsid w:val="00945161"/>
    <w:rsid w:val="009453F2"/>
    <w:rsid w:val="00945945"/>
    <w:rsid w:val="009476CB"/>
    <w:rsid w:val="009478B9"/>
    <w:rsid w:val="00947AAB"/>
    <w:rsid w:val="00947C1F"/>
    <w:rsid w:val="00947E10"/>
    <w:rsid w:val="009503DA"/>
    <w:rsid w:val="00950A2D"/>
    <w:rsid w:val="00951940"/>
    <w:rsid w:val="00953139"/>
    <w:rsid w:val="009536A8"/>
    <w:rsid w:val="00954669"/>
    <w:rsid w:val="00954A47"/>
    <w:rsid w:val="00954CBA"/>
    <w:rsid w:val="00954DB8"/>
    <w:rsid w:val="00955B2B"/>
    <w:rsid w:val="009564A9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3921"/>
    <w:rsid w:val="0096443F"/>
    <w:rsid w:val="00964BAC"/>
    <w:rsid w:val="0096507B"/>
    <w:rsid w:val="0096560D"/>
    <w:rsid w:val="00966F3C"/>
    <w:rsid w:val="00967FB4"/>
    <w:rsid w:val="00970462"/>
    <w:rsid w:val="00970D06"/>
    <w:rsid w:val="00971289"/>
    <w:rsid w:val="00971586"/>
    <w:rsid w:val="00971637"/>
    <w:rsid w:val="00971A2C"/>
    <w:rsid w:val="00971BA3"/>
    <w:rsid w:val="00971FA7"/>
    <w:rsid w:val="00972471"/>
    <w:rsid w:val="0097279D"/>
    <w:rsid w:val="00972CB2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999"/>
    <w:rsid w:val="00977BF8"/>
    <w:rsid w:val="00977E75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10"/>
    <w:rsid w:val="00983238"/>
    <w:rsid w:val="00985B05"/>
    <w:rsid w:val="00985F83"/>
    <w:rsid w:val="0098640B"/>
    <w:rsid w:val="00986450"/>
    <w:rsid w:val="009869C5"/>
    <w:rsid w:val="00987533"/>
    <w:rsid w:val="00987687"/>
    <w:rsid w:val="00990790"/>
    <w:rsid w:val="00990835"/>
    <w:rsid w:val="00990FE6"/>
    <w:rsid w:val="00991017"/>
    <w:rsid w:val="00992714"/>
    <w:rsid w:val="00992C83"/>
    <w:rsid w:val="009932EB"/>
    <w:rsid w:val="009933AE"/>
    <w:rsid w:val="00993CE5"/>
    <w:rsid w:val="009948ED"/>
    <w:rsid w:val="009954BD"/>
    <w:rsid w:val="00995524"/>
    <w:rsid w:val="0099579F"/>
    <w:rsid w:val="00995A9C"/>
    <w:rsid w:val="0099683F"/>
    <w:rsid w:val="00997216"/>
    <w:rsid w:val="009972FA"/>
    <w:rsid w:val="00997CD3"/>
    <w:rsid w:val="009A0E1C"/>
    <w:rsid w:val="009A1127"/>
    <w:rsid w:val="009A2CD3"/>
    <w:rsid w:val="009A3CAD"/>
    <w:rsid w:val="009A441A"/>
    <w:rsid w:val="009A4489"/>
    <w:rsid w:val="009A51C5"/>
    <w:rsid w:val="009A5280"/>
    <w:rsid w:val="009A55FE"/>
    <w:rsid w:val="009A5C2B"/>
    <w:rsid w:val="009A5D86"/>
    <w:rsid w:val="009A6196"/>
    <w:rsid w:val="009A6C32"/>
    <w:rsid w:val="009A72D7"/>
    <w:rsid w:val="009A77BA"/>
    <w:rsid w:val="009A7D8E"/>
    <w:rsid w:val="009B17B4"/>
    <w:rsid w:val="009B17BA"/>
    <w:rsid w:val="009B1D1D"/>
    <w:rsid w:val="009B1D75"/>
    <w:rsid w:val="009B27AA"/>
    <w:rsid w:val="009B3113"/>
    <w:rsid w:val="009B38E6"/>
    <w:rsid w:val="009B3BC0"/>
    <w:rsid w:val="009B406D"/>
    <w:rsid w:val="009B44A5"/>
    <w:rsid w:val="009B465F"/>
    <w:rsid w:val="009B511A"/>
    <w:rsid w:val="009B5D3E"/>
    <w:rsid w:val="009B5DB3"/>
    <w:rsid w:val="009B6C52"/>
    <w:rsid w:val="009B762F"/>
    <w:rsid w:val="009B7B12"/>
    <w:rsid w:val="009C0808"/>
    <w:rsid w:val="009C0857"/>
    <w:rsid w:val="009C0BAF"/>
    <w:rsid w:val="009C0E33"/>
    <w:rsid w:val="009C1154"/>
    <w:rsid w:val="009C1464"/>
    <w:rsid w:val="009C17AB"/>
    <w:rsid w:val="009C1D1E"/>
    <w:rsid w:val="009C1E09"/>
    <w:rsid w:val="009C3075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725"/>
    <w:rsid w:val="009C5E97"/>
    <w:rsid w:val="009C7600"/>
    <w:rsid w:val="009C7ABD"/>
    <w:rsid w:val="009C7F8C"/>
    <w:rsid w:val="009D085B"/>
    <w:rsid w:val="009D0D10"/>
    <w:rsid w:val="009D0DFB"/>
    <w:rsid w:val="009D1E36"/>
    <w:rsid w:val="009D1EF4"/>
    <w:rsid w:val="009D2355"/>
    <w:rsid w:val="009D2CCD"/>
    <w:rsid w:val="009D3AB0"/>
    <w:rsid w:val="009D49B3"/>
    <w:rsid w:val="009D5DF3"/>
    <w:rsid w:val="009D5F31"/>
    <w:rsid w:val="009D66A8"/>
    <w:rsid w:val="009D686C"/>
    <w:rsid w:val="009D6DA5"/>
    <w:rsid w:val="009D6ED5"/>
    <w:rsid w:val="009E02A0"/>
    <w:rsid w:val="009E035E"/>
    <w:rsid w:val="009E04A4"/>
    <w:rsid w:val="009E08C1"/>
    <w:rsid w:val="009E0E11"/>
    <w:rsid w:val="009E116D"/>
    <w:rsid w:val="009E17DB"/>
    <w:rsid w:val="009E1C2D"/>
    <w:rsid w:val="009E1F63"/>
    <w:rsid w:val="009E2369"/>
    <w:rsid w:val="009E2B6C"/>
    <w:rsid w:val="009E2C5B"/>
    <w:rsid w:val="009E2F0B"/>
    <w:rsid w:val="009E3B87"/>
    <w:rsid w:val="009E4225"/>
    <w:rsid w:val="009E49AC"/>
    <w:rsid w:val="009E4AB5"/>
    <w:rsid w:val="009E4F11"/>
    <w:rsid w:val="009E536E"/>
    <w:rsid w:val="009E5D8B"/>
    <w:rsid w:val="009E6141"/>
    <w:rsid w:val="009E6432"/>
    <w:rsid w:val="009E6938"/>
    <w:rsid w:val="009E73BC"/>
    <w:rsid w:val="009E7586"/>
    <w:rsid w:val="009E7EC3"/>
    <w:rsid w:val="009F00E2"/>
    <w:rsid w:val="009F00E5"/>
    <w:rsid w:val="009F014E"/>
    <w:rsid w:val="009F06CC"/>
    <w:rsid w:val="009F1604"/>
    <w:rsid w:val="009F186C"/>
    <w:rsid w:val="009F1F1D"/>
    <w:rsid w:val="009F2850"/>
    <w:rsid w:val="009F2E92"/>
    <w:rsid w:val="009F3A61"/>
    <w:rsid w:val="009F3DE4"/>
    <w:rsid w:val="009F4403"/>
    <w:rsid w:val="009F518E"/>
    <w:rsid w:val="009F51C5"/>
    <w:rsid w:val="009F5821"/>
    <w:rsid w:val="009F5B19"/>
    <w:rsid w:val="009F5B69"/>
    <w:rsid w:val="009F6151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CA9"/>
    <w:rsid w:val="00A03E72"/>
    <w:rsid w:val="00A03FEA"/>
    <w:rsid w:val="00A043BF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04"/>
    <w:rsid w:val="00A11A5F"/>
    <w:rsid w:val="00A1275E"/>
    <w:rsid w:val="00A12E01"/>
    <w:rsid w:val="00A131E8"/>
    <w:rsid w:val="00A135C8"/>
    <w:rsid w:val="00A15FF7"/>
    <w:rsid w:val="00A17DDB"/>
    <w:rsid w:val="00A21723"/>
    <w:rsid w:val="00A2187A"/>
    <w:rsid w:val="00A22D1C"/>
    <w:rsid w:val="00A231B7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41E"/>
    <w:rsid w:val="00A2792D"/>
    <w:rsid w:val="00A27CED"/>
    <w:rsid w:val="00A27D48"/>
    <w:rsid w:val="00A31224"/>
    <w:rsid w:val="00A3191B"/>
    <w:rsid w:val="00A31B38"/>
    <w:rsid w:val="00A31DA8"/>
    <w:rsid w:val="00A32B8E"/>
    <w:rsid w:val="00A32E12"/>
    <w:rsid w:val="00A34558"/>
    <w:rsid w:val="00A34875"/>
    <w:rsid w:val="00A35CA9"/>
    <w:rsid w:val="00A36AA1"/>
    <w:rsid w:val="00A3705A"/>
    <w:rsid w:val="00A37215"/>
    <w:rsid w:val="00A37594"/>
    <w:rsid w:val="00A3774B"/>
    <w:rsid w:val="00A40133"/>
    <w:rsid w:val="00A41160"/>
    <w:rsid w:val="00A413A9"/>
    <w:rsid w:val="00A415C4"/>
    <w:rsid w:val="00A41817"/>
    <w:rsid w:val="00A419E4"/>
    <w:rsid w:val="00A41AF4"/>
    <w:rsid w:val="00A42FF6"/>
    <w:rsid w:val="00A431AD"/>
    <w:rsid w:val="00A43584"/>
    <w:rsid w:val="00A4421E"/>
    <w:rsid w:val="00A4450E"/>
    <w:rsid w:val="00A44A21"/>
    <w:rsid w:val="00A455FE"/>
    <w:rsid w:val="00A46338"/>
    <w:rsid w:val="00A46CDC"/>
    <w:rsid w:val="00A47479"/>
    <w:rsid w:val="00A4757F"/>
    <w:rsid w:val="00A4786A"/>
    <w:rsid w:val="00A47F61"/>
    <w:rsid w:val="00A5011A"/>
    <w:rsid w:val="00A50169"/>
    <w:rsid w:val="00A51D45"/>
    <w:rsid w:val="00A52274"/>
    <w:rsid w:val="00A52589"/>
    <w:rsid w:val="00A5265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0AC"/>
    <w:rsid w:val="00A5656E"/>
    <w:rsid w:val="00A56E72"/>
    <w:rsid w:val="00A5766D"/>
    <w:rsid w:val="00A577A4"/>
    <w:rsid w:val="00A578C1"/>
    <w:rsid w:val="00A57FB8"/>
    <w:rsid w:val="00A6004C"/>
    <w:rsid w:val="00A60369"/>
    <w:rsid w:val="00A60B91"/>
    <w:rsid w:val="00A60CE6"/>
    <w:rsid w:val="00A61682"/>
    <w:rsid w:val="00A6197F"/>
    <w:rsid w:val="00A61D99"/>
    <w:rsid w:val="00A62028"/>
    <w:rsid w:val="00A62874"/>
    <w:rsid w:val="00A62A2E"/>
    <w:rsid w:val="00A62D5F"/>
    <w:rsid w:val="00A62DE6"/>
    <w:rsid w:val="00A63159"/>
    <w:rsid w:val="00A63663"/>
    <w:rsid w:val="00A63C17"/>
    <w:rsid w:val="00A644F1"/>
    <w:rsid w:val="00A64583"/>
    <w:rsid w:val="00A657A9"/>
    <w:rsid w:val="00A65D54"/>
    <w:rsid w:val="00A67B8F"/>
    <w:rsid w:val="00A67CB8"/>
    <w:rsid w:val="00A702F7"/>
    <w:rsid w:val="00A70302"/>
    <w:rsid w:val="00A705E7"/>
    <w:rsid w:val="00A709B7"/>
    <w:rsid w:val="00A70C3B"/>
    <w:rsid w:val="00A716BC"/>
    <w:rsid w:val="00A717DA"/>
    <w:rsid w:val="00A71DD9"/>
    <w:rsid w:val="00A72B0F"/>
    <w:rsid w:val="00A73FB8"/>
    <w:rsid w:val="00A743D3"/>
    <w:rsid w:val="00A748E8"/>
    <w:rsid w:val="00A74DFE"/>
    <w:rsid w:val="00A75231"/>
    <w:rsid w:val="00A75701"/>
    <w:rsid w:val="00A76810"/>
    <w:rsid w:val="00A76AFF"/>
    <w:rsid w:val="00A76CB7"/>
    <w:rsid w:val="00A77159"/>
    <w:rsid w:val="00A80EFB"/>
    <w:rsid w:val="00A81400"/>
    <w:rsid w:val="00A815B8"/>
    <w:rsid w:val="00A8176F"/>
    <w:rsid w:val="00A817F2"/>
    <w:rsid w:val="00A819CB"/>
    <w:rsid w:val="00A81B69"/>
    <w:rsid w:val="00A8399C"/>
    <w:rsid w:val="00A85444"/>
    <w:rsid w:val="00A8559B"/>
    <w:rsid w:val="00A856E4"/>
    <w:rsid w:val="00A8677A"/>
    <w:rsid w:val="00A86B3C"/>
    <w:rsid w:val="00A87DE4"/>
    <w:rsid w:val="00A90D81"/>
    <w:rsid w:val="00A91372"/>
    <w:rsid w:val="00A927D8"/>
    <w:rsid w:val="00A92BFC"/>
    <w:rsid w:val="00A94299"/>
    <w:rsid w:val="00A94A14"/>
    <w:rsid w:val="00A94F53"/>
    <w:rsid w:val="00A966AD"/>
    <w:rsid w:val="00A96E57"/>
    <w:rsid w:val="00A97147"/>
    <w:rsid w:val="00A97819"/>
    <w:rsid w:val="00A97C3B"/>
    <w:rsid w:val="00AA067B"/>
    <w:rsid w:val="00AA14AC"/>
    <w:rsid w:val="00AA1634"/>
    <w:rsid w:val="00AA1B4C"/>
    <w:rsid w:val="00AA1E96"/>
    <w:rsid w:val="00AA26A9"/>
    <w:rsid w:val="00AA3407"/>
    <w:rsid w:val="00AA3691"/>
    <w:rsid w:val="00AA3FC0"/>
    <w:rsid w:val="00AA4CF7"/>
    <w:rsid w:val="00AA6742"/>
    <w:rsid w:val="00AA6A79"/>
    <w:rsid w:val="00AA6DB1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3B6B"/>
    <w:rsid w:val="00AB441C"/>
    <w:rsid w:val="00AB47EA"/>
    <w:rsid w:val="00AB5B04"/>
    <w:rsid w:val="00AB5EC7"/>
    <w:rsid w:val="00AB60C0"/>
    <w:rsid w:val="00AB61B2"/>
    <w:rsid w:val="00AB6A26"/>
    <w:rsid w:val="00AB6AD6"/>
    <w:rsid w:val="00AB6F72"/>
    <w:rsid w:val="00AB74E4"/>
    <w:rsid w:val="00AB7E0B"/>
    <w:rsid w:val="00AB7FCC"/>
    <w:rsid w:val="00AC0046"/>
    <w:rsid w:val="00AC0368"/>
    <w:rsid w:val="00AC0843"/>
    <w:rsid w:val="00AC26E0"/>
    <w:rsid w:val="00AC301A"/>
    <w:rsid w:val="00AC325C"/>
    <w:rsid w:val="00AC3696"/>
    <w:rsid w:val="00AC67FB"/>
    <w:rsid w:val="00AC68E8"/>
    <w:rsid w:val="00AC6DD1"/>
    <w:rsid w:val="00AC6F7E"/>
    <w:rsid w:val="00AC6FD1"/>
    <w:rsid w:val="00AC7ADA"/>
    <w:rsid w:val="00AC7BF2"/>
    <w:rsid w:val="00AC7C57"/>
    <w:rsid w:val="00AD02CD"/>
    <w:rsid w:val="00AD0424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131"/>
    <w:rsid w:val="00AD46DB"/>
    <w:rsid w:val="00AD4A48"/>
    <w:rsid w:val="00AD4C43"/>
    <w:rsid w:val="00AD4E16"/>
    <w:rsid w:val="00AD5C1A"/>
    <w:rsid w:val="00AD672D"/>
    <w:rsid w:val="00AD6B6D"/>
    <w:rsid w:val="00AD7424"/>
    <w:rsid w:val="00AD772A"/>
    <w:rsid w:val="00AE04F5"/>
    <w:rsid w:val="00AE0793"/>
    <w:rsid w:val="00AE0AC6"/>
    <w:rsid w:val="00AE135C"/>
    <w:rsid w:val="00AE16F8"/>
    <w:rsid w:val="00AE1E6B"/>
    <w:rsid w:val="00AE24D7"/>
    <w:rsid w:val="00AE298E"/>
    <w:rsid w:val="00AE2EF9"/>
    <w:rsid w:val="00AE301F"/>
    <w:rsid w:val="00AE3020"/>
    <w:rsid w:val="00AE3662"/>
    <w:rsid w:val="00AE38C0"/>
    <w:rsid w:val="00AE41F9"/>
    <w:rsid w:val="00AE5573"/>
    <w:rsid w:val="00AE56A6"/>
    <w:rsid w:val="00AE5CB5"/>
    <w:rsid w:val="00AE7047"/>
    <w:rsid w:val="00AE75BC"/>
    <w:rsid w:val="00AE7C53"/>
    <w:rsid w:val="00AF10BC"/>
    <w:rsid w:val="00AF1D25"/>
    <w:rsid w:val="00AF1D8D"/>
    <w:rsid w:val="00AF1FA7"/>
    <w:rsid w:val="00AF2401"/>
    <w:rsid w:val="00AF29D9"/>
    <w:rsid w:val="00AF2C62"/>
    <w:rsid w:val="00AF316E"/>
    <w:rsid w:val="00AF3AB6"/>
    <w:rsid w:val="00AF3F21"/>
    <w:rsid w:val="00AF43F4"/>
    <w:rsid w:val="00AF544C"/>
    <w:rsid w:val="00AF5572"/>
    <w:rsid w:val="00AF6100"/>
    <w:rsid w:val="00AF61C8"/>
    <w:rsid w:val="00AF621F"/>
    <w:rsid w:val="00AF6350"/>
    <w:rsid w:val="00AF6AC0"/>
    <w:rsid w:val="00AF6E29"/>
    <w:rsid w:val="00AF6EF4"/>
    <w:rsid w:val="00B0039E"/>
    <w:rsid w:val="00B0059F"/>
    <w:rsid w:val="00B0099E"/>
    <w:rsid w:val="00B00AA9"/>
    <w:rsid w:val="00B00E70"/>
    <w:rsid w:val="00B0142C"/>
    <w:rsid w:val="00B014A7"/>
    <w:rsid w:val="00B01566"/>
    <w:rsid w:val="00B01639"/>
    <w:rsid w:val="00B01705"/>
    <w:rsid w:val="00B01CC9"/>
    <w:rsid w:val="00B01D16"/>
    <w:rsid w:val="00B02351"/>
    <w:rsid w:val="00B027E2"/>
    <w:rsid w:val="00B02D90"/>
    <w:rsid w:val="00B030EE"/>
    <w:rsid w:val="00B0333E"/>
    <w:rsid w:val="00B03386"/>
    <w:rsid w:val="00B03C26"/>
    <w:rsid w:val="00B0476B"/>
    <w:rsid w:val="00B0486A"/>
    <w:rsid w:val="00B04DE8"/>
    <w:rsid w:val="00B05190"/>
    <w:rsid w:val="00B05305"/>
    <w:rsid w:val="00B0538F"/>
    <w:rsid w:val="00B055B2"/>
    <w:rsid w:val="00B05D2E"/>
    <w:rsid w:val="00B06715"/>
    <w:rsid w:val="00B0692C"/>
    <w:rsid w:val="00B069B4"/>
    <w:rsid w:val="00B06E3C"/>
    <w:rsid w:val="00B07156"/>
    <w:rsid w:val="00B07D7C"/>
    <w:rsid w:val="00B07F8F"/>
    <w:rsid w:val="00B102A8"/>
    <w:rsid w:val="00B1065C"/>
    <w:rsid w:val="00B12529"/>
    <w:rsid w:val="00B12616"/>
    <w:rsid w:val="00B12E66"/>
    <w:rsid w:val="00B1364B"/>
    <w:rsid w:val="00B14023"/>
    <w:rsid w:val="00B1458D"/>
    <w:rsid w:val="00B176CF"/>
    <w:rsid w:val="00B200C5"/>
    <w:rsid w:val="00B2018D"/>
    <w:rsid w:val="00B20794"/>
    <w:rsid w:val="00B20887"/>
    <w:rsid w:val="00B208CA"/>
    <w:rsid w:val="00B21561"/>
    <w:rsid w:val="00B21676"/>
    <w:rsid w:val="00B216EF"/>
    <w:rsid w:val="00B21F55"/>
    <w:rsid w:val="00B22266"/>
    <w:rsid w:val="00B226DD"/>
    <w:rsid w:val="00B228D3"/>
    <w:rsid w:val="00B22DFD"/>
    <w:rsid w:val="00B2308A"/>
    <w:rsid w:val="00B2327A"/>
    <w:rsid w:val="00B2333B"/>
    <w:rsid w:val="00B23DF0"/>
    <w:rsid w:val="00B241D5"/>
    <w:rsid w:val="00B24D3F"/>
    <w:rsid w:val="00B24DC9"/>
    <w:rsid w:val="00B24FD1"/>
    <w:rsid w:val="00B2518F"/>
    <w:rsid w:val="00B251B4"/>
    <w:rsid w:val="00B25323"/>
    <w:rsid w:val="00B257E6"/>
    <w:rsid w:val="00B25E0E"/>
    <w:rsid w:val="00B2631A"/>
    <w:rsid w:val="00B27D32"/>
    <w:rsid w:val="00B301B6"/>
    <w:rsid w:val="00B305D2"/>
    <w:rsid w:val="00B3088B"/>
    <w:rsid w:val="00B30C6A"/>
    <w:rsid w:val="00B31341"/>
    <w:rsid w:val="00B3183C"/>
    <w:rsid w:val="00B32C0C"/>
    <w:rsid w:val="00B33099"/>
    <w:rsid w:val="00B3405F"/>
    <w:rsid w:val="00B340C5"/>
    <w:rsid w:val="00B34171"/>
    <w:rsid w:val="00B34539"/>
    <w:rsid w:val="00B34E3A"/>
    <w:rsid w:val="00B3547C"/>
    <w:rsid w:val="00B369A6"/>
    <w:rsid w:val="00B36F14"/>
    <w:rsid w:val="00B37961"/>
    <w:rsid w:val="00B37AD8"/>
    <w:rsid w:val="00B37DEB"/>
    <w:rsid w:val="00B37FCF"/>
    <w:rsid w:val="00B40D10"/>
    <w:rsid w:val="00B40EEE"/>
    <w:rsid w:val="00B4173D"/>
    <w:rsid w:val="00B41F69"/>
    <w:rsid w:val="00B427E3"/>
    <w:rsid w:val="00B4315B"/>
    <w:rsid w:val="00B43660"/>
    <w:rsid w:val="00B442FE"/>
    <w:rsid w:val="00B443B0"/>
    <w:rsid w:val="00B445A4"/>
    <w:rsid w:val="00B44AE7"/>
    <w:rsid w:val="00B4524F"/>
    <w:rsid w:val="00B4549A"/>
    <w:rsid w:val="00B454A5"/>
    <w:rsid w:val="00B454EC"/>
    <w:rsid w:val="00B45681"/>
    <w:rsid w:val="00B46132"/>
    <w:rsid w:val="00B46A94"/>
    <w:rsid w:val="00B472E2"/>
    <w:rsid w:val="00B47428"/>
    <w:rsid w:val="00B47DBB"/>
    <w:rsid w:val="00B47F97"/>
    <w:rsid w:val="00B47FA4"/>
    <w:rsid w:val="00B5016D"/>
    <w:rsid w:val="00B5031D"/>
    <w:rsid w:val="00B5142F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58E8"/>
    <w:rsid w:val="00B56172"/>
    <w:rsid w:val="00B562C5"/>
    <w:rsid w:val="00B56393"/>
    <w:rsid w:val="00B57165"/>
    <w:rsid w:val="00B57829"/>
    <w:rsid w:val="00B605CA"/>
    <w:rsid w:val="00B60B27"/>
    <w:rsid w:val="00B60C18"/>
    <w:rsid w:val="00B60E35"/>
    <w:rsid w:val="00B614D8"/>
    <w:rsid w:val="00B62CD0"/>
    <w:rsid w:val="00B65045"/>
    <w:rsid w:val="00B666C1"/>
    <w:rsid w:val="00B66936"/>
    <w:rsid w:val="00B66A47"/>
    <w:rsid w:val="00B670DF"/>
    <w:rsid w:val="00B70206"/>
    <w:rsid w:val="00B70F6D"/>
    <w:rsid w:val="00B7154E"/>
    <w:rsid w:val="00B72203"/>
    <w:rsid w:val="00B72628"/>
    <w:rsid w:val="00B73313"/>
    <w:rsid w:val="00B73838"/>
    <w:rsid w:val="00B73A0C"/>
    <w:rsid w:val="00B73BF7"/>
    <w:rsid w:val="00B74894"/>
    <w:rsid w:val="00B74CB7"/>
    <w:rsid w:val="00B74FCF"/>
    <w:rsid w:val="00B7521B"/>
    <w:rsid w:val="00B75378"/>
    <w:rsid w:val="00B753D6"/>
    <w:rsid w:val="00B756D4"/>
    <w:rsid w:val="00B766F8"/>
    <w:rsid w:val="00B76976"/>
    <w:rsid w:val="00B77155"/>
    <w:rsid w:val="00B80476"/>
    <w:rsid w:val="00B80503"/>
    <w:rsid w:val="00B807F1"/>
    <w:rsid w:val="00B81B51"/>
    <w:rsid w:val="00B82154"/>
    <w:rsid w:val="00B822CC"/>
    <w:rsid w:val="00B828E7"/>
    <w:rsid w:val="00B82A78"/>
    <w:rsid w:val="00B82E22"/>
    <w:rsid w:val="00B8390F"/>
    <w:rsid w:val="00B83CEF"/>
    <w:rsid w:val="00B8476C"/>
    <w:rsid w:val="00B84EBC"/>
    <w:rsid w:val="00B850A1"/>
    <w:rsid w:val="00B8529A"/>
    <w:rsid w:val="00B85B76"/>
    <w:rsid w:val="00B85F9F"/>
    <w:rsid w:val="00B8646D"/>
    <w:rsid w:val="00B87656"/>
    <w:rsid w:val="00B87A0F"/>
    <w:rsid w:val="00B87E55"/>
    <w:rsid w:val="00B90B97"/>
    <w:rsid w:val="00B90DB7"/>
    <w:rsid w:val="00B90F03"/>
    <w:rsid w:val="00B92867"/>
    <w:rsid w:val="00B92CF1"/>
    <w:rsid w:val="00B92F53"/>
    <w:rsid w:val="00B93790"/>
    <w:rsid w:val="00B937A4"/>
    <w:rsid w:val="00B942CE"/>
    <w:rsid w:val="00B94A7F"/>
    <w:rsid w:val="00B94E4A"/>
    <w:rsid w:val="00B95CC0"/>
    <w:rsid w:val="00B974B4"/>
    <w:rsid w:val="00B97964"/>
    <w:rsid w:val="00B9798E"/>
    <w:rsid w:val="00BA0346"/>
    <w:rsid w:val="00BA161D"/>
    <w:rsid w:val="00BA19C2"/>
    <w:rsid w:val="00BA21A4"/>
    <w:rsid w:val="00BA22EA"/>
    <w:rsid w:val="00BA4358"/>
    <w:rsid w:val="00BA4A85"/>
    <w:rsid w:val="00BA5921"/>
    <w:rsid w:val="00BA5D38"/>
    <w:rsid w:val="00BA5D73"/>
    <w:rsid w:val="00BA66DF"/>
    <w:rsid w:val="00BA6D9A"/>
    <w:rsid w:val="00BA6FEB"/>
    <w:rsid w:val="00BA77E8"/>
    <w:rsid w:val="00BA794F"/>
    <w:rsid w:val="00BA7A16"/>
    <w:rsid w:val="00BA7D48"/>
    <w:rsid w:val="00BB12D5"/>
    <w:rsid w:val="00BB1D92"/>
    <w:rsid w:val="00BB25A0"/>
    <w:rsid w:val="00BB2DEC"/>
    <w:rsid w:val="00BB4A59"/>
    <w:rsid w:val="00BB4A75"/>
    <w:rsid w:val="00BB51AB"/>
    <w:rsid w:val="00BB5943"/>
    <w:rsid w:val="00BB65AB"/>
    <w:rsid w:val="00BB66AA"/>
    <w:rsid w:val="00BB6D21"/>
    <w:rsid w:val="00BB75A5"/>
    <w:rsid w:val="00BB77E4"/>
    <w:rsid w:val="00BB7D65"/>
    <w:rsid w:val="00BC0F92"/>
    <w:rsid w:val="00BC172E"/>
    <w:rsid w:val="00BC2812"/>
    <w:rsid w:val="00BC31BB"/>
    <w:rsid w:val="00BC339F"/>
    <w:rsid w:val="00BC3959"/>
    <w:rsid w:val="00BC3C65"/>
    <w:rsid w:val="00BC418B"/>
    <w:rsid w:val="00BC4413"/>
    <w:rsid w:val="00BC4588"/>
    <w:rsid w:val="00BC4833"/>
    <w:rsid w:val="00BC52F2"/>
    <w:rsid w:val="00BC5753"/>
    <w:rsid w:val="00BC5F6B"/>
    <w:rsid w:val="00BC6251"/>
    <w:rsid w:val="00BC6436"/>
    <w:rsid w:val="00BC6694"/>
    <w:rsid w:val="00BC6745"/>
    <w:rsid w:val="00BC697D"/>
    <w:rsid w:val="00BC6BE7"/>
    <w:rsid w:val="00BC6C0C"/>
    <w:rsid w:val="00BC7EB0"/>
    <w:rsid w:val="00BD0178"/>
    <w:rsid w:val="00BD0AEB"/>
    <w:rsid w:val="00BD1060"/>
    <w:rsid w:val="00BD2980"/>
    <w:rsid w:val="00BD42F1"/>
    <w:rsid w:val="00BD49DA"/>
    <w:rsid w:val="00BD4A64"/>
    <w:rsid w:val="00BD4B18"/>
    <w:rsid w:val="00BD5822"/>
    <w:rsid w:val="00BD5824"/>
    <w:rsid w:val="00BD61E4"/>
    <w:rsid w:val="00BD63AF"/>
    <w:rsid w:val="00BD6707"/>
    <w:rsid w:val="00BD7E70"/>
    <w:rsid w:val="00BE02F4"/>
    <w:rsid w:val="00BE06BC"/>
    <w:rsid w:val="00BE11F6"/>
    <w:rsid w:val="00BE152C"/>
    <w:rsid w:val="00BE1A71"/>
    <w:rsid w:val="00BE2B99"/>
    <w:rsid w:val="00BE3374"/>
    <w:rsid w:val="00BE3543"/>
    <w:rsid w:val="00BE3628"/>
    <w:rsid w:val="00BE3726"/>
    <w:rsid w:val="00BE392B"/>
    <w:rsid w:val="00BE3AC4"/>
    <w:rsid w:val="00BE3D67"/>
    <w:rsid w:val="00BE3D98"/>
    <w:rsid w:val="00BE4BFB"/>
    <w:rsid w:val="00BE4D03"/>
    <w:rsid w:val="00BE5674"/>
    <w:rsid w:val="00BE604E"/>
    <w:rsid w:val="00BE72CA"/>
    <w:rsid w:val="00BF0359"/>
    <w:rsid w:val="00BF0584"/>
    <w:rsid w:val="00BF0B69"/>
    <w:rsid w:val="00BF111A"/>
    <w:rsid w:val="00BF29A1"/>
    <w:rsid w:val="00BF2BB9"/>
    <w:rsid w:val="00BF2DF1"/>
    <w:rsid w:val="00BF2FD5"/>
    <w:rsid w:val="00BF3111"/>
    <w:rsid w:val="00BF3270"/>
    <w:rsid w:val="00BF3482"/>
    <w:rsid w:val="00BF4621"/>
    <w:rsid w:val="00BF4694"/>
    <w:rsid w:val="00BF522C"/>
    <w:rsid w:val="00BF5ABB"/>
    <w:rsid w:val="00BF5BAD"/>
    <w:rsid w:val="00BF6415"/>
    <w:rsid w:val="00BF647C"/>
    <w:rsid w:val="00BF66C9"/>
    <w:rsid w:val="00BF67FA"/>
    <w:rsid w:val="00BF6A7B"/>
    <w:rsid w:val="00BF6CB3"/>
    <w:rsid w:val="00BF759A"/>
    <w:rsid w:val="00C00CD6"/>
    <w:rsid w:val="00C00E05"/>
    <w:rsid w:val="00C013DA"/>
    <w:rsid w:val="00C017DC"/>
    <w:rsid w:val="00C0273E"/>
    <w:rsid w:val="00C03FBB"/>
    <w:rsid w:val="00C04A59"/>
    <w:rsid w:val="00C04D2B"/>
    <w:rsid w:val="00C055E8"/>
    <w:rsid w:val="00C056AC"/>
    <w:rsid w:val="00C058D5"/>
    <w:rsid w:val="00C05DEB"/>
    <w:rsid w:val="00C05EF6"/>
    <w:rsid w:val="00C05F53"/>
    <w:rsid w:val="00C0725F"/>
    <w:rsid w:val="00C11540"/>
    <w:rsid w:val="00C11571"/>
    <w:rsid w:val="00C12E70"/>
    <w:rsid w:val="00C13288"/>
    <w:rsid w:val="00C13A65"/>
    <w:rsid w:val="00C13C3F"/>
    <w:rsid w:val="00C13E19"/>
    <w:rsid w:val="00C141DF"/>
    <w:rsid w:val="00C14A76"/>
    <w:rsid w:val="00C15194"/>
    <w:rsid w:val="00C15660"/>
    <w:rsid w:val="00C15A48"/>
    <w:rsid w:val="00C15C00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512"/>
    <w:rsid w:val="00C22C7B"/>
    <w:rsid w:val="00C22DB7"/>
    <w:rsid w:val="00C237B2"/>
    <w:rsid w:val="00C24A78"/>
    <w:rsid w:val="00C24F26"/>
    <w:rsid w:val="00C2529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1F0"/>
    <w:rsid w:val="00C34F73"/>
    <w:rsid w:val="00C35F2F"/>
    <w:rsid w:val="00C3662C"/>
    <w:rsid w:val="00C36FBB"/>
    <w:rsid w:val="00C371BC"/>
    <w:rsid w:val="00C37A1B"/>
    <w:rsid w:val="00C37B3F"/>
    <w:rsid w:val="00C40262"/>
    <w:rsid w:val="00C4080D"/>
    <w:rsid w:val="00C40DF2"/>
    <w:rsid w:val="00C41106"/>
    <w:rsid w:val="00C41791"/>
    <w:rsid w:val="00C42B89"/>
    <w:rsid w:val="00C42C3D"/>
    <w:rsid w:val="00C431BE"/>
    <w:rsid w:val="00C43714"/>
    <w:rsid w:val="00C44185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4766F"/>
    <w:rsid w:val="00C47F7B"/>
    <w:rsid w:val="00C500C9"/>
    <w:rsid w:val="00C5015F"/>
    <w:rsid w:val="00C50ADB"/>
    <w:rsid w:val="00C5182B"/>
    <w:rsid w:val="00C521FF"/>
    <w:rsid w:val="00C52D1C"/>
    <w:rsid w:val="00C5431B"/>
    <w:rsid w:val="00C5456E"/>
    <w:rsid w:val="00C54579"/>
    <w:rsid w:val="00C546A8"/>
    <w:rsid w:val="00C54915"/>
    <w:rsid w:val="00C549FE"/>
    <w:rsid w:val="00C5548C"/>
    <w:rsid w:val="00C559ED"/>
    <w:rsid w:val="00C565F8"/>
    <w:rsid w:val="00C5660D"/>
    <w:rsid w:val="00C56F4F"/>
    <w:rsid w:val="00C5702B"/>
    <w:rsid w:val="00C57CB5"/>
    <w:rsid w:val="00C57CF6"/>
    <w:rsid w:val="00C57F90"/>
    <w:rsid w:val="00C60374"/>
    <w:rsid w:val="00C6073E"/>
    <w:rsid w:val="00C6078A"/>
    <w:rsid w:val="00C60A4E"/>
    <w:rsid w:val="00C61651"/>
    <w:rsid w:val="00C617CE"/>
    <w:rsid w:val="00C61838"/>
    <w:rsid w:val="00C63BAF"/>
    <w:rsid w:val="00C63BEA"/>
    <w:rsid w:val="00C64F32"/>
    <w:rsid w:val="00C65374"/>
    <w:rsid w:val="00C653F9"/>
    <w:rsid w:val="00C65420"/>
    <w:rsid w:val="00C65A84"/>
    <w:rsid w:val="00C66702"/>
    <w:rsid w:val="00C66BDE"/>
    <w:rsid w:val="00C67842"/>
    <w:rsid w:val="00C67861"/>
    <w:rsid w:val="00C70768"/>
    <w:rsid w:val="00C71C92"/>
    <w:rsid w:val="00C71D97"/>
    <w:rsid w:val="00C72942"/>
    <w:rsid w:val="00C72EF6"/>
    <w:rsid w:val="00C735D2"/>
    <w:rsid w:val="00C73696"/>
    <w:rsid w:val="00C73A6B"/>
    <w:rsid w:val="00C73C40"/>
    <w:rsid w:val="00C7430C"/>
    <w:rsid w:val="00C74837"/>
    <w:rsid w:val="00C75A00"/>
    <w:rsid w:val="00C7634D"/>
    <w:rsid w:val="00C763AE"/>
    <w:rsid w:val="00C765C6"/>
    <w:rsid w:val="00C76796"/>
    <w:rsid w:val="00C770C5"/>
    <w:rsid w:val="00C773AE"/>
    <w:rsid w:val="00C77559"/>
    <w:rsid w:val="00C80384"/>
    <w:rsid w:val="00C80B51"/>
    <w:rsid w:val="00C80D32"/>
    <w:rsid w:val="00C80F93"/>
    <w:rsid w:val="00C81023"/>
    <w:rsid w:val="00C8165F"/>
    <w:rsid w:val="00C81736"/>
    <w:rsid w:val="00C819F1"/>
    <w:rsid w:val="00C81F69"/>
    <w:rsid w:val="00C822A5"/>
    <w:rsid w:val="00C82654"/>
    <w:rsid w:val="00C82B76"/>
    <w:rsid w:val="00C82BF5"/>
    <w:rsid w:val="00C82FE8"/>
    <w:rsid w:val="00C840B4"/>
    <w:rsid w:val="00C8440B"/>
    <w:rsid w:val="00C84410"/>
    <w:rsid w:val="00C84843"/>
    <w:rsid w:val="00C849E5"/>
    <w:rsid w:val="00C8508F"/>
    <w:rsid w:val="00C854D7"/>
    <w:rsid w:val="00C87C98"/>
    <w:rsid w:val="00C87E03"/>
    <w:rsid w:val="00C87F85"/>
    <w:rsid w:val="00C90552"/>
    <w:rsid w:val="00C908A8"/>
    <w:rsid w:val="00C910C7"/>
    <w:rsid w:val="00C92496"/>
    <w:rsid w:val="00C92FF1"/>
    <w:rsid w:val="00C934EF"/>
    <w:rsid w:val="00C93D56"/>
    <w:rsid w:val="00C93D5A"/>
    <w:rsid w:val="00C940CB"/>
    <w:rsid w:val="00C944A3"/>
    <w:rsid w:val="00C95825"/>
    <w:rsid w:val="00C958CC"/>
    <w:rsid w:val="00C96EB4"/>
    <w:rsid w:val="00C97908"/>
    <w:rsid w:val="00C97CC2"/>
    <w:rsid w:val="00C97D5B"/>
    <w:rsid w:val="00C97EFE"/>
    <w:rsid w:val="00CA1D6A"/>
    <w:rsid w:val="00CA2195"/>
    <w:rsid w:val="00CA243A"/>
    <w:rsid w:val="00CA5628"/>
    <w:rsid w:val="00CA57B6"/>
    <w:rsid w:val="00CA5822"/>
    <w:rsid w:val="00CA5A3E"/>
    <w:rsid w:val="00CA6C9D"/>
    <w:rsid w:val="00CA6E58"/>
    <w:rsid w:val="00CA771F"/>
    <w:rsid w:val="00CA7B1B"/>
    <w:rsid w:val="00CB0AAF"/>
    <w:rsid w:val="00CB1C61"/>
    <w:rsid w:val="00CB20F2"/>
    <w:rsid w:val="00CB4062"/>
    <w:rsid w:val="00CB464E"/>
    <w:rsid w:val="00CB4703"/>
    <w:rsid w:val="00CB56D1"/>
    <w:rsid w:val="00CB5C91"/>
    <w:rsid w:val="00CB671C"/>
    <w:rsid w:val="00CB6C8A"/>
    <w:rsid w:val="00CB6EA9"/>
    <w:rsid w:val="00CB751D"/>
    <w:rsid w:val="00CB7521"/>
    <w:rsid w:val="00CB759D"/>
    <w:rsid w:val="00CB776F"/>
    <w:rsid w:val="00CB7A5C"/>
    <w:rsid w:val="00CC0096"/>
    <w:rsid w:val="00CC00BD"/>
    <w:rsid w:val="00CC017B"/>
    <w:rsid w:val="00CC1766"/>
    <w:rsid w:val="00CC199A"/>
    <w:rsid w:val="00CC28FF"/>
    <w:rsid w:val="00CC2B7A"/>
    <w:rsid w:val="00CC3FBA"/>
    <w:rsid w:val="00CC408A"/>
    <w:rsid w:val="00CC4B2B"/>
    <w:rsid w:val="00CC6328"/>
    <w:rsid w:val="00CC6C54"/>
    <w:rsid w:val="00CC70D6"/>
    <w:rsid w:val="00CC764D"/>
    <w:rsid w:val="00CC781C"/>
    <w:rsid w:val="00CD05B2"/>
    <w:rsid w:val="00CD05E9"/>
    <w:rsid w:val="00CD11E8"/>
    <w:rsid w:val="00CD18BE"/>
    <w:rsid w:val="00CD2281"/>
    <w:rsid w:val="00CD2A66"/>
    <w:rsid w:val="00CD2CCC"/>
    <w:rsid w:val="00CD3A07"/>
    <w:rsid w:val="00CD3CB9"/>
    <w:rsid w:val="00CD445F"/>
    <w:rsid w:val="00CD4A34"/>
    <w:rsid w:val="00CD4E70"/>
    <w:rsid w:val="00CD522C"/>
    <w:rsid w:val="00CD5AB3"/>
    <w:rsid w:val="00CD5E9F"/>
    <w:rsid w:val="00CD6BEE"/>
    <w:rsid w:val="00CD6E7D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69F3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3F81"/>
    <w:rsid w:val="00CF4713"/>
    <w:rsid w:val="00CF4A80"/>
    <w:rsid w:val="00CF4F27"/>
    <w:rsid w:val="00CF4F4B"/>
    <w:rsid w:val="00CF52BA"/>
    <w:rsid w:val="00CF57E5"/>
    <w:rsid w:val="00CF5F8D"/>
    <w:rsid w:val="00CF60D7"/>
    <w:rsid w:val="00CF6A41"/>
    <w:rsid w:val="00CF77C9"/>
    <w:rsid w:val="00CF7C01"/>
    <w:rsid w:val="00CF7DD5"/>
    <w:rsid w:val="00D00460"/>
    <w:rsid w:val="00D0121C"/>
    <w:rsid w:val="00D0134F"/>
    <w:rsid w:val="00D0141D"/>
    <w:rsid w:val="00D0160C"/>
    <w:rsid w:val="00D018EC"/>
    <w:rsid w:val="00D018F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232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03"/>
    <w:rsid w:val="00D12F8A"/>
    <w:rsid w:val="00D13073"/>
    <w:rsid w:val="00D13C72"/>
    <w:rsid w:val="00D15612"/>
    <w:rsid w:val="00D1595C"/>
    <w:rsid w:val="00D16509"/>
    <w:rsid w:val="00D168AA"/>
    <w:rsid w:val="00D16EC3"/>
    <w:rsid w:val="00D17284"/>
    <w:rsid w:val="00D17690"/>
    <w:rsid w:val="00D2019B"/>
    <w:rsid w:val="00D21F8A"/>
    <w:rsid w:val="00D222C7"/>
    <w:rsid w:val="00D22547"/>
    <w:rsid w:val="00D2274A"/>
    <w:rsid w:val="00D23729"/>
    <w:rsid w:val="00D244F7"/>
    <w:rsid w:val="00D25423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218C"/>
    <w:rsid w:val="00D323E2"/>
    <w:rsid w:val="00D3267D"/>
    <w:rsid w:val="00D33651"/>
    <w:rsid w:val="00D337BD"/>
    <w:rsid w:val="00D33AF2"/>
    <w:rsid w:val="00D3598E"/>
    <w:rsid w:val="00D35FD8"/>
    <w:rsid w:val="00D36B7F"/>
    <w:rsid w:val="00D405A3"/>
    <w:rsid w:val="00D40DA5"/>
    <w:rsid w:val="00D42FE9"/>
    <w:rsid w:val="00D43C7D"/>
    <w:rsid w:val="00D44466"/>
    <w:rsid w:val="00D446C2"/>
    <w:rsid w:val="00D447DC"/>
    <w:rsid w:val="00D44935"/>
    <w:rsid w:val="00D44DCE"/>
    <w:rsid w:val="00D44FAD"/>
    <w:rsid w:val="00D451D7"/>
    <w:rsid w:val="00D4637B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3DF2"/>
    <w:rsid w:val="00D54BEB"/>
    <w:rsid w:val="00D566C3"/>
    <w:rsid w:val="00D56776"/>
    <w:rsid w:val="00D5677A"/>
    <w:rsid w:val="00D575A5"/>
    <w:rsid w:val="00D57BE8"/>
    <w:rsid w:val="00D604CA"/>
    <w:rsid w:val="00D610BD"/>
    <w:rsid w:val="00D6268F"/>
    <w:rsid w:val="00D6408E"/>
    <w:rsid w:val="00D64409"/>
    <w:rsid w:val="00D64472"/>
    <w:rsid w:val="00D64663"/>
    <w:rsid w:val="00D646BA"/>
    <w:rsid w:val="00D649DA"/>
    <w:rsid w:val="00D66EB2"/>
    <w:rsid w:val="00D67498"/>
    <w:rsid w:val="00D71F13"/>
    <w:rsid w:val="00D727DC"/>
    <w:rsid w:val="00D73261"/>
    <w:rsid w:val="00D74247"/>
    <w:rsid w:val="00D74387"/>
    <w:rsid w:val="00D7477B"/>
    <w:rsid w:val="00D74D7B"/>
    <w:rsid w:val="00D75091"/>
    <w:rsid w:val="00D757FD"/>
    <w:rsid w:val="00D759C9"/>
    <w:rsid w:val="00D75BB4"/>
    <w:rsid w:val="00D760FC"/>
    <w:rsid w:val="00D7621D"/>
    <w:rsid w:val="00D762A8"/>
    <w:rsid w:val="00D76765"/>
    <w:rsid w:val="00D7691F"/>
    <w:rsid w:val="00D7734F"/>
    <w:rsid w:val="00D77BB5"/>
    <w:rsid w:val="00D80371"/>
    <w:rsid w:val="00D8048C"/>
    <w:rsid w:val="00D804F4"/>
    <w:rsid w:val="00D805F9"/>
    <w:rsid w:val="00D80A61"/>
    <w:rsid w:val="00D82287"/>
    <w:rsid w:val="00D832A1"/>
    <w:rsid w:val="00D83739"/>
    <w:rsid w:val="00D83E19"/>
    <w:rsid w:val="00D84061"/>
    <w:rsid w:val="00D840C7"/>
    <w:rsid w:val="00D841BB"/>
    <w:rsid w:val="00D84CE0"/>
    <w:rsid w:val="00D84DAF"/>
    <w:rsid w:val="00D84DFE"/>
    <w:rsid w:val="00D84EC7"/>
    <w:rsid w:val="00D853DB"/>
    <w:rsid w:val="00D85CE5"/>
    <w:rsid w:val="00D85EF1"/>
    <w:rsid w:val="00D8618D"/>
    <w:rsid w:val="00D861C4"/>
    <w:rsid w:val="00D86A0C"/>
    <w:rsid w:val="00D86E1B"/>
    <w:rsid w:val="00D86FA6"/>
    <w:rsid w:val="00D8711B"/>
    <w:rsid w:val="00D87CC2"/>
    <w:rsid w:val="00D90483"/>
    <w:rsid w:val="00D907BF"/>
    <w:rsid w:val="00D90C5C"/>
    <w:rsid w:val="00D91769"/>
    <w:rsid w:val="00D9203B"/>
    <w:rsid w:val="00D920B6"/>
    <w:rsid w:val="00D92470"/>
    <w:rsid w:val="00D92E38"/>
    <w:rsid w:val="00D92F26"/>
    <w:rsid w:val="00D93151"/>
    <w:rsid w:val="00D93772"/>
    <w:rsid w:val="00D93DFB"/>
    <w:rsid w:val="00D945AC"/>
    <w:rsid w:val="00D94C56"/>
    <w:rsid w:val="00D9541A"/>
    <w:rsid w:val="00D957AA"/>
    <w:rsid w:val="00D95BE3"/>
    <w:rsid w:val="00D95EC7"/>
    <w:rsid w:val="00D96DD9"/>
    <w:rsid w:val="00D97EAF"/>
    <w:rsid w:val="00DA0548"/>
    <w:rsid w:val="00DA05BE"/>
    <w:rsid w:val="00DA0895"/>
    <w:rsid w:val="00DA0D1F"/>
    <w:rsid w:val="00DA13B0"/>
    <w:rsid w:val="00DA1CEA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ACF"/>
    <w:rsid w:val="00DA4ED9"/>
    <w:rsid w:val="00DA4F47"/>
    <w:rsid w:val="00DA5874"/>
    <w:rsid w:val="00DA590C"/>
    <w:rsid w:val="00DA5AB2"/>
    <w:rsid w:val="00DA614D"/>
    <w:rsid w:val="00DA73F6"/>
    <w:rsid w:val="00DA772D"/>
    <w:rsid w:val="00DA7B87"/>
    <w:rsid w:val="00DB08FD"/>
    <w:rsid w:val="00DB0DA0"/>
    <w:rsid w:val="00DB1046"/>
    <w:rsid w:val="00DB1330"/>
    <w:rsid w:val="00DB24AC"/>
    <w:rsid w:val="00DB26B6"/>
    <w:rsid w:val="00DB2C93"/>
    <w:rsid w:val="00DB2ECB"/>
    <w:rsid w:val="00DB3635"/>
    <w:rsid w:val="00DB36DA"/>
    <w:rsid w:val="00DB4060"/>
    <w:rsid w:val="00DB4772"/>
    <w:rsid w:val="00DB47B5"/>
    <w:rsid w:val="00DB4807"/>
    <w:rsid w:val="00DB504D"/>
    <w:rsid w:val="00DB56A2"/>
    <w:rsid w:val="00DB5714"/>
    <w:rsid w:val="00DB58A0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1FA"/>
    <w:rsid w:val="00DC23D4"/>
    <w:rsid w:val="00DC2D26"/>
    <w:rsid w:val="00DC4646"/>
    <w:rsid w:val="00DC4CA4"/>
    <w:rsid w:val="00DC4DBA"/>
    <w:rsid w:val="00DC4DDC"/>
    <w:rsid w:val="00DC50E3"/>
    <w:rsid w:val="00DC5C51"/>
    <w:rsid w:val="00DC5EF0"/>
    <w:rsid w:val="00DC686A"/>
    <w:rsid w:val="00DC6B1E"/>
    <w:rsid w:val="00DC7D39"/>
    <w:rsid w:val="00DC7EE2"/>
    <w:rsid w:val="00DD016E"/>
    <w:rsid w:val="00DD022E"/>
    <w:rsid w:val="00DD08E9"/>
    <w:rsid w:val="00DD163B"/>
    <w:rsid w:val="00DD1D0A"/>
    <w:rsid w:val="00DD1DD0"/>
    <w:rsid w:val="00DD212C"/>
    <w:rsid w:val="00DD227F"/>
    <w:rsid w:val="00DD2DDF"/>
    <w:rsid w:val="00DD3916"/>
    <w:rsid w:val="00DD4235"/>
    <w:rsid w:val="00DD432F"/>
    <w:rsid w:val="00DD51C0"/>
    <w:rsid w:val="00DD56FC"/>
    <w:rsid w:val="00DD5A11"/>
    <w:rsid w:val="00DD5DDE"/>
    <w:rsid w:val="00DD601C"/>
    <w:rsid w:val="00DD6AE0"/>
    <w:rsid w:val="00DD6BA6"/>
    <w:rsid w:val="00DE09F6"/>
    <w:rsid w:val="00DE16FA"/>
    <w:rsid w:val="00DE1BB1"/>
    <w:rsid w:val="00DE1C08"/>
    <w:rsid w:val="00DE23E5"/>
    <w:rsid w:val="00DE2842"/>
    <w:rsid w:val="00DE2AC7"/>
    <w:rsid w:val="00DE2D6B"/>
    <w:rsid w:val="00DE2FDD"/>
    <w:rsid w:val="00DE33CA"/>
    <w:rsid w:val="00DE3B55"/>
    <w:rsid w:val="00DE417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5B4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126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018"/>
    <w:rsid w:val="00E12C98"/>
    <w:rsid w:val="00E12CF3"/>
    <w:rsid w:val="00E12D51"/>
    <w:rsid w:val="00E12E12"/>
    <w:rsid w:val="00E132A5"/>
    <w:rsid w:val="00E13360"/>
    <w:rsid w:val="00E138B1"/>
    <w:rsid w:val="00E13E18"/>
    <w:rsid w:val="00E150FF"/>
    <w:rsid w:val="00E15807"/>
    <w:rsid w:val="00E1605A"/>
    <w:rsid w:val="00E161F4"/>
    <w:rsid w:val="00E1636A"/>
    <w:rsid w:val="00E1646B"/>
    <w:rsid w:val="00E166B2"/>
    <w:rsid w:val="00E16989"/>
    <w:rsid w:val="00E16E65"/>
    <w:rsid w:val="00E16F7F"/>
    <w:rsid w:val="00E17A68"/>
    <w:rsid w:val="00E17AFB"/>
    <w:rsid w:val="00E17DCB"/>
    <w:rsid w:val="00E20895"/>
    <w:rsid w:val="00E20E0B"/>
    <w:rsid w:val="00E20E58"/>
    <w:rsid w:val="00E20EB8"/>
    <w:rsid w:val="00E2115F"/>
    <w:rsid w:val="00E21565"/>
    <w:rsid w:val="00E22024"/>
    <w:rsid w:val="00E220CF"/>
    <w:rsid w:val="00E228AF"/>
    <w:rsid w:val="00E229A2"/>
    <w:rsid w:val="00E234BD"/>
    <w:rsid w:val="00E23537"/>
    <w:rsid w:val="00E23D9F"/>
    <w:rsid w:val="00E242F8"/>
    <w:rsid w:val="00E2458A"/>
    <w:rsid w:val="00E24EF7"/>
    <w:rsid w:val="00E25091"/>
    <w:rsid w:val="00E25224"/>
    <w:rsid w:val="00E25574"/>
    <w:rsid w:val="00E25B7D"/>
    <w:rsid w:val="00E25E10"/>
    <w:rsid w:val="00E25E4C"/>
    <w:rsid w:val="00E26DB9"/>
    <w:rsid w:val="00E271EE"/>
    <w:rsid w:val="00E27A5E"/>
    <w:rsid w:val="00E27ADD"/>
    <w:rsid w:val="00E3050C"/>
    <w:rsid w:val="00E310F9"/>
    <w:rsid w:val="00E315F0"/>
    <w:rsid w:val="00E31919"/>
    <w:rsid w:val="00E31CC7"/>
    <w:rsid w:val="00E31CCC"/>
    <w:rsid w:val="00E32248"/>
    <w:rsid w:val="00E32AAB"/>
    <w:rsid w:val="00E33889"/>
    <w:rsid w:val="00E35AFB"/>
    <w:rsid w:val="00E35BFC"/>
    <w:rsid w:val="00E35C2D"/>
    <w:rsid w:val="00E3728B"/>
    <w:rsid w:val="00E40D19"/>
    <w:rsid w:val="00E41CD1"/>
    <w:rsid w:val="00E4204C"/>
    <w:rsid w:val="00E429F0"/>
    <w:rsid w:val="00E42C33"/>
    <w:rsid w:val="00E43038"/>
    <w:rsid w:val="00E43673"/>
    <w:rsid w:val="00E44322"/>
    <w:rsid w:val="00E45374"/>
    <w:rsid w:val="00E46F78"/>
    <w:rsid w:val="00E470D1"/>
    <w:rsid w:val="00E4723B"/>
    <w:rsid w:val="00E4735C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3028"/>
    <w:rsid w:val="00E540F8"/>
    <w:rsid w:val="00E54B3E"/>
    <w:rsid w:val="00E55A8C"/>
    <w:rsid w:val="00E56250"/>
    <w:rsid w:val="00E56763"/>
    <w:rsid w:val="00E570E5"/>
    <w:rsid w:val="00E57808"/>
    <w:rsid w:val="00E57929"/>
    <w:rsid w:val="00E6034E"/>
    <w:rsid w:val="00E60A6C"/>
    <w:rsid w:val="00E60F9B"/>
    <w:rsid w:val="00E617AF"/>
    <w:rsid w:val="00E62076"/>
    <w:rsid w:val="00E62A20"/>
    <w:rsid w:val="00E636CA"/>
    <w:rsid w:val="00E637D3"/>
    <w:rsid w:val="00E63ADB"/>
    <w:rsid w:val="00E63C84"/>
    <w:rsid w:val="00E64107"/>
    <w:rsid w:val="00E64554"/>
    <w:rsid w:val="00E649EA"/>
    <w:rsid w:val="00E64E41"/>
    <w:rsid w:val="00E65329"/>
    <w:rsid w:val="00E654EA"/>
    <w:rsid w:val="00E65A0F"/>
    <w:rsid w:val="00E65B65"/>
    <w:rsid w:val="00E66771"/>
    <w:rsid w:val="00E66D5D"/>
    <w:rsid w:val="00E66D7D"/>
    <w:rsid w:val="00E6712A"/>
    <w:rsid w:val="00E6744A"/>
    <w:rsid w:val="00E67699"/>
    <w:rsid w:val="00E701CD"/>
    <w:rsid w:val="00E70262"/>
    <w:rsid w:val="00E70906"/>
    <w:rsid w:val="00E7181F"/>
    <w:rsid w:val="00E71A1A"/>
    <w:rsid w:val="00E71CF8"/>
    <w:rsid w:val="00E73161"/>
    <w:rsid w:val="00E731A2"/>
    <w:rsid w:val="00E73335"/>
    <w:rsid w:val="00E74878"/>
    <w:rsid w:val="00E74931"/>
    <w:rsid w:val="00E74974"/>
    <w:rsid w:val="00E74B34"/>
    <w:rsid w:val="00E7508E"/>
    <w:rsid w:val="00E75371"/>
    <w:rsid w:val="00E75E3E"/>
    <w:rsid w:val="00E7618A"/>
    <w:rsid w:val="00E7643B"/>
    <w:rsid w:val="00E76C97"/>
    <w:rsid w:val="00E772FE"/>
    <w:rsid w:val="00E774A6"/>
    <w:rsid w:val="00E7763A"/>
    <w:rsid w:val="00E7784E"/>
    <w:rsid w:val="00E81034"/>
    <w:rsid w:val="00E81CB8"/>
    <w:rsid w:val="00E8201C"/>
    <w:rsid w:val="00E83880"/>
    <w:rsid w:val="00E83B67"/>
    <w:rsid w:val="00E83D46"/>
    <w:rsid w:val="00E84069"/>
    <w:rsid w:val="00E8460E"/>
    <w:rsid w:val="00E85053"/>
    <w:rsid w:val="00E8557B"/>
    <w:rsid w:val="00E858CB"/>
    <w:rsid w:val="00E8660F"/>
    <w:rsid w:val="00E87796"/>
    <w:rsid w:val="00E908C5"/>
    <w:rsid w:val="00E909D7"/>
    <w:rsid w:val="00E912DF"/>
    <w:rsid w:val="00E91DF1"/>
    <w:rsid w:val="00E925B8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0B29"/>
    <w:rsid w:val="00EA0CAE"/>
    <w:rsid w:val="00EA108C"/>
    <w:rsid w:val="00EA14BD"/>
    <w:rsid w:val="00EA1BB2"/>
    <w:rsid w:val="00EA1CF1"/>
    <w:rsid w:val="00EA21C1"/>
    <w:rsid w:val="00EA2906"/>
    <w:rsid w:val="00EA3C82"/>
    <w:rsid w:val="00EA4028"/>
    <w:rsid w:val="00EA4365"/>
    <w:rsid w:val="00EA44CA"/>
    <w:rsid w:val="00EA4534"/>
    <w:rsid w:val="00EA4866"/>
    <w:rsid w:val="00EA4A8E"/>
    <w:rsid w:val="00EA4A9F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20F"/>
    <w:rsid w:val="00EB3DD0"/>
    <w:rsid w:val="00EB4145"/>
    <w:rsid w:val="00EB487C"/>
    <w:rsid w:val="00EB4906"/>
    <w:rsid w:val="00EB5232"/>
    <w:rsid w:val="00EB61D2"/>
    <w:rsid w:val="00EB66C0"/>
    <w:rsid w:val="00EB68FD"/>
    <w:rsid w:val="00EB6998"/>
    <w:rsid w:val="00EB723E"/>
    <w:rsid w:val="00EB7536"/>
    <w:rsid w:val="00EB7BA5"/>
    <w:rsid w:val="00EC20D2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B3D"/>
    <w:rsid w:val="00EC4FA6"/>
    <w:rsid w:val="00EC582A"/>
    <w:rsid w:val="00EC5A4C"/>
    <w:rsid w:val="00EC643D"/>
    <w:rsid w:val="00EC6478"/>
    <w:rsid w:val="00EC65CF"/>
    <w:rsid w:val="00EC6742"/>
    <w:rsid w:val="00EC6B03"/>
    <w:rsid w:val="00EC74E4"/>
    <w:rsid w:val="00EC7842"/>
    <w:rsid w:val="00ED0D79"/>
    <w:rsid w:val="00ED303C"/>
    <w:rsid w:val="00ED38E0"/>
    <w:rsid w:val="00ED3A4F"/>
    <w:rsid w:val="00ED3A78"/>
    <w:rsid w:val="00ED496F"/>
    <w:rsid w:val="00ED49CA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1DB0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247"/>
    <w:rsid w:val="00EE79A8"/>
    <w:rsid w:val="00EE7C99"/>
    <w:rsid w:val="00EF0BC3"/>
    <w:rsid w:val="00EF1E14"/>
    <w:rsid w:val="00EF1F27"/>
    <w:rsid w:val="00EF29D3"/>
    <w:rsid w:val="00EF2E32"/>
    <w:rsid w:val="00EF2E86"/>
    <w:rsid w:val="00EF3BDF"/>
    <w:rsid w:val="00EF4136"/>
    <w:rsid w:val="00EF41F4"/>
    <w:rsid w:val="00EF4310"/>
    <w:rsid w:val="00EF4677"/>
    <w:rsid w:val="00EF4CED"/>
    <w:rsid w:val="00EF5329"/>
    <w:rsid w:val="00EF5A83"/>
    <w:rsid w:val="00EF6181"/>
    <w:rsid w:val="00EF6FAB"/>
    <w:rsid w:val="00EF7DA9"/>
    <w:rsid w:val="00F00BE9"/>
    <w:rsid w:val="00F01487"/>
    <w:rsid w:val="00F01529"/>
    <w:rsid w:val="00F01C89"/>
    <w:rsid w:val="00F01E87"/>
    <w:rsid w:val="00F02065"/>
    <w:rsid w:val="00F020CD"/>
    <w:rsid w:val="00F023D8"/>
    <w:rsid w:val="00F02C2F"/>
    <w:rsid w:val="00F0336F"/>
    <w:rsid w:val="00F0396B"/>
    <w:rsid w:val="00F039F7"/>
    <w:rsid w:val="00F03AFC"/>
    <w:rsid w:val="00F041EB"/>
    <w:rsid w:val="00F04518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4E0C"/>
    <w:rsid w:val="00F153CE"/>
    <w:rsid w:val="00F15860"/>
    <w:rsid w:val="00F161FC"/>
    <w:rsid w:val="00F1679F"/>
    <w:rsid w:val="00F167CF"/>
    <w:rsid w:val="00F17321"/>
    <w:rsid w:val="00F17509"/>
    <w:rsid w:val="00F17517"/>
    <w:rsid w:val="00F17CF4"/>
    <w:rsid w:val="00F17D95"/>
    <w:rsid w:val="00F202A6"/>
    <w:rsid w:val="00F20710"/>
    <w:rsid w:val="00F20813"/>
    <w:rsid w:val="00F22800"/>
    <w:rsid w:val="00F22846"/>
    <w:rsid w:val="00F235FB"/>
    <w:rsid w:val="00F23BB6"/>
    <w:rsid w:val="00F23CAD"/>
    <w:rsid w:val="00F23EB4"/>
    <w:rsid w:val="00F241A8"/>
    <w:rsid w:val="00F24E2E"/>
    <w:rsid w:val="00F256FE"/>
    <w:rsid w:val="00F25766"/>
    <w:rsid w:val="00F25CD7"/>
    <w:rsid w:val="00F272C1"/>
    <w:rsid w:val="00F276A6"/>
    <w:rsid w:val="00F27CCE"/>
    <w:rsid w:val="00F300D0"/>
    <w:rsid w:val="00F30217"/>
    <w:rsid w:val="00F30F15"/>
    <w:rsid w:val="00F3108E"/>
    <w:rsid w:val="00F3145D"/>
    <w:rsid w:val="00F320E9"/>
    <w:rsid w:val="00F32826"/>
    <w:rsid w:val="00F3347A"/>
    <w:rsid w:val="00F35079"/>
    <w:rsid w:val="00F354B9"/>
    <w:rsid w:val="00F35500"/>
    <w:rsid w:val="00F359BE"/>
    <w:rsid w:val="00F35A56"/>
    <w:rsid w:val="00F35D90"/>
    <w:rsid w:val="00F3633C"/>
    <w:rsid w:val="00F36881"/>
    <w:rsid w:val="00F36CD7"/>
    <w:rsid w:val="00F371BD"/>
    <w:rsid w:val="00F37328"/>
    <w:rsid w:val="00F37CA4"/>
    <w:rsid w:val="00F40C55"/>
    <w:rsid w:val="00F4128F"/>
    <w:rsid w:val="00F42CD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C45"/>
    <w:rsid w:val="00F51E7B"/>
    <w:rsid w:val="00F52829"/>
    <w:rsid w:val="00F53212"/>
    <w:rsid w:val="00F53914"/>
    <w:rsid w:val="00F5398C"/>
    <w:rsid w:val="00F53F74"/>
    <w:rsid w:val="00F5403A"/>
    <w:rsid w:val="00F5462B"/>
    <w:rsid w:val="00F54BED"/>
    <w:rsid w:val="00F55FEB"/>
    <w:rsid w:val="00F56728"/>
    <w:rsid w:val="00F56778"/>
    <w:rsid w:val="00F56ED5"/>
    <w:rsid w:val="00F575D6"/>
    <w:rsid w:val="00F576B5"/>
    <w:rsid w:val="00F578E2"/>
    <w:rsid w:val="00F57DF6"/>
    <w:rsid w:val="00F60300"/>
    <w:rsid w:val="00F60B0B"/>
    <w:rsid w:val="00F6100A"/>
    <w:rsid w:val="00F6291E"/>
    <w:rsid w:val="00F62EDB"/>
    <w:rsid w:val="00F63731"/>
    <w:rsid w:val="00F63AE8"/>
    <w:rsid w:val="00F64834"/>
    <w:rsid w:val="00F64856"/>
    <w:rsid w:val="00F64B36"/>
    <w:rsid w:val="00F653A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0E38"/>
    <w:rsid w:val="00F713E3"/>
    <w:rsid w:val="00F719CC"/>
    <w:rsid w:val="00F71B1F"/>
    <w:rsid w:val="00F7258E"/>
    <w:rsid w:val="00F725B9"/>
    <w:rsid w:val="00F72978"/>
    <w:rsid w:val="00F732E2"/>
    <w:rsid w:val="00F74270"/>
    <w:rsid w:val="00F746C2"/>
    <w:rsid w:val="00F74887"/>
    <w:rsid w:val="00F755F5"/>
    <w:rsid w:val="00F7562F"/>
    <w:rsid w:val="00F757DB"/>
    <w:rsid w:val="00F76325"/>
    <w:rsid w:val="00F76B3E"/>
    <w:rsid w:val="00F76F01"/>
    <w:rsid w:val="00F7730B"/>
    <w:rsid w:val="00F77E27"/>
    <w:rsid w:val="00F806C7"/>
    <w:rsid w:val="00F809D3"/>
    <w:rsid w:val="00F81132"/>
    <w:rsid w:val="00F816B5"/>
    <w:rsid w:val="00F81AE7"/>
    <w:rsid w:val="00F82232"/>
    <w:rsid w:val="00F825EF"/>
    <w:rsid w:val="00F826C5"/>
    <w:rsid w:val="00F8357F"/>
    <w:rsid w:val="00F83592"/>
    <w:rsid w:val="00F83933"/>
    <w:rsid w:val="00F84198"/>
    <w:rsid w:val="00F8470A"/>
    <w:rsid w:val="00F8547A"/>
    <w:rsid w:val="00F85684"/>
    <w:rsid w:val="00F85920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4F7B"/>
    <w:rsid w:val="00F95424"/>
    <w:rsid w:val="00F95580"/>
    <w:rsid w:val="00F958F8"/>
    <w:rsid w:val="00F95AAC"/>
    <w:rsid w:val="00F95D9B"/>
    <w:rsid w:val="00F960AF"/>
    <w:rsid w:val="00F96CD5"/>
    <w:rsid w:val="00F97E02"/>
    <w:rsid w:val="00FA0636"/>
    <w:rsid w:val="00FA0707"/>
    <w:rsid w:val="00FA0AD8"/>
    <w:rsid w:val="00FA0D10"/>
    <w:rsid w:val="00FA0E83"/>
    <w:rsid w:val="00FA0F8A"/>
    <w:rsid w:val="00FA0FA9"/>
    <w:rsid w:val="00FA220B"/>
    <w:rsid w:val="00FA373E"/>
    <w:rsid w:val="00FA3FA2"/>
    <w:rsid w:val="00FA4D7E"/>
    <w:rsid w:val="00FA53EC"/>
    <w:rsid w:val="00FA5EBF"/>
    <w:rsid w:val="00FA6554"/>
    <w:rsid w:val="00FA6853"/>
    <w:rsid w:val="00FA6C6F"/>
    <w:rsid w:val="00FA789E"/>
    <w:rsid w:val="00FA7CBE"/>
    <w:rsid w:val="00FB0614"/>
    <w:rsid w:val="00FB0773"/>
    <w:rsid w:val="00FB140D"/>
    <w:rsid w:val="00FB167C"/>
    <w:rsid w:val="00FB19D6"/>
    <w:rsid w:val="00FB1A31"/>
    <w:rsid w:val="00FB1E18"/>
    <w:rsid w:val="00FB225B"/>
    <w:rsid w:val="00FB2313"/>
    <w:rsid w:val="00FB2351"/>
    <w:rsid w:val="00FB2ACA"/>
    <w:rsid w:val="00FB3558"/>
    <w:rsid w:val="00FB43BF"/>
    <w:rsid w:val="00FB4499"/>
    <w:rsid w:val="00FB4810"/>
    <w:rsid w:val="00FB4C73"/>
    <w:rsid w:val="00FB62AF"/>
    <w:rsid w:val="00FB7487"/>
    <w:rsid w:val="00FB7A1D"/>
    <w:rsid w:val="00FC0EA5"/>
    <w:rsid w:val="00FC1C92"/>
    <w:rsid w:val="00FC245F"/>
    <w:rsid w:val="00FC2F88"/>
    <w:rsid w:val="00FC32EE"/>
    <w:rsid w:val="00FC3DE4"/>
    <w:rsid w:val="00FC4BBE"/>
    <w:rsid w:val="00FC4BD2"/>
    <w:rsid w:val="00FC4CD1"/>
    <w:rsid w:val="00FC51CA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6D2C"/>
    <w:rsid w:val="00FD73D0"/>
    <w:rsid w:val="00FD75DC"/>
    <w:rsid w:val="00FD76A6"/>
    <w:rsid w:val="00FE0125"/>
    <w:rsid w:val="00FE1BB6"/>
    <w:rsid w:val="00FE1FC4"/>
    <w:rsid w:val="00FE329F"/>
    <w:rsid w:val="00FE3BBA"/>
    <w:rsid w:val="00FE498C"/>
    <w:rsid w:val="00FE5653"/>
    <w:rsid w:val="00FE56B9"/>
    <w:rsid w:val="00FE5AD1"/>
    <w:rsid w:val="00FE5E71"/>
    <w:rsid w:val="00FE5F1B"/>
    <w:rsid w:val="00FE6B9D"/>
    <w:rsid w:val="00FE73B8"/>
    <w:rsid w:val="00FE7B4B"/>
    <w:rsid w:val="00FF05C8"/>
    <w:rsid w:val="00FF0666"/>
    <w:rsid w:val="00FF073B"/>
    <w:rsid w:val="00FF0B8B"/>
    <w:rsid w:val="00FF0C24"/>
    <w:rsid w:val="00FF110A"/>
    <w:rsid w:val="00FF1E31"/>
    <w:rsid w:val="00FF250B"/>
    <w:rsid w:val="00FF2985"/>
    <w:rsid w:val="00FF2D97"/>
    <w:rsid w:val="00FF3064"/>
    <w:rsid w:val="00FF3119"/>
    <w:rsid w:val="00FF3315"/>
    <w:rsid w:val="00FF3BD0"/>
    <w:rsid w:val="00FF4468"/>
    <w:rsid w:val="00FF45AA"/>
    <w:rsid w:val="00FF48B3"/>
    <w:rsid w:val="00FF4EDE"/>
    <w:rsid w:val="00FF5576"/>
    <w:rsid w:val="00FF5EC2"/>
    <w:rsid w:val="00FF60F5"/>
    <w:rsid w:val="00FF642D"/>
    <w:rsid w:val="00FF6B13"/>
    <w:rsid w:val="00FF7D8F"/>
    <w:rsid w:val="00FF7F64"/>
    <w:rsid w:val="22644228"/>
    <w:rsid w:val="25CF41B4"/>
    <w:rsid w:val="7561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9677564"/>
  <w15:docId w15:val="{30ED1A6E-C3C5-424F-A088-4A18AA8D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4" w:qFormat="1"/>
    <w:lsdException w:name="toc 5" w:qFormat="1"/>
    <w:lsdException w:name="Normal Indent" w:uiPriority="99" w:qFormat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uiPriority="99" w:qFormat="1"/>
    <w:lsdException w:name="page number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3" w:uiPriority="99" w:unhideWhenUsed="1" w:qFormat="1"/>
    <w:lsdException w:name="Block Text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0"/>
    <w:qFormat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120" w:after="120"/>
      <w:outlineLvl w:val="2"/>
    </w:pPr>
    <w:rPr>
      <w:rFonts w:ascii="Arial" w:eastAsiaTheme="minorEastAsia" w:hAnsi="Arial"/>
      <w:b/>
      <w:sz w:val="24"/>
      <w:lang w:eastAsia="zh-CN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after="120"/>
    </w:pPr>
  </w:style>
  <w:style w:type="paragraph" w:styleId="a5">
    <w:name w:val="Normal Indent"/>
    <w:basedOn w:val="a"/>
    <w:uiPriority w:val="99"/>
    <w:qFormat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6">
    <w:name w:val="caption"/>
    <w:basedOn w:val="a"/>
    <w:next w:val="a"/>
    <w:link w:val="a7"/>
    <w:qFormat/>
    <w:rPr>
      <w:b/>
      <w:bCs/>
    </w:rPr>
  </w:style>
  <w:style w:type="paragraph" w:styleId="a8">
    <w:name w:val="Document Map"/>
    <w:basedOn w:val="a"/>
    <w:link w:val="a9"/>
    <w:qFormat/>
    <w:rPr>
      <w:rFonts w:ascii="Gulim" w:eastAsia="Gulim"/>
      <w:sz w:val="18"/>
      <w:szCs w:val="18"/>
    </w:rPr>
  </w:style>
  <w:style w:type="paragraph" w:styleId="aa">
    <w:name w:val="annotation text"/>
    <w:basedOn w:val="a"/>
    <w:link w:val="11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30">
    <w:name w:val="Body Text 3"/>
    <w:basedOn w:val="a"/>
    <w:link w:val="31"/>
    <w:uiPriority w:val="99"/>
    <w:unhideWhenUsed/>
    <w:qFormat/>
    <w:pPr>
      <w:spacing w:after="120"/>
    </w:pPr>
    <w:rPr>
      <w:rFonts w:eastAsia="宋体"/>
      <w:sz w:val="16"/>
      <w:szCs w:val="16"/>
    </w:rPr>
  </w:style>
  <w:style w:type="paragraph" w:styleId="21">
    <w:name w:val="List 2"/>
    <w:basedOn w:val="a"/>
    <w:qFormat/>
    <w:pPr>
      <w:ind w:leftChars="200" w:left="100" w:hangingChars="200" w:hanging="200"/>
      <w:contextualSpacing/>
    </w:pPr>
  </w:style>
  <w:style w:type="paragraph" w:styleId="ab">
    <w:name w:val="Block Text"/>
    <w:basedOn w:val="a"/>
    <w:qFormat/>
    <w:pPr>
      <w:spacing w:after="120"/>
      <w:ind w:left="1440" w:right="1440"/>
    </w:pPr>
  </w:style>
  <w:style w:type="paragraph" w:styleId="TOC5">
    <w:name w:val="toc 5"/>
    <w:basedOn w:val="TOC4"/>
    <w:next w:val="a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lang w:eastAsia="ko-KR"/>
    </w:rPr>
  </w:style>
  <w:style w:type="paragraph" w:styleId="TOC4">
    <w:name w:val="toc 4"/>
    <w:basedOn w:val="a"/>
    <w:next w:val="a"/>
    <w:qFormat/>
    <w:pPr>
      <w:ind w:leftChars="600" w:left="1275"/>
    </w:pPr>
  </w:style>
  <w:style w:type="paragraph" w:styleId="ac">
    <w:name w:val="Balloon Text"/>
    <w:basedOn w:val="a"/>
    <w:link w:val="ad"/>
    <w:qFormat/>
    <w:rPr>
      <w:rFonts w:ascii="Malgun Gothic" w:hAnsi="Malgun Gothic"/>
      <w:sz w:val="18"/>
      <w:szCs w:val="1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af">
    <w:name w:val="header"/>
    <w:basedOn w:val="a"/>
    <w:link w:val="af0"/>
    <w:qFormat/>
    <w:pPr>
      <w:tabs>
        <w:tab w:val="center" w:pos="4153"/>
        <w:tab w:val="right" w:pos="8306"/>
      </w:tabs>
    </w:pPr>
  </w:style>
  <w:style w:type="paragraph" w:styleId="af1">
    <w:name w:val="footnote text"/>
    <w:basedOn w:val="a"/>
    <w:semiHidden/>
    <w:qFormat/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12">
    <w:name w:val="index 1"/>
    <w:basedOn w:val="a"/>
    <w:next w:val="a"/>
    <w:qFormat/>
    <w:pPr>
      <w:keepLines/>
    </w:pPr>
    <w:rPr>
      <w:rFonts w:eastAsia="宋体"/>
    </w:rPr>
  </w:style>
  <w:style w:type="paragraph" w:styleId="af3">
    <w:name w:val="Title"/>
    <w:basedOn w:val="a"/>
    <w:next w:val="a"/>
    <w:link w:val="af4"/>
    <w:qFormat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paragraph" w:styleId="af5">
    <w:name w:val="annotation subject"/>
    <w:basedOn w:val="aa"/>
    <w:next w:val="aa"/>
    <w:link w:val="af6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basedOn w:val="a1"/>
    <w:qFormat/>
  </w:style>
  <w:style w:type="character" w:styleId="afa">
    <w:name w:val="Hyperlink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16"/>
    </w:rPr>
  </w:style>
  <w:style w:type="character" w:styleId="afc">
    <w:name w:val="footnote reference"/>
    <w:semiHidden/>
    <w:qFormat/>
    <w:rPr>
      <w:vertAlign w:val="superscript"/>
    </w:rPr>
  </w:style>
  <w:style w:type="paragraph" w:customStyle="1" w:styleId="B10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d">
    <w:name w:val="??"/>
    <w:qFormat/>
    <w:pPr>
      <w:widowControl w:val="0"/>
    </w:pPr>
    <w:rPr>
      <w:lang w:eastAsia="en-US"/>
    </w:rPr>
  </w:style>
  <w:style w:type="paragraph" w:customStyle="1" w:styleId="22">
    <w:name w:val="??? 2"/>
    <w:basedOn w:val="afd"/>
    <w:next w:val="afd"/>
    <w:qFormat/>
    <w:pPr>
      <w:keepNext/>
    </w:pPr>
    <w:rPr>
      <w:rFonts w:ascii="Arial" w:hAnsi="Arial"/>
      <w:b/>
      <w:sz w:val="24"/>
    </w:rPr>
  </w:style>
  <w:style w:type="paragraph" w:customStyle="1" w:styleId="EX">
    <w:name w:val="EX"/>
    <w:basedOn w:val="a"/>
    <w:link w:val="EXChar"/>
    <w:qFormat/>
    <w:pPr>
      <w:keepLines/>
      <w:spacing w:after="180"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a9">
    <w:name w:val="文档结构图 字符"/>
    <w:link w:val="a8"/>
    <w:qFormat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qFormat/>
    <w:rPr>
      <w:rFonts w:ascii="Arial" w:hAnsi="Arial"/>
      <w:lang w:val="en-GB" w:eastAsia="en-US"/>
    </w:rPr>
  </w:style>
  <w:style w:type="paragraph" w:styleId="afe">
    <w:name w:val="List Paragraph"/>
    <w:basedOn w:val="a"/>
    <w:link w:val="aff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uiPriority w:val="99"/>
    <w:qFormat/>
    <w:rPr>
      <w:rFonts w:eastAsia="宋体"/>
      <w:b/>
    </w:rPr>
  </w:style>
  <w:style w:type="paragraph" w:customStyle="1" w:styleId="PaperTableCell">
    <w:name w:val="PaperTableCell"/>
    <w:basedOn w:val="a"/>
    <w:qFormat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ko-KR"/>
    </w:rPr>
  </w:style>
  <w:style w:type="paragraph" w:customStyle="1" w:styleId="References">
    <w:name w:val="References"/>
    <w:basedOn w:val="a"/>
    <w:qFormat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a7">
    <w:name w:val="题注 字符"/>
    <w:link w:val="a6"/>
    <w:uiPriority w:val="35"/>
    <w:qFormat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Batang" w:hAnsi="Arial"/>
      <w:b/>
      <w:lang w:val="en-GB" w:eastAsia="ja-JP"/>
    </w:rPr>
  </w:style>
  <w:style w:type="character" w:customStyle="1" w:styleId="ad">
    <w:name w:val="批注框文本 字符"/>
    <w:link w:val="ac"/>
    <w:qFormat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3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qFormat/>
    <w:pPr>
      <w:keepLines/>
      <w:numPr>
        <w:numId w:val="4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qFormat/>
    <w:pPr>
      <w:keepLines/>
      <w:numPr>
        <w:ilvl w:val="1"/>
        <w:numId w:val="5"/>
      </w:numPr>
      <w:spacing w:after="180"/>
    </w:pPr>
    <w:rPr>
      <w:rFonts w:eastAsia="MS Mincho"/>
    </w:rPr>
  </w:style>
  <w:style w:type="character" w:customStyle="1" w:styleId="a4">
    <w:name w:val="正文文本 字符"/>
    <w:link w:val="a0"/>
    <w:qFormat/>
    <w:rPr>
      <w:lang w:val="en-GB" w:eastAsia="en-US"/>
    </w:rPr>
  </w:style>
  <w:style w:type="character" w:customStyle="1" w:styleId="11">
    <w:name w:val="批注文字 字符1"/>
    <w:link w:val="aa"/>
    <w:uiPriority w:val="99"/>
    <w:qFormat/>
    <w:rPr>
      <w:rFonts w:ascii="Arial" w:hAnsi="Arial"/>
      <w:lang w:val="en-GB" w:eastAsia="en-US"/>
    </w:rPr>
  </w:style>
  <w:style w:type="character" w:customStyle="1" w:styleId="af6">
    <w:name w:val="批注主题 字符"/>
    <w:link w:val="af5"/>
    <w:qFormat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qFormat/>
    <w:pPr>
      <w:numPr>
        <w:numId w:val="6"/>
      </w:numPr>
    </w:pPr>
  </w:style>
  <w:style w:type="character" w:customStyle="1" w:styleId="af0">
    <w:name w:val="页眉 字符"/>
    <w:link w:val="af"/>
    <w:qFormat/>
    <w:rPr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zh-CN"/>
    </w:rPr>
  </w:style>
  <w:style w:type="character" w:customStyle="1" w:styleId="TALCar">
    <w:name w:val="TAL Car"/>
    <w:link w:val="TAL"/>
    <w:qFormat/>
    <w:rPr>
      <w:rFonts w:ascii="Arial" w:eastAsia="Malgun Gothic" w:hAnsi="Arial"/>
      <w:sz w:val="18"/>
      <w:szCs w:val="18"/>
      <w:lang w:val="en-GB" w:eastAsia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Malgun Gothic" w:hAnsi="Courier New"/>
      <w:sz w:val="16"/>
      <w:lang w:val="en-GB"/>
    </w:rPr>
  </w:style>
  <w:style w:type="paragraph" w:customStyle="1" w:styleId="CharCharCharCharChar">
    <w:name w:val="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qFormat/>
    <w:pPr>
      <w:spacing w:after="180"/>
      <w:ind w:leftChars="0" w:left="851" w:firstLineChars="0" w:hanging="284"/>
      <w:contextualSpacing w:val="0"/>
    </w:pPr>
    <w:rPr>
      <w:rFonts w:eastAsia="宋体"/>
    </w:rPr>
  </w:style>
  <w:style w:type="character" w:customStyle="1" w:styleId="af4">
    <w:name w:val="标题 字符"/>
    <w:link w:val="af3"/>
    <w:qFormat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zh-CN"/>
    </w:rPr>
  </w:style>
  <w:style w:type="character" w:customStyle="1" w:styleId="NOChar">
    <w:name w:val="NO Char"/>
    <w:link w:val="NO"/>
    <w:qFormat/>
    <w:rPr>
      <w:rFonts w:eastAsia="Times New Roman"/>
      <w:lang w:val="en-GB" w:eastAsia="zh-CN"/>
    </w:rPr>
  </w:style>
  <w:style w:type="paragraph" w:customStyle="1" w:styleId="B2">
    <w:name w:val="B2+"/>
    <w:basedOn w:val="B20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qFormat/>
    <w:rPr>
      <w:rFonts w:eastAsia="Times New Roman"/>
      <w:lang w:val="en-GB" w:eastAsia="ko-KR"/>
    </w:rPr>
  </w:style>
  <w:style w:type="paragraph" w:customStyle="1" w:styleId="B1">
    <w:name w:val="B1+"/>
    <w:basedOn w:val="B10"/>
    <w:qFormat/>
    <w:pPr>
      <w:numPr>
        <w:numId w:val="8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qFormat/>
    <w:locked/>
    <w:rPr>
      <w:rFonts w:eastAsia="宋体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tah0">
    <w:name w:val="tah"/>
    <w:basedOn w:val="a"/>
    <w:qFormat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character" w:customStyle="1" w:styleId="31">
    <w:name w:val="正文文本 3 字符"/>
    <w:link w:val="30"/>
    <w:uiPriority w:val="99"/>
    <w:qFormat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10">
    <w:name w:val="标题 1 字符"/>
    <w:link w:val="1"/>
    <w:qFormat/>
    <w:rPr>
      <w:rFonts w:ascii="Arial" w:hAnsi="Arial"/>
      <w:b/>
      <w:sz w:val="24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rFonts w:eastAsia="DengXian"/>
      <w:lang w:eastAsia="en-GB"/>
    </w:rPr>
  </w:style>
  <w:style w:type="character" w:customStyle="1" w:styleId="TFChar">
    <w:name w:val="TF Char"/>
    <w:link w:val="TF"/>
    <w:qFormat/>
    <w:rPr>
      <w:rFonts w:ascii="Arial" w:eastAsia="DengXian" w:hAnsi="Arial"/>
      <w:b/>
      <w:lang w:val="en-GB" w:eastAsia="en-GB"/>
    </w:rPr>
  </w:style>
  <w:style w:type="character" w:customStyle="1" w:styleId="aff0">
    <w:name w:val="批注文字 字符"/>
    <w:uiPriority w:val="99"/>
    <w:qFormat/>
    <w:rPr>
      <w:kern w:val="2"/>
      <w:sz w:val="21"/>
    </w:rPr>
  </w:style>
  <w:style w:type="character" w:styleId="aff1">
    <w:name w:val="Placeholder Text"/>
    <w:basedOn w:val="a1"/>
    <w:uiPriority w:val="99"/>
    <w:semiHidden/>
    <w:qFormat/>
    <w:rPr>
      <w:color w:val="808080"/>
    </w:rPr>
  </w:style>
  <w:style w:type="character" w:customStyle="1" w:styleId="Char">
    <w:name w:val="标题 Char"/>
    <w:qFormat/>
    <w:rPr>
      <w:rFonts w:ascii="Cambria" w:eastAsia="宋体" w:hAnsi="Cambria"/>
      <w:b/>
      <w:bCs/>
      <w:kern w:val="2"/>
      <w:sz w:val="32"/>
      <w:szCs w:val="32"/>
    </w:rPr>
  </w:style>
  <w:style w:type="character" w:customStyle="1" w:styleId="aff">
    <w:name w:val="列表段落 字符"/>
    <w:link w:val="afe"/>
    <w:uiPriority w:val="34"/>
    <w:qFormat/>
    <w:locked/>
    <w:rPr>
      <w:rFonts w:ascii="Malgun Gothic" w:hAnsi="Malgun Gothic"/>
      <w:kern w:val="2"/>
      <w:szCs w:val="22"/>
      <w:lang w:eastAsia="ko-KR"/>
    </w:rPr>
  </w:style>
  <w:style w:type="character" w:customStyle="1" w:styleId="EXChar">
    <w:name w:val="EX Char"/>
    <w:link w:val="EX"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R">
    <w:name w:val="TAR"/>
    <w:basedOn w:val="TAL"/>
    <w:qFormat/>
    <w:pPr>
      <w:jc w:val="right"/>
      <w:textAlignment w:val="auto"/>
    </w:pPr>
    <w:rPr>
      <w:rFonts w:eastAsia="Times New Roman" w:cs="Arial"/>
      <w:szCs w:val="20"/>
      <w:lang w:val="en-US"/>
    </w:rPr>
  </w:style>
  <w:style w:type="paragraph" w:customStyle="1" w:styleId="EW">
    <w:name w:val="EW"/>
    <w:basedOn w:val="EX"/>
    <w:qFormat/>
    <w:pPr>
      <w:spacing w:after="0"/>
    </w:pPr>
    <w:rPr>
      <w:rFonts w:eastAsia="Times New Roman"/>
    </w:rPr>
  </w:style>
  <w:style w:type="paragraph" w:styleId="aff2">
    <w:name w:val="Revision"/>
    <w:hidden/>
    <w:uiPriority w:val="99"/>
    <w:unhideWhenUsed/>
    <w:rsid w:val="00C05DE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GPPLiaison@etsi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6609C-B40E-4276-8D5B-172D5220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465</Words>
  <Characters>2652</Characters>
  <Application>Microsoft Office Word</Application>
  <DocSecurity>0</DocSecurity>
  <Lines>22</Lines>
  <Paragraphs>6</Paragraphs>
  <ScaleCrop>false</ScaleCrop>
  <Company>vivo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>LS reply to CTIA OTA</dc:subject>
  <dc:creator>Ruixin Wang</dc:creator>
  <dc:description>R19 NTN OTA</dc:description>
  <cp:lastModifiedBy>Ruixin WANG</cp:lastModifiedBy>
  <cp:revision>4</cp:revision>
  <cp:lastPrinted>2013-04-01T04:20:00Z</cp:lastPrinted>
  <dcterms:created xsi:type="dcterms:W3CDTF">2025-10-16T08:29:00Z</dcterms:created>
  <dcterms:modified xsi:type="dcterms:W3CDTF">2025-10-16T11:06:00Z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1612398317</vt:lpwstr>
  </property>
  <property fmtid="{D5CDD505-2E9C-101B-9397-08002B2CF9AE}" pid="6" name="_2015_ms_pID_725343">
    <vt:lpwstr>(2)pKdXGYST//Bd0sXXiyCjGbiv4NvIl2OWR+wGo1UdFN0QEJkoFcRTv2Mutl5/TR7A1DGQ4Opv
5ZtOS2oljlW//5FtBNVSryrjj35eEyt+Oy8R9M15v+RKBSPbQU3qozw4Us2fj/ycgeb4ZJMf
zR89/pXSde9qcO7kyQi4yclH8gfyEaTVDpkPEoW7FWyDPHtjZ5lyG+29NgxEm7Z2Hgp/URaz
79GiekuDO2+otoOElA</vt:lpwstr>
  </property>
  <property fmtid="{D5CDD505-2E9C-101B-9397-08002B2CF9AE}" pid="7" name="_2015_ms_pID_7253431">
    <vt:lpwstr>s9wHBuJE5JbZuTAOessugdgrAFmdOswxVPhGJiJg6edXk76Muds4Kt
N1g44znG5lfRgAFIeD/5heAEn/atz1YEZdh/39UaTBIADYlPp75GvCUooanx92HMUSQYjqWq
ntkQDw49uXtqzDroivOZNGK9wHBxzfZPRI/ksppu8gmfqvIhsTcoAVPn0uWmn5Aj6rIHv4MV
K9HsF1C4IM+dc9cI</vt:lpwstr>
  </property>
  <property fmtid="{D5CDD505-2E9C-101B-9397-08002B2CF9AE}" pid="8" name="KSOProductBuildVer">
    <vt:lpwstr>2052-11.8.2.12085</vt:lpwstr>
  </property>
  <property fmtid="{D5CDD505-2E9C-101B-9397-08002B2CF9AE}" pid="9" name="ICV">
    <vt:lpwstr>329688951C564EEE96FC7EE85E16702A</vt:lpwstr>
  </property>
</Properties>
</file>