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C82EF" w14:textId="77777777" w:rsidR="0037503F" w:rsidRPr="008466BD" w:rsidRDefault="0037503F" w:rsidP="0037503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 w:rsidRPr="003A7FBF">
        <w:rPr>
          <w:b/>
          <w:noProof/>
          <w:sz w:val="24"/>
        </w:rPr>
        <w:t>3GPP TSG-RAN WG3 Meeting #13</w:t>
      </w:r>
      <w:r>
        <w:rPr>
          <w:b/>
          <w:noProof/>
          <w:sz w:val="24"/>
        </w:rPr>
        <w:t>2</w:t>
      </w:r>
      <w:r w:rsidRPr="003A7FBF">
        <w:rPr>
          <w:b/>
          <w:i/>
          <w:noProof/>
          <w:sz w:val="28"/>
        </w:rPr>
        <w:t xml:space="preserve"> </w:t>
      </w:r>
      <w:r w:rsidRPr="008466BD">
        <w:rPr>
          <w:b/>
          <w:i/>
          <w:noProof/>
          <w:sz w:val="28"/>
        </w:rPr>
        <w:tab/>
      </w:r>
      <w:r w:rsidRPr="00A61360">
        <w:rPr>
          <w:b/>
          <w:iCs/>
          <w:noProof/>
          <w:sz w:val="28"/>
        </w:rPr>
        <w:t>R3-</w:t>
      </w:r>
      <w:r w:rsidRPr="00B94368">
        <w:rPr>
          <w:b/>
          <w:iCs/>
          <w:noProof/>
          <w:sz w:val="28"/>
        </w:rPr>
        <w:t>26</w:t>
      </w:r>
      <w:r>
        <w:rPr>
          <w:b/>
          <w:iCs/>
          <w:noProof/>
          <w:sz w:val="28"/>
        </w:rPr>
        <w:t>xxxx</w:t>
      </w:r>
    </w:p>
    <w:p w14:paraId="4987C03F" w14:textId="77777777" w:rsidR="0037503F" w:rsidRDefault="0037503F" w:rsidP="0037503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Dalian, China,</w:t>
      </w:r>
      <w:r w:rsidRPr="00C82C7E">
        <w:rPr>
          <w:b/>
          <w:noProof/>
          <w:sz w:val="24"/>
        </w:rPr>
        <w:t xml:space="preserve"> 17</w:t>
      </w:r>
      <w:r>
        <w:rPr>
          <w:b/>
          <w:noProof/>
          <w:sz w:val="24"/>
        </w:rPr>
        <w:t xml:space="preserve"> - </w:t>
      </w:r>
      <w:r w:rsidRPr="00C82C7E">
        <w:rPr>
          <w:b/>
          <w:noProof/>
          <w:sz w:val="24"/>
        </w:rPr>
        <w:t xml:space="preserve"> April 2026</w:t>
      </w:r>
    </w:p>
    <w:p w14:paraId="77E71E47" w14:textId="77777777" w:rsidR="0037503F" w:rsidRDefault="0037503F" w:rsidP="0037503F">
      <w:pPr>
        <w:pStyle w:val="CRCoverPage"/>
        <w:outlineLvl w:val="0"/>
        <w:rPr>
          <w:rFonts w:cs="Arial"/>
          <w:b/>
          <w:sz w:val="24"/>
          <w:szCs w:val="24"/>
        </w:rPr>
      </w:pPr>
    </w:p>
    <w:p w14:paraId="7881917C" w14:textId="77777777" w:rsidR="0037503F" w:rsidRPr="00B1063A" w:rsidRDefault="0037503F" w:rsidP="0037503F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B1063A">
        <w:rPr>
          <w:rFonts w:cs="Arial"/>
          <w:b/>
          <w:bCs/>
          <w:sz w:val="24"/>
          <w:lang w:val="en-US"/>
        </w:rPr>
        <w:t>Agenda item:</w:t>
      </w:r>
      <w:r w:rsidRPr="00B1063A">
        <w:rPr>
          <w:rFonts w:cs="Arial"/>
          <w:b/>
          <w:bCs/>
          <w:sz w:val="24"/>
          <w:lang w:val="en-US"/>
        </w:rPr>
        <w:tab/>
      </w:r>
      <w:r>
        <w:rPr>
          <w:rFonts w:cs="Arial"/>
          <w:b/>
          <w:bCs/>
          <w:sz w:val="24"/>
          <w:lang w:val="en-US"/>
        </w:rPr>
        <w:t>20.2</w:t>
      </w:r>
    </w:p>
    <w:p w14:paraId="1DB74074" w14:textId="77777777" w:rsidR="0037503F" w:rsidRPr="00B266B0" w:rsidRDefault="0037503F" w:rsidP="0037503F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Ericsson</w:t>
      </w:r>
    </w:p>
    <w:p w14:paraId="1A30661A" w14:textId="77777777" w:rsidR="0037503F" w:rsidRPr="00D4020D" w:rsidRDefault="0037503F" w:rsidP="0037503F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 xml:space="preserve">(TP for TS 38.473) Discussion on the enhancement for XR </w:t>
      </w:r>
    </w:p>
    <w:p w14:paraId="4DC9C39E" w14:textId="77777777" w:rsidR="0037503F" w:rsidRDefault="0037503F" w:rsidP="0037503F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50626BE0" w14:textId="77777777" w:rsidR="0037503F" w:rsidRPr="00B266B0" w:rsidRDefault="0037503F" w:rsidP="0037503F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</w:p>
    <w:p w14:paraId="6AD1444B" w14:textId="77777777" w:rsidR="0037503F" w:rsidRDefault="0037503F" w:rsidP="0037503F">
      <w:pPr>
        <w:pStyle w:val="Heading1"/>
      </w:pPr>
      <w:r>
        <w:rPr>
          <w:rFonts w:hint="eastAsia"/>
          <w:lang w:eastAsia="zh-CN"/>
        </w:rPr>
        <w:t>1</w:t>
      </w:r>
      <w:r>
        <w:rPr>
          <w:lang w:eastAsia="zh-CN"/>
        </w:rPr>
        <w:tab/>
      </w:r>
      <w:r>
        <w:t>Introduction</w:t>
      </w:r>
    </w:p>
    <w:p w14:paraId="7935DBDE" w14:textId="77777777" w:rsidR="0037503F" w:rsidRDefault="0037503F" w:rsidP="0037503F"/>
    <w:p w14:paraId="2240BFC6" w14:textId="77777777" w:rsidR="0037503F" w:rsidRDefault="0037503F" w:rsidP="0037503F">
      <w:pPr>
        <w:pStyle w:val="Heading1"/>
      </w:pPr>
      <w:r>
        <w:t>2</w:t>
      </w:r>
      <w:r w:rsidRPr="006E13D1">
        <w:tab/>
      </w:r>
      <w:r>
        <w:rPr>
          <w:rFonts w:hint="eastAsia"/>
          <w:lang w:eastAsia="zh-CN"/>
        </w:rPr>
        <w:t>TP</w:t>
      </w:r>
      <w:r>
        <w:rPr>
          <w:lang w:val="en-US" w:eastAsia="zh-CN"/>
        </w:rPr>
        <w:t xml:space="preserve"> for TS 38.473</w:t>
      </w:r>
    </w:p>
    <w:p w14:paraId="2909C69A" w14:textId="3756DB5F" w:rsidR="0037503F" w:rsidRDefault="0037503F" w:rsidP="0037503F">
      <w:r>
        <w:fldChar w:fldCharType="begin"/>
      </w:r>
      <w:r>
        <w:instrText xml:space="preserve"> REF _Ref228455056 \h </w:instrText>
      </w:r>
      <w:r>
        <w:fldChar w:fldCharType="separate"/>
      </w:r>
      <w:r w:rsidRPr="006F29D7">
        <w:t>Annex A – TP for TS 38.</w:t>
      </w:r>
      <w:r>
        <w:t>473</w:t>
      </w:r>
      <w:r>
        <w:fldChar w:fldCharType="end"/>
      </w:r>
      <w:r>
        <w:t xml:space="preserve"> includes the TP for TS 38.473 discussed in pre-meeting e-mail discussion. It is proposed to agree the TP</w:t>
      </w:r>
      <w:r w:rsidR="007B2F12">
        <w:t xml:space="preserve"> </w:t>
      </w:r>
      <w:r w:rsidR="007B2F12" w:rsidRPr="007B2F12">
        <w:t xml:space="preserve">for gNB-DU request the N3 delay measurement per DRB (e.g. in F1AP UE CONTEXT SETUP RESPONSE message, </w:t>
      </w:r>
      <w:r w:rsidR="00981E13" w:rsidRPr="007B2F12">
        <w:t xml:space="preserve">UE CONTEXT </w:t>
      </w:r>
      <w:r w:rsidR="00981E13">
        <w:t>MODIFICATION</w:t>
      </w:r>
      <w:r w:rsidR="00981E13" w:rsidRPr="007B2F12">
        <w:t xml:space="preserve"> RESPONSE message</w:t>
      </w:r>
      <w:r w:rsidR="00981E13" w:rsidRPr="007B2F12">
        <w:t xml:space="preserve"> </w:t>
      </w:r>
      <w:r w:rsidR="00981E13">
        <w:t xml:space="preserve">and </w:t>
      </w:r>
      <w:r w:rsidR="007B2F12" w:rsidRPr="007B2F12">
        <w:t>UE CONTEXT MODIFICATION REQUIRED message).</w:t>
      </w:r>
    </w:p>
    <w:p w14:paraId="7714DA35" w14:textId="77777777" w:rsidR="0037503F" w:rsidRDefault="0037503F" w:rsidP="0037503F"/>
    <w:p w14:paraId="76042267" w14:textId="77777777" w:rsidR="0037503F" w:rsidRPr="00C07E3F" w:rsidRDefault="0037503F" w:rsidP="0037503F">
      <w:pPr>
        <w:rPr>
          <w:b/>
          <w:bCs/>
        </w:rPr>
      </w:pPr>
      <w:r w:rsidRPr="00C07E3F">
        <w:rPr>
          <w:b/>
          <w:bCs/>
        </w:rPr>
        <w:t xml:space="preserve">Proposal 1: agree </w:t>
      </w:r>
      <w:r>
        <w:rPr>
          <w:b/>
          <w:bCs/>
        </w:rPr>
        <w:t>the</w:t>
      </w:r>
      <w:r w:rsidRPr="00C07E3F">
        <w:rPr>
          <w:b/>
          <w:bCs/>
        </w:rPr>
        <w:t xml:space="preserve"> TP for </w:t>
      </w:r>
      <w:r>
        <w:rPr>
          <w:b/>
          <w:bCs/>
        </w:rPr>
        <w:t>TS 38.473</w:t>
      </w:r>
      <w:r w:rsidRPr="00C07E3F">
        <w:rPr>
          <w:b/>
          <w:bCs/>
        </w:rPr>
        <w:t xml:space="preserve"> in Annex A</w:t>
      </w:r>
      <w:r>
        <w:rPr>
          <w:b/>
          <w:bCs/>
        </w:rPr>
        <w:t>.</w:t>
      </w:r>
    </w:p>
    <w:p w14:paraId="17A8D310" w14:textId="77777777" w:rsidR="0037503F" w:rsidRDefault="0037503F" w:rsidP="0037503F">
      <w:pPr>
        <w:rPr>
          <w:b/>
          <w:bCs/>
        </w:rPr>
      </w:pPr>
    </w:p>
    <w:p w14:paraId="42B5DA37" w14:textId="77777777" w:rsidR="0037503F" w:rsidRDefault="0037503F" w:rsidP="0037503F">
      <w:pPr>
        <w:rPr>
          <w:b/>
          <w:bCs/>
        </w:rPr>
      </w:pPr>
    </w:p>
    <w:p w14:paraId="55813BCF" w14:textId="77777777" w:rsidR="0037503F" w:rsidRDefault="0037503F" w:rsidP="0037503F">
      <w:pPr>
        <w:pStyle w:val="Heading1"/>
      </w:pPr>
      <w:r>
        <w:t>3</w:t>
      </w:r>
      <w:r w:rsidRPr="006E13D1">
        <w:tab/>
      </w:r>
      <w:r>
        <w:t>other issues</w:t>
      </w:r>
    </w:p>
    <w:p w14:paraId="59E04725" w14:textId="77777777" w:rsidR="0037503F" w:rsidRDefault="0037503F" w:rsidP="0037503F">
      <w:pPr>
        <w:rPr>
          <w:b/>
          <w:bCs/>
        </w:rPr>
      </w:pPr>
    </w:p>
    <w:p w14:paraId="1FEB6CAB" w14:textId="77777777" w:rsidR="00766707" w:rsidRDefault="00766707">
      <w:pPr>
        <w:pStyle w:val="ListParagraph"/>
        <w:numPr>
          <w:ilvl w:val="255"/>
          <w:numId w:val="0"/>
        </w:numPr>
        <w:rPr>
          <w:lang w:val="en-US" w:eastAsia="zh-CN"/>
        </w:rPr>
      </w:pPr>
    </w:p>
    <w:p w14:paraId="25B493B8" w14:textId="77777777" w:rsidR="00766707" w:rsidRDefault="00766707">
      <w:pPr>
        <w:pStyle w:val="ListParagraph"/>
        <w:numPr>
          <w:ilvl w:val="255"/>
          <w:numId w:val="0"/>
        </w:numPr>
        <w:rPr>
          <w:lang w:val="en-US" w:eastAsia="zh-CN"/>
        </w:rPr>
      </w:pPr>
    </w:p>
    <w:p w14:paraId="1B93CB25" w14:textId="77777777" w:rsidR="00766707" w:rsidRDefault="00766707">
      <w:pPr>
        <w:pStyle w:val="ListParagraph"/>
        <w:numPr>
          <w:ilvl w:val="255"/>
          <w:numId w:val="0"/>
        </w:numPr>
        <w:rPr>
          <w:b/>
          <w:bCs/>
          <w:highlight w:val="yellow"/>
          <w:lang w:val="en-US" w:eastAsia="zh-CN"/>
        </w:rPr>
        <w:sectPr w:rsidR="00766707">
          <w:headerReference w:type="default" r:id="rId8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/>
          <w:docGrid w:linePitch="272"/>
        </w:sectPr>
      </w:pPr>
    </w:p>
    <w:p w14:paraId="0FE500FE" w14:textId="77777777" w:rsidR="00766707" w:rsidRDefault="00981E13">
      <w:pPr>
        <w:pStyle w:val="Heading1"/>
        <w:rPr>
          <w:lang w:val="en-US" w:eastAsia="zh-CN"/>
        </w:rPr>
      </w:pPr>
      <w:r>
        <w:rPr>
          <w:rFonts w:hint="eastAsia"/>
          <w:lang w:val="en-US" w:eastAsia="zh-CN"/>
        </w:rPr>
        <w:lastRenderedPageBreak/>
        <w:t>Annex A: TP</w:t>
      </w:r>
      <w:r>
        <w:rPr>
          <w:lang w:val="en-US" w:eastAsia="zh-CN"/>
        </w:rPr>
        <w:t xml:space="preserve"> to</w:t>
      </w:r>
      <w:r>
        <w:rPr>
          <w:rFonts w:hint="eastAsia"/>
          <w:lang w:val="en-US" w:eastAsia="zh-CN"/>
        </w:rPr>
        <w:t xml:space="preserve"> TS 38.423 for proposal 1</w:t>
      </w:r>
    </w:p>
    <w:p w14:paraId="5F63CCBD" w14:textId="77777777" w:rsidR="00766707" w:rsidRDefault="00981E13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 w:rsidRPr="0037503F"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 w:rsidRPr="0037503F">
        <w:rPr>
          <w:rFonts w:hint="eastAsia"/>
          <w:color w:val="FF0000"/>
          <w:szCs w:val="24"/>
          <w:lang w:eastAsia="da-DK" w:bidi="ar"/>
        </w:rPr>
        <w:t>Start of</w:t>
      </w:r>
      <w:r w:rsidRPr="0037503F">
        <w:rPr>
          <w:color w:val="FF0000"/>
          <w:szCs w:val="24"/>
          <w:lang w:eastAsia="da-DK" w:bidi="ar"/>
        </w:rPr>
        <w:t xml:space="preserve"> Change</w:t>
      </w:r>
      <w:r w:rsidRPr="0037503F">
        <w:rPr>
          <w:rFonts w:hint="eastAsia"/>
          <w:color w:val="FF0000"/>
          <w:szCs w:val="24"/>
          <w:lang w:eastAsia="da-DK" w:bidi="ar"/>
        </w:rPr>
        <w:t>s</w:t>
      </w:r>
      <w:r w:rsidRPr="0037503F"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03DF5601" w14:textId="77777777" w:rsidR="0037503F" w:rsidRPr="00EA5FA7" w:rsidRDefault="0037503F" w:rsidP="0037503F">
      <w:pPr>
        <w:pStyle w:val="Heading3"/>
      </w:pPr>
      <w:bookmarkStart w:id="0" w:name="_Toc20955773"/>
      <w:bookmarkStart w:id="1" w:name="_Toc29892867"/>
      <w:bookmarkStart w:id="2" w:name="_Toc36556804"/>
      <w:bookmarkStart w:id="3" w:name="_Toc45832190"/>
      <w:bookmarkStart w:id="4" w:name="_Toc51763370"/>
      <w:bookmarkStart w:id="5" w:name="_Toc64448533"/>
      <w:bookmarkStart w:id="6" w:name="_Toc66289192"/>
      <w:bookmarkStart w:id="7" w:name="_Toc74154305"/>
      <w:bookmarkStart w:id="8" w:name="_Toc81383049"/>
      <w:bookmarkStart w:id="9" w:name="_Toc88657682"/>
      <w:bookmarkStart w:id="10" w:name="_Toc97910594"/>
      <w:bookmarkStart w:id="11" w:name="_Toc99038233"/>
      <w:bookmarkStart w:id="12" w:name="_Toc99730494"/>
      <w:bookmarkStart w:id="13" w:name="_Toc105510613"/>
      <w:bookmarkStart w:id="14" w:name="_Toc105927145"/>
      <w:bookmarkStart w:id="15" w:name="_Toc106109685"/>
      <w:bookmarkStart w:id="16" w:name="_Toc113835122"/>
      <w:bookmarkStart w:id="17" w:name="_Toc120123965"/>
      <w:bookmarkStart w:id="18" w:name="_Toc222866490"/>
      <w:r w:rsidRPr="00EA5FA7">
        <w:t>8.3.1</w:t>
      </w:r>
      <w:r w:rsidRPr="00EA5FA7">
        <w:tab/>
        <w:t>UE Context Setup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EA5FA7">
        <w:t xml:space="preserve"> </w:t>
      </w:r>
    </w:p>
    <w:p w14:paraId="29F31046" w14:textId="77777777" w:rsidR="0037503F" w:rsidRPr="00EA5FA7" w:rsidRDefault="0037503F" w:rsidP="0037503F">
      <w:pPr>
        <w:pStyle w:val="Heading4"/>
        <w:rPr>
          <w:lang w:eastAsia="zh-CN"/>
        </w:rPr>
      </w:pPr>
      <w:bookmarkStart w:id="19" w:name="_CR8_3_1_1"/>
      <w:bookmarkStart w:id="20" w:name="_Toc20955774"/>
      <w:bookmarkStart w:id="21" w:name="_Toc29892868"/>
      <w:bookmarkStart w:id="22" w:name="_Toc36556805"/>
      <w:bookmarkStart w:id="23" w:name="_Toc45832191"/>
      <w:bookmarkStart w:id="24" w:name="_Toc51763371"/>
      <w:bookmarkStart w:id="25" w:name="_Toc64448534"/>
      <w:bookmarkStart w:id="26" w:name="_Toc66289193"/>
      <w:bookmarkStart w:id="27" w:name="_Toc74154306"/>
      <w:bookmarkStart w:id="28" w:name="_Toc81383050"/>
      <w:bookmarkStart w:id="29" w:name="_Toc88657683"/>
      <w:bookmarkStart w:id="30" w:name="_Toc97910595"/>
      <w:bookmarkStart w:id="31" w:name="_Toc99038234"/>
      <w:bookmarkStart w:id="32" w:name="_Toc99730495"/>
      <w:bookmarkStart w:id="33" w:name="_Toc105510614"/>
      <w:bookmarkStart w:id="34" w:name="_Toc105927146"/>
      <w:bookmarkStart w:id="35" w:name="_Toc106109686"/>
      <w:bookmarkStart w:id="36" w:name="_Toc113835123"/>
      <w:bookmarkStart w:id="37" w:name="_Toc120123966"/>
      <w:bookmarkStart w:id="38" w:name="_Toc222866491"/>
      <w:bookmarkEnd w:id="19"/>
      <w:r w:rsidRPr="00EA5FA7">
        <w:t>8.3.1.1</w:t>
      </w:r>
      <w:r w:rsidRPr="00EA5FA7">
        <w:tab/>
        <w:t>General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6CC411D6" w14:textId="77777777" w:rsidR="0037503F" w:rsidRPr="00EA5FA7" w:rsidRDefault="0037503F" w:rsidP="0037503F">
      <w:pPr>
        <w:rPr>
          <w:lang w:eastAsia="zh-CN"/>
        </w:rPr>
      </w:pPr>
      <w:r w:rsidRPr="00EA5FA7">
        <w:rPr>
          <w:lang w:eastAsia="zh-CN"/>
        </w:rPr>
        <w:t xml:space="preserve">The purpose of the UE Context Setup procedure is to </w:t>
      </w:r>
      <w:r w:rsidRPr="00EA5FA7">
        <w:t>establish the UE Context including, among others, SRB,</w:t>
      </w:r>
      <w:r>
        <w:t xml:space="preserve"> </w:t>
      </w:r>
      <w:r w:rsidRPr="00EA5FA7">
        <w:t>DRB</w:t>
      </w:r>
      <w:r>
        <w:t xml:space="preserve">, BH RLC channel, </w:t>
      </w:r>
      <w:proofErr w:type="spellStart"/>
      <w:r>
        <w:t>Uu</w:t>
      </w:r>
      <w:proofErr w:type="spellEnd"/>
      <w:r>
        <w:t xml:space="preserve"> Relay RLC channel, PC5 Relay RLC channel, and SL DRB</w:t>
      </w:r>
      <w:r w:rsidRPr="00EA5FA7">
        <w:t xml:space="preserve"> </w:t>
      </w:r>
      <w:r w:rsidRPr="00EA5FA7">
        <w:rPr>
          <w:lang w:eastAsia="zh-CN"/>
        </w:rPr>
        <w:t>configuration.</w:t>
      </w:r>
      <w:r w:rsidRPr="00EA5FA7">
        <w:t xml:space="preserve"> </w:t>
      </w:r>
      <w:r w:rsidRPr="00EA5FA7">
        <w:rPr>
          <w:lang w:eastAsia="zh-CN"/>
        </w:rPr>
        <w:t>The procedure uses UE-associated signalling.</w:t>
      </w:r>
    </w:p>
    <w:p w14:paraId="38ED38BA" w14:textId="77777777" w:rsidR="0037503F" w:rsidRPr="00EA5FA7" w:rsidRDefault="0037503F" w:rsidP="0037503F">
      <w:pPr>
        <w:pStyle w:val="Heading4"/>
      </w:pPr>
      <w:bookmarkStart w:id="39" w:name="_CR8_3_1_2"/>
      <w:bookmarkStart w:id="40" w:name="_Toc20955775"/>
      <w:bookmarkStart w:id="41" w:name="_Toc29892869"/>
      <w:bookmarkStart w:id="42" w:name="_Toc36556806"/>
      <w:bookmarkStart w:id="43" w:name="_Toc45832192"/>
      <w:bookmarkStart w:id="44" w:name="_Toc51763372"/>
      <w:bookmarkStart w:id="45" w:name="_Toc64448535"/>
      <w:bookmarkStart w:id="46" w:name="_Toc66289194"/>
      <w:bookmarkStart w:id="47" w:name="_Toc74154307"/>
      <w:bookmarkStart w:id="48" w:name="_Toc81383051"/>
      <w:bookmarkStart w:id="49" w:name="_Toc88657684"/>
      <w:bookmarkStart w:id="50" w:name="_Toc97910596"/>
      <w:bookmarkStart w:id="51" w:name="_Toc99038235"/>
      <w:bookmarkStart w:id="52" w:name="_Toc99730496"/>
      <w:bookmarkStart w:id="53" w:name="_Toc105510615"/>
      <w:bookmarkStart w:id="54" w:name="_Toc105927147"/>
      <w:bookmarkStart w:id="55" w:name="_Toc106109687"/>
      <w:bookmarkStart w:id="56" w:name="_Toc113835124"/>
      <w:bookmarkStart w:id="57" w:name="_Toc120123967"/>
      <w:bookmarkStart w:id="58" w:name="_Toc222866492"/>
      <w:bookmarkEnd w:id="39"/>
      <w:r w:rsidRPr="00EA5FA7">
        <w:t>8.3.1.2</w:t>
      </w:r>
      <w:r w:rsidRPr="00EA5FA7">
        <w:tab/>
        <w:t>Successful Operation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7FA60651" w14:textId="77777777" w:rsidR="0037503F" w:rsidRPr="00EA5FA7" w:rsidRDefault="0037503F" w:rsidP="0037503F">
      <w:pPr>
        <w:pStyle w:val="TH"/>
      </w:pPr>
      <w:r>
        <w:rPr>
          <w:noProof/>
        </w:rPr>
        <w:drawing>
          <wp:inline distT="0" distB="0" distL="0" distR="0" wp14:anchorId="6F77FC61" wp14:editId="691A15BD">
            <wp:extent cx="3380105" cy="142938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10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D4DF5" w14:textId="77777777" w:rsidR="0037503F" w:rsidRPr="00EA5FA7" w:rsidRDefault="0037503F" w:rsidP="0037503F">
      <w:pPr>
        <w:pStyle w:val="TF"/>
      </w:pPr>
      <w:r w:rsidRPr="00EA5FA7">
        <w:t xml:space="preserve">Figure </w:t>
      </w:r>
      <w:bookmarkStart w:id="59" w:name="_Hlk44097902"/>
      <w:r w:rsidRPr="00EA5FA7">
        <w:t>8.3.1.2</w:t>
      </w:r>
      <w:bookmarkEnd w:id="59"/>
      <w:r w:rsidRPr="00EA5FA7">
        <w:t>-1: UE Context Setup Request procedure: Successful Operation</w:t>
      </w:r>
    </w:p>
    <w:p w14:paraId="73B485A5" w14:textId="77777777" w:rsidR="0037503F" w:rsidRPr="00EA5FA7" w:rsidRDefault="0037503F" w:rsidP="0037503F">
      <w:r w:rsidRPr="00EA5FA7">
        <w:t xml:space="preserve">The gNB-CU initiates the procedure by sending UE CONTEXT SETUP REQUEST message to the gNB-DU. If the gNB-DU succeeds to establish the UE context, it replies to the gNB-CU with UE CONTEXT SETUP RESPONSE. If no UE-associated logical F1-connection exists, the UE-associated logical F1-connection shall be established as part of the procedure. </w:t>
      </w:r>
      <w:r w:rsidRPr="006316A4">
        <w:t>Except for RACH based SDT</w:t>
      </w:r>
      <w:r w:rsidRPr="00644324">
        <w:t xml:space="preserve"> and UE configured with BWP specific </w:t>
      </w:r>
      <w:proofErr w:type="spellStart"/>
      <w:r w:rsidRPr="00644324">
        <w:t>ServingCellMO</w:t>
      </w:r>
      <w:proofErr w:type="spellEnd"/>
      <w:r w:rsidRPr="006316A4">
        <w:t>, t</w:t>
      </w:r>
      <w:r w:rsidRPr="00EA5FA7">
        <w:rPr>
          <w:lang w:eastAsia="zh-CN"/>
        </w:rPr>
        <w:t xml:space="preserve">he gNB-CU shall perform RRC Reconfiguration or RRC connection resume </w:t>
      </w:r>
      <w:r w:rsidRPr="006316A4">
        <w:rPr>
          <w:lang w:eastAsia="zh-CN"/>
        </w:rPr>
        <w:t xml:space="preserve">to send UE to the RRC_CONNECTED state </w:t>
      </w:r>
      <w:r w:rsidRPr="00EA5FA7">
        <w:rPr>
          <w:lang w:eastAsia="zh-CN"/>
        </w:rPr>
        <w:t>as described in TS 38.331 [8]</w:t>
      </w:r>
      <w:r w:rsidRPr="006316A4">
        <w:rPr>
          <w:lang w:eastAsia="zh-CN"/>
        </w:rPr>
        <w:t>,</w:t>
      </w:r>
      <w:r w:rsidRPr="00EA5FA7">
        <w:rPr>
          <w:lang w:eastAsia="zh-CN"/>
        </w:rPr>
        <w:t xml:space="preserve"> </w:t>
      </w:r>
      <w:r w:rsidRPr="006316A4">
        <w:rPr>
          <w:lang w:eastAsia="zh-CN"/>
        </w:rPr>
        <w:t xml:space="preserve">and in this case, the </w:t>
      </w:r>
      <w:proofErr w:type="spellStart"/>
      <w:r w:rsidRPr="00EA5FA7">
        <w:rPr>
          <w:i/>
          <w:iCs/>
          <w:lang w:eastAsia="zh-CN"/>
        </w:rPr>
        <w:t>CellGroupConfig</w:t>
      </w:r>
      <w:proofErr w:type="spellEnd"/>
      <w:r w:rsidRPr="00EA5FA7">
        <w:rPr>
          <w:lang w:eastAsia="zh-CN"/>
        </w:rPr>
        <w:t xml:space="preserve"> IE shall transparently be </w:t>
      </w:r>
      <w:proofErr w:type="spellStart"/>
      <w:r w:rsidRPr="00EA5FA7">
        <w:rPr>
          <w:lang w:eastAsia="zh-CN"/>
        </w:rPr>
        <w:t>signaled</w:t>
      </w:r>
      <w:proofErr w:type="spellEnd"/>
      <w:r w:rsidRPr="00EA5FA7">
        <w:rPr>
          <w:lang w:eastAsia="zh-CN"/>
        </w:rPr>
        <w:t xml:space="preserve"> to the UE as specified in </w:t>
      </w:r>
      <w:r w:rsidRPr="00EA5FA7">
        <w:t>TS 38.331 [8</w:t>
      </w:r>
      <w:r>
        <w:t>]</w:t>
      </w:r>
      <w:r w:rsidRPr="006316A4">
        <w:t xml:space="preserve">. In the </w:t>
      </w:r>
      <w:r w:rsidRPr="00644324">
        <w:t>cases</w:t>
      </w:r>
      <w:r w:rsidRPr="006316A4">
        <w:t xml:space="preserve"> of RACH based SDT procedure</w:t>
      </w:r>
      <w:r w:rsidRPr="00644324">
        <w:t xml:space="preserve"> and UE configured with BWP specific </w:t>
      </w:r>
      <w:proofErr w:type="spellStart"/>
      <w:r w:rsidRPr="00644324">
        <w:t>ServingCellMO</w:t>
      </w:r>
      <w:proofErr w:type="spellEnd"/>
      <w:r w:rsidRPr="000E790E">
        <w:t xml:space="preserve">, the </w:t>
      </w:r>
      <w:proofErr w:type="spellStart"/>
      <w:r w:rsidRPr="000E790E">
        <w:rPr>
          <w:i/>
        </w:rPr>
        <w:t>CellGroupConfig</w:t>
      </w:r>
      <w:proofErr w:type="spellEnd"/>
      <w:r w:rsidRPr="000E790E">
        <w:t xml:space="preserve"> IE shall be ignored by the gNB-CU.</w:t>
      </w:r>
    </w:p>
    <w:p w14:paraId="178D7C2D" w14:textId="77777777" w:rsidR="00766707" w:rsidRDefault="00981E13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zh-CN" w:bidi="ar"/>
        </w:rPr>
      </w:pPr>
      <w:r>
        <w:rPr>
          <w:rFonts w:hint="eastAsia"/>
          <w:color w:val="FF0000"/>
          <w:szCs w:val="24"/>
          <w:lang w:val="en-US" w:eastAsia="zh-CN" w:bidi="ar"/>
        </w:rPr>
        <w:t>&lt;</w:t>
      </w:r>
      <w:r>
        <w:rPr>
          <w:rFonts w:hint="eastAsia"/>
          <w:color w:val="FF0000"/>
          <w:szCs w:val="24"/>
          <w:lang w:val="en-US" w:eastAsia="zh-CN" w:bidi="ar"/>
        </w:rPr>
        <w:t>&lt;&lt;&lt;SKIP UNCHANGED PART&gt;&gt;&gt;&gt;</w:t>
      </w:r>
    </w:p>
    <w:p w14:paraId="20D00D69" w14:textId="50E97BE6" w:rsidR="0037503F" w:rsidRPr="0037503F" w:rsidRDefault="0037503F" w:rsidP="0037503F">
      <w:pPr>
        <w:tabs>
          <w:tab w:val="center" w:pos="4819"/>
          <w:tab w:val="right" w:pos="9639"/>
        </w:tabs>
        <w:spacing w:before="100"/>
        <w:rPr>
          <w:color w:val="FF0000"/>
          <w:szCs w:val="24"/>
          <w:lang w:eastAsia="da-DK" w:bidi="ar"/>
        </w:rPr>
      </w:pPr>
      <w:ins w:id="60" w:author="Ericsson" w:date="2026-05-04T15:58:00Z" w16du:dateUtc="2026-05-04T14:58:00Z">
        <w:r>
          <w:t xml:space="preserve">If the </w:t>
        </w:r>
        <w:r>
          <w:rPr>
            <w:rFonts w:eastAsia="Malgun Gothic"/>
            <w:i/>
            <w:iCs/>
            <w:lang w:eastAsia="ja-JP"/>
          </w:rPr>
          <w:t>N3 Delay Measurement Request</w:t>
        </w:r>
        <w:r>
          <w:rPr>
            <w:rFonts w:eastAsia="Malgun Gothic"/>
            <w:lang w:eastAsia="ja-JP"/>
          </w:rPr>
          <w:t xml:space="preserve"> </w:t>
        </w:r>
        <w:r w:rsidRPr="001971AA">
          <w:t xml:space="preserve">IE is included in the UE CONTEXT SETUP RESPONSE message, the gNB-CU shall, if supported, </w:t>
        </w:r>
      </w:ins>
      <w:ins w:id="61" w:author="Ericsson" w:date="2026-05-04T15:59:00Z">
        <w:r w:rsidRPr="0037503F">
          <w:t xml:space="preserve">handle this information as specified in TS </w:t>
        </w:r>
      </w:ins>
      <w:ins w:id="62" w:author="Ericsson" w:date="2026-05-04T16:00:00Z" w16du:dateUtc="2026-05-04T15:00:00Z">
        <w:r>
          <w:t>38.300</w:t>
        </w:r>
      </w:ins>
      <w:ins w:id="63" w:author="Ericsson" w:date="2026-05-04T15:59:00Z">
        <w:r w:rsidRPr="0037503F">
          <w:t xml:space="preserve"> [</w:t>
        </w:r>
      </w:ins>
      <w:ins w:id="64" w:author="Ericsson" w:date="2026-05-04T16:01:00Z" w16du:dateUtc="2026-05-04T15:01:00Z">
        <w:r>
          <w:t>6</w:t>
        </w:r>
      </w:ins>
      <w:ins w:id="65" w:author="Ericsson" w:date="2026-05-04T15:59:00Z">
        <w:r w:rsidRPr="0037503F">
          <w:t>]</w:t>
        </w:r>
      </w:ins>
      <w:ins w:id="66" w:author="Ericsson" w:date="2026-05-04T15:57:00Z" w16du:dateUtc="2026-05-04T14:57:00Z">
        <w:r w:rsidRPr="0037503F">
          <w:rPr>
            <w:color w:val="FF0000"/>
            <w:szCs w:val="24"/>
            <w:lang w:eastAsia="da-DK" w:bidi="ar"/>
          </w:rPr>
          <w:t>.</w:t>
        </w:r>
      </w:ins>
    </w:p>
    <w:p w14:paraId="29E187B7" w14:textId="37CBA3DE" w:rsidR="00766707" w:rsidRPr="0037503F" w:rsidRDefault="00766707">
      <w:pPr>
        <w:spacing w:after="0"/>
        <w:rPr>
          <w:lang w:eastAsia="da-DK"/>
        </w:rPr>
      </w:pPr>
    </w:p>
    <w:p w14:paraId="4C204841" w14:textId="77777777" w:rsidR="00766707" w:rsidRDefault="00981E13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 w:rsidRPr="0037503F"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 w:rsidRPr="0037503F"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16F3098F" w14:textId="77777777" w:rsidR="0037503F" w:rsidRPr="0037503F" w:rsidRDefault="0037503F" w:rsidP="0037503F">
      <w:pPr>
        <w:pStyle w:val="Heading3"/>
        <w:rPr>
          <w:lang w:eastAsia="zh-CN"/>
        </w:rPr>
      </w:pPr>
      <w:bookmarkStart w:id="67" w:name="_Toc20955786"/>
      <w:bookmarkStart w:id="68" w:name="_Toc29892880"/>
      <w:bookmarkStart w:id="69" w:name="_Toc36556817"/>
      <w:bookmarkStart w:id="70" w:name="_Toc45832203"/>
      <w:bookmarkStart w:id="71" w:name="_Toc51763383"/>
      <w:bookmarkStart w:id="72" w:name="_Toc64448546"/>
      <w:bookmarkStart w:id="73" w:name="_Toc66289205"/>
      <w:bookmarkStart w:id="74" w:name="_Toc74154318"/>
      <w:bookmarkStart w:id="75" w:name="_Toc81383062"/>
      <w:bookmarkStart w:id="76" w:name="_Toc88657695"/>
      <w:bookmarkStart w:id="77" w:name="_Toc97910607"/>
      <w:bookmarkStart w:id="78" w:name="_Toc99038246"/>
      <w:bookmarkStart w:id="79" w:name="_Toc99730507"/>
      <w:bookmarkStart w:id="80" w:name="_Toc105510626"/>
      <w:bookmarkStart w:id="81" w:name="_Toc105927158"/>
      <w:bookmarkStart w:id="82" w:name="_Toc106109698"/>
      <w:bookmarkStart w:id="83" w:name="_Toc113835135"/>
      <w:bookmarkStart w:id="84" w:name="_Toc120123978"/>
      <w:bookmarkStart w:id="85" w:name="_Toc222866504"/>
      <w:bookmarkStart w:id="86" w:name="_Toc20955787"/>
      <w:bookmarkStart w:id="87" w:name="_Toc29892881"/>
      <w:bookmarkStart w:id="88" w:name="_Toc36556818"/>
      <w:bookmarkStart w:id="89" w:name="_Toc45832204"/>
      <w:bookmarkStart w:id="90" w:name="_Toc51763384"/>
      <w:bookmarkStart w:id="91" w:name="_Toc64448547"/>
      <w:bookmarkStart w:id="92" w:name="_Toc66289206"/>
      <w:bookmarkStart w:id="93" w:name="_Toc74154319"/>
      <w:bookmarkStart w:id="94" w:name="_Toc81383063"/>
      <w:bookmarkStart w:id="95" w:name="_Toc88657696"/>
      <w:bookmarkStart w:id="96" w:name="_Toc97910608"/>
      <w:bookmarkStart w:id="97" w:name="_Toc99038247"/>
      <w:bookmarkStart w:id="98" w:name="_Toc99730508"/>
      <w:bookmarkStart w:id="99" w:name="_Toc105510627"/>
      <w:bookmarkStart w:id="100" w:name="_Toc105927159"/>
      <w:bookmarkStart w:id="101" w:name="_Toc106109699"/>
      <w:bookmarkStart w:id="102" w:name="_Toc113835136"/>
      <w:bookmarkStart w:id="103" w:name="_Toc120123979"/>
      <w:r w:rsidRPr="0037503F">
        <w:t>8.3.4</w:t>
      </w:r>
      <w:r w:rsidRPr="0037503F">
        <w:tab/>
        <w:t>UE Context Modification (gNB-CU initiated)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14:paraId="04C26F32" w14:textId="77777777" w:rsidR="0037503F" w:rsidRPr="00EA5FA7" w:rsidRDefault="0037503F" w:rsidP="0037503F">
      <w:pPr>
        <w:pStyle w:val="Heading4"/>
        <w:rPr>
          <w:lang w:eastAsia="zh-CN"/>
        </w:rPr>
      </w:pPr>
      <w:bookmarkStart w:id="104" w:name="_Toc222866505"/>
      <w:r w:rsidRPr="00EA5FA7">
        <w:t>8.3.4.1</w:t>
      </w:r>
      <w:r w:rsidRPr="00EA5FA7">
        <w:tab/>
        <w:t>General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</w:p>
    <w:p w14:paraId="32308624" w14:textId="77777777" w:rsidR="0037503F" w:rsidRPr="00EA5FA7" w:rsidRDefault="0037503F" w:rsidP="0037503F">
      <w:pPr>
        <w:rPr>
          <w:lang w:eastAsia="zh-CN"/>
        </w:rPr>
      </w:pPr>
      <w:r w:rsidRPr="00EA5FA7">
        <w:rPr>
          <w:lang w:eastAsia="zh-CN"/>
        </w:rPr>
        <w:t>The purpose of the UE Context Modification procedure is to modify the established</w:t>
      </w:r>
      <w:r w:rsidRPr="00EA5FA7">
        <w:t xml:space="preserve"> UE Context, e.g., establishing, modifying and releasing radio resources</w:t>
      </w:r>
      <w:r>
        <w:t xml:space="preserve"> </w:t>
      </w:r>
      <w:r>
        <w:rPr>
          <w:lang w:val="en-US" w:eastAsia="zh-CN"/>
        </w:rPr>
        <w:t>or sidelink resources</w:t>
      </w:r>
      <w:r w:rsidRPr="00EA5FA7">
        <w:rPr>
          <w:lang w:eastAsia="zh-CN"/>
        </w:rPr>
        <w:t>.</w:t>
      </w:r>
      <w:r w:rsidRPr="00EA5FA7">
        <w:t xml:space="preserve"> This procedure is also used to command the gNB-DU to stop data transmission for the UE</w:t>
      </w:r>
      <w:r w:rsidRPr="00EA5FA7">
        <w:rPr>
          <w:rFonts w:eastAsia="MS Mincho"/>
          <w:lang w:eastAsia="ja-JP"/>
        </w:rPr>
        <w:t xml:space="preserve"> for mobility (see TS 38.401 [4])</w:t>
      </w:r>
      <w:r w:rsidRPr="00EA5FA7">
        <w:t xml:space="preserve">. </w:t>
      </w:r>
      <w:r w:rsidRPr="00EA5FA7">
        <w:rPr>
          <w:lang w:eastAsia="zh-CN"/>
        </w:rPr>
        <w:t>The procedure uses UE-associated signalling.</w:t>
      </w:r>
    </w:p>
    <w:p w14:paraId="0A96D6AB" w14:textId="77777777" w:rsidR="0037503F" w:rsidRPr="00EA5FA7" w:rsidRDefault="0037503F" w:rsidP="0037503F">
      <w:pPr>
        <w:pStyle w:val="Heading4"/>
      </w:pPr>
      <w:bookmarkStart w:id="105" w:name="_Toc20955788"/>
      <w:bookmarkStart w:id="106" w:name="_Toc29892882"/>
      <w:bookmarkStart w:id="107" w:name="_Toc36556819"/>
      <w:bookmarkStart w:id="108" w:name="_Toc45832205"/>
      <w:bookmarkStart w:id="109" w:name="_Toc51763385"/>
      <w:bookmarkStart w:id="110" w:name="_Toc64448548"/>
      <w:bookmarkStart w:id="111" w:name="_Toc66289207"/>
      <w:bookmarkStart w:id="112" w:name="_Toc74154320"/>
      <w:bookmarkStart w:id="113" w:name="_Toc81383064"/>
      <w:bookmarkStart w:id="114" w:name="_Toc88657697"/>
      <w:bookmarkStart w:id="115" w:name="_Toc97910609"/>
      <w:bookmarkStart w:id="116" w:name="_Toc99038248"/>
      <w:bookmarkStart w:id="117" w:name="_Toc99730509"/>
      <w:bookmarkStart w:id="118" w:name="_Toc105510628"/>
      <w:bookmarkStart w:id="119" w:name="_Toc105927160"/>
      <w:bookmarkStart w:id="120" w:name="_Toc106109700"/>
      <w:bookmarkStart w:id="121" w:name="_Toc113835137"/>
      <w:bookmarkStart w:id="122" w:name="_Toc120123980"/>
      <w:bookmarkStart w:id="123" w:name="_Toc222866506"/>
      <w:r w:rsidRPr="00EA5FA7">
        <w:lastRenderedPageBreak/>
        <w:t>8.3.4.2</w:t>
      </w:r>
      <w:r w:rsidRPr="00EA5FA7">
        <w:tab/>
        <w:t>Successful Operation</w:t>
      </w:r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</w:p>
    <w:p w14:paraId="57B60B74" w14:textId="77777777" w:rsidR="0037503F" w:rsidRPr="00EA5FA7" w:rsidRDefault="0037503F" w:rsidP="0037503F">
      <w:pPr>
        <w:pStyle w:val="TH"/>
        <w:rPr>
          <w:lang w:eastAsia="zh-CN"/>
        </w:rPr>
      </w:pPr>
      <w:r>
        <w:rPr>
          <w:noProof/>
        </w:rPr>
        <w:drawing>
          <wp:inline distT="0" distB="0" distL="0" distR="0" wp14:anchorId="69246B09" wp14:editId="352B1F39">
            <wp:extent cx="3996055" cy="161861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55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236DB" w14:textId="77777777" w:rsidR="0037503F" w:rsidRPr="00EA5FA7" w:rsidRDefault="0037503F" w:rsidP="0037503F">
      <w:pPr>
        <w:pStyle w:val="TF"/>
      </w:pPr>
      <w:r w:rsidRPr="00EA5FA7">
        <w:t xml:space="preserve">Figure 8.3.4.2-1: UE Context Modification procedure. Successful </w:t>
      </w:r>
      <w:r w:rsidRPr="00EA5FA7">
        <w:rPr>
          <w:rFonts w:eastAsia="MS Mincho"/>
        </w:rPr>
        <w:t>o</w:t>
      </w:r>
      <w:r w:rsidRPr="00EA5FA7">
        <w:t>peration</w:t>
      </w:r>
    </w:p>
    <w:p w14:paraId="6A5F67F7" w14:textId="77777777" w:rsidR="0037503F" w:rsidRPr="00EA5FA7" w:rsidRDefault="0037503F" w:rsidP="0037503F">
      <w:pPr>
        <w:rPr>
          <w:snapToGrid w:val="0"/>
        </w:rPr>
      </w:pPr>
      <w:r w:rsidRPr="00EA5FA7">
        <w:rPr>
          <w:snapToGrid w:val="0"/>
        </w:rPr>
        <w:t>The UE CONTEXT MODIFICATION REQUEST message is initiated by the gNB-CU.</w:t>
      </w:r>
    </w:p>
    <w:p w14:paraId="55511430" w14:textId="77777777" w:rsidR="00766707" w:rsidRDefault="00981E13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zh-CN" w:bidi="ar"/>
        </w:rPr>
      </w:pPr>
      <w:r>
        <w:rPr>
          <w:rFonts w:hint="eastAsia"/>
          <w:color w:val="FF0000"/>
          <w:szCs w:val="24"/>
          <w:lang w:val="en-US" w:eastAsia="zh-CN" w:bidi="ar"/>
        </w:rPr>
        <w:t>&lt;&lt;&lt;&lt;SKIP UNCHANGED PART&gt;&gt;&gt;&gt;</w:t>
      </w:r>
    </w:p>
    <w:p w14:paraId="1400D7BE" w14:textId="3771FFE3" w:rsidR="0037503F" w:rsidRPr="0037503F" w:rsidRDefault="0037503F" w:rsidP="0037503F">
      <w:pPr>
        <w:tabs>
          <w:tab w:val="center" w:pos="4819"/>
          <w:tab w:val="right" w:pos="9639"/>
        </w:tabs>
        <w:spacing w:before="100"/>
        <w:rPr>
          <w:color w:val="FF0000"/>
          <w:szCs w:val="24"/>
          <w:lang w:eastAsia="da-DK" w:bidi="ar"/>
        </w:rPr>
      </w:pPr>
      <w:ins w:id="124" w:author="Ericsson" w:date="2026-05-04T15:58:00Z" w16du:dateUtc="2026-05-04T14:58:00Z">
        <w:r>
          <w:t xml:space="preserve">If the </w:t>
        </w:r>
        <w:r>
          <w:rPr>
            <w:rFonts w:eastAsia="Malgun Gothic"/>
            <w:i/>
            <w:iCs/>
            <w:lang w:eastAsia="ja-JP"/>
          </w:rPr>
          <w:t>N3 Delay Measurement Request</w:t>
        </w:r>
        <w:r>
          <w:rPr>
            <w:rFonts w:eastAsia="Malgun Gothic"/>
            <w:lang w:eastAsia="ja-JP"/>
          </w:rPr>
          <w:t xml:space="preserve"> </w:t>
        </w:r>
        <w:r w:rsidRPr="001971AA">
          <w:t xml:space="preserve">IE is included in the UE CONTEXT </w:t>
        </w:r>
      </w:ins>
      <w:ins w:id="125" w:author="Ericsson" w:date="2026-05-04T16:03:00Z" w16du:dateUtc="2026-05-04T15:03:00Z">
        <w:r w:rsidRPr="00EA5FA7">
          <w:rPr>
            <w:snapToGrid w:val="0"/>
          </w:rPr>
          <w:t xml:space="preserve">MODIFICATION </w:t>
        </w:r>
      </w:ins>
      <w:ins w:id="126" w:author="Ericsson" w:date="2026-05-04T15:58:00Z" w16du:dateUtc="2026-05-04T14:58:00Z">
        <w:r w:rsidRPr="001971AA">
          <w:t xml:space="preserve">RESPONSE message, the gNB-CU shall, if supported, </w:t>
        </w:r>
      </w:ins>
      <w:ins w:id="127" w:author="Ericsson" w:date="2026-05-04T15:59:00Z">
        <w:r w:rsidRPr="0037503F">
          <w:t xml:space="preserve">handle this information as specified in TS </w:t>
        </w:r>
      </w:ins>
      <w:ins w:id="128" w:author="Ericsson" w:date="2026-05-04T16:00:00Z" w16du:dateUtc="2026-05-04T15:00:00Z">
        <w:r>
          <w:t>38.300</w:t>
        </w:r>
      </w:ins>
      <w:ins w:id="129" w:author="Ericsson" w:date="2026-05-04T15:59:00Z">
        <w:r w:rsidRPr="0037503F">
          <w:t xml:space="preserve"> [</w:t>
        </w:r>
      </w:ins>
      <w:ins w:id="130" w:author="Ericsson" w:date="2026-05-04T16:01:00Z" w16du:dateUtc="2026-05-04T15:01:00Z">
        <w:r>
          <w:t>6</w:t>
        </w:r>
      </w:ins>
      <w:ins w:id="131" w:author="Ericsson" w:date="2026-05-04T15:59:00Z">
        <w:r w:rsidRPr="0037503F">
          <w:t>]</w:t>
        </w:r>
      </w:ins>
      <w:ins w:id="132" w:author="Ericsson" w:date="2026-05-04T15:57:00Z" w16du:dateUtc="2026-05-04T14:57:00Z">
        <w:r w:rsidRPr="0037503F">
          <w:rPr>
            <w:color w:val="FF0000"/>
            <w:szCs w:val="24"/>
            <w:lang w:eastAsia="da-DK" w:bidi="ar"/>
          </w:rPr>
          <w:t>.</w:t>
        </w:r>
      </w:ins>
    </w:p>
    <w:p w14:paraId="3364DAD0" w14:textId="77777777" w:rsidR="00766707" w:rsidRDefault="00981E13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 w:rsidRPr="0037503F"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 w:rsidRPr="0037503F"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227EDFFA" w14:textId="77777777" w:rsidR="0037503F" w:rsidRPr="00EA5FA7" w:rsidRDefault="0037503F" w:rsidP="0037503F">
      <w:pPr>
        <w:pStyle w:val="Heading3"/>
        <w:rPr>
          <w:lang w:eastAsia="zh-CN"/>
        </w:rPr>
      </w:pPr>
      <w:bookmarkStart w:id="133" w:name="_Toc222866509"/>
      <w:r w:rsidRPr="00EA5FA7">
        <w:t>8.3.5</w:t>
      </w:r>
      <w:r w:rsidRPr="00EA5FA7">
        <w:tab/>
        <w:t>UE Context Modification Required (gNB-DU initiated)</w:t>
      </w:r>
      <w:bookmarkEnd w:id="133"/>
    </w:p>
    <w:p w14:paraId="78634A07" w14:textId="77777777" w:rsidR="0037503F" w:rsidRPr="00EA5FA7" w:rsidRDefault="0037503F" w:rsidP="0037503F">
      <w:pPr>
        <w:pStyle w:val="Heading4"/>
        <w:rPr>
          <w:lang w:eastAsia="zh-CN"/>
        </w:rPr>
      </w:pPr>
      <w:bookmarkStart w:id="134" w:name="_CR8_3_5_1"/>
      <w:bookmarkStart w:id="135" w:name="_Toc20955792"/>
      <w:bookmarkStart w:id="136" w:name="_Toc29892886"/>
      <w:bookmarkStart w:id="137" w:name="_Toc36556823"/>
      <w:bookmarkStart w:id="138" w:name="_Toc45832209"/>
      <w:bookmarkStart w:id="139" w:name="_Toc51763389"/>
      <w:bookmarkStart w:id="140" w:name="_Toc64448552"/>
      <w:bookmarkStart w:id="141" w:name="_Toc66289211"/>
      <w:bookmarkStart w:id="142" w:name="_Toc74154324"/>
      <w:bookmarkStart w:id="143" w:name="_Toc81383068"/>
      <w:bookmarkStart w:id="144" w:name="_Toc88657701"/>
      <w:bookmarkStart w:id="145" w:name="_Toc97910613"/>
      <w:bookmarkStart w:id="146" w:name="_Toc99038252"/>
      <w:bookmarkStart w:id="147" w:name="_Toc99730513"/>
      <w:bookmarkStart w:id="148" w:name="_Toc105510632"/>
      <w:bookmarkStart w:id="149" w:name="_Toc105927164"/>
      <w:bookmarkStart w:id="150" w:name="_Toc106109704"/>
      <w:bookmarkStart w:id="151" w:name="_Toc113835141"/>
      <w:bookmarkStart w:id="152" w:name="_Toc120123984"/>
      <w:bookmarkStart w:id="153" w:name="_Toc222866510"/>
      <w:bookmarkEnd w:id="134"/>
      <w:r w:rsidRPr="00EA5FA7">
        <w:t>8.3.5.1</w:t>
      </w:r>
      <w:r w:rsidRPr="00EA5FA7">
        <w:tab/>
        <w:t>General</w:t>
      </w:r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</w:p>
    <w:p w14:paraId="141BECB0" w14:textId="77777777" w:rsidR="0037503F" w:rsidRPr="00EA5FA7" w:rsidRDefault="0037503F" w:rsidP="0037503F">
      <w:pPr>
        <w:rPr>
          <w:lang w:eastAsia="zh-CN"/>
        </w:rPr>
      </w:pPr>
      <w:r w:rsidRPr="00EA5FA7">
        <w:rPr>
          <w:lang w:eastAsia="zh-CN"/>
        </w:rPr>
        <w:t>The purpose of the UE Context Modification Required procedure is to modify the established</w:t>
      </w:r>
      <w:r w:rsidRPr="00EA5FA7">
        <w:t xml:space="preserve"> UE Context, e.g., modifying and releasing radio bearer resources</w:t>
      </w:r>
      <w:r>
        <w:t xml:space="preserve">, </w:t>
      </w:r>
      <w:r>
        <w:rPr>
          <w:lang w:val="en-US" w:eastAsia="zh-CN"/>
        </w:rPr>
        <w:t>or sidelink radio bearer resources</w:t>
      </w:r>
      <w:r w:rsidRPr="000C3103">
        <w:t xml:space="preserve"> </w:t>
      </w:r>
      <w:r w:rsidRPr="00F4022B">
        <w:t>or candidate cells in conditional handover</w:t>
      </w:r>
      <w:r>
        <w:t>,</w:t>
      </w:r>
      <w:r w:rsidRPr="00077811">
        <w:t xml:space="preserve"> </w:t>
      </w:r>
      <w:r>
        <w:t>c</w:t>
      </w:r>
      <w:r w:rsidRPr="00E6016D">
        <w:t xml:space="preserve">onditional </w:t>
      </w:r>
      <w:proofErr w:type="spellStart"/>
      <w:r w:rsidRPr="00E6016D">
        <w:t>PSCell</w:t>
      </w:r>
      <w:proofErr w:type="spellEnd"/>
      <w:r w:rsidRPr="00E6016D">
        <w:t xml:space="preserve"> </w:t>
      </w:r>
      <w:r>
        <w:t>a</w:t>
      </w:r>
      <w:r w:rsidRPr="00E6016D">
        <w:t>ddition</w:t>
      </w:r>
      <w:r>
        <w:t>,</w:t>
      </w:r>
      <w:r w:rsidRPr="00F4022B">
        <w:t xml:space="preserve"> </w:t>
      </w:r>
      <w:r>
        <w:rPr>
          <w:noProof/>
        </w:rPr>
        <w:t xml:space="preserve">conditional </w:t>
      </w:r>
      <w:proofErr w:type="spellStart"/>
      <w:r w:rsidRPr="00F4022B">
        <w:t>PSCell</w:t>
      </w:r>
      <w:proofErr w:type="spellEnd"/>
      <w:r w:rsidRPr="00F4022B">
        <w:t xml:space="preserve"> change</w:t>
      </w:r>
      <w:r>
        <w:t>, or subsequent CPAC</w:t>
      </w:r>
      <w:r w:rsidRPr="00EA5FA7">
        <w:rPr>
          <w:lang w:eastAsia="zh-CN"/>
        </w:rPr>
        <w:t>.</w:t>
      </w:r>
      <w:r w:rsidRPr="00EA5FA7">
        <w:t xml:space="preserve"> </w:t>
      </w:r>
      <w:r w:rsidRPr="00EA5FA7">
        <w:rPr>
          <w:lang w:eastAsia="zh-CN"/>
        </w:rPr>
        <w:t>The procedure uses UE-associated signalling.</w:t>
      </w:r>
    </w:p>
    <w:p w14:paraId="0E53DAA8" w14:textId="77777777" w:rsidR="0037503F" w:rsidRPr="00EA5FA7" w:rsidRDefault="0037503F" w:rsidP="0037503F">
      <w:pPr>
        <w:pStyle w:val="Heading4"/>
      </w:pPr>
      <w:bookmarkStart w:id="154" w:name="_CR8_3_5_2"/>
      <w:bookmarkStart w:id="155" w:name="_Toc20955793"/>
      <w:bookmarkStart w:id="156" w:name="_Toc29892887"/>
      <w:bookmarkStart w:id="157" w:name="_Toc36556824"/>
      <w:bookmarkStart w:id="158" w:name="_Toc45832210"/>
      <w:bookmarkStart w:id="159" w:name="_Toc51763390"/>
      <w:bookmarkStart w:id="160" w:name="_Toc64448553"/>
      <w:bookmarkStart w:id="161" w:name="_Toc66289212"/>
      <w:bookmarkStart w:id="162" w:name="_Toc74154325"/>
      <w:bookmarkStart w:id="163" w:name="_Toc81383069"/>
      <w:bookmarkStart w:id="164" w:name="_Toc88657702"/>
      <w:bookmarkStart w:id="165" w:name="_Toc97910614"/>
      <w:bookmarkStart w:id="166" w:name="_Toc99038253"/>
      <w:bookmarkStart w:id="167" w:name="_Toc99730514"/>
      <w:bookmarkStart w:id="168" w:name="_Toc105510633"/>
      <w:bookmarkStart w:id="169" w:name="_Toc105927165"/>
      <w:bookmarkStart w:id="170" w:name="_Toc106109705"/>
      <w:bookmarkStart w:id="171" w:name="_Toc113835142"/>
      <w:bookmarkStart w:id="172" w:name="_Toc120123985"/>
      <w:bookmarkStart w:id="173" w:name="_Toc222866511"/>
      <w:bookmarkEnd w:id="154"/>
      <w:r w:rsidRPr="00EA5FA7">
        <w:t>8.3.5.2</w:t>
      </w:r>
      <w:r w:rsidRPr="00EA5FA7">
        <w:tab/>
        <w:t>Successful Operation</w:t>
      </w:r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</w:p>
    <w:p w14:paraId="41F813C8" w14:textId="77777777" w:rsidR="0037503F" w:rsidRPr="00EA5FA7" w:rsidRDefault="0037503F" w:rsidP="0037503F">
      <w:pPr>
        <w:pStyle w:val="TH"/>
        <w:rPr>
          <w:lang w:eastAsia="zh-CN"/>
        </w:rPr>
      </w:pPr>
      <w:r>
        <w:rPr>
          <w:noProof/>
        </w:rPr>
        <w:drawing>
          <wp:inline distT="0" distB="0" distL="0" distR="0" wp14:anchorId="7FB27B95" wp14:editId="7D3C062D">
            <wp:extent cx="3447415" cy="1618615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415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BB4B3" w14:textId="77777777" w:rsidR="0037503F" w:rsidRPr="00EA5FA7" w:rsidRDefault="0037503F" w:rsidP="0037503F">
      <w:pPr>
        <w:pStyle w:val="TF"/>
      </w:pPr>
      <w:r w:rsidRPr="00EA5FA7">
        <w:t xml:space="preserve">Figure 8.3.5.2-1: UE Context Modification Required procedure. Successful </w:t>
      </w:r>
      <w:r w:rsidRPr="00EA5FA7">
        <w:rPr>
          <w:rFonts w:eastAsia="MS Mincho"/>
        </w:rPr>
        <w:t>o</w:t>
      </w:r>
      <w:r w:rsidRPr="00EA5FA7">
        <w:t>peration</w:t>
      </w:r>
    </w:p>
    <w:p w14:paraId="72F01715" w14:textId="77777777" w:rsidR="0037503F" w:rsidRPr="00EA5FA7" w:rsidRDefault="0037503F" w:rsidP="0037503F">
      <w:pPr>
        <w:rPr>
          <w:snapToGrid w:val="0"/>
        </w:rPr>
      </w:pPr>
      <w:r w:rsidRPr="00EA5FA7">
        <w:rPr>
          <w:snapToGrid w:val="0"/>
        </w:rPr>
        <w:t>The F1AP UE CONTEXT MODIFICATION REQUIRED message is initiated by the gNB-DU.</w:t>
      </w:r>
    </w:p>
    <w:p w14:paraId="2F79EF21" w14:textId="77777777" w:rsidR="00766707" w:rsidRDefault="00981E13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rFonts w:hint="eastAsia"/>
          <w:color w:val="FF0000"/>
          <w:szCs w:val="24"/>
          <w:lang w:val="en-US" w:eastAsia="zh-CN" w:bidi="ar"/>
        </w:rPr>
        <w:t>&lt;&lt;&lt;&lt;SKIP UNCHANGED PART&gt;&gt;&gt;&gt;</w:t>
      </w:r>
    </w:p>
    <w:p w14:paraId="662767DD" w14:textId="5DFF04A2" w:rsidR="0037503F" w:rsidRPr="0037503F" w:rsidRDefault="0037503F" w:rsidP="0037503F">
      <w:pPr>
        <w:tabs>
          <w:tab w:val="center" w:pos="4819"/>
          <w:tab w:val="right" w:pos="9639"/>
        </w:tabs>
        <w:spacing w:before="100"/>
        <w:rPr>
          <w:color w:val="FF0000"/>
          <w:szCs w:val="24"/>
          <w:lang w:eastAsia="da-DK" w:bidi="ar"/>
        </w:rPr>
      </w:pPr>
      <w:ins w:id="174" w:author="Ericsson" w:date="2026-05-04T15:58:00Z" w16du:dateUtc="2026-05-04T14:58:00Z">
        <w:r>
          <w:t xml:space="preserve">If the </w:t>
        </w:r>
        <w:r>
          <w:rPr>
            <w:rFonts w:eastAsia="Malgun Gothic"/>
            <w:i/>
            <w:iCs/>
            <w:lang w:eastAsia="ja-JP"/>
          </w:rPr>
          <w:t>N3 Delay Measurement Request</w:t>
        </w:r>
        <w:r>
          <w:rPr>
            <w:rFonts w:eastAsia="Malgun Gothic"/>
            <w:lang w:eastAsia="ja-JP"/>
          </w:rPr>
          <w:t xml:space="preserve"> </w:t>
        </w:r>
        <w:r w:rsidRPr="001971AA">
          <w:t xml:space="preserve">IE is included in the </w:t>
        </w:r>
      </w:ins>
      <w:ins w:id="175" w:author="Ericsson" w:date="2026-05-04T16:04:00Z" w16du:dateUtc="2026-05-04T15:04:00Z">
        <w:r w:rsidRPr="00EA5FA7">
          <w:rPr>
            <w:snapToGrid w:val="0"/>
          </w:rPr>
          <w:t xml:space="preserve">UE CONTEXT MODIFICATION REQUIRED </w:t>
        </w:r>
      </w:ins>
      <w:ins w:id="176" w:author="Ericsson" w:date="2026-05-04T15:58:00Z" w16du:dateUtc="2026-05-04T14:58:00Z">
        <w:r w:rsidRPr="001971AA">
          <w:t xml:space="preserve">message, the gNB-CU shall, if supported, </w:t>
        </w:r>
      </w:ins>
      <w:ins w:id="177" w:author="Ericsson" w:date="2026-05-04T15:59:00Z">
        <w:r w:rsidRPr="0037503F">
          <w:t xml:space="preserve">handle this information as specified in TS </w:t>
        </w:r>
      </w:ins>
      <w:ins w:id="178" w:author="Ericsson" w:date="2026-05-04T16:00:00Z" w16du:dateUtc="2026-05-04T15:00:00Z">
        <w:r>
          <w:t>38.300</w:t>
        </w:r>
      </w:ins>
      <w:ins w:id="179" w:author="Ericsson" w:date="2026-05-04T15:59:00Z">
        <w:r w:rsidRPr="0037503F">
          <w:t xml:space="preserve"> [</w:t>
        </w:r>
      </w:ins>
      <w:ins w:id="180" w:author="Ericsson" w:date="2026-05-04T16:01:00Z" w16du:dateUtc="2026-05-04T15:01:00Z">
        <w:r>
          <w:t>6</w:t>
        </w:r>
      </w:ins>
      <w:ins w:id="181" w:author="Ericsson" w:date="2026-05-04T15:59:00Z">
        <w:r w:rsidRPr="0037503F">
          <w:t>]</w:t>
        </w:r>
      </w:ins>
      <w:ins w:id="182" w:author="Ericsson" w:date="2026-05-04T15:57:00Z" w16du:dateUtc="2026-05-04T14:57:00Z">
        <w:r w:rsidRPr="0037503F">
          <w:rPr>
            <w:color w:val="FF0000"/>
            <w:szCs w:val="24"/>
            <w:lang w:eastAsia="da-DK" w:bidi="ar"/>
          </w:rPr>
          <w:t>.</w:t>
        </w:r>
      </w:ins>
    </w:p>
    <w:p w14:paraId="2D20F44D" w14:textId="77777777" w:rsidR="00766707" w:rsidRDefault="00981E13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 w:rsidRPr="0037503F">
        <w:rPr>
          <w:color w:val="FF0000"/>
          <w:szCs w:val="24"/>
          <w:lang w:eastAsia="da-DK" w:bidi="ar"/>
        </w:rPr>
        <w:t>&lt;&lt;&lt;&lt;&lt;</w:t>
      </w:r>
      <w:r w:rsidRPr="0037503F">
        <w:rPr>
          <w:color w:val="FF0000"/>
          <w:szCs w:val="24"/>
          <w:lang w:eastAsia="da-DK" w:bidi="ar"/>
        </w:rPr>
        <w:t xml:space="preserve">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 w:rsidRPr="0037503F"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526A94C6" w14:textId="77777777" w:rsidR="0037503F" w:rsidRPr="0037503F" w:rsidRDefault="0037503F" w:rsidP="0037503F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183" w:name="_Toc20955874"/>
      <w:bookmarkStart w:id="184" w:name="_Toc29892986"/>
      <w:bookmarkStart w:id="185" w:name="_Toc36556923"/>
      <w:bookmarkStart w:id="186" w:name="_Toc45832354"/>
      <w:bookmarkStart w:id="187" w:name="_Toc51763607"/>
      <w:bookmarkStart w:id="188" w:name="_Toc64448773"/>
      <w:bookmarkStart w:id="189" w:name="_Toc66289432"/>
      <w:bookmarkStart w:id="190" w:name="_Toc74154545"/>
      <w:bookmarkStart w:id="191" w:name="_Toc81383289"/>
      <w:bookmarkStart w:id="192" w:name="_Toc88657922"/>
      <w:bookmarkStart w:id="193" w:name="_Toc97910834"/>
      <w:bookmarkStart w:id="194" w:name="_Toc99038554"/>
      <w:bookmarkStart w:id="195" w:name="_Toc99730817"/>
      <w:bookmarkStart w:id="196" w:name="_Toc105510946"/>
      <w:bookmarkStart w:id="197" w:name="_Toc105927478"/>
      <w:bookmarkStart w:id="198" w:name="_Toc106110018"/>
      <w:bookmarkStart w:id="199" w:name="_Toc113835455"/>
      <w:bookmarkStart w:id="200" w:name="_Toc120124302"/>
      <w:bookmarkStart w:id="201" w:name="_Toc222866902"/>
      <w:bookmarkStart w:id="202" w:name="_Hlk210140226"/>
      <w:r w:rsidRPr="0037503F">
        <w:rPr>
          <w:rFonts w:ascii="Arial" w:eastAsia="Times New Roman" w:hAnsi="Arial"/>
          <w:sz w:val="24"/>
          <w:lang w:eastAsia="ko-KR"/>
        </w:rPr>
        <w:t>9.2.2.2</w:t>
      </w:r>
      <w:r w:rsidRPr="0037503F">
        <w:rPr>
          <w:rFonts w:ascii="Arial" w:eastAsia="Times New Roman" w:hAnsi="Arial"/>
          <w:sz w:val="24"/>
          <w:lang w:eastAsia="ko-KR"/>
        </w:rPr>
        <w:tab/>
        <w:t>UE CONTEXT SETUP RESPONSE</w:t>
      </w:r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</w:p>
    <w:bookmarkEnd w:id="202"/>
    <w:p w14:paraId="5DDA5C93" w14:textId="77777777" w:rsidR="0037503F" w:rsidRPr="0037503F" w:rsidRDefault="0037503F" w:rsidP="0037503F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Batang"/>
          <w:lang w:eastAsia="ko-KR"/>
        </w:rPr>
      </w:pPr>
      <w:r w:rsidRPr="0037503F">
        <w:rPr>
          <w:rFonts w:eastAsia="Times New Roman"/>
          <w:lang w:eastAsia="ko-KR"/>
        </w:rPr>
        <w:t>This message is sent by the gNB-DU to confirm the setup of a UE context.</w:t>
      </w:r>
    </w:p>
    <w:p w14:paraId="1D1E5BC8" w14:textId="77777777" w:rsidR="0037503F" w:rsidRPr="0037503F" w:rsidRDefault="0037503F" w:rsidP="0037503F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fr-FR" w:eastAsia="zh-CN"/>
        </w:rPr>
      </w:pPr>
      <w:proofErr w:type="gramStart"/>
      <w:r w:rsidRPr="0037503F">
        <w:rPr>
          <w:rFonts w:eastAsia="Times New Roman"/>
          <w:lang w:val="fr-FR" w:eastAsia="ko-KR"/>
        </w:rPr>
        <w:t>Direction:</w:t>
      </w:r>
      <w:proofErr w:type="gramEnd"/>
      <w:r w:rsidRPr="0037503F">
        <w:rPr>
          <w:rFonts w:eastAsia="Times New Roman"/>
          <w:lang w:val="fr-FR" w:eastAsia="ko-KR"/>
        </w:rPr>
        <w:t xml:space="preserve"> gNB-DU </w:t>
      </w:r>
      <w:r w:rsidRPr="0037503F">
        <w:rPr>
          <w:rFonts w:eastAsia="Times New Roman"/>
          <w:lang w:eastAsia="ko-KR"/>
        </w:rPr>
        <w:sym w:font="Symbol" w:char="F0AE"/>
      </w:r>
      <w:r w:rsidRPr="0037503F">
        <w:rPr>
          <w:rFonts w:eastAsia="Times New Roman"/>
          <w:lang w:val="fr-FR" w:eastAsia="ko-KR"/>
        </w:rPr>
        <w:t xml:space="preserve"> gNB-CU.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37503F" w:rsidRPr="0037503F" w14:paraId="2F7B7BEF" w14:textId="77777777" w:rsidTr="00643946">
        <w:trPr>
          <w:tblHeader/>
        </w:trPr>
        <w:tc>
          <w:tcPr>
            <w:tcW w:w="2160" w:type="dxa"/>
          </w:tcPr>
          <w:p w14:paraId="30B3BC1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sz w:val="18"/>
                <w:lang w:eastAsia="ko-KR"/>
              </w:rPr>
              <w:lastRenderedPageBreak/>
              <w:t>IE/Group Name</w:t>
            </w:r>
          </w:p>
        </w:tc>
        <w:tc>
          <w:tcPr>
            <w:tcW w:w="1080" w:type="dxa"/>
          </w:tcPr>
          <w:p w14:paraId="7A44375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sz w:val="18"/>
                <w:lang w:eastAsia="ko-KR"/>
              </w:rPr>
              <w:t>Presence</w:t>
            </w:r>
          </w:p>
        </w:tc>
        <w:tc>
          <w:tcPr>
            <w:tcW w:w="1080" w:type="dxa"/>
          </w:tcPr>
          <w:p w14:paraId="260BF52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sz w:val="18"/>
                <w:lang w:eastAsia="ko-KR"/>
              </w:rPr>
              <w:t>Range</w:t>
            </w:r>
          </w:p>
        </w:tc>
        <w:tc>
          <w:tcPr>
            <w:tcW w:w="1512" w:type="dxa"/>
          </w:tcPr>
          <w:p w14:paraId="33C8860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sz w:val="18"/>
                <w:lang w:eastAsia="ko-KR"/>
              </w:rPr>
              <w:t>IE type and reference</w:t>
            </w:r>
          </w:p>
        </w:tc>
        <w:tc>
          <w:tcPr>
            <w:tcW w:w="1728" w:type="dxa"/>
          </w:tcPr>
          <w:p w14:paraId="2ECB72F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sz w:val="18"/>
                <w:lang w:eastAsia="ko-KR"/>
              </w:rPr>
              <w:t>Semantics description</w:t>
            </w:r>
          </w:p>
        </w:tc>
        <w:tc>
          <w:tcPr>
            <w:tcW w:w="1080" w:type="dxa"/>
          </w:tcPr>
          <w:p w14:paraId="4E07650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sz w:val="18"/>
                <w:lang w:eastAsia="ko-KR"/>
              </w:rPr>
              <w:t>Criticality</w:t>
            </w:r>
          </w:p>
        </w:tc>
        <w:tc>
          <w:tcPr>
            <w:tcW w:w="1080" w:type="dxa"/>
          </w:tcPr>
          <w:p w14:paraId="0CBC50F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sz w:val="18"/>
                <w:lang w:eastAsia="ko-KR"/>
              </w:rPr>
              <w:t>Assigned Criticality</w:t>
            </w:r>
          </w:p>
        </w:tc>
      </w:tr>
      <w:tr w:rsidR="0037503F" w:rsidRPr="0037503F" w14:paraId="1D5AF524" w14:textId="77777777" w:rsidTr="00643946">
        <w:tc>
          <w:tcPr>
            <w:tcW w:w="2160" w:type="dxa"/>
          </w:tcPr>
          <w:p w14:paraId="2F4E55F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Message Type</w:t>
            </w:r>
          </w:p>
        </w:tc>
        <w:tc>
          <w:tcPr>
            <w:tcW w:w="1080" w:type="dxa"/>
          </w:tcPr>
          <w:p w14:paraId="6B45C6C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6EE730B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64471F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9.3.1.1</w:t>
            </w:r>
          </w:p>
        </w:tc>
        <w:tc>
          <w:tcPr>
            <w:tcW w:w="1728" w:type="dxa"/>
          </w:tcPr>
          <w:p w14:paraId="7AD5AF7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2B9E0D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5FF38C5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37503F" w:rsidRPr="0037503F" w14:paraId="28B36F14" w14:textId="77777777" w:rsidTr="00643946">
        <w:tc>
          <w:tcPr>
            <w:tcW w:w="2160" w:type="dxa"/>
          </w:tcPr>
          <w:p w14:paraId="457B274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gNB-CU</w:t>
            </w:r>
            <w:r w:rsidRPr="0037503F">
              <w:rPr>
                <w:rFonts w:ascii="Arial" w:eastAsia="Times New Roman" w:hAnsi="Arial"/>
                <w:bCs/>
                <w:sz w:val="18"/>
                <w:lang w:eastAsia="ko-KR"/>
              </w:rPr>
              <w:t xml:space="preserve"> UE F1AP ID</w:t>
            </w:r>
          </w:p>
        </w:tc>
        <w:tc>
          <w:tcPr>
            <w:tcW w:w="1080" w:type="dxa"/>
          </w:tcPr>
          <w:p w14:paraId="209E369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70A1255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123007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9.3.1.4</w:t>
            </w:r>
          </w:p>
        </w:tc>
        <w:tc>
          <w:tcPr>
            <w:tcW w:w="1728" w:type="dxa"/>
          </w:tcPr>
          <w:p w14:paraId="66D6423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4B7994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52808D2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37503F" w:rsidRPr="0037503F" w14:paraId="5EF88B12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134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val="fr-FR" w:eastAsia="ko-KR"/>
              </w:rPr>
            </w:pPr>
            <w:proofErr w:type="gramStart"/>
            <w:r w:rsidRPr="0037503F">
              <w:rPr>
                <w:rFonts w:ascii="Arial" w:eastAsia="Batang" w:hAnsi="Arial"/>
                <w:sz w:val="18"/>
                <w:lang w:val="fr-FR" w:eastAsia="ko-KR"/>
              </w:rPr>
              <w:t>gNB</w:t>
            </w:r>
            <w:proofErr w:type="gramEnd"/>
            <w:r w:rsidRPr="0037503F">
              <w:rPr>
                <w:rFonts w:ascii="Arial" w:eastAsia="Batang" w:hAnsi="Arial"/>
                <w:sz w:val="18"/>
                <w:lang w:val="fr-FR" w:eastAsia="ko-KR"/>
              </w:rPr>
              <w:t>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644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334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7D0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B69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1BF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D3C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37503F" w:rsidRPr="0037503F" w14:paraId="2996B167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2A5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val="fr-FR" w:eastAsia="ko-KR"/>
              </w:rPr>
            </w:pPr>
            <w:r w:rsidRPr="0037503F">
              <w:rPr>
                <w:rFonts w:ascii="Arial" w:eastAsia="Batang" w:hAnsi="Arial"/>
                <w:bCs/>
                <w:sz w:val="18"/>
                <w:lang w:val="fr-FR" w:eastAsia="ko-KR"/>
              </w:rPr>
              <w:t>DU To CU RRC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848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EDF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801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9.3.1.26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7D2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FA7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ABC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37503F" w:rsidRPr="0037503F" w14:paraId="6ED5E0E6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8F4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C-RNTI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DFA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C8D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980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9.3.1.32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4B4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C-RNTI allocated at the gNB-DU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39F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461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37503F" w:rsidRPr="0037503F" w14:paraId="1360607A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D8E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Resource Coordination Transfer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1D5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224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893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C10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sz w:val="18"/>
                <w:lang w:eastAsia="ko-KR"/>
              </w:rPr>
              <w:t xml:space="preserve">Includes the </w:t>
            </w:r>
            <w:proofErr w:type="spellStart"/>
            <w:r w:rsidRPr="0037503F">
              <w:rPr>
                <w:rFonts w:ascii="Arial" w:eastAsia="Batang" w:hAnsi="Arial"/>
                <w:i/>
                <w:sz w:val="18"/>
                <w:lang w:eastAsia="ko-KR"/>
              </w:rPr>
              <w:t>SgNB</w:t>
            </w:r>
            <w:proofErr w:type="spellEnd"/>
            <w:r w:rsidRPr="0037503F">
              <w:rPr>
                <w:rFonts w:ascii="Arial" w:eastAsia="Batang" w:hAnsi="Arial"/>
                <w:i/>
                <w:sz w:val="18"/>
                <w:lang w:eastAsia="ko-KR"/>
              </w:rPr>
              <w:t xml:space="preserve"> Resource Coordination Information</w:t>
            </w:r>
            <w:r w:rsidRPr="0037503F">
              <w:rPr>
                <w:rFonts w:ascii="Arial" w:eastAsia="Batang" w:hAnsi="Arial"/>
                <w:sz w:val="18"/>
                <w:lang w:eastAsia="ko-KR"/>
              </w:rPr>
              <w:t xml:space="preserve"> IE as defined in subclause 9.2.117 of TS 36.423 [9]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 for EN-DC case or </w:t>
            </w:r>
            <w:r w:rsidRPr="0037503F">
              <w:rPr>
                <w:rFonts w:ascii="Arial" w:eastAsia="Batang" w:hAnsi="Arial"/>
                <w:i/>
                <w:sz w:val="18"/>
                <w:lang w:eastAsia="ko-KR"/>
              </w:rPr>
              <w:t>MR-DC Resource Coordination Information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 IE as defined in TS 38.423 [28] for NGEN-DC and NE-DC cases</w:t>
            </w:r>
            <w:r w:rsidRPr="0037503F">
              <w:rPr>
                <w:rFonts w:ascii="Arial" w:eastAsia="Batang" w:hAnsi="Arial"/>
                <w:sz w:val="18"/>
                <w:lang w:eastAsia="ko-KR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C5F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825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ignore</w:t>
            </w:r>
          </w:p>
        </w:tc>
      </w:tr>
      <w:tr w:rsidR="0037503F" w:rsidRPr="0037503F" w14:paraId="5ECEDDE7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F63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Full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A52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BF8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5E0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ENUMERATED (full,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376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D30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0D0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reject</w:t>
            </w:r>
          </w:p>
        </w:tc>
      </w:tr>
      <w:tr w:rsidR="0037503F" w:rsidRPr="0037503F" w14:paraId="77A3F178" w14:textId="77777777" w:rsidTr="00643946">
        <w:tc>
          <w:tcPr>
            <w:tcW w:w="2160" w:type="dxa"/>
          </w:tcPr>
          <w:p w14:paraId="4123BEA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b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sz w:val="18"/>
                <w:lang w:eastAsia="ko-KR"/>
              </w:rPr>
              <w:t>DRB Setup List</w:t>
            </w:r>
          </w:p>
        </w:tc>
        <w:tc>
          <w:tcPr>
            <w:tcW w:w="1080" w:type="dxa"/>
          </w:tcPr>
          <w:p w14:paraId="135627C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6B408A4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2604C9B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20BB2CC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The List of DRBs which are successfully established.</w:t>
            </w:r>
          </w:p>
        </w:tc>
        <w:tc>
          <w:tcPr>
            <w:tcW w:w="1080" w:type="dxa"/>
          </w:tcPr>
          <w:p w14:paraId="47B08F3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5B7376D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37503F" w:rsidRPr="0037503F" w14:paraId="7167D2E9" w14:textId="77777777" w:rsidTr="00643946">
        <w:tc>
          <w:tcPr>
            <w:tcW w:w="2160" w:type="dxa"/>
          </w:tcPr>
          <w:p w14:paraId="67738C1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 xml:space="preserve">&gt;DRB Setup Item </w:t>
            </w:r>
            <w:proofErr w:type="spellStart"/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Iist</w:t>
            </w:r>
            <w:proofErr w:type="spellEnd"/>
          </w:p>
        </w:tc>
        <w:tc>
          <w:tcPr>
            <w:tcW w:w="1080" w:type="dxa"/>
          </w:tcPr>
          <w:p w14:paraId="56D2462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5BDAA41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&lt;</w:t>
            </w:r>
            <w:proofErr w:type="spellStart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maxnoofDRBs</w:t>
            </w:r>
            <w:proofErr w:type="spellEnd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6DD67A6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82265A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AA3C11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EACH</w:t>
            </w:r>
          </w:p>
        </w:tc>
        <w:tc>
          <w:tcPr>
            <w:tcW w:w="1080" w:type="dxa"/>
          </w:tcPr>
          <w:p w14:paraId="37346DD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37503F" w:rsidRPr="0037503F" w14:paraId="12A0BAA8" w14:textId="77777777" w:rsidTr="00643946">
        <w:tc>
          <w:tcPr>
            <w:tcW w:w="2160" w:type="dxa"/>
          </w:tcPr>
          <w:p w14:paraId="371318C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 w:rsidRPr="0037503F">
              <w:rPr>
                <w:rFonts w:ascii="Arial" w:eastAsia="Times New Roman" w:hAnsi="Arial"/>
                <w:sz w:val="18"/>
                <w:lang w:eastAsia="zh-CN"/>
              </w:rPr>
              <w:t>DRB ID</w:t>
            </w:r>
          </w:p>
        </w:tc>
        <w:tc>
          <w:tcPr>
            <w:tcW w:w="1080" w:type="dxa"/>
          </w:tcPr>
          <w:p w14:paraId="72A94B0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63AF234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0E84FF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9.3.1.8</w:t>
            </w:r>
          </w:p>
        </w:tc>
        <w:tc>
          <w:tcPr>
            <w:tcW w:w="1728" w:type="dxa"/>
          </w:tcPr>
          <w:p w14:paraId="7B50073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8320FC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4393A7F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37503F" w:rsidRPr="0037503F" w14:paraId="2AC17C1E" w14:textId="77777777" w:rsidTr="00643946">
        <w:tc>
          <w:tcPr>
            <w:tcW w:w="2160" w:type="dxa"/>
          </w:tcPr>
          <w:p w14:paraId="3B256A6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&gt;&gt;LCID</w:t>
            </w:r>
          </w:p>
        </w:tc>
        <w:tc>
          <w:tcPr>
            <w:tcW w:w="1080" w:type="dxa"/>
          </w:tcPr>
          <w:p w14:paraId="257044D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5F0EC2C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452323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9.3.1.35</w:t>
            </w:r>
          </w:p>
        </w:tc>
        <w:tc>
          <w:tcPr>
            <w:tcW w:w="1728" w:type="dxa"/>
          </w:tcPr>
          <w:p w14:paraId="705E3CF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LCID for the primary path or for the split secondary path for fallback to split bearer if PDCP duplication is applied.</w:t>
            </w:r>
          </w:p>
        </w:tc>
        <w:tc>
          <w:tcPr>
            <w:tcW w:w="1080" w:type="dxa"/>
          </w:tcPr>
          <w:p w14:paraId="6A56357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084DC66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37503F" w:rsidRPr="0037503F" w14:paraId="083DFC82" w14:textId="77777777" w:rsidTr="00643946">
        <w:tc>
          <w:tcPr>
            <w:tcW w:w="2160" w:type="dxa"/>
          </w:tcPr>
          <w:p w14:paraId="5BC359C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&gt;&gt;DL UP TNL Information to be setup List</w:t>
            </w:r>
          </w:p>
        </w:tc>
        <w:tc>
          <w:tcPr>
            <w:tcW w:w="1080" w:type="dxa"/>
          </w:tcPr>
          <w:p w14:paraId="7058CB3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978CA3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1</w:t>
            </w:r>
          </w:p>
        </w:tc>
        <w:tc>
          <w:tcPr>
            <w:tcW w:w="1512" w:type="dxa"/>
          </w:tcPr>
          <w:p w14:paraId="49F31DC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EC9A40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8A5458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2769285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37503F" w:rsidRPr="0037503F" w14:paraId="567F5FB7" w14:textId="77777777" w:rsidTr="00643946">
        <w:tc>
          <w:tcPr>
            <w:tcW w:w="2160" w:type="dxa"/>
          </w:tcPr>
          <w:p w14:paraId="4D0CCBB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&gt;&gt;&gt;DL UP TNL Information to Be Setup Item IEs</w:t>
            </w:r>
          </w:p>
        </w:tc>
        <w:tc>
          <w:tcPr>
            <w:tcW w:w="1080" w:type="dxa"/>
          </w:tcPr>
          <w:p w14:paraId="7EEFDFB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365ED6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&lt;</w:t>
            </w:r>
            <w:proofErr w:type="spellStart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maxnoofDLUPTNLInformation</w:t>
            </w:r>
            <w:proofErr w:type="spellEnd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08509F2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17F6206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846516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1CADE6E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37503F" w:rsidRPr="0037503F" w14:paraId="4555170C" w14:textId="77777777" w:rsidTr="00643946">
        <w:tc>
          <w:tcPr>
            <w:tcW w:w="2160" w:type="dxa"/>
          </w:tcPr>
          <w:p w14:paraId="6F87D3B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MS Mincho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&gt;&gt;&gt;&gt;DL UP TNL Information</w:t>
            </w:r>
          </w:p>
        </w:tc>
        <w:tc>
          <w:tcPr>
            <w:tcW w:w="1080" w:type="dxa"/>
          </w:tcPr>
          <w:p w14:paraId="48D2AE7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557CA72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A24A64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UP Transport Layer Information</w:t>
            </w:r>
          </w:p>
          <w:p w14:paraId="5B0B02D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9.3.2.1</w:t>
            </w:r>
          </w:p>
        </w:tc>
        <w:tc>
          <w:tcPr>
            <w:tcW w:w="1728" w:type="dxa"/>
          </w:tcPr>
          <w:p w14:paraId="5078321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gNB-DU endpoint of the F1 transport bearer. For delivery of DL PDUs.</w:t>
            </w:r>
          </w:p>
        </w:tc>
        <w:tc>
          <w:tcPr>
            <w:tcW w:w="1080" w:type="dxa"/>
          </w:tcPr>
          <w:p w14:paraId="2E277E1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C1D265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37503F" w:rsidRPr="0037503F" w14:paraId="52D7D218" w14:textId="77777777" w:rsidTr="00643946">
        <w:tc>
          <w:tcPr>
            <w:tcW w:w="2160" w:type="dxa"/>
          </w:tcPr>
          <w:p w14:paraId="6C6204B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&gt;&gt;Additional PDCP Duplication TNL List</w:t>
            </w:r>
          </w:p>
        </w:tc>
        <w:tc>
          <w:tcPr>
            <w:tcW w:w="1080" w:type="dxa"/>
          </w:tcPr>
          <w:p w14:paraId="075BED2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CA495D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0115B30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880C29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EB51E0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hint="eastAsia"/>
                <w:sz w:val="18"/>
                <w:lang w:eastAsia="zh-CN"/>
              </w:rPr>
              <w:t>Y</w:t>
            </w:r>
            <w:r w:rsidRPr="0037503F">
              <w:rPr>
                <w:rFonts w:ascii="Arial" w:eastAsia="Times New Roman" w:hAnsi="Arial"/>
                <w:sz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454DC05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37503F" w:rsidRPr="0037503F" w14:paraId="76BE3A81" w14:textId="77777777" w:rsidTr="00643946">
        <w:tc>
          <w:tcPr>
            <w:tcW w:w="2160" w:type="dxa"/>
          </w:tcPr>
          <w:p w14:paraId="3CA3C76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&gt;&gt;&gt;Additional PDCP Duplication TNL Items</w:t>
            </w:r>
          </w:p>
        </w:tc>
        <w:tc>
          <w:tcPr>
            <w:tcW w:w="1080" w:type="dxa"/>
          </w:tcPr>
          <w:p w14:paraId="722658D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42C264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&lt;</w:t>
            </w:r>
            <w:proofErr w:type="spellStart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maxnoofAdditionalPDCPDuplicationTNL</w:t>
            </w:r>
            <w:proofErr w:type="spellEnd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6CC60FF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55E84B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61542C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hint="eastAsia"/>
                <w:sz w:val="18"/>
                <w:lang w:eastAsia="zh-CN"/>
              </w:rPr>
              <w:t>E</w:t>
            </w:r>
            <w:r w:rsidRPr="0037503F">
              <w:rPr>
                <w:rFonts w:ascii="Arial" w:eastAsia="Times New Roman" w:hAnsi="Arial"/>
                <w:sz w:val="18"/>
                <w:lang w:eastAsia="zh-CN"/>
              </w:rPr>
              <w:t>ACH</w:t>
            </w:r>
          </w:p>
        </w:tc>
        <w:tc>
          <w:tcPr>
            <w:tcW w:w="1080" w:type="dxa"/>
          </w:tcPr>
          <w:p w14:paraId="48AED8C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37503F" w:rsidRPr="0037503F" w14:paraId="1BDD771B" w14:textId="77777777" w:rsidTr="00643946">
        <w:tc>
          <w:tcPr>
            <w:tcW w:w="2160" w:type="dxa"/>
          </w:tcPr>
          <w:p w14:paraId="7AD7514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&gt;&gt;&gt;&gt;Additional PDCP Duplication UP TNL Information</w:t>
            </w:r>
          </w:p>
        </w:tc>
        <w:tc>
          <w:tcPr>
            <w:tcW w:w="1080" w:type="dxa"/>
          </w:tcPr>
          <w:p w14:paraId="31554E7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hint="eastAsia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30B0A81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42E3BC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UP Transport Layer Information</w:t>
            </w:r>
          </w:p>
          <w:p w14:paraId="7CB8E41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9.3.2.1</w:t>
            </w:r>
          </w:p>
        </w:tc>
        <w:tc>
          <w:tcPr>
            <w:tcW w:w="1728" w:type="dxa"/>
          </w:tcPr>
          <w:p w14:paraId="5C131E2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gNB-DU endpoint of the F1 transport bearer. For delivery of DL PDUs.</w:t>
            </w:r>
          </w:p>
        </w:tc>
        <w:tc>
          <w:tcPr>
            <w:tcW w:w="1080" w:type="dxa"/>
          </w:tcPr>
          <w:p w14:paraId="6479535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hint="eastAsia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1D7E931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37503F" w:rsidRPr="0037503F" w14:paraId="0B04BD04" w14:textId="77777777" w:rsidTr="00643946">
        <w:tc>
          <w:tcPr>
            <w:tcW w:w="2160" w:type="dxa"/>
          </w:tcPr>
          <w:p w14:paraId="1A2EFE8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lastRenderedPageBreak/>
              <w:t>&gt;&gt;&gt;&gt;BH Information</w:t>
            </w:r>
          </w:p>
        </w:tc>
        <w:tc>
          <w:tcPr>
            <w:tcW w:w="1080" w:type="dxa"/>
          </w:tcPr>
          <w:p w14:paraId="17E86CD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4AA388F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ECA029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9.3.1.114</w:t>
            </w:r>
          </w:p>
        </w:tc>
        <w:tc>
          <w:tcPr>
            <w:tcW w:w="1728" w:type="dxa"/>
          </w:tcPr>
          <w:p w14:paraId="26D1F75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This IE is not used in this version of the specification.</w:t>
            </w:r>
          </w:p>
        </w:tc>
        <w:tc>
          <w:tcPr>
            <w:tcW w:w="1080" w:type="dxa"/>
          </w:tcPr>
          <w:p w14:paraId="600A2C4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eastAsia="zh-CN"/>
              </w:rPr>
              <w:t>Y</w:t>
            </w:r>
            <w:r w:rsidRPr="0037503F">
              <w:rPr>
                <w:rFonts w:ascii="Arial" w:eastAsia="Times New Roman" w:hAnsi="Arial"/>
                <w:sz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0150922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eastAsia="zh-CN"/>
              </w:rPr>
              <w:t>i</w:t>
            </w:r>
            <w:r w:rsidRPr="0037503F">
              <w:rPr>
                <w:rFonts w:ascii="Arial" w:eastAsia="Times New Roman" w:hAnsi="Arial"/>
                <w:sz w:val="18"/>
                <w:lang w:eastAsia="zh-CN"/>
              </w:rPr>
              <w:t>gnore</w:t>
            </w:r>
          </w:p>
        </w:tc>
      </w:tr>
      <w:tr w:rsidR="0037503F" w:rsidRPr="0037503F" w14:paraId="408E8816" w14:textId="77777777" w:rsidTr="00643946">
        <w:tc>
          <w:tcPr>
            <w:tcW w:w="2160" w:type="dxa"/>
          </w:tcPr>
          <w:p w14:paraId="4FD3EED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&gt;&gt;Current QoS Parameters Set Index</w:t>
            </w:r>
          </w:p>
        </w:tc>
        <w:tc>
          <w:tcPr>
            <w:tcW w:w="1080" w:type="dxa"/>
          </w:tcPr>
          <w:p w14:paraId="107D74E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37FB4B5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E85242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val="da-DK" w:eastAsia="ja-JP"/>
              </w:rPr>
            </w:pPr>
            <w:r w:rsidRPr="0037503F">
              <w:rPr>
                <w:rFonts w:ascii="Arial" w:eastAsia="MS Mincho" w:hAnsi="Arial"/>
                <w:sz w:val="18"/>
                <w:lang w:val="da-DK" w:eastAsia="ja-JP"/>
              </w:rPr>
              <w:t>Alternative QoS Parameters Set Index</w:t>
            </w:r>
          </w:p>
          <w:p w14:paraId="14C8380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da-DK" w:eastAsia="ko-KR"/>
              </w:rPr>
            </w:pPr>
            <w:r w:rsidRPr="0037503F">
              <w:rPr>
                <w:rFonts w:ascii="Arial" w:eastAsia="MS Mincho" w:hAnsi="Arial"/>
                <w:sz w:val="18"/>
                <w:lang w:val="da-DK" w:eastAsia="ja-JP"/>
              </w:rPr>
              <w:t>9.3.1.123</w:t>
            </w:r>
          </w:p>
        </w:tc>
        <w:tc>
          <w:tcPr>
            <w:tcW w:w="1728" w:type="dxa"/>
          </w:tcPr>
          <w:p w14:paraId="6019E17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MS Mincho" w:hAnsi="Arial" w:cs="Arial"/>
                <w:sz w:val="18"/>
                <w:lang w:eastAsia="ja-JP"/>
              </w:rPr>
              <w:t xml:space="preserve">Index to the currently fulfilled alternative QoS parameters set. </w:t>
            </w:r>
          </w:p>
        </w:tc>
        <w:tc>
          <w:tcPr>
            <w:tcW w:w="1080" w:type="dxa"/>
          </w:tcPr>
          <w:p w14:paraId="5BEBA7A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7A8AF96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eastAsia="zh-CN"/>
              </w:rPr>
              <w:t>i</w:t>
            </w:r>
            <w:r w:rsidRPr="0037503F">
              <w:rPr>
                <w:rFonts w:ascii="Arial" w:eastAsia="Times New Roman" w:hAnsi="Arial"/>
                <w:sz w:val="18"/>
                <w:lang w:eastAsia="zh-CN"/>
              </w:rPr>
              <w:t>gnore</w:t>
            </w:r>
          </w:p>
        </w:tc>
      </w:tr>
      <w:tr w:rsidR="0037503F" w:rsidRPr="0037503F" w14:paraId="4CED1C1A" w14:textId="77777777" w:rsidTr="00643946">
        <w:tc>
          <w:tcPr>
            <w:tcW w:w="2160" w:type="dxa"/>
          </w:tcPr>
          <w:p w14:paraId="3707792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&gt;&gt;TSC Traffic Characteristics Feedback</w:t>
            </w:r>
          </w:p>
        </w:tc>
        <w:tc>
          <w:tcPr>
            <w:tcW w:w="1080" w:type="dxa"/>
          </w:tcPr>
          <w:p w14:paraId="34BF99B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hint="eastAsia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357A004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469F0C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9.3.1.302</w:t>
            </w:r>
          </w:p>
        </w:tc>
        <w:tc>
          <w:tcPr>
            <w:tcW w:w="1728" w:type="dxa"/>
          </w:tcPr>
          <w:p w14:paraId="0F479AC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9088D0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816C76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37503F" w:rsidRPr="0037503F" w14:paraId="7EC52164" w14:textId="77777777" w:rsidTr="00643946">
        <w:tc>
          <w:tcPr>
            <w:tcW w:w="2160" w:type="dxa"/>
          </w:tcPr>
          <w:p w14:paraId="3F5BEF2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&gt;&gt;ECN Marking or Congestion Information Reporting Status</w:t>
            </w:r>
          </w:p>
        </w:tc>
        <w:tc>
          <w:tcPr>
            <w:tcW w:w="1080" w:type="dxa"/>
          </w:tcPr>
          <w:p w14:paraId="44F39A7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18"/>
                <w:lang w:eastAsia="ko-KR"/>
              </w:rPr>
            </w:pPr>
            <w:r w:rsidRPr="0037503F">
              <w:rPr>
                <w:rFonts w:ascii="Arial" w:hAnsi="Arial" w:hint="eastAsia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5079B08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775269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hAnsi="Arial"/>
                <w:sz w:val="18"/>
                <w:lang w:eastAsia="zh-CN"/>
              </w:rPr>
              <w:t>9.3.1.322</w:t>
            </w:r>
          </w:p>
        </w:tc>
        <w:tc>
          <w:tcPr>
            <w:tcW w:w="1728" w:type="dxa"/>
          </w:tcPr>
          <w:p w14:paraId="1455837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2FA1FAB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hAnsi="Arial" w:hint="eastAsia"/>
                <w:sz w:val="18"/>
                <w:lang w:eastAsia="zh-CN"/>
              </w:rPr>
              <w:t>Y</w:t>
            </w:r>
            <w:r w:rsidRPr="0037503F">
              <w:rPr>
                <w:rFonts w:ascii="Arial" w:hAnsi="Arial"/>
                <w:sz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741C5A6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hAnsi="Arial" w:hint="eastAsia"/>
                <w:sz w:val="18"/>
                <w:lang w:eastAsia="zh-CN"/>
              </w:rPr>
              <w:t>i</w:t>
            </w:r>
            <w:r w:rsidRPr="0037503F">
              <w:rPr>
                <w:rFonts w:ascii="Arial" w:hAnsi="Arial"/>
                <w:sz w:val="18"/>
                <w:lang w:eastAsia="zh-CN"/>
              </w:rPr>
              <w:t>gnore</w:t>
            </w:r>
          </w:p>
        </w:tc>
      </w:tr>
      <w:tr w:rsidR="0037503F" w:rsidRPr="0037503F" w14:paraId="218F8E4C" w14:textId="77777777" w:rsidTr="00643946">
        <w:trPr>
          <w:ins w:id="203" w:author="Ericsson" w:date="2026-05-04T16:11:00Z" w16du:dateUtc="2026-05-04T15:11:00Z"/>
        </w:trPr>
        <w:tc>
          <w:tcPr>
            <w:tcW w:w="2160" w:type="dxa"/>
          </w:tcPr>
          <w:p w14:paraId="70698DAF" w14:textId="3474C4A6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ins w:id="204" w:author="Ericsson" w:date="2026-05-04T16:11:00Z" w16du:dateUtc="2026-05-04T15:11:00Z"/>
                <w:rFonts w:ascii="Arial" w:eastAsia="Times New Roman" w:hAnsi="Arial"/>
                <w:sz w:val="18"/>
                <w:lang w:eastAsia="ko-KR"/>
              </w:rPr>
            </w:pPr>
            <w:ins w:id="205" w:author="Ericsson" w:date="2026-05-04T16:11:00Z" w16du:dateUtc="2026-05-04T15:11:00Z">
              <w:r>
                <w:rPr>
                  <w:rFonts w:ascii="Arial" w:eastAsia="Times New Roman" w:hAnsi="Arial"/>
                  <w:sz w:val="18"/>
                  <w:lang w:eastAsia="ko-KR"/>
                </w:rPr>
                <w:t>&gt;&gt;</w:t>
              </w:r>
              <w:r w:rsidRPr="0037503F">
                <w:rPr>
                  <w:rFonts w:ascii="Arial" w:eastAsia="Times New Roman" w:hAnsi="Arial"/>
                  <w:sz w:val="18"/>
                  <w:lang w:eastAsia="ko-KR"/>
                </w:rPr>
                <w:t>N3 Delay Measurement Request</w:t>
              </w:r>
            </w:ins>
          </w:p>
        </w:tc>
        <w:tc>
          <w:tcPr>
            <w:tcW w:w="1080" w:type="dxa"/>
          </w:tcPr>
          <w:p w14:paraId="1C6D6225" w14:textId="4D3BED3F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6" w:author="Ericsson" w:date="2026-05-04T16:11:00Z" w16du:dateUtc="2026-05-04T15:11:00Z"/>
                <w:rFonts w:ascii="Arial" w:hAnsi="Arial" w:hint="eastAsia"/>
                <w:sz w:val="18"/>
                <w:lang w:eastAsia="zh-CN"/>
              </w:rPr>
            </w:pPr>
            <w:ins w:id="207" w:author="Ericsson" w:date="2026-05-04T16:11:00Z" w16du:dateUtc="2026-05-04T15:11:00Z">
              <w:r>
                <w:rPr>
                  <w:rFonts w:ascii="Arial" w:hAnsi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2B5AEAC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8" w:author="Ericsson" w:date="2026-05-04T16:11:00Z" w16du:dateUtc="2026-05-04T15:11:00Z"/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9ECA243" w14:textId="6BF67D01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9" w:author="Ericsson" w:date="2026-05-04T16:11:00Z" w16du:dateUtc="2026-05-04T15:11:00Z"/>
                <w:rFonts w:ascii="Arial" w:hAnsi="Arial"/>
                <w:sz w:val="18"/>
                <w:lang w:eastAsia="zh-CN"/>
              </w:rPr>
            </w:pPr>
            <w:ins w:id="210" w:author="Ericsson" w:date="2026-05-04T16:11:00Z" w16du:dateUtc="2026-05-04T15:11:00Z">
              <w:r w:rsidRPr="0037503F">
                <w:rPr>
                  <w:rFonts w:ascii="Arial" w:hAnsi="Arial"/>
                  <w:sz w:val="18"/>
                  <w:lang w:eastAsia="zh-CN"/>
                </w:rPr>
                <w:t>9.3.1.</w:t>
              </w:r>
              <w:r>
                <w:rPr>
                  <w:rFonts w:ascii="Arial" w:hAnsi="Arial"/>
                  <w:sz w:val="18"/>
                  <w:lang w:eastAsia="zh-CN"/>
                </w:rPr>
                <w:t>xxx</w:t>
              </w:r>
            </w:ins>
          </w:p>
        </w:tc>
        <w:tc>
          <w:tcPr>
            <w:tcW w:w="1728" w:type="dxa"/>
          </w:tcPr>
          <w:p w14:paraId="6619CE5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1" w:author="Ericsson" w:date="2026-05-04T16:11:00Z" w16du:dateUtc="2026-05-04T15:11:00Z"/>
                <w:rFonts w:ascii="Arial" w:eastAsia="MS Mincho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070EA074" w14:textId="0DE9A4B8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12" w:author="Ericsson" w:date="2026-05-04T16:11:00Z" w16du:dateUtc="2026-05-04T15:11:00Z"/>
                <w:rFonts w:ascii="Arial" w:hAnsi="Arial" w:hint="eastAsia"/>
                <w:sz w:val="18"/>
                <w:lang w:eastAsia="zh-CN"/>
              </w:rPr>
            </w:pPr>
            <w:ins w:id="213" w:author="Ericsson" w:date="2026-05-04T16:11:00Z" w16du:dateUtc="2026-05-04T15:11:00Z">
              <w:r w:rsidRPr="0037503F">
                <w:rPr>
                  <w:rFonts w:ascii="Arial" w:hAnsi="Arial" w:hint="eastAsia"/>
                  <w:sz w:val="18"/>
                  <w:lang w:eastAsia="zh-CN"/>
                </w:rPr>
                <w:t>Y</w:t>
              </w:r>
              <w:r w:rsidRPr="0037503F">
                <w:rPr>
                  <w:rFonts w:ascii="Arial" w:hAnsi="Arial"/>
                  <w:sz w:val="18"/>
                  <w:lang w:eastAsia="zh-CN"/>
                </w:rPr>
                <w:t>ES</w:t>
              </w:r>
            </w:ins>
          </w:p>
        </w:tc>
        <w:tc>
          <w:tcPr>
            <w:tcW w:w="1080" w:type="dxa"/>
          </w:tcPr>
          <w:p w14:paraId="572E2D60" w14:textId="5760D406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14" w:author="Ericsson" w:date="2026-05-04T16:11:00Z" w16du:dateUtc="2026-05-04T15:11:00Z"/>
                <w:rFonts w:ascii="Arial" w:hAnsi="Arial" w:hint="eastAsia"/>
                <w:sz w:val="18"/>
                <w:lang w:eastAsia="zh-CN"/>
              </w:rPr>
            </w:pPr>
            <w:ins w:id="215" w:author="Ericsson" w:date="2026-05-04T16:11:00Z" w16du:dateUtc="2026-05-04T15:11:00Z">
              <w:r w:rsidRPr="0037503F">
                <w:rPr>
                  <w:rFonts w:ascii="Arial" w:hAnsi="Arial" w:hint="eastAsia"/>
                  <w:sz w:val="18"/>
                  <w:lang w:eastAsia="zh-CN"/>
                </w:rPr>
                <w:t>i</w:t>
              </w:r>
              <w:r w:rsidRPr="0037503F">
                <w:rPr>
                  <w:rFonts w:ascii="Arial" w:hAnsi="Arial"/>
                  <w:sz w:val="18"/>
                  <w:lang w:eastAsia="zh-CN"/>
                </w:rPr>
                <w:t>gnore</w:t>
              </w:r>
            </w:ins>
          </w:p>
        </w:tc>
      </w:tr>
      <w:tr w:rsidR="0037503F" w:rsidRPr="0037503F" w14:paraId="6EA70391" w14:textId="77777777" w:rsidTr="00643946">
        <w:tc>
          <w:tcPr>
            <w:tcW w:w="2160" w:type="dxa"/>
          </w:tcPr>
          <w:p w14:paraId="6B9F02D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b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sz w:val="18"/>
                <w:lang w:eastAsia="ko-KR"/>
              </w:rPr>
              <w:t>SRB Failed to Setup List</w:t>
            </w:r>
          </w:p>
        </w:tc>
        <w:tc>
          <w:tcPr>
            <w:tcW w:w="1080" w:type="dxa"/>
          </w:tcPr>
          <w:p w14:paraId="4E3C181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2760B0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i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35927E2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FFECAB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CB4279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2660E7B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37503F" w:rsidRPr="0037503F" w14:paraId="4D807FCB" w14:textId="77777777" w:rsidTr="00643946">
        <w:tc>
          <w:tcPr>
            <w:tcW w:w="2160" w:type="dxa"/>
          </w:tcPr>
          <w:p w14:paraId="1840BD9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 xml:space="preserve">&gt;SRB Failed to Setup Item </w:t>
            </w:r>
          </w:p>
        </w:tc>
        <w:tc>
          <w:tcPr>
            <w:tcW w:w="1080" w:type="dxa"/>
          </w:tcPr>
          <w:p w14:paraId="06B5797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B015B2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 &lt;</w:t>
            </w:r>
            <w:proofErr w:type="spellStart"/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>maxnoofSRBs</w:t>
            </w:r>
            <w:proofErr w:type="spellEnd"/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7E13360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20D317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F2F8A9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2DE5372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37503F" w:rsidRPr="0037503F" w14:paraId="677BB769" w14:textId="77777777" w:rsidTr="00643946">
        <w:tc>
          <w:tcPr>
            <w:tcW w:w="2160" w:type="dxa"/>
          </w:tcPr>
          <w:p w14:paraId="55B37F4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&gt;&gt;SRB ID</w:t>
            </w:r>
          </w:p>
        </w:tc>
        <w:tc>
          <w:tcPr>
            <w:tcW w:w="1080" w:type="dxa"/>
          </w:tcPr>
          <w:p w14:paraId="62270CF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0F29BD8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F5863F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9.3.1.7</w:t>
            </w:r>
          </w:p>
        </w:tc>
        <w:tc>
          <w:tcPr>
            <w:tcW w:w="1728" w:type="dxa"/>
          </w:tcPr>
          <w:p w14:paraId="0CFFF3F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23F208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5ACF8DB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37503F" w:rsidRPr="0037503F" w14:paraId="581DFA42" w14:textId="77777777" w:rsidTr="00643946">
        <w:tc>
          <w:tcPr>
            <w:tcW w:w="2160" w:type="dxa"/>
          </w:tcPr>
          <w:p w14:paraId="1038178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b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52EA79F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0855EB3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32DB22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9.3.1.2</w:t>
            </w:r>
          </w:p>
        </w:tc>
        <w:tc>
          <w:tcPr>
            <w:tcW w:w="1728" w:type="dxa"/>
          </w:tcPr>
          <w:p w14:paraId="6B18C18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FC57B2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4612BE5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37503F" w:rsidRPr="0037503F" w14:paraId="3519DAD5" w14:textId="77777777" w:rsidTr="00643946">
        <w:tc>
          <w:tcPr>
            <w:tcW w:w="2160" w:type="dxa"/>
          </w:tcPr>
          <w:p w14:paraId="1116953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b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sz w:val="18"/>
                <w:lang w:eastAsia="ko-KR"/>
              </w:rPr>
              <w:t>DRB Failed to Setup List</w:t>
            </w:r>
          </w:p>
        </w:tc>
        <w:tc>
          <w:tcPr>
            <w:tcW w:w="1080" w:type="dxa"/>
          </w:tcPr>
          <w:p w14:paraId="2A670D4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E758D1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i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0EB2E14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7F7961E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EAD66C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D4BEEE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37503F" w:rsidRPr="0037503F" w14:paraId="1DF103B6" w14:textId="77777777" w:rsidTr="00643946">
        <w:tc>
          <w:tcPr>
            <w:tcW w:w="2160" w:type="dxa"/>
          </w:tcPr>
          <w:p w14:paraId="3BECE3F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 xml:space="preserve">&gt;DRB Failed to Setup Item </w:t>
            </w:r>
          </w:p>
        </w:tc>
        <w:tc>
          <w:tcPr>
            <w:tcW w:w="1080" w:type="dxa"/>
          </w:tcPr>
          <w:p w14:paraId="09F2324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B7EB1F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 &lt;</w:t>
            </w:r>
            <w:proofErr w:type="spellStart"/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>maxnoofDRBs</w:t>
            </w:r>
            <w:proofErr w:type="spellEnd"/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367D4B9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7FC9759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EB0C8E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0F17C51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37503F" w:rsidRPr="0037503F" w14:paraId="5C0F74F4" w14:textId="77777777" w:rsidTr="00643946">
        <w:tc>
          <w:tcPr>
            <w:tcW w:w="2160" w:type="dxa"/>
          </w:tcPr>
          <w:p w14:paraId="4228165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&gt;&gt;DRB ID</w:t>
            </w:r>
          </w:p>
        </w:tc>
        <w:tc>
          <w:tcPr>
            <w:tcW w:w="1080" w:type="dxa"/>
          </w:tcPr>
          <w:p w14:paraId="16EEBEE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601FA5C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9286E2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9.3.1.8</w:t>
            </w:r>
          </w:p>
        </w:tc>
        <w:tc>
          <w:tcPr>
            <w:tcW w:w="1728" w:type="dxa"/>
          </w:tcPr>
          <w:p w14:paraId="5F17CA3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EB5118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736DF2F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37503F" w:rsidRPr="0037503F" w14:paraId="5E404C57" w14:textId="77777777" w:rsidTr="00643946">
        <w:tc>
          <w:tcPr>
            <w:tcW w:w="2160" w:type="dxa"/>
          </w:tcPr>
          <w:p w14:paraId="5806928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0F300F6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41CA908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31806F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9.3.1.2</w:t>
            </w:r>
          </w:p>
        </w:tc>
        <w:tc>
          <w:tcPr>
            <w:tcW w:w="1728" w:type="dxa"/>
          </w:tcPr>
          <w:p w14:paraId="1BCF8C0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43C4DD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18826A9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37503F" w:rsidRPr="0037503F" w14:paraId="3B52A513" w14:textId="77777777" w:rsidTr="00643946">
        <w:tc>
          <w:tcPr>
            <w:tcW w:w="2160" w:type="dxa"/>
          </w:tcPr>
          <w:p w14:paraId="63BDA0D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 w:rsidRPr="0037503F">
              <w:rPr>
                <w:rFonts w:ascii="Arial" w:eastAsia="Times New Roman" w:hAnsi="Arial" w:cs="Arial"/>
                <w:b/>
                <w:sz w:val="18"/>
                <w:lang w:eastAsia="ko-KR"/>
              </w:rPr>
              <w:t>SCell</w:t>
            </w:r>
            <w:proofErr w:type="spellEnd"/>
            <w:r w:rsidRPr="0037503F">
              <w:rPr>
                <w:rFonts w:ascii="Arial" w:eastAsia="Times New Roman" w:hAnsi="Arial" w:cs="Arial"/>
                <w:b/>
                <w:sz w:val="18"/>
                <w:lang w:eastAsia="ko-KR"/>
              </w:rPr>
              <w:t xml:space="preserve"> Failed </w:t>
            </w:r>
            <w:proofErr w:type="gramStart"/>
            <w:r w:rsidRPr="0037503F">
              <w:rPr>
                <w:rFonts w:ascii="Arial" w:eastAsia="Times New Roman" w:hAnsi="Arial" w:cs="Arial"/>
                <w:b/>
                <w:sz w:val="18"/>
                <w:lang w:eastAsia="ko-KR"/>
              </w:rPr>
              <w:t>To</w:t>
            </w:r>
            <w:proofErr w:type="gramEnd"/>
            <w:r w:rsidRPr="0037503F">
              <w:rPr>
                <w:rFonts w:ascii="Arial" w:eastAsia="Times New Roman" w:hAnsi="Arial" w:cs="Arial"/>
                <w:b/>
                <w:sz w:val="18"/>
                <w:lang w:eastAsia="ko-KR"/>
              </w:rPr>
              <w:t xml:space="preserve"> Setup List</w:t>
            </w:r>
          </w:p>
        </w:tc>
        <w:tc>
          <w:tcPr>
            <w:tcW w:w="1080" w:type="dxa"/>
          </w:tcPr>
          <w:p w14:paraId="7CD1106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B6F429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765B835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2FCA4F4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F5083A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4ED7793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37503F" w:rsidRPr="0037503F" w14:paraId="0ADF23F6" w14:textId="77777777" w:rsidTr="00643946">
        <w:tc>
          <w:tcPr>
            <w:tcW w:w="2160" w:type="dxa"/>
          </w:tcPr>
          <w:p w14:paraId="6C939F2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</w:t>
            </w:r>
            <w:proofErr w:type="spellStart"/>
            <w:r w:rsidRPr="0037503F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SCell</w:t>
            </w:r>
            <w:proofErr w:type="spellEnd"/>
            <w:r w:rsidRPr="0037503F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 xml:space="preserve"> Failed to Setup Item</w:t>
            </w:r>
          </w:p>
        </w:tc>
        <w:tc>
          <w:tcPr>
            <w:tcW w:w="1080" w:type="dxa"/>
          </w:tcPr>
          <w:p w14:paraId="764E299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F9E27C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 &lt;</w:t>
            </w:r>
            <w:proofErr w:type="spellStart"/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>maxnoofSCells</w:t>
            </w:r>
            <w:proofErr w:type="spellEnd"/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6169A1E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2C74671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8A2DCB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6AF9C3F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37503F" w:rsidRPr="0037503F" w14:paraId="188BBB5C" w14:textId="77777777" w:rsidTr="00643946">
        <w:tc>
          <w:tcPr>
            <w:tcW w:w="2160" w:type="dxa"/>
          </w:tcPr>
          <w:p w14:paraId="2D73506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&gt;&gt;</w:t>
            </w:r>
            <w:proofErr w:type="spellStart"/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SCell</w:t>
            </w:r>
            <w:proofErr w:type="spellEnd"/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 xml:space="preserve"> ID</w:t>
            </w:r>
          </w:p>
        </w:tc>
        <w:tc>
          <w:tcPr>
            <w:tcW w:w="1080" w:type="dxa"/>
          </w:tcPr>
          <w:p w14:paraId="3BDFAC6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0EE5950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89219F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NR CGI 9.3.1.12</w:t>
            </w:r>
          </w:p>
        </w:tc>
        <w:tc>
          <w:tcPr>
            <w:tcW w:w="1728" w:type="dxa"/>
          </w:tcPr>
          <w:p w14:paraId="37F9C61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SCell</w:t>
            </w:r>
            <w:proofErr w:type="spellEnd"/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 xml:space="preserve"> Identifier in gNB</w:t>
            </w:r>
          </w:p>
        </w:tc>
        <w:tc>
          <w:tcPr>
            <w:tcW w:w="1080" w:type="dxa"/>
          </w:tcPr>
          <w:p w14:paraId="0431E35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08EA1DF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37503F" w:rsidRPr="0037503F" w14:paraId="3D0DF69D" w14:textId="77777777" w:rsidTr="00643946">
        <w:tc>
          <w:tcPr>
            <w:tcW w:w="2160" w:type="dxa"/>
          </w:tcPr>
          <w:p w14:paraId="439F883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5A39B75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733B6D2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9D673B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9.3.1.2</w:t>
            </w:r>
          </w:p>
        </w:tc>
        <w:tc>
          <w:tcPr>
            <w:tcW w:w="1728" w:type="dxa"/>
          </w:tcPr>
          <w:p w14:paraId="4322F11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E884B5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DBDFFE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37503F" w:rsidRPr="0037503F" w14:paraId="5322D2FF" w14:textId="77777777" w:rsidTr="00643946">
        <w:tc>
          <w:tcPr>
            <w:tcW w:w="2160" w:type="dxa"/>
          </w:tcPr>
          <w:p w14:paraId="5BBAAE6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Inactivity Monitoring Response</w:t>
            </w:r>
          </w:p>
        </w:tc>
        <w:tc>
          <w:tcPr>
            <w:tcW w:w="1080" w:type="dxa"/>
          </w:tcPr>
          <w:p w14:paraId="23C1058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3EFCCAC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2FD095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ENUMERATED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 </w:t>
            </w:r>
            <w:r w:rsidRPr="0037503F">
              <w:rPr>
                <w:rFonts w:ascii="Arial" w:eastAsia="Times New Roman" w:hAnsi="Arial"/>
                <w:sz w:val="18"/>
                <w:lang w:eastAsia="zh-CN"/>
              </w:rPr>
              <w:t>(</w:t>
            </w:r>
            <w:proofErr w:type="gramStart"/>
            <w:r w:rsidRPr="0037503F">
              <w:rPr>
                <w:rFonts w:ascii="Arial" w:eastAsia="Times New Roman" w:hAnsi="Arial"/>
                <w:sz w:val="18"/>
                <w:lang w:eastAsia="zh-CN"/>
              </w:rPr>
              <w:t>not-supported</w:t>
            </w:r>
            <w:proofErr w:type="gramEnd"/>
            <w:r w:rsidRPr="0037503F">
              <w:rPr>
                <w:rFonts w:ascii="Arial" w:eastAsia="Times New Roman" w:hAnsi="Arial"/>
                <w:sz w:val="18"/>
                <w:lang w:eastAsia="ko-KR"/>
              </w:rPr>
              <w:t>, ...</w:t>
            </w:r>
            <w:r w:rsidRPr="0037503F">
              <w:rPr>
                <w:rFonts w:ascii="Arial" w:eastAsia="Times New Roman" w:hAnsi="Arial"/>
                <w:sz w:val="18"/>
                <w:lang w:eastAsia="zh-CN"/>
              </w:rPr>
              <w:t>)</w:t>
            </w:r>
          </w:p>
        </w:tc>
        <w:tc>
          <w:tcPr>
            <w:tcW w:w="1728" w:type="dxa"/>
          </w:tcPr>
          <w:p w14:paraId="405D2E6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1C9AAF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40B0A12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reject</w:t>
            </w:r>
          </w:p>
        </w:tc>
      </w:tr>
      <w:tr w:rsidR="0037503F" w:rsidRPr="0037503F" w14:paraId="559561BF" w14:textId="77777777" w:rsidTr="00643946">
        <w:tc>
          <w:tcPr>
            <w:tcW w:w="2160" w:type="dxa"/>
          </w:tcPr>
          <w:p w14:paraId="7A05503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Criticality Diagnostics</w:t>
            </w:r>
          </w:p>
        </w:tc>
        <w:tc>
          <w:tcPr>
            <w:tcW w:w="1080" w:type="dxa"/>
          </w:tcPr>
          <w:p w14:paraId="38E2FDB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772BFDB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DB1441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9.3.1.3</w:t>
            </w:r>
          </w:p>
        </w:tc>
        <w:tc>
          <w:tcPr>
            <w:tcW w:w="1728" w:type="dxa"/>
          </w:tcPr>
          <w:p w14:paraId="448D6AA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0040D20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51C6E03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37503F" w:rsidRPr="0037503F" w14:paraId="1173244B" w14:textId="77777777" w:rsidTr="00643946">
        <w:tc>
          <w:tcPr>
            <w:tcW w:w="2160" w:type="dxa"/>
          </w:tcPr>
          <w:p w14:paraId="5ED3BF9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sz w:val="18"/>
                <w:lang w:eastAsia="ko-KR"/>
              </w:rPr>
              <w:t>SRB Setup List</w:t>
            </w:r>
          </w:p>
        </w:tc>
        <w:tc>
          <w:tcPr>
            <w:tcW w:w="1080" w:type="dxa"/>
          </w:tcPr>
          <w:p w14:paraId="7C69F09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73F26C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1CBE443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A4C52E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6D15BFC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766B679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37503F" w:rsidRPr="0037503F" w14:paraId="5B64F9A9" w14:textId="77777777" w:rsidTr="00643946">
        <w:tc>
          <w:tcPr>
            <w:tcW w:w="2160" w:type="dxa"/>
          </w:tcPr>
          <w:p w14:paraId="0944098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&gt;SRB Setup Item</w:t>
            </w:r>
          </w:p>
        </w:tc>
        <w:tc>
          <w:tcPr>
            <w:tcW w:w="1080" w:type="dxa"/>
          </w:tcPr>
          <w:p w14:paraId="122DF69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85A502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&lt;</w:t>
            </w:r>
            <w:proofErr w:type="spellStart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maxnoofSRBs</w:t>
            </w:r>
            <w:proofErr w:type="spellEnd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0BC0E83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298705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2D1AEA4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EACH</w:t>
            </w:r>
          </w:p>
        </w:tc>
        <w:tc>
          <w:tcPr>
            <w:tcW w:w="1080" w:type="dxa"/>
          </w:tcPr>
          <w:p w14:paraId="7C9AD83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37503F" w:rsidRPr="0037503F" w14:paraId="1C1E31A6" w14:textId="77777777" w:rsidTr="00643946">
        <w:tc>
          <w:tcPr>
            <w:tcW w:w="2160" w:type="dxa"/>
          </w:tcPr>
          <w:p w14:paraId="4BCAC03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&gt;&gt;SRB ID</w:t>
            </w:r>
          </w:p>
        </w:tc>
        <w:tc>
          <w:tcPr>
            <w:tcW w:w="1080" w:type="dxa"/>
          </w:tcPr>
          <w:p w14:paraId="3C3C75B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767DAE3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E9297E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9.3.1.7</w:t>
            </w:r>
          </w:p>
        </w:tc>
        <w:tc>
          <w:tcPr>
            <w:tcW w:w="1728" w:type="dxa"/>
          </w:tcPr>
          <w:p w14:paraId="68D9694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77A8C12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2005DDE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37503F" w:rsidRPr="0037503F" w14:paraId="599EDB51" w14:textId="77777777" w:rsidTr="00643946">
        <w:tc>
          <w:tcPr>
            <w:tcW w:w="2160" w:type="dxa"/>
          </w:tcPr>
          <w:p w14:paraId="4D635B2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&gt;&gt;LCID</w:t>
            </w:r>
          </w:p>
        </w:tc>
        <w:tc>
          <w:tcPr>
            <w:tcW w:w="1080" w:type="dxa"/>
          </w:tcPr>
          <w:p w14:paraId="77AD140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45E62C1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A36E07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9.3.1.35</w:t>
            </w:r>
          </w:p>
        </w:tc>
        <w:tc>
          <w:tcPr>
            <w:tcW w:w="1728" w:type="dxa"/>
          </w:tcPr>
          <w:p w14:paraId="164D710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LCID for the primary path if PDCP duplication is applied</w:t>
            </w:r>
          </w:p>
        </w:tc>
        <w:tc>
          <w:tcPr>
            <w:tcW w:w="1080" w:type="dxa"/>
          </w:tcPr>
          <w:p w14:paraId="33F6A7F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1896509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37503F" w:rsidRPr="0037503F" w14:paraId="3F6A5D1C" w14:textId="77777777" w:rsidTr="00643946">
        <w:tc>
          <w:tcPr>
            <w:tcW w:w="2160" w:type="dxa"/>
          </w:tcPr>
          <w:p w14:paraId="3E50952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sz w:val="18"/>
                <w:lang w:eastAsia="ko-KR"/>
              </w:rPr>
              <w:t>BH RLC Channel Setup List</w:t>
            </w:r>
          </w:p>
        </w:tc>
        <w:tc>
          <w:tcPr>
            <w:tcW w:w="1080" w:type="dxa"/>
          </w:tcPr>
          <w:p w14:paraId="3477EEF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8181B4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4FDA610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7CA4B3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The list of BH RLC channels which are successfully established.</w:t>
            </w:r>
          </w:p>
        </w:tc>
        <w:tc>
          <w:tcPr>
            <w:tcW w:w="1080" w:type="dxa"/>
          </w:tcPr>
          <w:p w14:paraId="76B3B9B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7E7B72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37503F" w:rsidRPr="0037503F" w14:paraId="3173F034" w14:textId="77777777" w:rsidTr="00643946">
        <w:tc>
          <w:tcPr>
            <w:tcW w:w="2160" w:type="dxa"/>
          </w:tcPr>
          <w:p w14:paraId="6E82E45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&gt;BH RLC Channel Setup Item</w:t>
            </w:r>
          </w:p>
        </w:tc>
        <w:tc>
          <w:tcPr>
            <w:tcW w:w="1080" w:type="dxa"/>
          </w:tcPr>
          <w:p w14:paraId="2E7FEB4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C70CEE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&lt;</w:t>
            </w:r>
            <w:proofErr w:type="spellStart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maxnoofBHRLCChannels</w:t>
            </w:r>
            <w:proofErr w:type="spellEnd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0EBDD61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23CB4BD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929008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4506D05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37503F" w:rsidRPr="0037503F" w14:paraId="5503612C" w14:textId="77777777" w:rsidTr="00643946">
        <w:tc>
          <w:tcPr>
            <w:tcW w:w="2160" w:type="dxa"/>
          </w:tcPr>
          <w:p w14:paraId="47D2B6C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&gt;&gt;BH RLC CH ID</w:t>
            </w:r>
          </w:p>
        </w:tc>
        <w:tc>
          <w:tcPr>
            <w:tcW w:w="1080" w:type="dxa"/>
          </w:tcPr>
          <w:p w14:paraId="79BA0F5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71EB2E6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6612A3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BH RLC Channel ID</w:t>
            </w:r>
          </w:p>
          <w:p w14:paraId="389D94B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9.3.1.113</w:t>
            </w:r>
          </w:p>
        </w:tc>
        <w:tc>
          <w:tcPr>
            <w:tcW w:w="1728" w:type="dxa"/>
          </w:tcPr>
          <w:p w14:paraId="105EF95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68F3AD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5FD04C1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37503F" w:rsidRPr="0037503F" w14:paraId="49E98675" w14:textId="77777777" w:rsidTr="00643946">
        <w:tc>
          <w:tcPr>
            <w:tcW w:w="2160" w:type="dxa"/>
          </w:tcPr>
          <w:p w14:paraId="7DB3C0E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sz w:val="18"/>
                <w:lang w:eastAsia="ko-KR"/>
              </w:rPr>
              <w:t>BH RLC Channel Failed to be Setup List</w:t>
            </w:r>
          </w:p>
        </w:tc>
        <w:tc>
          <w:tcPr>
            <w:tcW w:w="1080" w:type="dxa"/>
          </w:tcPr>
          <w:p w14:paraId="73FB672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EB1474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i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4207DE8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2F0F7A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The list of BH </w:t>
            </w: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RLC channels</w:t>
            </w: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whose </w:t>
            </w: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lastRenderedPageBreak/>
              <w:t>setup has failed.</w:t>
            </w:r>
          </w:p>
        </w:tc>
        <w:tc>
          <w:tcPr>
            <w:tcW w:w="1080" w:type="dxa"/>
          </w:tcPr>
          <w:p w14:paraId="315978E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lastRenderedPageBreak/>
              <w:t>YES</w:t>
            </w:r>
          </w:p>
        </w:tc>
        <w:tc>
          <w:tcPr>
            <w:tcW w:w="1080" w:type="dxa"/>
          </w:tcPr>
          <w:p w14:paraId="507F97A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37503F" w:rsidRPr="0037503F" w14:paraId="2D85D852" w14:textId="77777777" w:rsidTr="00643946">
        <w:tc>
          <w:tcPr>
            <w:tcW w:w="2160" w:type="dxa"/>
          </w:tcPr>
          <w:p w14:paraId="1ED8177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 xml:space="preserve">&gt;BH RLC Channel Failed to be Setup Item </w:t>
            </w:r>
          </w:p>
        </w:tc>
        <w:tc>
          <w:tcPr>
            <w:tcW w:w="1080" w:type="dxa"/>
          </w:tcPr>
          <w:p w14:paraId="6308E55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753A59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 &lt;</w:t>
            </w:r>
            <w:proofErr w:type="spellStart"/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>maxnoofBHRLCChannels</w:t>
            </w:r>
            <w:proofErr w:type="spellEnd"/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0F04109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29FCFA9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9268A9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069F6F8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37503F" w:rsidRPr="0037503F" w14:paraId="5A39FB4A" w14:textId="77777777" w:rsidTr="00643946">
        <w:tc>
          <w:tcPr>
            <w:tcW w:w="2160" w:type="dxa"/>
          </w:tcPr>
          <w:p w14:paraId="02C8929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&gt;&gt;BH RLC CH ID</w:t>
            </w:r>
          </w:p>
        </w:tc>
        <w:tc>
          <w:tcPr>
            <w:tcW w:w="1080" w:type="dxa"/>
          </w:tcPr>
          <w:p w14:paraId="63AB70C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43138E8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04F3C3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BH RLC Channel ID</w:t>
            </w:r>
          </w:p>
          <w:p w14:paraId="5AC5D0C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9.3.1.113</w:t>
            </w:r>
          </w:p>
        </w:tc>
        <w:tc>
          <w:tcPr>
            <w:tcW w:w="1728" w:type="dxa"/>
          </w:tcPr>
          <w:p w14:paraId="71E7A1C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E37668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0E652B4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37503F" w:rsidRPr="0037503F" w14:paraId="778329D8" w14:textId="77777777" w:rsidTr="00643946">
        <w:tc>
          <w:tcPr>
            <w:tcW w:w="2160" w:type="dxa"/>
          </w:tcPr>
          <w:p w14:paraId="7D6A1E1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6B1090B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758CF08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AF47DD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9.3.1.2</w:t>
            </w:r>
          </w:p>
        </w:tc>
        <w:tc>
          <w:tcPr>
            <w:tcW w:w="1728" w:type="dxa"/>
          </w:tcPr>
          <w:p w14:paraId="508C018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624B91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69DDA80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37503F" w:rsidRPr="0037503F" w14:paraId="2E0D6670" w14:textId="77777777" w:rsidTr="00643946">
        <w:tc>
          <w:tcPr>
            <w:tcW w:w="2160" w:type="dxa"/>
          </w:tcPr>
          <w:p w14:paraId="7DE92A7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hint="eastAsia"/>
                <w:b/>
                <w:sz w:val="18"/>
                <w:lang w:val="en-US" w:eastAsia="zh-CN"/>
              </w:rPr>
              <w:t xml:space="preserve">SL </w:t>
            </w:r>
            <w:r w:rsidRPr="0037503F">
              <w:rPr>
                <w:rFonts w:ascii="Arial" w:eastAsia="Times New Roman" w:hAnsi="Arial"/>
                <w:b/>
                <w:sz w:val="18"/>
                <w:lang w:eastAsia="ko-KR"/>
              </w:rPr>
              <w:t>DRB Setup List</w:t>
            </w:r>
          </w:p>
        </w:tc>
        <w:tc>
          <w:tcPr>
            <w:tcW w:w="1080" w:type="dxa"/>
          </w:tcPr>
          <w:p w14:paraId="75101AA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5DC8F9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797DF3A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6FF9B01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The List of </w:t>
            </w: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SL 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>DRBs which are successfully established.</w:t>
            </w:r>
          </w:p>
        </w:tc>
        <w:tc>
          <w:tcPr>
            <w:tcW w:w="1080" w:type="dxa"/>
          </w:tcPr>
          <w:p w14:paraId="58E5AC4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7E0F5A7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37503F" w:rsidRPr="0037503F" w14:paraId="3B289039" w14:textId="77777777" w:rsidTr="00643946">
        <w:tc>
          <w:tcPr>
            <w:tcW w:w="2160" w:type="dxa"/>
          </w:tcPr>
          <w:p w14:paraId="531F91F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</w:t>
            </w:r>
            <w:r w:rsidRPr="0037503F">
              <w:rPr>
                <w:rFonts w:ascii="Arial" w:eastAsia="Times New Roman" w:hAnsi="Arial" w:hint="eastAsia"/>
                <w:b/>
                <w:bCs/>
                <w:sz w:val="18"/>
                <w:lang w:val="en-US" w:eastAsia="zh-CN"/>
              </w:rPr>
              <w:t xml:space="preserve">SL </w:t>
            </w: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DRB Setup Item IEs</w:t>
            </w:r>
          </w:p>
        </w:tc>
        <w:tc>
          <w:tcPr>
            <w:tcW w:w="1080" w:type="dxa"/>
          </w:tcPr>
          <w:p w14:paraId="7D2F317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68A0E7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&lt;</w:t>
            </w:r>
            <w:proofErr w:type="spellStart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maxnoof</w:t>
            </w:r>
            <w:proofErr w:type="spellEnd"/>
            <w:r w:rsidRPr="0037503F">
              <w:rPr>
                <w:rFonts w:ascii="Arial" w:eastAsia="Times New Roman" w:hAnsi="Arial" w:hint="eastAsia"/>
                <w:i/>
                <w:sz w:val="18"/>
                <w:lang w:val="en-US" w:eastAsia="zh-CN"/>
              </w:rPr>
              <w:t>SL</w:t>
            </w:r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DRBs&gt;</w:t>
            </w:r>
          </w:p>
        </w:tc>
        <w:tc>
          <w:tcPr>
            <w:tcW w:w="1512" w:type="dxa"/>
          </w:tcPr>
          <w:p w14:paraId="495A539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29455F3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5634E0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EACH</w:t>
            </w:r>
          </w:p>
        </w:tc>
        <w:tc>
          <w:tcPr>
            <w:tcW w:w="1080" w:type="dxa"/>
          </w:tcPr>
          <w:p w14:paraId="2DB6069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37503F" w:rsidRPr="0037503F" w14:paraId="6C81025A" w14:textId="77777777" w:rsidTr="00643946">
        <w:tc>
          <w:tcPr>
            <w:tcW w:w="2160" w:type="dxa"/>
          </w:tcPr>
          <w:p w14:paraId="1E31B6B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val="en-US"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 w:rsidRPr="0037503F">
              <w:rPr>
                <w:rFonts w:ascii="Arial" w:eastAsia="Times New Roman" w:hAnsi="Arial" w:cs="Arial" w:hint="eastAsia"/>
                <w:sz w:val="18"/>
                <w:szCs w:val="22"/>
                <w:lang w:val="en-US" w:eastAsia="zh-CN"/>
              </w:rPr>
              <w:t xml:space="preserve">SL </w:t>
            </w:r>
            <w:r w:rsidRPr="0037503F">
              <w:rPr>
                <w:rFonts w:ascii="Arial" w:eastAsia="Times New Roman" w:hAnsi="Arial"/>
                <w:sz w:val="18"/>
                <w:lang w:eastAsia="zh-CN"/>
              </w:rPr>
              <w:t>DRB I</w:t>
            </w: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D</w:t>
            </w:r>
          </w:p>
        </w:tc>
        <w:tc>
          <w:tcPr>
            <w:tcW w:w="1080" w:type="dxa"/>
          </w:tcPr>
          <w:p w14:paraId="743B8CC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2B94A9A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13C385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9.3.1.120</w:t>
            </w:r>
          </w:p>
        </w:tc>
        <w:tc>
          <w:tcPr>
            <w:tcW w:w="1728" w:type="dxa"/>
          </w:tcPr>
          <w:p w14:paraId="7E4B2E6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54152A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560DDA6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37503F" w:rsidRPr="0037503F" w14:paraId="7C252E91" w14:textId="77777777" w:rsidTr="00643946">
        <w:tc>
          <w:tcPr>
            <w:tcW w:w="2160" w:type="dxa"/>
          </w:tcPr>
          <w:p w14:paraId="2C441B7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hint="eastAsia"/>
                <w:b/>
                <w:sz w:val="18"/>
                <w:szCs w:val="22"/>
                <w:lang w:val="en-US" w:eastAsia="zh-CN"/>
              </w:rPr>
              <w:t xml:space="preserve">SL </w:t>
            </w:r>
            <w:r w:rsidRPr="0037503F">
              <w:rPr>
                <w:rFonts w:ascii="Arial" w:eastAsia="Times New Roman" w:hAnsi="Arial"/>
                <w:b/>
                <w:sz w:val="18"/>
                <w:szCs w:val="22"/>
                <w:lang w:eastAsia="ko-KR"/>
              </w:rPr>
              <w:t xml:space="preserve">DRB </w:t>
            </w:r>
            <w:r w:rsidRPr="0037503F">
              <w:rPr>
                <w:rFonts w:ascii="Arial" w:eastAsia="Times New Roman" w:hAnsi="Arial" w:hint="eastAsia"/>
                <w:b/>
                <w:sz w:val="18"/>
                <w:szCs w:val="22"/>
                <w:lang w:val="en-US" w:eastAsia="zh-CN"/>
              </w:rPr>
              <w:t xml:space="preserve">Failed </w:t>
            </w:r>
            <w:proofErr w:type="gramStart"/>
            <w:r w:rsidRPr="0037503F">
              <w:rPr>
                <w:rFonts w:ascii="Arial" w:eastAsia="Times New Roman" w:hAnsi="Arial" w:hint="eastAsia"/>
                <w:b/>
                <w:sz w:val="18"/>
                <w:szCs w:val="22"/>
                <w:lang w:val="en-US" w:eastAsia="zh-CN"/>
              </w:rPr>
              <w:t>To</w:t>
            </w:r>
            <w:proofErr w:type="gramEnd"/>
            <w:r w:rsidRPr="0037503F">
              <w:rPr>
                <w:rFonts w:ascii="Arial" w:eastAsia="Times New Roman" w:hAnsi="Arial" w:hint="eastAsia"/>
                <w:b/>
                <w:sz w:val="18"/>
                <w:szCs w:val="22"/>
                <w:lang w:val="en-US" w:eastAsia="zh-CN"/>
              </w:rPr>
              <w:t xml:space="preserve"> Setup List</w:t>
            </w:r>
          </w:p>
        </w:tc>
        <w:tc>
          <w:tcPr>
            <w:tcW w:w="1080" w:type="dxa"/>
          </w:tcPr>
          <w:p w14:paraId="4BDED6A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EDCF15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3D23BDC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1F3411A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B94DF8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EACH</w:t>
            </w:r>
          </w:p>
        </w:tc>
        <w:tc>
          <w:tcPr>
            <w:tcW w:w="1080" w:type="dxa"/>
          </w:tcPr>
          <w:p w14:paraId="0950CF1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ignore</w:t>
            </w:r>
          </w:p>
        </w:tc>
      </w:tr>
      <w:tr w:rsidR="0037503F" w:rsidRPr="0037503F" w14:paraId="7B0794B6" w14:textId="77777777" w:rsidTr="00643946">
        <w:trPr>
          <w:trHeight w:val="410"/>
        </w:trPr>
        <w:tc>
          <w:tcPr>
            <w:tcW w:w="2160" w:type="dxa"/>
          </w:tcPr>
          <w:p w14:paraId="39787DF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val="en-US" w:eastAsia="ko-KR"/>
              </w:rPr>
            </w:pPr>
            <w:r w:rsidRPr="0037503F">
              <w:rPr>
                <w:rFonts w:ascii="Arial" w:eastAsia="Times New Roman" w:hAnsi="Arial" w:hint="eastAsia"/>
                <w:b/>
                <w:bCs/>
                <w:sz w:val="18"/>
                <w:szCs w:val="22"/>
                <w:lang w:val="en-US" w:eastAsia="zh-CN"/>
              </w:rPr>
              <w:t>&gt;</w:t>
            </w:r>
            <w:r w:rsidRPr="0037503F">
              <w:rPr>
                <w:rFonts w:ascii="Arial" w:eastAsia="Times New Roman" w:hAnsi="Arial"/>
                <w:b/>
                <w:bCs/>
                <w:sz w:val="18"/>
                <w:szCs w:val="22"/>
                <w:lang w:val="en-US" w:eastAsia="zh-CN"/>
              </w:rPr>
              <w:t xml:space="preserve">SL </w:t>
            </w:r>
            <w:r w:rsidRPr="0037503F">
              <w:rPr>
                <w:rFonts w:ascii="Arial" w:eastAsia="Times New Roman" w:hAnsi="Arial" w:hint="eastAsia"/>
                <w:b/>
                <w:bCs/>
                <w:sz w:val="18"/>
                <w:szCs w:val="22"/>
                <w:lang w:val="en-US" w:eastAsia="zh-CN"/>
              </w:rPr>
              <w:t xml:space="preserve">DRB </w:t>
            </w:r>
            <w:r w:rsidRPr="0037503F">
              <w:rPr>
                <w:rFonts w:ascii="Arial" w:eastAsia="Times New Roman" w:hAnsi="Arial"/>
                <w:b/>
                <w:bCs/>
                <w:sz w:val="18"/>
                <w:szCs w:val="22"/>
                <w:lang w:val="en-US" w:eastAsia="zh-CN"/>
              </w:rPr>
              <w:t xml:space="preserve">Failed </w:t>
            </w:r>
            <w:proofErr w:type="gramStart"/>
            <w:r w:rsidRPr="0037503F">
              <w:rPr>
                <w:rFonts w:ascii="Arial" w:eastAsia="Times New Roman" w:hAnsi="Arial"/>
                <w:b/>
                <w:bCs/>
                <w:sz w:val="18"/>
                <w:szCs w:val="22"/>
                <w:lang w:val="en-US" w:eastAsia="zh-CN"/>
              </w:rPr>
              <w:t>To</w:t>
            </w:r>
            <w:proofErr w:type="gramEnd"/>
            <w:r w:rsidRPr="0037503F">
              <w:rPr>
                <w:rFonts w:ascii="Arial" w:eastAsia="Times New Roman" w:hAnsi="Arial"/>
                <w:b/>
                <w:bCs/>
                <w:sz w:val="18"/>
                <w:szCs w:val="22"/>
                <w:lang w:val="en-US" w:eastAsia="zh-CN"/>
              </w:rPr>
              <w:t xml:space="preserve"> Setup Item</w:t>
            </w:r>
            <w:r w:rsidRPr="0037503F">
              <w:rPr>
                <w:rFonts w:ascii="Arial" w:eastAsia="Times New Roman" w:hAnsi="Arial" w:hint="eastAsia"/>
                <w:b/>
                <w:bCs/>
                <w:sz w:val="18"/>
                <w:szCs w:val="22"/>
                <w:lang w:val="en-US" w:eastAsia="zh-CN"/>
              </w:rPr>
              <w:t xml:space="preserve"> IE</w:t>
            </w:r>
          </w:p>
        </w:tc>
        <w:tc>
          <w:tcPr>
            <w:tcW w:w="1080" w:type="dxa"/>
          </w:tcPr>
          <w:p w14:paraId="5E8642E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FC26D2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&lt;</w:t>
            </w:r>
            <w:proofErr w:type="spellStart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maxnoof</w:t>
            </w:r>
            <w:proofErr w:type="spellEnd"/>
            <w:r w:rsidRPr="0037503F">
              <w:rPr>
                <w:rFonts w:ascii="Arial" w:eastAsia="Times New Roman" w:hAnsi="Arial" w:hint="eastAsia"/>
                <w:i/>
                <w:sz w:val="18"/>
                <w:lang w:val="en-US" w:eastAsia="zh-CN"/>
              </w:rPr>
              <w:t>SL</w:t>
            </w:r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DRBs&gt;</w:t>
            </w:r>
          </w:p>
        </w:tc>
        <w:tc>
          <w:tcPr>
            <w:tcW w:w="1512" w:type="dxa"/>
          </w:tcPr>
          <w:p w14:paraId="40E1DF4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43ED75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9D91CA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EACH</w:t>
            </w:r>
          </w:p>
        </w:tc>
        <w:tc>
          <w:tcPr>
            <w:tcW w:w="1080" w:type="dxa"/>
          </w:tcPr>
          <w:p w14:paraId="492DBF1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37503F" w:rsidRPr="0037503F" w14:paraId="190B43F7" w14:textId="77777777" w:rsidTr="00643946">
        <w:tc>
          <w:tcPr>
            <w:tcW w:w="2160" w:type="dxa"/>
          </w:tcPr>
          <w:p w14:paraId="6CE10A6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szCs w:val="22"/>
                <w:lang w:val="en-US" w:eastAsia="zh-CN"/>
              </w:rPr>
            </w:pPr>
            <w:r w:rsidRPr="0037503F">
              <w:rPr>
                <w:rFonts w:ascii="Arial" w:eastAsia="Times New Roman" w:hAnsi="Arial"/>
                <w:sz w:val="18"/>
                <w:szCs w:val="22"/>
                <w:lang w:eastAsia="ko-KR"/>
              </w:rPr>
              <w:t>&gt;&gt;</w:t>
            </w:r>
            <w:r w:rsidRPr="0037503F"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 xml:space="preserve">SL </w:t>
            </w:r>
            <w:r w:rsidRPr="0037503F">
              <w:rPr>
                <w:rFonts w:ascii="Arial" w:eastAsia="Times New Roman" w:hAnsi="Arial"/>
                <w:sz w:val="18"/>
                <w:szCs w:val="22"/>
                <w:lang w:eastAsia="ko-KR"/>
              </w:rPr>
              <w:t xml:space="preserve">DRB </w:t>
            </w:r>
            <w:r w:rsidRPr="0037503F"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>ID</w:t>
            </w:r>
          </w:p>
        </w:tc>
        <w:tc>
          <w:tcPr>
            <w:tcW w:w="1080" w:type="dxa"/>
          </w:tcPr>
          <w:p w14:paraId="10589D5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32989B3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387AF4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9.3.1.120</w:t>
            </w:r>
          </w:p>
        </w:tc>
        <w:tc>
          <w:tcPr>
            <w:tcW w:w="1728" w:type="dxa"/>
          </w:tcPr>
          <w:p w14:paraId="275BFAE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EB54E0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5C7F41C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37503F" w:rsidRPr="0037503F" w14:paraId="2DA082C2" w14:textId="77777777" w:rsidTr="00643946">
        <w:tc>
          <w:tcPr>
            <w:tcW w:w="2160" w:type="dxa"/>
          </w:tcPr>
          <w:p w14:paraId="603B17F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szCs w:val="22"/>
                <w:lang w:val="en-US"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>&gt;&gt;Cause</w:t>
            </w:r>
          </w:p>
        </w:tc>
        <w:tc>
          <w:tcPr>
            <w:tcW w:w="1080" w:type="dxa"/>
          </w:tcPr>
          <w:p w14:paraId="5612881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1FFC9B4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8DDA4F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9.3.1.2</w:t>
            </w:r>
          </w:p>
        </w:tc>
        <w:tc>
          <w:tcPr>
            <w:tcW w:w="1728" w:type="dxa"/>
          </w:tcPr>
          <w:p w14:paraId="2A0F98F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36B01E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2B350F8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37503F" w:rsidRPr="0037503F" w14:paraId="680F85E8" w14:textId="77777777" w:rsidTr="00643946">
        <w:tc>
          <w:tcPr>
            <w:tcW w:w="2160" w:type="dxa"/>
          </w:tcPr>
          <w:p w14:paraId="01C51D7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val="en-US"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Requested Target Cell ID</w:t>
            </w:r>
          </w:p>
        </w:tc>
        <w:tc>
          <w:tcPr>
            <w:tcW w:w="1080" w:type="dxa"/>
          </w:tcPr>
          <w:p w14:paraId="0208925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1DE3A06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08C624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NR </w:t>
            </w: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CGI 9.3.1.12</w:t>
            </w:r>
          </w:p>
        </w:tc>
        <w:tc>
          <w:tcPr>
            <w:tcW w:w="1728" w:type="dxa"/>
          </w:tcPr>
          <w:p w14:paraId="64A2329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Special Cell indicated in the UE CONTEXT SETUP REQUEST message.</w:t>
            </w:r>
          </w:p>
        </w:tc>
        <w:tc>
          <w:tcPr>
            <w:tcW w:w="1080" w:type="dxa"/>
          </w:tcPr>
          <w:p w14:paraId="3D7B1EE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75C395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37503F" w:rsidRPr="0037503F" w14:paraId="7D23D8DF" w14:textId="77777777" w:rsidTr="00643946">
        <w:tc>
          <w:tcPr>
            <w:tcW w:w="2160" w:type="dxa"/>
          </w:tcPr>
          <w:p w14:paraId="3690F8F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hint="eastAsia"/>
                <w:sz w:val="18"/>
                <w:lang w:eastAsia="ko-KR"/>
              </w:rPr>
              <w:t>S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>CG Activation Status</w:t>
            </w:r>
          </w:p>
        </w:tc>
        <w:tc>
          <w:tcPr>
            <w:tcW w:w="1080" w:type="dxa"/>
          </w:tcPr>
          <w:p w14:paraId="72AAD8F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1F535EE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C6C29C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37503F">
              <w:rPr>
                <w:rFonts w:ascii="Arial" w:eastAsia="Times New Roman" w:hAnsi="Arial"/>
                <w:sz w:val="18"/>
                <w:lang w:eastAsia="ja-JP"/>
              </w:rPr>
              <w:t>9.3.1.234</w:t>
            </w:r>
          </w:p>
        </w:tc>
        <w:tc>
          <w:tcPr>
            <w:tcW w:w="1728" w:type="dxa"/>
          </w:tcPr>
          <w:p w14:paraId="3C8B355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38A557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hint="eastAsia"/>
                <w:sz w:val="18"/>
                <w:lang w:eastAsia="ko-KR"/>
              </w:rPr>
              <w:t>Y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>ES</w:t>
            </w:r>
          </w:p>
        </w:tc>
        <w:tc>
          <w:tcPr>
            <w:tcW w:w="1080" w:type="dxa"/>
          </w:tcPr>
          <w:p w14:paraId="2CFCE68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hint="eastAsia"/>
                <w:sz w:val="18"/>
                <w:lang w:eastAsia="ko-KR"/>
              </w:rPr>
              <w:t>i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>gnore</w:t>
            </w:r>
          </w:p>
        </w:tc>
      </w:tr>
      <w:tr w:rsidR="0037503F" w:rsidRPr="0037503F" w14:paraId="6DEB55EB" w14:textId="77777777" w:rsidTr="00643946">
        <w:tc>
          <w:tcPr>
            <w:tcW w:w="2160" w:type="dxa"/>
          </w:tcPr>
          <w:p w14:paraId="6343E66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 w:rsidRPr="0037503F">
              <w:rPr>
                <w:rFonts w:ascii="Arial" w:eastAsia="Times New Roman" w:hAnsi="Arial" w:cs="Arial"/>
                <w:b/>
                <w:sz w:val="18"/>
                <w:lang w:eastAsia="ko-KR"/>
              </w:rPr>
              <w:t>Uu</w:t>
            </w:r>
            <w:proofErr w:type="spellEnd"/>
            <w:r w:rsidRPr="0037503F">
              <w:rPr>
                <w:rFonts w:ascii="Arial" w:eastAsia="Times New Roman" w:hAnsi="Arial" w:cs="Arial"/>
                <w:b/>
                <w:sz w:val="18"/>
                <w:lang w:eastAsia="ko-KR"/>
              </w:rPr>
              <w:t xml:space="preserve"> RLC Channel Setup List</w:t>
            </w:r>
          </w:p>
        </w:tc>
        <w:tc>
          <w:tcPr>
            <w:tcW w:w="1080" w:type="dxa"/>
          </w:tcPr>
          <w:p w14:paraId="3EEC213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3C4171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14B6F02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4928BCD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This IE is not used in this version of the specification.</w:t>
            </w:r>
          </w:p>
        </w:tc>
        <w:tc>
          <w:tcPr>
            <w:tcW w:w="1080" w:type="dxa"/>
          </w:tcPr>
          <w:p w14:paraId="3AE29EA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22ECB51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37503F" w:rsidRPr="0037503F" w14:paraId="4E14482D" w14:textId="77777777" w:rsidTr="00643946">
        <w:tc>
          <w:tcPr>
            <w:tcW w:w="2160" w:type="dxa"/>
          </w:tcPr>
          <w:p w14:paraId="784C052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</w:t>
            </w:r>
            <w:proofErr w:type="spellStart"/>
            <w:r w:rsidRPr="0037503F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Uu</w:t>
            </w:r>
            <w:proofErr w:type="spellEnd"/>
            <w:r w:rsidRPr="0037503F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 xml:space="preserve"> RLC Channel Setup Item IEs</w:t>
            </w:r>
          </w:p>
        </w:tc>
        <w:tc>
          <w:tcPr>
            <w:tcW w:w="1080" w:type="dxa"/>
          </w:tcPr>
          <w:p w14:paraId="176F129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B283DB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&lt;</w:t>
            </w:r>
            <w:proofErr w:type="spellStart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maxnoofUuRLCChannels</w:t>
            </w:r>
            <w:proofErr w:type="spellEnd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71D349D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51C4090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89B489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283D2DD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37503F" w:rsidRPr="0037503F" w14:paraId="5F4BB713" w14:textId="77777777" w:rsidTr="00643946">
        <w:tc>
          <w:tcPr>
            <w:tcW w:w="2160" w:type="dxa"/>
          </w:tcPr>
          <w:p w14:paraId="7B21D39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&gt;&gt;</w:t>
            </w:r>
            <w:proofErr w:type="spellStart"/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Uu</w:t>
            </w:r>
            <w:proofErr w:type="spellEnd"/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 xml:space="preserve"> RLC Channel I</w:t>
            </w:r>
            <w:r w:rsidRPr="0037503F">
              <w:rPr>
                <w:rFonts w:ascii="Arial" w:eastAsia="Times New Roman" w:hAnsi="Arial" w:cs="Arial" w:hint="eastAsia"/>
                <w:sz w:val="18"/>
                <w:lang w:eastAsia="ko-KR"/>
              </w:rPr>
              <w:t>D</w:t>
            </w:r>
          </w:p>
        </w:tc>
        <w:tc>
          <w:tcPr>
            <w:tcW w:w="1080" w:type="dxa"/>
          </w:tcPr>
          <w:p w14:paraId="5BBF419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5345045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9C380E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9.3.1.266</w:t>
            </w:r>
          </w:p>
        </w:tc>
        <w:tc>
          <w:tcPr>
            <w:tcW w:w="1728" w:type="dxa"/>
          </w:tcPr>
          <w:p w14:paraId="7C35D45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820226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43D50C7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37503F" w:rsidRPr="0037503F" w14:paraId="5EACA761" w14:textId="77777777" w:rsidTr="00643946">
        <w:tc>
          <w:tcPr>
            <w:tcW w:w="2160" w:type="dxa"/>
          </w:tcPr>
          <w:p w14:paraId="76BB342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 w:rsidRPr="0037503F">
              <w:rPr>
                <w:rFonts w:ascii="Arial" w:eastAsia="Times New Roman" w:hAnsi="Arial" w:cs="Arial"/>
                <w:b/>
                <w:sz w:val="18"/>
                <w:lang w:eastAsia="ko-KR"/>
              </w:rPr>
              <w:t>Uu</w:t>
            </w:r>
            <w:proofErr w:type="spellEnd"/>
            <w:r w:rsidRPr="0037503F">
              <w:rPr>
                <w:rFonts w:ascii="Arial" w:eastAsia="Times New Roman" w:hAnsi="Arial" w:cs="Arial"/>
                <w:b/>
                <w:sz w:val="18"/>
                <w:lang w:eastAsia="ko-KR"/>
              </w:rPr>
              <w:t xml:space="preserve"> RLC Channel Failed to be Setup List</w:t>
            </w:r>
          </w:p>
        </w:tc>
        <w:tc>
          <w:tcPr>
            <w:tcW w:w="1080" w:type="dxa"/>
          </w:tcPr>
          <w:p w14:paraId="06CDD89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1FA4FA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1ACE81C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7F54728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This IE is not used in this version of the specification.</w:t>
            </w:r>
          </w:p>
        </w:tc>
        <w:tc>
          <w:tcPr>
            <w:tcW w:w="1080" w:type="dxa"/>
          </w:tcPr>
          <w:p w14:paraId="65BB4FD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szCs w:val="18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 w14:paraId="5DF36D1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37503F" w:rsidRPr="0037503F" w14:paraId="132A89AA" w14:textId="77777777" w:rsidTr="00643946">
        <w:tc>
          <w:tcPr>
            <w:tcW w:w="2160" w:type="dxa"/>
          </w:tcPr>
          <w:p w14:paraId="209E0B8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</w:t>
            </w:r>
            <w:proofErr w:type="spellStart"/>
            <w:r w:rsidRPr="0037503F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Uu</w:t>
            </w:r>
            <w:proofErr w:type="spellEnd"/>
            <w:r w:rsidRPr="0037503F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 xml:space="preserve"> RLC Channel Failed to be Setup Item IEs</w:t>
            </w:r>
          </w:p>
        </w:tc>
        <w:tc>
          <w:tcPr>
            <w:tcW w:w="1080" w:type="dxa"/>
          </w:tcPr>
          <w:p w14:paraId="6A2D2B5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1E44E4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&lt;</w:t>
            </w:r>
            <w:proofErr w:type="spellStart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maxnoofUuRLCChannels</w:t>
            </w:r>
            <w:proofErr w:type="spellEnd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0E9C7B1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242B3E7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A08CAB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2E5522F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37503F" w:rsidRPr="0037503F" w14:paraId="7EE4E05F" w14:textId="77777777" w:rsidTr="00643946">
        <w:tc>
          <w:tcPr>
            <w:tcW w:w="2160" w:type="dxa"/>
          </w:tcPr>
          <w:p w14:paraId="61EFF9E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&gt;&gt;</w:t>
            </w:r>
            <w:proofErr w:type="spellStart"/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Uu</w:t>
            </w:r>
            <w:proofErr w:type="spellEnd"/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 xml:space="preserve"> RLC Channel I</w:t>
            </w:r>
            <w:r w:rsidRPr="0037503F">
              <w:rPr>
                <w:rFonts w:ascii="Arial" w:eastAsia="Times New Roman" w:hAnsi="Arial" w:cs="Arial" w:hint="eastAsia"/>
                <w:sz w:val="18"/>
                <w:lang w:eastAsia="ko-KR"/>
              </w:rPr>
              <w:t>D</w:t>
            </w:r>
          </w:p>
        </w:tc>
        <w:tc>
          <w:tcPr>
            <w:tcW w:w="1080" w:type="dxa"/>
          </w:tcPr>
          <w:p w14:paraId="4E51EC4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37E23AD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CF7CB7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9.3.1.266</w:t>
            </w:r>
          </w:p>
        </w:tc>
        <w:tc>
          <w:tcPr>
            <w:tcW w:w="1728" w:type="dxa"/>
          </w:tcPr>
          <w:p w14:paraId="4945055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7E9EF1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6485DFB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37503F" w:rsidRPr="0037503F" w14:paraId="16B739BB" w14:textId="77777777" w:rsidTr="00643946">
        <w:tc>
          <w:tcPr>
            <w:tcW w:w="2160" w:type="dxa"/>
          </w:tcPr>
          <w:p w14:paraId="2D809BB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39E38BF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697E12B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4A1045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lang w:eastAsia="zh-CN"/>
              </w:rPr>
              <w:t>9.3.1.2</w:t>
            </w:r>
          </w:p>
        </w:tc>
        <w:tc>
          <w:tcPr>
            <w:tcW w:w="1728" w:type="dxa"/>
          </w:tcPr>
          <w:p w14:paraId="502F91B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BF5B76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2C88C9E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37503F" w:rsidRPr="0037503F" w14:paraId="10B4C88F" w14:textId="77777777" w:rsidTr="00643946">
        <w:tc>
          <w:tcPr>
            <w:tcW w:w="2160" w:type="dxa"/>
          </w:tcPr>
          <w:p w14:paraId="0E2E69F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sz w:val="18"/>
                <w:lang w:eastAsia="ko-KR"/>
              </w:rPr>
              <w:t>PC5 RLC Channel Setup List</w:t>
            </w:r>
          </w:p>
        </w:tc>
        <w:tc>
          <w:tcPr>
            <w:tcW w:w="1080" w:type="dxa"/>
          </w:tcPr>
          <w:p w14:paraId="25A4EB7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2E95AC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0D4BEFB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35370EA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C39DCB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72D5D76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37503F" w:rsidRPr="0037503F" w14:paraId="51892540" w14:textId="77777777" w:rsidTr="00643946">
        <w:tc>
          <w:tcPr>
            <w:tcW w:w="2160" w:type="dxa"/>
          </w:tcPr>
          <w:p w14:paraId="027ED67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&gt;PC5 RLC Channel Setup Item IEs</w:t>
            </w:r>
          </w:p>
        </w:tc>
        <w:tc>
          <w:tcPr>
            <w:tcW w:w="1080" w:type="dxa"/>
          </w:tcPr>
          <w:p w14:paraId="56F655C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345256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&lt;maxnoofPC5RLCChannels&gt;</w:t>
            </w:r>
          </w:p>
        </w:tc>
        <w:tc>
          <w:tcPr>
            <w:tcW w:w="1512" w:type="dxa"/>
          </w:tcPr>
          <w:p w14:paraId="4EB9ED0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4DC6763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1B0F11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0C1D0D0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37503F" w:rsidRPr="0037503F" w14:paraId="7BA58698" w14:textId="77777777" w:rsidTr="00643946">
        <w:tc>
          <w:tcPr>
            <w:tcW w:w="2160" w:type="dxa"/>
          </w:tcPr>
          <w:p w14:paraId="1566D71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&gt;&gt;PC5 RLC Channel I</w:t>
            </w:r>
            <w:r w:rsidRPr="0037503F">
              <w:rPr>
                <w:rFonts w:ascii="Arial" w:eastAsia="Times New Roman" w:hAnsi="Arial" w:cs="Arial" w:hint="eastAsia"/>
                <w:sz w:val="18"/>
                <w:lang w:eastAsia="ko-KR"/>
              </w:rPr>
              <w:t>D</w:t>
            </w:r>
          </w:p>
        </w:tc>
        <w:tc>
          <w:tcPr>
            <w:tcW w:w="1080" w:type="dxa"/>
          </w:tcPr>
          <w:p w14:paraId="2555D10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68413E0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9F4903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9.3.1.265</w:t>
            </w:r>
          </w:p>
        </w:tc>
        <w:tc>
          <w:tcPr>
            <w:tcW w:w="1728" w:type="dxa"/>
          </w:tcPr>
          <w:p w14:paraId="264E793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B8DBD0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779A75C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37503F" w:rsidRPr="0037503F" w14:paraId="453F0E7E" w14:textId="77777777" w:rsidTr="00643946">
        <w:tc>
          <w:tcPr>
            <w:tcW w:w="2160" w:type="dxa"/>
          </w:tcPr>
          <w:p w14:paraId="182968B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&gt;&gt;Remote UE Local ID</w:t>
            </w:r>
          </w:p>
        </w:tc>
        <w:tc>
          <w:tcPr>
            <w:tcW w:w="1080" w:type="dxa"/>
          </w:tcPr>
          <w:p w14:paraId="07A1D7F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66E7092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8560E2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9.3.1.267</w:t>
            </w:r>
          </w:p>
        </w:tc>
        <w:tc>
          <w:tcPr>
            <w:tcW w:w="1728" w:type="dxa"/>
          </w:tcPr>
          <w:p w14:paraId="2868EB5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This IE is not used in this version of the specification.</w:t>
            </w:r>
          </w:p>
        </w:tc>
        <w:tc>
          <w:tcPr>
            <w:tcW w:w="1080" w:type="dxa"/>
          </w:tcPr>
          <w:p w14:paraId="5C19634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501E87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37503F" w:rsidRPr="0037503F" w14:paraId="209C0A49" w14:textId="77777777" w:rsidTr="00643946">
        <w:tc>
          <w:tcPr>
            <w:tcW w:w="2160" w:type="dxa"/>
          </w:tcPr>
          <w:p w14:paraId="1F1BD0A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ahoma" w:hAnsi="Arial" w:cs="Arial" w:hint="eastAsia"/>
                <w:bCs/>
                <w:sz w:val="18"/>
                <w:lang w:val="en-US" w:eastAsia="zh-CN"/>
              </w:rPr>
              <w:t>&gt;&gt;Peer UE ID</w:t>
            </w:r>
          </w:p>
        </w:tc>
        <w:tc>
          <w:tcPr>
            <w:tcW w:w="1080" w:type="dxa"/>
          </w:tcPr>
          <w:p w14:paraId="091FE76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37503F">
              <w:rPr>
                <w:rFonts w:ascii="Arial" w:eastAsia="Tahoma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27FCA99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301E90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napToGrid w:val="0"/>
                <w:sz w:val="18"/>
                <w:lang w:eastAsia="ko-KR"/>
              </w:rPr>
              <w:t>BIT STRING (</w:t>
            </w:r>
            <w:proofErr w:type="gramStart"/>
            <w:r w:rsidRPr="0037503F">
              <w:rPr>
                <w:rFonts w:ascii="Arial" w:eastAsia="Times New Roman" w:hAnsi="Arial"/>
                <w:snapToGrid w:val="0"/>
                <w:sz w:val="18"/>
                <w:lang w:eastAsia="ko-KR"/>
              </w:rPr>
              <w:t>SIZE(</w:t>
            </w:r>
            <w:proofErr w:type="gramEnd"/>
            <w:r w:rsidRPr="0037503F">
              <w:rPr>
                <w:rFonts w:ascii="Arial" w:eastAsia="Times New Roman" w:hAnsi="Arial"/>
                <w:snapToGrid w:val="0"/>
                <w:sz w:val="18"/>
                <w:lang w:eastAsia="ko-KR"/>
              </w:rPr>
              <w:t>24))</w:t>
            </w:r>
          </w:p>
        </w:tc>
        <w:tc>
          <w:tcPr>
            <w:tcW w:w="1728" w:type="dxa"/>
          </w:tcPr>
          <w:p w14:paraId="1B55AB1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This IE is not used in this version of the specification</w:t>
            </w: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.</w:t>
            </w:r>
          </w:p>
        </w:tc>
        <w:tc>
          <w:tcPr>
            <w:tcW w:w="1080" w:type="dxa"/>
          </w:tcPr>
          <w:p w14:paraId="4090E99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ahoma" w:hAnsi="Arial" w:cs="Arial" w:hint="eastAsia"/>
                <w:sz w:val="18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 w14:paraId="125D4E9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reject</w:t>
            </w:r>
          </w:p>
        </w:tc>
      </w:tr>
      <w:tr w:rsidR="0037503F" w:rsidRPr="0037503F" w14:paraId="5BB93BB8" w14:textId="77777777" w:rsidTr="00643946">
        <w:tc>
          <w:tcPr>
            <w:tcW w:w="2160" w:type="dxa"/>
          </w:tcPr>
          <w:p w14:paraId="1D4364C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sz w:val="18"/>
                <w:lang w:eastAsia="ko-KR"/>
              </w:rPr>
              <w:t>PC5 RLC Channel Failed to be Setup List</w:t>
            </w:r>
          </w:p>
        </w:tc>
        <w:tc>
          <w:tcPr>
            <w:tcW w:w="1080" w:type="dxa"/>
          </w:tcPr>
          <w:p w14:paraId="3D7E842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9A0C62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67DE94E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6103D18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A8A70A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5C0F8DA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37503F" w:rsidRPr="0037503F" w14:paraId="3E2701CA" w14:textId="77777777" w:rsidTr="00643946">
        <w:tc>
          <w:tcPr>
            <w:tcW w:w="2160" w:type="dxa"/>
          </w:tcPr>
          <w:p w14:paraId="6C34E0B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lastRenderedPageBreak/>
              <w:t>&gt;PC5 RLC Channel Failed to be Setup Item IEs</w:t>
            </w:r>
          </w:p>
        </w:tc>
        <w:tc>
          <w:tcPr>
            <w:tcW w:w="1080" w:type="dxa"/>
          </w:tcPr>
          <w:p w14:paraId="439D319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083F30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&lt;maxnoofPC5RLCChannels&gt;</w:t>
            </w:r>
          </w:p>
        </w:tc>
        <w:tc>
          <w:tcPr>
            <w:tcW w:w="1512" w:type="dxa"/>
          </w:tcPr>
          <w:p w14:paraId="610F1B7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1B9DD93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1A1B86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042C9A4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37503F" w:rsidRPr="0037503F" w14:paraId="7CC4F898" w14:textId="77777777" w:rsidTr="00643946">
        <w:tc>
          <w:tcPr>
            <w:tcW w:w="2160" w:type="dxa"/>
          </w:tcPr>
          <w:p w14:paraId="797C691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&gt;&gt;PC5 RLC Channel I</w:t>
            </w:r>
            <w:r w:rsidRPr="0037503F">
              <w:rPr>
                <w:rFonts w:ascii="Arial" w:eastAsia="Times New Roman" w:hAnsi="Arial" w:cs="Arial" w:hint="eastAsia"/>
                <w:sz w:val="18"/>
                <w:lang w:eastAsia="ko-KR"/>
              </w:rPr>
              <w:t>D</w:t>
            </w:r>
          </w:p>
        </w:tc>
        <w:tc>
          <w:tcPr>
            <w:tcW w:w="1080" w:type="dxa"/>
          </w:tcPr>
          <w:p w14:paraId="34D9695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13ABB09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CA22CE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9.3.1.265</w:t>
            </w:r>
          </w:p>
        </w:tc>
        <w:tc>
          <w:tcPr>
            <w:tcW w:w="1728" w:type="dxa"/>
          </w:tcPr>
          <w:p w14:paraId="34A08B0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E027CD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107BE9C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37503F" w:rsidRPr="0037503F" w14:paraId="0AE7791D" w14:textId="77777777" w:rsidTr="00643946">
        <w:tc>
          <w:tcPr>
            <w:tcW w:w="2160" w:type="dxa"/>
          </w:tcPr>
          <w:p w14:paraId="2B81D5F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&gt;&gt;Remote UE Local ID</w:t>
            </w:r>
          </w:p>
        </w:tc>
        <w:tc>
          <w:tcPr>
            <w:tcW w:w="1080" w:type="dxa"/>
          </w:tcPr>
          <w:p w14:paraId="2EFAD44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67AE765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AFDE90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9.3.1.267</w:t>
            </w:r>
          </w:p>
        </w:tc>
        <w:tc>
          <w:tcPr>
            <w:tcW w:w="1728" w:type="dxa"/>
          </w:tcPr>
          <w:p w14:paraId="69E2799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This IE is not used in this version of the specification.</w:t>
            </w:r>
          </w:p>
        </w:tc>
        <w:tc>
          <w:tcPr>
            <w:tcW w:w="1080" w:type="dxa"/>
          </w:tcPr>
          <w:p w14:paraId="305F052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4855493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37503F" w:rsidRPr="0037503F" w14:paraId="63ABED17" w14:textId="77777777" w:rsidTr="00643946">
        <w:tc>
          <w:tcPr>
            <w:tcW w:w="2160" w:type="dxa"/>
          </w:tcPr>
          <w:p w14:paraId="6D1DF9B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3202CE4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30B16FE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21F14D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lang w:eastAsia="zh-CN"/>
              </w:rPr>
              <w:t>9.3.1.2</w:t>
            </w:r>
          </w:p>
        </w:tc>
        <w:tc>
          <w:tcPr>
            <w:tcW w:w="1728" w:type="dxa"/>
          </w:tcPr>
          <w:p w14:paraId="1D70263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2780F0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02E699E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37503F" w:rsidRPr="0037503F" w14:paraId="652D788C" w14:textId="77777777" w:rsidTr="00643946">
        <w:tc>
          <w:tcPr>
            <w:tcW w:w="2160" w:type="dxa"/>
          </w:tcPr>
          <w:p w14:paraId="55B37CF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ahoma" w:hAnsi="Arial" w:cs="Arial" w:hint="eastAsia"/>
                <w:bCs/>
                <w:sz w:val="18"/>
                <w:lang w:val="en-US" w:eastAsia="zh-CN"/>
              </w:rPr>
              <w:t>&gt;&gt;Peer UE ID</w:t>
            </w:r>
          </w:p>
        </w:tc>
        <w:tc>
          <w:tcPr>
            <w:tcW w:w="1080" w:type="dxa"/>
          </w:tcPr>
          <w:p w14:paraId="61CD4ED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37503F">
              <w:rPr>
                <w:rFonts w:ascii="Arial" w:eastAsia="Tahoma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1C5682C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DE3924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napToGrid w:val="0"/>
                <w:sz w:val="18"/>
                <w:lang w:eastAsia="ko-KR"/>
              </w:rPr>
              <w:t>BIT STRING (</w:t>
            </w:r>
            <w:proofErr w:type="gramStart"/>
            <w:r w:rsidRPr="0037503F">
              <w:rPr>
                <w:rFonts w:ascii="Arial" w:eastAsia="Times New Roman" w:hAnsi="Arial"/>
                <w:snapToGrid w:val="0"/>
                <w:sz w:val="18"/>
                <w:lang w:eastAsia="ko-KR"/>
              </w:rPr>
              <w:t>SIZE(</w:t>
            </w:r>
            <w:proofErr w:type="gramEnd"/>
            <w:r w:rsidRPr="0037503F">
              <w:rPr>
                <w:rFonts w:ascii="Arial" w:eastAsia="Times New Roman" w:hAnsi="Arial"/>
                <w:snapToGrid w:val="0"/>
                <w:sz w:val="18"/>
                <w:lang w:eastAsia="ko-KR"/>
              </w:rPr>
              <w:t>24))</w:t>
            </w:r>
          </w:p>
        </w:tc>
        <w:tc>
          <w:tcPr>
            <w:tcW w:w="1728" w:type="dxa"/>
          </w:tcPr>
          <w:p w14:paraId="5E6FE8B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This IE is not used in this version of the specification.</w:t>
            </w:r>
          </w:p>
        </w:tc>
        <w:tc>
          <w:tcPr>
            <w:tcW w:w="1080" w:type="dxa"/>
          </w:tcPr>
          <w:p w14:paraId="06407BE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ahoma" w:hAnsi="Arial" w:cs="Arial" w:hint="eastAsia"/>
                <w:sz w:val="18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 w14:paraId="72DEB75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reject</w:t>
            </w:r>
          </w:p>
        </w:tc>
      </w:tr>
      <w:tr w:rsidR="0037503F" w:rsidRPr="0037503F" w14:paraId="7083FEF1" w14:textId="77777777" w:rsidTr="00643946">
        <w:tc>
          <w:tcPr>
            <w:tcW w:w="2160" w:type="dxa"/>
          </w:tcPr>
          <w:p w14:paraId="1C76862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b/>
                <w:sz w:val="18"/>
                <w:lang w:eastAsia="ko-KR"/>
              </w:rPr>
              <w:t>ServingCellMO-encoded-in-CGC List</w:t>
            </w:r>
          </w:p>
        </w:tc>
        <w:tc>
          <w:tcPr>
            <w:tcW w:w="1080" w:type="dxa"/>
          </w:tcPr>
          <w:p w14:paraId="0A0634B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2B21AF3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bCs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464CB80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</w:p>
        </w:tc>
        <w:tc>
          <w:tcPr>
            <w:tcW w:w="1728" w:type="dxa"/>
          </w:tcPr>
          <w:p w14:paraId="083D1B4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B4CE6E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40434A3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ignore</w:t>
            </w:r>
          </w:p>
        </w:tc>
      </w:tr>
      <w:tr w:rsidR="0037503F" w:rsidRPr="0037503F" w14:paraId="5D64DB41" w14:textId="77777777" w:rsidTr="00643946">
        <w:tc>
          <w:tcPr>
            <w:tcW w:w="2160" w:type="dxa"/>
          </w:tcPr>
          <w:p w14:paraId="12D85C4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  <w:t>&gt;ServingCellMO-encoded-in-CGC Item IEs</w:t>
            </w:r>
          </w:p>
        </w:tc>
        <w:tc>
          <w:tcPr>
            <w:tcW w:w="1080" w:type="dxa"/>
          </w:tcPr>
          <w:p w14:paraId="115841C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01E0DF3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bCs/>
                <w:i/>
                <w:sz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Batang" w:hAnsi="Arial"/>
                <w:bCs/>
                <w:i/>
                <w:sz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Batang" w:hAnsi="Arial"/>
                <w:bCs/>
                <w:i/>
                <w:sz w:val="18"/>
                <w:lang w:eastAsia="ko-KR"/>
              </w:rPr>
              <w:t xml:space="preserve"> </w:t>
            </w:r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&lt;</w:t>
            </w:r>
            <w:proofErr w:type="spellStart"/>
            <w:r w:rsidRPr="0037503F">
              <w:rPr>
                <w:rFonts w:ascii="Arial" w:eastAsia="Times New Roman" w:hAnsi="Arial" w:cs="Arial"/>
                <w:i/>
                <w:iCs/>
                <w:sz w:val="18"/>
                <w:lang w:eastAsia="ko-KR"/>
              </w:rPr>
              <w:t>maxNrofBWPs</w:t>
            </w:r>
            <w:proofErr w:type="spellEnd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2AE00BF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</w:p>
        </w:tc>
        <w:tc>
          <w:tcPr>
            <w:tcW w:w="1728" w:type="dxa"/>
          </w:tcPr>
          <w:p w14:paraId="7038959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Batang" w:hAnsi="Arial" w:cs="Arial"/>
                <w:bCs/>
                <w:sz w:val="18"/>
                <w:lang w:eastAsia="ko-KR"/>
              </w:rPr>
              <w:t xml:space="preserve">The </w:t>
            </w:r>
            <w:proofErr w:type="spellStart"/>
            <w:r w:rsidRPr="0037503F">
              <w:rPr>
                <w:rFonts w:ascii="Arial" w:eastAsia="Batang" w:hAnsi="Arial" w:cs="Arial"/>
                <w:bCs/>
                <w:sz w:val="18"/>
                <w:lang w:eastAsia="ko-KR"/>
              </w:rPr>
              <w:t>servingCellMO</w:t>
            </w:r>
            <w:proofErr w:type="spellEnd"/>
            <w:r w:rsidRPr="0037503F">
              <w:rPr>
                <w:rFonts w:ascii="Arial" w:eastAsia="Batang" w:hAnsi="Arial" w:cs="Arial"/>
                <w:bCs/>
                <w:sz w:val="18"/>
                <w:lang w:eastAsia="ko-KR"/>
              </w:rPr>
              <w:t xml:space="preserve"> which has been encoded in </w:t>
            </w:r>
            <w:proofErr w:type="spellStart"/>
            <w:r w:rsidRPr="0037503F">
              <w:rPr>
                <w:rFonts w:ascii="Arial" w:eastAsia="Batang" w:hAnsi="Arial" w:cs="Arial"/>
                <w:bCs/>
                <w:i/>
                <w:iCs/>
                <w:sz w:val="18"/>
                <w:lang w:eastAsia="ko-KR"/>
              </w:rPr>
              <w:t>CellGroupConfig</w:t>
            </w:r>
            <w:proofErr w:type="spellEnd"/>
            <w:r w:rsidRPr="0037503F">
              <w:rPr>
                <w:rFonts w:ascii="Arial" w:eastAsia="Batang" w:hAnsi="Arial" w:cs="Arial"/>
                <w:bCs/>
                <w:sz w:val="18"/>
                <w:lang w:eastAsia="ko-KR"/>
              </w:rPr>
              <w:t xml:space="preserve"> IE.</w:t>
            </w:r>
          </w:p>
        </w:tc>
        <w:tc>
          <w:tcPr>
            <w:tcW w:w="1080" w:type="dxa"/>
          </w:tcPr>
          <w:p w14:paraId="45CED66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2B04420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ignore</w:t>
            </w:r>
          </w:p>
        </w:tc>
      </w:tr>
      <w:tr w:rsidR="0037503F" w:rsidRPr="0037503F" w14:paraId="7ACC0729" w14:textId="77777777" w:rsidTr="00643946">
        <w:tc>
          <w:tcPr>
            <w:tcW w:w="2160" w:type="dxa"/>
          </w:tcPr>
          <w:p w14:paraId="013C43F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proofErr w:type="spellStart"/>
            <w:r w:rsidRPr="0037503F">
              <w:rPr>
                <w:rFonts w:ascii="Arial" w:eastAsia="Times New Roman" w:hAnsi="Arial"/>
                <w:sz w:val="18"/>
                <w:lang w:eastAsia="ko-KR"/>
              </w:rPr>
              <w:t>servingCellMO</w:t>
            </w:r>
            <w:proofErr w:type="spellEnd"/>
          </w:p>
        </w:tc>
        <w:tc>
          <w:tcPr>
            <w:tcW w:w="1080" w:type="dxa"/>
          </w:tcPr>
          <w:p w14:paraId="00088ED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635D5AD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F74174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INTEGER (</w:t>
            </w:r>
            <w:proofErr w:type="gramStart"/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1..</w:t>
            </w:r>
            <w:proofErr w:type="gramEnd"/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64, ...)</w:t>
            </w:r>
          </w:p>
        </w:tc>
        <w:tc>
          <w:tcPr>
            <w:tcW w:w="1728" w:type="dxa"/>
          </w:tcPr>
          <w:p w14:paraId="73ACFE1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E9BA9C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44CCAB1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37503F" w:rsidRPr="0037503F" w14:paraId="3BDD27FB" w14:textId="77777777" w:rsidTr="00643946">
        <w:tc>
          <w:tcPr>
            <w:tcW w:w="2160" w:type="dxa"/>
          </w:tcPr>
          <w:p w14:paraId="003BBB7D" w14:textId="77777777" w:rsidR="0037503F" w:rsidRPr="0037503F" w:rsidRDefault="0037503F" w:rsidP="003750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 w:cs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 w:rsidRPr="0037503F">
              <w:rPr>
                <w:rFonts w:ascii="Arial" w:eastAsia="Malgun Gothic" w:hAnsi="Arial"/>
                <w:sz w:val="18"/>
                <w:lang w:eastAsia="ko-KR"/>
              </w:rPr>
              <w:t>BWP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 ID</w:t>
            </w:r>
          </w:p>
        </w:tc>
        <w:tc>
          <w:tcPr>
            <w:tcW w:w="1080" w:type="dxa"/>
          </w:tcPr>
          <w:p w14:paraId="0E946D2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6F2D04C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D1C4B2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INTEGER (</w:t>
            </w:r>
            <w:proofErr w:type="gramStart"/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0..</w:t>
            </w:r>
            <w:proofErr w:type="gramEnd"/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4)</w:t>
            </w:r>
          </w:p>
        </w:tc>
        <w:tc>
          <w:tcPr>
            <w:tcW w:w="1728" w:type="dxa"/>
          </w:tcPr>
          <w:p w14:paraId="317C819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08571C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Batang" w:hAnsi="Arial" w:cs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A6B926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37503F" w:rsidRPr="0037503F" w14:paraId="1E9DDD60" w14:textId="77777777" w:rsidTr="00643946">
        <w:tc>
          <w:tcPr>
            <w:tcW w:w="2160" w:type="dxa"/>
          </w:tcPr>
          <w:p w14:paraId="2E538D7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UE Multicast MRB Setup List</w:t>
            </w:r>
          </w:p>
        </w:tc>
        <w:tc>
          <w:tcPr>
            <w:tcW w:w="1080" w:type="dxa"/>
          </w:tcPr>
          <w:p w14:paraId="5667F54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D39DB8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5FA83E2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4657CA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46B7FE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bCs/>
                <w:sz w:val="18"/>
                <w:lang w:eastAsia="ko-KR"/>
              </w:rPr>
            </w:pPr>
            <w:r w:rsidRPr="0037503F">
              <w:rPr>
                <w:rFonts w:ascii="Arial" w:eastAsia="Batang" w:hAnsi="Arial" w:cs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B17E44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37503F" w:rsidRPr="0037503F" w14:paraId="6E94BFA0" w14:textId="77777777" w:rsidTr="00643946">
        <w:tc>
          <w:tcPr>
            <w:tcW w:w="2160" w:type="dxa"/>
          </w:tcPr>
          <w:p w14:paraId="2942745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&gt;UE Multicast MRB Setup Item IEs</w:t>
            </w:r>
          </w:p>
        </w:tc>
        <w:tc>
          <w:tcPr>
            <w:tcW w:w="1080" w:type="dxa"/>
          </w:tcPr>
          <w:p w14:paraId="7575AD2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E80ADE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&lt;</w:t>
            </w:r>
            <w:proofErr w:type="spellStart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maxnoofMRBsforUE</w:t>
            </w:r>
            <w:proofErr w:type="spellEnd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699D213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C0FCC5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51FEB0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bCs/>
                <w:sz w:val="18"/>
                <w:lang w:eastAsia="ko-KR"/>
              </w:rPr>
            </w:pPr>
            <w:r w:rsidRPr="0037503F">
              <w:rPr>
                <w:rFonts w:ascii="Arial" w:eastAsia="Batang" w:hAnsi="Arial" w:cs="Arial"/>
                <w:bCs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0487F37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37503F" w:rsidRPr="0037503F" w14:paraId="0B2341C7" w14:textId="77777777" w:rsidTr="00643946">
        <w:tc>
          <w:tcPr>
            <w:tcW w:w="2160" w:type="dxa"/>
          </w:tcPr>
          <w:p w14:paraId="5B88465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&gt;&gt;MRB ID</w:t>
            </w:r>
          </w:p>
        </w:tc>
        <w:tc>
          <w:tcPr>
            <w:tcW w:w="1080" w:type="dxa"/>
          </w:tcPr>
          <w:p w14:paraId="15FEB8E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6807DB6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0787FF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9.3.1.224</w:t>
            </w:r>
          </w:p>
        </w:tc>
        <w:tc>
          <w:tcPr>
            <w:tcW w:w="1728" w:type="dxa"/>
          </w:tcPr>
          <w:p w14:paraId="79D305F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MRB ID for the UE.</w:t>
            </w:r>
          </w:p>
        </w:tc>
        <w:tc>
          <w:tcPr>
            <w:tcW w:w="1080" w:type="dxa"/>
          </w:tcPr>
          <w:p w14:paraId="2F99CF7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bCs/>
                <w:sz w:val="18"/>
                <w:lang w:eastAsia="ko-KR"/>
              </w:rPr>
            </w:pPr>
            <w:r w:rsidRPr="0037503F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AB9F61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37503F" w:rsidRPr="0037503F" w14:paraId="6DEFEEE0" w14:textId="77777777" w:rsidTr="00643946">
        <w:tc>
          <w:tcPr>
            <w:tcW w:w="2160" w:type="dxa"/>
          </w:tcPr>
          <w:p w14:paraId="629F2C3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&gt;&gt;Multicast F1-U Context Reference CU</w:t>
            </w:r>
          </w:p>
        </w:tc>
        <w:tc>
          <w:tcPr>
            <w:tcW w:w="1080" w:type="dxa"/>
          </w:tcPr>
          <w:p w14:paraId="0F6FE0F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521568C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A614B0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9.3.2.13</w:t>
            </w:r>
          </w:p>
        </w:tc>
        <w:tc>
          <w:tcPr>
            <w:tcW w:w="1728" w:type="dxa"/>
          </w:tcPr>
          <w:p w14:paraId="2186F50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172BF9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bCs/>
                <w:sz w:val="18"/>
                <w:lang w:eastAsia="ko-KR"/>
              </w:rPr>
            </w:pPr>
            <w:r w:rsidRPr="0037503F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A2D10F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37503F" w:rsidRPr="0037503F" w14:paraId="4EB62DB5" w14:textId="77777777" w:rsidTr="00643946">
        <w:tc>
          <w:tcPr>
            <w:tcW w:w="2160" w:type="dxa"/>
          </w:tcPr>
          <w:p w14:paraId="28ABF4D9" w14:textId="77777777" w:rsidR="0037503F" w:rsidRPr="0037503F" w:rsidDel="00432FC3" w:rsidRDefault="0037503F" w:rsidP="0037503F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hAnsi="Arial" w:cs="Arial" w:hint="eastAsia"/>
                <w:sz w:val="18"/>
                <w:lang w:val="en-US" w:eastAsia="zh-CN"/>
              </w:rPr>
              <w:t>Dedicated</w:t>
            </w:r>
            <w:r w:rsidRPr="0037503F">
              <w:rPr>
                <w:rFonts w:ascii="Arial" w:eastAsia="Times New Roman" w:hAnsi="Arial" w:cs="Arial" w:hint="eastAsia"/>
                <w:sz w:val="18"/>
                <w:lang w:eastAsia="ko-KR"/>
              </w:rPr>
              <w:t xml:space="preserve"> SI Delivery </w:t>
            </w:r>
            <w:r w:rsidRPr="0037503F">
              <w:rPr>
                <w:rFonts w:ascii="Arial" w:hAnsi="Arial" w:cs="Arial" w:hint="eastAsia"/>
                <w:sz w:val="18"/>
                <w:lang w:val="en-US" w:eastAsia="zh-CN"/>
              </w:rPr>
              <w:t>Indication</w:t>
            </w:r>
          </w:p>
        </w:tc>
        <w:tc>
          <w:tcPr>
            <w:tcW w:w="1080" w:type="dxa"/>
          </w:tcPr>
          <w:p w14:paraId="67DCEAD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212A3B4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C3118B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szCs w:val="18"/>
                <w:lang w:eastAsia="ja-JP"/>
              </w:rPr>
              <w:t>ENUMERATED</w:t>
            </w:r>
            <w:r w:rsidRPr="0037503F">
              <w:rPr>
                <w:rFonts w:ascii="Arial" w:eastAsia="Times New Roman" w:hAnsi="Arial" w:hint="eastAsia"/>
                <w:sz w:val="18"/>
                <w:lang w:eastAsia="ko-KR"/>
              </w:rPr>
              <w:t xml:space="preserve"> </w:t>
            </w:r>
            <w:r w:rsidRPr="0037503F">
              <w:rPr>
                <w:rFonts w:ascii="Arial" w:eastAsia="Times New Roman" w:hAnsi="Arial" w:hint="eastAsia"/>
                <w:sz w:val="18"/>
                <w:lang w:eastAsia="zh-CN"/>
              </w:rPr>
              <w:t>(</w:t>
            </w: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true</w:t>
            </w:r>
            <w:r w:rsidRPr="0037503F">
              <w:rPr>
                <w:rFonts w:ascii="Arial" w:eastAsia="Times New Roman" w:hAnsi="Arial" w:hint="eastAsia"/>
                <w:sz w:val="18"/>
                <w:lang w:eastAsia="ko-KR"/>
              </w:rPr>
              <w:t>,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 </w:t>
            </w:r>
            <w:r w:rsidRPr="0037503F">
              <w:rPr>
                <w:rFonts w:ascii="Arial" w:eastAsia="Times New Roman" w:hAnsi="Arial" w:hint="eastAsia"/>
                <w:sz w:val="18"/>
                <w:lang w:eastAsia="ko-KR"/>
              </w:rPr>
              <w:t>...</w:t>
            </w:r>
            <w:r w:rsidRPr="0037503F">
              <w:rPr>
                <w:rFonts w:ascii="Arial" w:eastAsia="Times New Roman" w:hAnsi="Arial" w:hint="eastAsia"/>
                <w:sz w:val="18"/>
                <w:lang w:eastAsia="zh-CN"/>
              </w:rPr>
              <w:t>)</w:t>
            </w:r>
          </w:p>
        </w:tc>
        <w:tc>
          <w:tcPr>
            <w:tcW w:w="1728" w:type="dxa"/>
          </w:tcPr>
          <w:p w14:paraId="328D087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78B29E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0D461B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lang w:eastAsia="ko-KR"/>
              </w:rPr>
              <w:t>ignore</w:t>
            </w:r>
          </w:p>
        </w:tc>
      </w:tr>
      <w:tr w:rsidR="0037503F" w:rsidRPr="0037503F" w14:paraId="13B2CB43" w14:textId="77777777" w:rsidTr="00643946">
        <w:tc>
          <w:tcPr>
            <w:tcW w:w="2160" w:type="dxa"/>
          </w:tcPr>
          <w:p w14:paraId="3E044C60" w14:textId="77777777" w:rsidR="0037503F" w:rsidRPr="0037503F" w:rsidRDefault="0037503F" w:rsidP="0037503F">
            <w:pPr>
              <w:widowControl w:val="0"/>
              <w:spacing w:after="0"/>
              <w:rPr>
                <w:rFonts w:ascii="Arial" w:hAnsi="Arial" w:cs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Configured BWP List</w:t>
            </w:r>
          </w:p>
        </w:tc>
        <w:tc>
          <w:tcPr>
            <w:tcW w:w="1080" w:type="dxa"/>
          </w:tcPr>
          <w:p w14:paraId="45F2CDA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0EC7494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0E5397B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37F1112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This IE is present when the gNB-DU configures </w:t>
            </w: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at least one BWP with NCD-SSB or without SSB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>.</w:t>
            </w:r>
          </w:p>
        </w:tc>
        <w:tc>
          <w:tcPr>
            <w:tcW w:w="1080" w:type="dxa"/>
          </w:tcPr>
          <w:p w14:paraId="362C5A7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5E984C4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ignore</w:t>
            </w:r>
          </w:p>
        </w:tc>
      </w:tr>
      <w:tr w:rsidR="0037503F" w:rsidRPr="0037503F" w14:paraId="6B0DA2C7" w14:textId="77777777" w:rsidTr="00643946">
        <w:tc>
          <w:tcPr>
            <w:tcW w:w="2160" w:type="dxa"/>
          </w:tcPr>
          <w:p w14:paraId="4D2C74CC" w14:textId="77777777" w:rsidR="0037503F" w:rsidRPr="0037503F" w:rsidRDefault="0037503F" w:rsidP="003750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hAnsi="Arial" w:cs="Arial"/>
                <w:b/>
                <w:bCs/>
                <w:sz w:val="18"/>
                <w:lang w:val="en-US" w:eastAsia="zh-CN"/>
              </w:rPr>
            </w:pPr>
            <w:r w:rsidRPr="0037503F"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  <w:t>&gt;Configured BWP Item IEs</w:t>
            </w:r>
          </w:p>
        </w:tc>
        <w:tc>
          <w:tcPr>
            <w:tcW w:w="1080" w:type="dxa"/>
          </w:tcPr>
          <w:p w14:paraId="3D899D7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636997A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bCs/>
                <w:i/>
                <w:iCs/>
                <w:sz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Batang" w:hAnsi="Arial"/>
                <w:bCs/>
                <w:i/>
                <w:iCs/>
                <w:sz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Batang" w:hAnsi="Arial"/>
                <w:bCs/>
                <w:i/>
                <w:iCs/>
                <w:sz w:val="18"/>
                <w:lang w:eastAsia="ko-KR"/>
              </w:rPr>
              <w:t xml:space="preserve"> &lt;</w:t>
            </w:r>
            <w:proofErr w:type="spellStart"/>
            <w:r w:rsidRPr="0037503F">
              <w:rPr>
                <w:rFonts w:ascii="Arial" w:eastAsia="Batang" w:hAnsi="Arial"/>
                <w:bCs/>
                <w:i/>
                <w:iCs/>
                <w:sz w:val="18"/>
                <w:lang w:eastAsia="ko-KR"/>
              </w:rPr>
              <w:t>maxNrofBWPs</w:t>
            </w:r>
            <w:proofErr w:type="spellEnd"/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64EC6DF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5D4447D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F85078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4D7DB82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ignore</w:t>
            </w:r>
          </w:p>
        </w:tc>
      </w:tr>
      <w:tr w:rsidR="0037503F" w:rsidRPr="0037503F" w14:paraId="0F791B96" w14:textId="77777777" w:rsidTr="00643946">
        <w:tc>
          <w:tcPr>
            <w:tcW w:w="2160" w:type="dxa"/>
          </w:tcPr>
          <w:p w14:paraId="052A8F80" w14:textId="77777777" w:rsidR="0037503F" w:rsidRPr="0037503F" w:rsidRDefault="0037503F" w:rsidP="003750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 w:cs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 w:rsidRPr="0037503F">
              <w:rPr>
                <w:rFonts w:ascii="Arial" w:eastAsia="Malgun Gothic" w:hAnsi="Arial"/>
                <w:sz w:val="18"/>
                <w:lang w:eastAsia="ko-KR"/>
              </w:rPr>
              <w:t>BWP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>-Id</w:t>
            </w:r>
          </w:p>
        </w:tc>
        <w:tc>
          <w:tcPr>
            <w:tcW w:w="1080" w:type="dxa"/>
          </w:tcPr>
          <w:p w14:paraId="4CCFE7D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5EFEABE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B15939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INTEGER (</w:t>
            </w:r>
            <w:proofErr w:type="gramStart"/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0..</w:t>
            </w:r>
            <w:proofErr w:type="gramEnd"/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4)</w:t>
            </w:r>
          </w:p>
        </w:tc>
        <w:tc>
          <w:tcPr>
            <w:tcW w:w="1728" w:type="dxa"/>
          </w:tcPr>
          <w:p w14:paraId="35CCA79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The IE is used to refer to one BWP.</w:t>
            </w:r>
          </w:p>
        </w:tc>
        <w:tc>
          <w:tcPr>
            <w:tcW w:w="1080" w:type="dxa"/>
          </w:tcPr>
          <w:p w14:paraId="0745C5C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1AC194E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37503F" w:rsidRPr="0037503F" w14:paraId="106FFF30" w14:textId="77777777" w:rsidTr="00643946">
        <w:tc>
          <w:tcPr>
            <w:tcW w:w="2160" w:type="dxa"/>
          </w:tcPr>
          <w:p w14:paraId="34240489" w14:textId="77777777" w:rsidR="0037503F" w:rsidRPr="0037503F" w:rsidRDefault="0037503F" w:rsidP="003750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 w:cs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 w:rsidRPr="0037503F">
              <w:rPr>
                <w:rFonts w:ascii="Arial" w:eastAsia="Malgun Gothic" w:hAnsi="Arial"/>
                <w:sz w:val="18"/>
                <w:lang w:eastAsia="ko-KR"/>
              </w:rPr>
              <w:t>BWP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 Location </w:t>
            </w:r>
            <w:proofErr w:type="gramStart"/>
            <w:r w:rsidRPr="0037503F">
              <w:rPr>
                <w:rFonts w:ascii="Arial" w:eastAsia="Times New Roman" w:hAnsi="Arial"/>
                <w:sz w:val="18"/>
                <w:lang w:eastAsia="ko-KR"/>
              </w:rPr>
              <w:t>And</w:t>
            </w:r>
            <w:proofErr w:type="gramEnd"/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 Bandwidth</w:t>
            </w:r>
          </w:p>
        </w:tc>
        <w:tc>
          <w:tcPr>
            <w:tcW w:w="1080" w:type="dxa"/>
          </w:tcPr>
          <w:p w14:paraId="64CEDAB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6EA90A8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60690E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INTEGER (</w:t>
            </w:r>
            <w:proofErr w:type="gramStart"/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0..</w:t>
            </w:r>
            <w:proofErr w:type="gramEnd"/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37949)</w:t>
            </w:r>
          </w:p>
        </w:tc>
        <w:tc>
          <w:tcPr>
            <w:tcW w:w="1728" w:type="dxa"/>
          </w:tcPr>
          <w:p w14:paraId="24F2958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The IE type range is the same as the </w:t>
            </w:r>
            <w:proofErr w:type="spellStart"/>
            <w:r w:rsidRPr="0037503F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locationAndBandwidth</w:t>
            </w:r>
            <w:proofErr w:type="spellEnd"/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 IE in </w:t>
            </w:r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BWP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 IE as specified in TS 38.331 [8].</w:t>
            </w:r>
          </w:p>
        </w:tc>
        <w:tc>
          <w:tcPr>
            <w:tcW w:w="1080" w:type="dxa"/>
          </w:tcPr>
          <w:p w14:paraId="095E8C0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0B2E75F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37503F" w:rsidRPr="0037503F" w14:paraId="7D50B99C" w14:textId="77777777" w:rsidTr="00643946">
        <w:tc>
          <w:tcPr>
            <w:tcW w:w="2160" w:type="dxa"/>
          </w:tcPr>
          <w:p w14:paraId="339D9D58" w14:textId="77777777" w:rsidR="0037503F" w:rsidRPr="0037503F" w:rsidRDefault="0037503F" w:rsidP="0037503F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Early Sync Information</w:t>
            </w:r>
          </w:p>
        </w:tc>
        <w:tc>
          <w:tcPr>
            <w:tcW w:w="1080" w:type="dxa"/>
          </w:tcPr>
          <w:p w14:paraId="40AA08B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61C525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178F4D2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6F90064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34D5FE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4A641A4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37503F" w:rsidRPr="0037503F" w14:paraId="3DC3F7AE" w14:textId="77777777" w:rsidTr="00643946">
        <w:tc>
          <w:tcPr>
            <w:tcW w:w="2160" w:type="dxa"/>
          </w:tcPr>
          <w:p w14:paraId="1CED7FC6" w14:textId="77777777" w:rsidR="0037503F" w:rsidRPr="0037503F" w:rsidRDefault="0037503F" w:rsidP="003750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lastRenderedPageBreak/>
              <w:t>&gt;</w:t>
            </w:r>
            <w:r w:rsidRPr="0037503F">
              <w:rPr>
                <w:rFonts w:ascii="Arial" w:eastAsia="Tahoma" w:hAnsi="Arial" w:cs="Arial"/>
                <w:sz w:val="18"/>
                <w:szCs w:val="18"/>
                <w:lang w:eastAsia="zh-CN"/>
              </w:rPr>
              <w:t>TCI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 States </w:t>
            </w:r>
            <w:r w:rsidRPr="0037503F">
              <w:rPr>
                <w:rFonts w:ascii="Arial" w:eastAsia="Malgun Gothic" w:hAnsi="Arial"/>
                <w:sz w:val="18"/>
              </w:rPr>
              <w:t>Configurations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 List</w:t>
            </w:r>
          </w:p>
        </w:tc>
        <w:tc>
          <w:tcPr>
            <w:tcW w:w="1080" w:type="dxa"/>
          </w:tcPr>
          <w:p w14:paraId="5E4B8A3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1301940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E97BD2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OCTET STRING</w:t>
            </w:r>
          </w:p>
        </w:tc>
        <w:tc>
          <w:tcPr>
            <w:tcW w:w="1728" w:type="dxa"/>
          </w:tcPr>
          <w:p w14:paraId="5E409CB8" w14:textId="77777777" w:rsidR="0037503F" w:rsidRPr="0037503F" w:rsidRDefault="0037503F" w:rsidP="003750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Includes the </w:t>
            </w:r>
            <w:r w:rsidRPr="0037503F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LTM-TCI-Info</w:t>
            </w:r>
          </w:p>
          <w:p w14:paraId="6FC91BF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IE, as defined in TS 38.331 [8].</w:t>
            </w:r>
          </w:p>
        </w:tc>
        <w:tc>
          <w:tcPr>
            <w:tcW w:w="1080" w:type="dxa"/>
          </w:tcPr>
          <w:p w14:paraId="11433D8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5B9D549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37503F" w:rsidRPr="0037503F" w:rsidDel="00EE0388" w14:paraId="2AE8A509" w14:textId="77777777" w:rsidTr="00643946">
        <w:tc>
          <w:tcPr>
            <w:tcW w:w="2160" w:type="dxa"/>
          </w:tcPr>
          <w:p w14:paraId="2201B697" w14:textId="77777777" w:rsidR="0037503F" w:rsidRPr="0037503F" w:rsidDel="00EE0388" w:rsidRDefault="0037503F" w:rsidP="003750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&gt;Early UL Sync Configuration</w:t>
            </w:r>
          </w:p>
        </w:tc>
        <w:tc>
          <w:tcPr>
            <w:tcW w:w="1080" w:type="dxa"/>
          </w:tcPr>
          <w:p w14:paraId="36C6734E" w14:textId="77777777" w:rsidR="0037503F" w:rsidRPr="0037503F" w:rsidDel="00EE0388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764256DE" w14:textId="77777777" w:rsidR="0037503F" w:rsidRPr="0037503F" w:rsidDel="00EE0388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A0B7330" w14:textId="77777777" w:rsidR="0037503F" w:rsidRPr="0037503F" w:rsidDel="00EE0388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9.3.1.328</w:t>
            </w:r>
          </w:p>
        </w:tc>
        <w:tc>
          <w:tcPr>
            <w:tcW w:w="1728" w:type="dxa"/>
          </w:tcPr>
          <w:p w14:paraId="544EF20C" w14:textId="77777777" w:rsidR="0037503F" w:rsidRPr="0037503F" w:rsidDel="00EE0388" w:rsidRDefault="0037503F" w:rsidP="003750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73A888A1" w14:textId="77777777" w:rsidR="0037503F" w:rsidRPr="0037503F" w:rsidDel="00EE0388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37503F">
              <w:rPr>
                <w:rFonts w:ascii="Arial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238E7343" w14:textId="77777777" w:rsidR="0037503F" w:rsidRPr="0037503F" w:rsidDel="00EE0388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37503F" w:rsidRPr="0037503F" w:rsidDel="00EE0388" w14:paraId="466FBB27" w14:textId="77777777" w:rsidTr="00643946">
        <w:tc>
          <w:tcPr>
            <w:tcW w:w="2160" w:type="dxa"/>
          </w:tcPr>
          <w:p w14:paraId="3A101FFD" w14:textId="77777777" w:rsidR="0037503F" w:rsidRPr="0037503F" w:rsidDel="00EE0388" w:rsidRDefault="0037503F" w:rsidP="003750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&gt;Early UL Sync Configuration for SUL</w:t>
            </w:r>
          </w:p>
        </w:tc>
        <w:tc>
          <w:tcPr>
            <w:tcW w:w="1080" w:type="dxa"/>
          </w:tcPr>
          <w:p w14:paraId="17A7FEF6" w14:textId="77777777" w:rsidR="0037503F" w:rsidRPr="0037503F" w:rsidDel="00EE0388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22ECD2E0" w14:textId="77777777" w:rsidR="0037503F" w:rsidRPr="0037503F" w:rsidDel="00EE0388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26294F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Early UL Sync Configuration</w:t>
            </w:r>
          </w:p>
          <w:p w14:paraId="4AFAC843" w14:textId="77777777" w:rsidR="0037503F" w:rsidRPr="0037503F" w:rsidDel="00EE0388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9.3.1.328</w:t>
            </w:r>
          </w:p>
        </w:tc>
        <w:tc>
          <w:tcPr>
            <w:tcW w:w="1728" w:type="dxa"/>
          </w:tcPr>
          <w:p w14:paraId="11E19313" w14:textId="77777777" w:rsidR="0037503F" w:rsidRPr="0037503F" w:rsidDel="00EE0388" w:rsidRDefault="0037503F" w:rsidP="003750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37503F">
              <w:rPr>
                <w:rFonts w:ascii="Arial" w:hAnsi="Arial"/>
                <w:sz w:val="18"/>
                <w:lang w:eastAsia="zh-CN"/>
              </w:rPr>
              <w:t>This IE applies for SUL carrier.</w:t>
            </w:r>
          </w:p>
        </w:tc>
        <w:tc>
          <w:tcPr>
            <w:tcW w:w="1080" w:type="dxa"/>
          </w:tcPr>
          <w:p w14:paraId="15D4067D" w14:textId="77777777" w:rsidR="0037503F" w:rsidRPr="0037503F" w:rsidDel="00EE0388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37503F">
              <w:rPr>
                <w:rFonts w:ascii="Arial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0209A0F0" w14:textId="77777777" w:rsidR="0037503F" w:rsidRPr="0037503F" w:rsidDel="00EE0388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37503F" w:rsidRPr="0037503F" w14:paraId="7F3A2879" w14:textId="77777777" w:rsidTr="00643946">
        <w:tc>
          <w:tcPr>
            <w:tcW w:w="2160" w:type="dxa"/>
          </w:tcPr>
          <w:p w14:paraId="476BA834" w14:textId="77777777" w:rsidR="0037503F" w:rsidRPr="0037503F" w:rsidRDefault="0037503F" w:rsidP="0037503F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LTM Configuration</w:t>
            </w:r>
          </w:p>
        </w:tc>
        <w:tc>
          <w:tcPr>
            <w:tcW w:w="1080" w:type="dxa"/>
          </w:tcPr>
          <w:p w14:paraId="0820A5F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78C9F3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18C6008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7F0F810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0D4D92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509BAC9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37503F" w:rsidRPr="0037503F" w14:paraId="774C6A5E" w14:textId="77777777" w:rsidTr="00643946">
        <w:tc>
          <w:tcPr>
            <w:tcW w:w="2160" w:type="dxa"/>
          </w:tcPr>
          <w:p w14:paraId="752FAC8E" w14:textId="77777777" w:rsidR="0037503F" w:rsidRPr="0037503F" w:rsidRDefault="0037503F" w:rsidP="003750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</w:t>
            </w:r>
            <w:r w:rsidRPr="0037503F">
              <w:rPr>
                <w:rFonts w:ascii="Arial" w:eastAsia="Tahoma" w:hAnsi="Arial" w:cs="Arial"/>
                <w:sz w:val="18"/>
                <w:szCs w:val="18"/>
                <w:lang w:eastAsia="zh-CN"/>
              </w:rPr>
              <w:t>SSB</w:t>
            </w:r>
            <w:r w:rsidRPr="0037503F">
              <w:rPr>
                <w:rFonts w:ascii="Arial" w:eastAsia="Times New Roman" w:hAnsi="Arial" w:cs="Arial"/>
                <w:bCs/>
                <w:sz w:val="18"/>
                <w:lang w:eastAsia="ko-KR"/>
              </w:rPr>
              <w:t xml:space="preserve"> Information</w:t>
            </w:r>
          </w:p>
        </w:tc>
        <w:tc>
          <w:tcPr>
            <w:tcW w:w="1080" w:type="dxa"/>
          </w:tcPr>
          <w:p w14:paraId="40FBB48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1348888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0A9E6A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9.3.1.202</w:t>
            </w:r>
          </w:p>
        </w:tc>
        <w:tc>
          <w:tcPr>
            <w:tcW w:w="1728" w:type="dxa"/>
          </w:tcPr>
          <w:p w14:paraId="71025F1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Includes the SSB Information for the requested target cell.</w:t>
            </w:r>
          </w:p>
        </w:tc>
        <w:tc>
          <w:tcPr>
            <w:tcW w:w="1080" w:type="dxa"/>
          </w:tcPr>
          <w:p w14:paraId="03061D8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1CA8157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37503F" w:rsidRPr="0037503F" w14:paraId="4A2CF165" w14:textId="77777777" w:rsidTr="00643946">
        <w:tc>
          <w:tcPr>
            <w:tcW w:w="2160" w:type="dxa"/>
          </w:tcPr>
          <w:p w14:paraId="49999DD2" w14:textId="77777777" w:rsidR="0037503F" w:rsidRPr="0037503F" w:rsidRDefault="0037503F" w:rsidP="0037503F">
            <w:pPr>
              <w:widowControl w:val="0"/>
              <w:spacing w:after="0"/>
              <w:ind w:leftChars="50" w:left="100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ahoma" w:hAnsi="Arial" w:cs="Arial"/>
                <w:sz w:val="18"/>
                <w:szCs w:val="18"/>
                <w:lang w:eastAsia="zh-CN"/>
              </w:rPr>
              <w:t>&gt;Reference Configuration Information</w:t>
            </w:r>
          </w:p>
        </w:tc>
        <w:tc>
          <w:tcPr>
            <w:tcW w:w="1080" w:type="dxa"/>
          </w:tcPr>
          <w:p w14:paraId="25485CE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6421CF8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024642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hAnsi="Arial" w:hint="eastAsia"/>
                <w:sz w:val="18"/>
                <w:lang w:eastAsia="ko-KR"/>
              </w:rPr>
              <w:t>O</w:t>
            </w:r>
            <w:r w:rsidRPr="0037503F">
              <w:rPr>
                <w:rFonts w:ascii="Arial" w:hAnsi="Arial"/>
                <w:sz w:val="18"/>
                <w:lang w:eastAsia="ko-KR"/>
              </w:rPr>
              <w:t>CTET STRING</w:t>
            </w:r>
          </w:p>
        </w:tc>
        <w:tc>
          <w:tcPr>
            <w:tcW w:w="1728" w:type="dxa"/>
          </w:tcPr>
          <w:p w14:paraId="0F23501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hAnsi="Arial"/>
                <w:sz w:val="18"/>
                <w:lang w:eastAsia="zh-CN"/>
              </w:rPr>
              <w:t xml:space="preserve">Includes the </w:t>
            </w:r>
            <w:proofErr w:type="spellStart"/>
            <w:r w:rsidRPr="0037503F">
              <w:rPr>
                <w:rFonts w:ascii="Arial" w:hAnsi="Arial"/>
                <w:i/>
                <w:iCs/>
                <w:sz w:val="18"/>
                <w:lang w:eastAsia="zh-CN"/>
              </w:rPr>
              <w:t>CellGroupConfig</w:t>
            </w:r>
            <w:proofErr w:type="spellEnd"/>
            <w:r w:rsidRPr="0037503F">
              <w:rPr>
                <w:rFonts w:ascii="Arial" w:hAnsi="Arial"/>
                <w:i/>
                <w:iCs/>
                <w:sz w:val="18"/>
                <w:lang w:eastAsia="zh-CN"/>
              </w:rPr>
              <w:t xml:space="preserve"> </w:t>
            </w:r>
            <w:r w:rsidRPr="0037503F">
              <w:rPr>
                <w:rFonts w:ascii="Arial" w:hAnsi="Arial"/>
                <w:sz w:val="18"/>
                <w:lang w:eastAsia="zh-CN"/>
              </w:rPr>
              <w:t>IE, as defined in TS 38.331 [8].</w:t>
            </w:r>
          </w:p>
        </w:tc>
        <w:tc>
          <w:tcPr>
            <w:tcW w:w="1080" w:type="dxa"/>
          </w:tcPr>
          <w:p w14:paraId="58C52C7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1F48E2A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37503F" w:rsidRPr="0037503F" w14:paraId="063E09CB" w14:textId="77777777" w:rsidTr="00643946">
        <w:tc>
          <w:tcPr>
            <w:tcW w:w="2160" w:type="dxa"/>
          </w:tcPr>
          <w:p w14:paraId="393594C5" w14:textId="77777777" w:rsidR="0037503F" w:rsidRPr="0037503F" w:rsidRDefault="0037503F" w:rsidP="0037503F">
            <w:pPr>
              <w:widowControl w:val="0"/>
              <w:spacing w:after="0"/>
              <w:ind w:leftChars="50" w:left="100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ahoma" w:hAnsi="Arial" w:cs="Arial"/>
                <w:sz w:val="18"/>
                <w:szCs w:val="18"/>
                <w:lang w:eastAsia="zh-CN"/>
              </w:rPr>
              <w:t xml:space="preserve">&gt;Complete 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Candidate </w:t>
            </w:r>
            <w:r w:rsidRPr="0037503F">
              <w:rPr>
                <w:rFonts w:ascii="Arial" w:eastAsia="Tahoma" w:hAnsi="Arial" w:cs="Arial"/>
                <w:sz w:val="18"/>
                <w:szCs w:val="18"/>
                <w:lang w:eastAsia="zh-CN"/>
              </w:rPr>
              <w:t>Configuration Indicator</w:t>
            </w:r>
          </w:p>
        </w:tc>
        <w:tc>
          <w:tcPr>
            <w:tcW w:w="1080" w:type="dxa"/>
          </w:tcPr>
          <w:p w14:paraId="579924A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2920FC4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17A29A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ENUMERATED (complete, ...)</w:t>
            </w:r>
          </w:p>
        </w:tc>
        <w:tc>
          <w:tcPr>
            <w:tcW w:w="1728" w:type="dxa"/>
          </w:tcPr>
          <w:p w14:paraId="769D801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3475BF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339F6DA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37503F" w:rsidRPr="0037503F" w14:paraId="29043A5D" w14:textId="77777777" w:rsidTr="00643946">
        <w:tc>
          <w:tcPr>
            <w:tcW w:w="2160" w:type="dxa"/>
          </w:tcPr>
          <w:p w14:paraId="150A62BA" w14:textId="77777777" w:rsidR="0037503F" w:rsidRPr="0037503F" w:rsidRDefault="0037503F" w:rsidP="0037503F">
            <w:pPr>
              <w:widowControl w:val="0"/>
              <w:spacing w:after="0"/>
              <w:ind w:leftChars="50" w:left="100"/>
              <w:rPr>
                <w:rFonts w:ascii="Arial" w:eastAsia="Tahoma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ahoma" w:hAnsi="Arial" w:cs="Arial"/>
                <w:sz w:val="18"/>
                <w:szCs w:val="18"/>
                <w:lang w:eastAsia="zh-CN"/>
              </w:rPr>
              <w:t>&gt;LTM CFRA Resource Configuration</w:t>
            </w:r>
          </w:p>
        </w:tc>
        <w:tc>
          <w:tcPr>
            <w:tcW w:w="1080" w:type="dxa"/>
          </w:tcPr>
          <w:p w14:paraId="4A7A32F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37503F">
              <w:rPr>
                <w:rFonts w:ascii="Arial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4D020CD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2B274A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hAnsi="Arial" w:hint="eastAsia"/>
                <w:sz w:val="18"/>
                <w:lang w:eastAsia="ko-KR"/>
              </w:rPr>
              <w:t>O</w:t>
            </w:r>
            <w:r w:rsidRPr="0037503F">
              <w:rPr>
                <w:rFonts w:ascii="Arial" w:hAnsi="Arial"/>
                <w:sz w:val="18"/>
                <w:lang w:eastAsia="ko-KR"/>
              </w:rPr>
              <w:t>CTET STRING</w:t>
            </w:r>
          </w:p>
        </w:tc>
        <w:tc>
          <w:tcPr>
            <w:tcW w:w="1728" w:type="dxa"/>
          </w:tcPr>
          <w:p w14:paraId="73323CD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hAnsi="Arial"/>
                <w:bCs/>
                <w:sz w:val="18"/>
                <w:lang w:eastAsia="zh-CN"/>
              </w:rPr>
              <w:t xml:space="preserve">Includes the </w:t>
            </w:r>
            <w:r w:rsidRPr="0037503F">
              <w:rPr>
                <w:rFonts w:ascii="Arial" w:hAnsi="Arial"/>
                <w:bCs/>
                <w:i/>
                <w:sz w:val="18"/>
                <w:lang w:eastAsia="zh-CN"/>
              </w:rPr>
              <w:t>RACH-</w:t>
            </w:r>
            <w:proofErr w:type="spellStart"/>
            <w:r w:rsidRPr="0037503F">
              <w:rPr>
                <w:rFonts w:ascii="Arial" w:hAnsi="Arial"/>
                <w:bCs/>
                <w:i/>
                <w:sz w:val="18"/>
                <w:lang w:eastAsia="zh-CN"/>
              </w:rPr>
              <w:t>ConfigDedicated</w:t>
            </w:r>
            <w:proofErr w:type="spellEnd"/>
            <w:r w:rsidRPr="0037503F">
              <w:rPr>
                <w:rFonts w:ascii="Arial" w:hAnsi="Arial"/>
                <w:bCs/>
                <w:sz w:val="18"/>
                <w:lang w:eastAsia="zh-CN"/>
              </w:rPr>
              <w:t xml:space="preserve"> IE, as defined in TS 38.331 [8].</w:t>
            </w:r>
          </w:p>
        </w:tc>
        <w:tc>
          <w:tcPr>
            <w:tcW w:w="1080" w:type="dxa"/>
          </w:tcPr>
          <w:p w14:paraId="69555FA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37503F">
              <w:rPr>
                <w:rFonts w:ascii="Arial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0B431EE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37503F" w:rsidRPr="0037503F" w14:paraId="313DA5ED" w14:textId="77777777" w:rsidTr="00643946">
        <w:tc>
          <w:tcPr>
            <w:tcW w:w="2160" w:type="dxa"/>
          </w:tcPr>
          <w:p w14:paraId="223FC419" w14:textId="77777777" w:rsidR="0037503F" w:rsidRPr="0037503F" w:rsidRDefault="0037503F" w:rsidP="0037503F">
            <w:pPr>
              <w:widowControl w:val="0"/>
              <w:spacing w:after="0"/>
              <w:ind w:leftChars="50" w:left="100"/>
              <w:rPr>
                <w:rFonts w:ascii="Arial" w:eastAsia="Tahoma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ahoma" w:hAnsi="Arial" w:cs="Arial"/>
                <w:sz w:val="18"/>
                <w:szCs w:val="18"/>
                <w:lang w:eastAsia="zh-CN"/>
              </w:rPr>
              <w:t>&gt;LTM CFRA Resource Configuration for SUL</w:t>
            </w:r>
          </w:p>
        </w:tc>
        <w:tc>
          <w:tcPr>
            <w:tcW w:w="1080" w:type="dxa"/>
          </w:tcPr>
          <w:p w14:paraId="0352C36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37503F">
              <w:rPr>
                <w:rFonts w:ascii="Arial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191F3BD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E47260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hAnsi="Arial" w:hint="eastAsia"/>
                <w:sz w:val="18"/>
                <w:lang w:eastAsia="ko-KR"/>
              </w:rPr>
              <w:t>O</w:t>
            </w:r>
            <w:r w:rsidRPr="0037503F">
              <w:rPr>
                <w:rFonts w:ascii="Arial" w:hAnsi="Arial"/>
                <w:sz w:val="18"/>
                <w:lang w:eastAsia="ko-KR"/>
              </w:rPr>
              <w:t>CTET STRING</w:t>
            </w:r>
          </w:p>
        </w:tc>
        <w:tc>
          <w:tcPr>
            <w:tcW w:w="1728" w:type="dxa"/>
          </w:tcPr>
          <w:p w14:paraId="6A8BE97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hAnsi="Arial"/>
                <w:bCs/>
                <w:sz w:val="18"/>
                <w:lang w:eastAsia="zh-CN"/>
              </w:rPr>
              <w:t xml:space="preserve">Includes the </w:t>
            </w:r>
            <w:r w:rsidRPr="0037503F">
              <w:rPr>
                <w:rFonts w:ascii="Arial" w:hAnsi="Arial"/>
                <w:bCs/>
                <w:i/>
                <w:sz w:val="18"/>
                <w:lang w:eastAsia="zh-CN"/>
              </w:rPr>
              <w:t>RACH-</w:t>
            </w:r>
            <w:proofErr w:type="spellStart"/>
            <w:r w:rsidRPr="0037503F">
              <w:rPr>
                <w:rFonts w:ascii="Arial" w:hAnsi="Arial"/>
                <w:bCs/>
                <w:i/>
                <w:sz w:val="18"/>
                <w:lang w:eastAsia="zh-CN"/>
              </w:rPr>
              <w:t>ConfigDedicated</w:t>
            </w:r>
            <w:proofErr w:type="spellEnd"/>
            <w:r w:rsidRPr="0037503F">
              <w:rPr>
                <w:rFonts w:ascii="Arial" w:hAnsi="Arial"/>
                <w:bCs/>
                <w:sz w:val="18"/>
                <w:lang w:eastAsia="zh-CN"/>
              </w:rPr>
              <w:t xml:space="preserve"> IE, as defined in TS 38.331 [8]. </w:t>
            </w:r>
            <w:r w:rsidRPr="0037503F">
              <w:rPr>
                <w:rFonts w:ascii="Arial" w:hAnsi="Arial"/>
                <w:sz w:val="18"/>
                <w:lang w:eastAsia="zh-CN"/>
              </w:rPr>
              <w:t>This IE applies for SUL carrier.</w:t>
            </w:r>
          </w:p>
        </w:tc>
        <w:tc>
          <w:tcPr>
            <w:tcW w:w="1080" w:type="dxa"/>
          </w:tcPr>
          <w:p w14:paraId="14882FC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37503F">
              <w:rPr>
                <w:rFonts w:ascii="Arial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479EC6C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37503F" w:rsidRPr="0037503F" w14:paraId="2E94F835" w14:textId="77777777" w:rsidTr="00643946">
        <w:tc>
          <w:tcPr>
            <w:tcW w:w="2160" w:type="dxa"/>
          </w:tcPr>
          <w:p w14:paraId="25134DD1" w14:textId="77777777" w:rsidR="0037503F" w:rsidRPr="0037503F" w:rsidRDefault="0037503F" w:rsidP="0037503F">
            <w:pPr>
              <w:widowControl w:val="0"/>
              <w:spacing w:after="0"/>
              <w:ind w:leftChars="50" w:left="100"/>
              <w:rPr>
                <w:rFonts w:ascii="Arial" w:eastAsia="Tahoma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ahoma" w:hAnsi="Arial" w:cs="Arial"/>
                <w:sz w:val="18"/>
                <w:szCs w:val="18"/>
                <w:lang w:eastAsia="zh-CN"/>
              </w:rPr>
              <w:t>&gt;TCI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 States Configurations List</w:t>
            </w:r>
          </w:p>
        </w:tc>
        <w:tc>
          <w:tcPr>
            <w:tcW w:w="1080" w:type="dxa"/>
          </w:tcPr>
          <w:p w14:paraId="709D00C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37503F">
              <w:rPr>
                <w:rFonts w:ascii="Arial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523482F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390936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37503F">
              <w:rPr>
                <w:rFonts w:ascii="Arial" w:hAnsi="Arial" w:hint="eastAsia"/>
                <w:sz w:val="18"/>
                <w:lang w:eastAsia="ko-KR"/>
              </w:rPr>
              <w:t>O</w:t>
            </w:r>
            <w:r w:rsidRPr="0037503F">
              <w:rPr>
                <w:rFonts w:ascii="Arial" w:hAnsi="Arial"/>
                <w:sz w:val="18"/>
                <w:lang w:eastAsia="ko-KR"/>
              </w:rPr>
              <w:t>CTET STRING</w:t>
            </w:r>
          </w:p>
        </w:tc>
        <w:tc>
          <w:tcPr>
            <w:tcW w:w="1728" w:type="dxa"/>
          </w:tcPr>
          <w:p w14:paraId="1C7371D8" w14:textId="77777777" w:rsidR="0037503F" w:rsidRPr="0037503F" w:rsidRDefault="0037503F" w:rsidP="003750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Includes the </w:t>
            </w:r>
            <w:r w:rsidRPr="0037503F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LTM-TCI-Info</w:t>
            </w:r>
          </w:p>
          <w:p w14:paraId="13E3316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IE, as defined in TS 38.331 [8]. If present, this IE indicates the TCI States for the LTM candidate cell when early sync is not configured.</w:t>
            </w:r>
          </w:p>
        </w:tc>
        <w:tc>
          <w:tcPr>
            <w:tcW w:w="1080" w:type="dxa"/>
          </w:tcPr>
          <w:p w14:paraId="0DEA1BC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37503F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693843F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reject</w:t>
            </w:r>
          </w:p>
        </w:tc>
      </w:tr>
      <w:tr w:rsidR="0037503F" w:rsidRPr="0037503F" w14:paraId="241F3045" w14:textId="77777777" w:rsidTr="00643946">
        <w:tc>
          <w:tcPr>
            <w:tcW w:w="2160" w:type="dxa"/>
          </w:tcPr>
          <w:p w14:paraId="2402E50B" w14:textId="77777777" w:rsidR="0037503F" w:rsidRPr="0037503F" w:rsidRDefault="0037503F" w:rsidP="0037503F">
            <w:pPr>
              <w:widowControl w:val="0"/>
              <w:spacing w:after="0"/>
              <w:ind w:leftChars="50" w:left="100"/>
              <w:rPr>
                <w:rFonts w:ascii="Arial" w:eastAsia="Tahoma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Malgun Gothic" w:hAnsi="Arial" w:cs="Arial"/>
                <w:sz w:val="18"/>
                <w:szCs w:val="18"/>
                <w:lang w:eastAsia="zh-CN"/>
              </w:rPr>
              <w:t>&gt;L1 Execution Condition List</w:t>
            </w:r>
          </w:p>
        </w:tc>
        <w:tc>
          <w:tcPr>
            <w:tcW w:w="1080" w:type="dxa"/>
          </w:tcPr>
          <w:p w14:paraId="1E199E0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37503F">
              <w:rPr>
                <w:rFonts w:ascii="Arial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57D053E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E2E9057" w14:textId="77777777" w:rsidR="0037503F" w:rsidRPr="0037503F" w:rsidRDefault="0037503F" w:rsidP="003750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9.3.1.362</w:t>
            </w:r>
          </w:p>
        </w:tc>
        <w:tc>
          <w:tcPr>
            <w:tcW w:w="1728" w:type="dxa"/>
          </w:tcPr>
          <w:p w14:paraId="0B643CE4" w14:textId="77777777" w:rsidR="0037503F" w:rsidRPr="0037503F" w:rsidRDefault="0037503F" w:rsidP="003750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F809DD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2435197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37503F" w:rsidRPr="0037503F" w14:paraId="55A21FF5" w14:textId="77777777" w:rsidTr="00643946">
        <w:tc>
          <w:tcPr>
            <w:tcW w:w="2160" w:type="dxa"/>
          </w:tcPr>
          <w:p w14:paraId="5B8B7D77" w14:textId="77777777" w:rsidR="0037503F" w:rsidRPr="0037503F" w:rsidRDefault="0037503F" w:rsidP="0037503F">
            <w:pPr>
              <w:widowControl w:val="0"/>
              <w:spacing w:after="0"/>
              <w:ind w:leftChars="50" w:left="100"/>
              <w:rPr>
                <w:rFonts w:ascii="Arial" w:eastAsia="Tahoma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ahoma" w:hAnsi="Arial" w:cs="Arial"/>
                <w:sz w:val="18"/>
                <w:szCs w:val="18"/>
                <w:lang w:eastAsia="zh-CN"/>
              </w:rPr>
              <w:t xml:space="preserve">&gt;CSI-RS Resource Configuration </w:t>
            </w:r>
            <w:r w:rsidRPr="0037503F">
              <w:rPr>
                <w:rFonts w:ascii="Arial" w:eastAsia="Times New Roman" w:hAnsi="Arial" w:cs="Arial" w:hint="eastAsia"/>
                <w:sz w:val="18"/>
                <w:szCs w:val="18"/>
                <w:lang w:eastAsia="zh-CN"/>
              </w:rPr>
              <w:t xml:space="preserve">for </w:t>
            </w:r>
            <w:r w:rsidRPr="0037503F">
              <w:rPr>
                <w:rFonts w:ascii="Arial" w:eastAsia="Tahoma" w:hAnsi="Arial" w:cs="Arial"/>
                <w:sz w:val="18"/>
                <w:szCs w:val="18"/>
                <w:lang w:eastAsia="zh-CN"/>
              </w:rPr>
              <w:t>L1 measurement</w:t>
            </w:r>
          </w:p>
        </w:tc>
        <w:tc>
          <w:tcPr>
            <w:tcW w:w="1080" w:type="dxa"/>
          </w:tcPr>
          <w:p w14:paraId="1159132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213F84C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CD4703A" w14:textId="77777777" w:rsidR="0037503F" w:rsidRPr="0037503F" w:rsidRDefault="0037503F" w:rsidP="003750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sz w:val="18"/>
                <w:lang w:eastAsia="ko-KR"/>
              </w:rPr>
              <w:t>CSI-RS Resource Configuration</w:t>
            </w:r>
          </w:p>
          <w:p w14:paraId="1CE21692" w14:textId="77777777" w:rsidR="0037503F" w:rsidRPr="0037503F" w:rsidRDefault="0037503F" w:rsidP="003750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sz w:val="18"/>
                <w:lang w:eastAsia="ko-KR"/>
              </w:rPr>
              <w:t>9.3.1.360</w:t>
            </w:r>
          </w:p>
        </w:tc>
        <w:tc>
          <w:tcPr>
            <w:tcW w:w="1728" w:type="dxa"/>
          </w:tcPr>
          <w:p w14:paraId="2888AD0B" w14:textId="77777777" w:rsidR="0037503F" w:rsidRPr="0037503F" w:rsidRDefault="0037503F" w:rsidP="003750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E6335D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5F1577C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37503F" w:rsidRPr="0037503F" w14:paraId="2E7D151E" w14:textId="77777777" w:rsidTr="00643946">
        <w:tc>
          <w:tcPr>
            <w:tcW w:w="2160" w:type="dxa"/>
          </w:tcPr>
          <w:p w14:paraId="47B0D916" w14:textId="77777777" w:rsidR="0037503F" w:rsidRPr="0037503F" w:rsidRDefault="0037503F" w:rsidP="0037503F">
            <w:pPr>
              <w:widowControl w:val="0"/>
              <w:spacing w:after="0"/>
              <w:ind w:leftChars="50" w:left="100"/>
              <w:rPr>
                <w:rFonts w:ascii="Arial" w:eastAsia="Tahoma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ahoma" w:hAnsi="Arial" w:cs="Arial"/>
                <w:sz w:val="18"/>
                <w:szCs w:val="18"/>
                <w:lang w:eastAsia="zh-CN"/>
              </w:rPr>
              <w:t xml:space="preserve">&gt;CSI-RS Resource Configuration </w:t>
            </w:r>
            <w:r w:rsidRPr="0037503F">
              <w:rPr>
                <w:rFonts w:ascii="Arial" w:eastAsia="Times New Roman" w:hAnsi="Arial" w:cs="Arial" w:hint="eastAsia"/>
                <w:sz w:val="18"/>
                <w:szCs w:val="18"/>
                <w:lang w:eastAsia="zh-CN"/>
              </w:rPr>
              <w:t xml:space="preserve">for </w:t>
            </w: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Early </w:t>
            </w:r>
            <w:r w:rsidRPr="0037503F">
              <w:rPr>
                <w:rFonts w:ascii="Arial" w:eastAsia="Tahoma" w:hAnsi="Arial" w:cs="Arial"/>
                <w:sz w:val="18"/>
                <w:szCs w:val="18"/>
                <w:lang w:eastAsia="zh-CN"/>
              </w:rPr>
              <w:t>CSI acquisition</w:t>
            </w:r>
          </w:p>
        </w:tc>
        <w:tc>
          <w:tcPr>
            <w:tcW w:w="1080" w:type="dxa"/>
          </w:tcPr>
          <w:p w14:paraId="66850E1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197A4DD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4080D04" w14:textId="77777777" w:rsidR="0037503F" w:rsidRPr="0037503F" w:rsidRDefault="0037503F" w:rsidP="003750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sz w:val="18"/>
                <w:lang w:eastAsia="ko-KR"/>
              </w:rPr>
              <w:t>CSI-RS Resource Configuration</w:t>
            </w:r>
          </w:p>
          <w:p w14:paraId="43E80DDF" w14:textId="77777777" w:rsidR="0037503F" w:rsidRPr="0037503F" w:rsidRDefault="0037503F" w:rsidP="003750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sz w:val="18"/>
                <w:lang w:eastAsia="ko-KR"/>
              </w:rPr>
              <w:t>9.3.1.360</w:t>
            </w:r>
          </w:p>
        </w:tc>
        <w:tc>
          <w:tcPr>
            <w:tcW w:w="1728" w:type="dxa"/>
          </w:tcPr>
          <w:p w14:paraId="3868FF6D" w14:textId="77777777" w:rsidR="0037503F" w:rsidRPr="0037503F" w:rsidRDefault="0037503F" w:rsidP="003750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F1BC32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571A7EB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37503F" w:rsidRPr="0037503F" w14:paraId="1347C0E5" w14:textId="77777777" w:rsidTr="00643946">
        <w:tc>
          <w:tcPr>
            <w:tcW w:w="2160" w:type="dxa"/>
          </w:tcPr>
          <w:p w14:paraId="0F9FEE6D" w14:textId="77777777" w:rsidR="0037503F" w:rsidRPr="0037503F" w:rsidRDefault="0037503F" w:rsidP="0037503F">
            <w:pPr>
              <w:widowControl w:val="0"/>
              <w:spacing w:after="0"/>
              <w:ind w:leftChars="50" w:left="100"/>
              <w:rPr>
                <w:rFonts w:ascii="Arial" w:eastAsia="Tahoma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szCs w:val="18"/>
                <w:lang w:eastAsia="zh-CN"/>
              </w:rPr>
              <w:t>&gt;</w:t>
            </w:r>
            <w:r w:rsidRPr="0037503F"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  <w:t>CSI Report Configuration for Early CSI acquisition</w:t>
            </w:r>
          </w:p>
        </w:tc>
        <w:tc>
          <w:tcPr>
            <w:tcW w:w="1080" w:type="dxa"/>
          </w:tcPr>
          <w:p w14:paraId="058A8CD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2F4AB5C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02C75AC" w14:textId="77777777" w:rsidR="0037503F" w:rsidRPr="0037503F" w:rsidRDefault="0037503F" w:rsidP="003750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37503F">
              <w:rPr>
                <w:rFonts w:ascii="Arial" w:hAnsi="Arial"/>
                <w:sz w:val="18"/>
                <w:lang w:eastAsia="ko-KR"/>
              </w:rPr>
              <w:t>OCTET STRING</w:t>
            </w:r>
          </w:p>
        </w:tc>
        <w:tc>
          <w:tcPr>
            <w:tcW w:w="1728" w:type="dxa"/>
          </w:tcPr>
          <w:p w14:paraId="24AB344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sz w:val="18"/>
                <w:lang w:val="en-US" w:eastAsia="zh-CN"/>
              </w:rPr>
            </w:pPr>
            <w:r w:rsidRPr="0037503F">
              <w:rPr>
                <w:rFonts w:ascii="Arial" w:hAnsi="Arial"/>
                <w:bCs/>
                <w:sz w:val="18"/>
                <w:lang w:val="en-US" w:eastAsia="zh-CN"/>
              </w:rPr>
              <w:t>Includes the ltm-CSI-ReportConfig-r19 IE, as defined in TS 38.331 [8].</w:t>
            </w:r>
          </w:p>
          <w:p w14:paraId="57017E1B" w14:textId="77777777" w:rsidR="0037503F" w:rsidRPr="0037503F" w:rsidRDefault="0037503F" w:rsidP="003750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hAnsi="Arial"/>
                <w:bCs/>
                <w:sz w:val="18"/>
                <w:lang w:val="en-US" w:eastAsia="zh-CN"/>
              </w:rPr>
              <w:t>I</w:t>
            </w:r>
            <w:r w:rsidRPr="0037503F">
              <w:rPr>
                <w:rFonts w:ascii="Arial" w:hAnsi="Arial"/>
                <w:bCs/>
                <w:sz w:val="18"/>
                <w:lang w:eastAsia="zh-CN"/>
              </w:rPr>
              <w:t>f present, this IE is ignored.</w:t>
            </w:r>
          </w:p>
        </w:tc>
        <w:tc>
          <w:tcPr>
            <w:tcW w:w="1080" w:type="dxa"/>
          </w:tcPr>
          <w:p w14:paraId="6F4FA46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37503F">
              <w:rPr>
                <w:rFonts w:ascii="Arial" w:eastAsia="Batang" w:hAnsi="Arial" w:cs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5D61FD8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37503F" w:rsidRPr="0037503F" w14:paraId="76B7701F" w14:textId="77777777" w:rsidTr="00643946">
        <w:tc>
          <w:tcPr>
            <w:tcW w:w="2160" w:type="dxa"/>
          </w:tcPr>
          <w:p w14:paraId="42BFC20B" w14:textId="77777777" w:rsidR="0037503F" w:rsidRPr="0037503F" w:rsidRDefault="0037503F" w:rsidP="0037503F">
            <w:pPr>
              <w:widowControl w:val="0"/>
              <w:spacing w:after="0"/>
              <w:rPr>
                <w:rFonts w:ascii="Arial" w:eastAsia="Tahoma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  <w:t>S-CPAC Configuration</w:t>
            </w:r>
          </w:p>
        </w:tc>
        <w:tc>
          <w:tcPr>
            <w:tcW w:w="1080" w:type="dxa"/>
          </w:tcPr>
          <w:p w14:paraId="51840A5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18CBBF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1F13B3D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1E7396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E91759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D58E78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37503F" w:rsidRPr="0037503F" w14:paraId="3131F205" w14:textId="77777777" w:rsidTr="00643946">
        <w:tc>
          <w:tcPr>
            <w:tcW w:w="2160" w:type="dxa"/>
          </w:tcPr>
          <w:p w14:paraId="7655510A" w14:textId="77777777" w:rsidR="0037503F" w:rsidRPr="0037503F" w:rsidRDefault="0037503F" w:rsidP="0037503F">
            <w:pPr>
              <w:widowControl w:val="0"/>
              <w:spacing w:after="0"/>
              <w:ind w:leftChars="50" w:left="100"/>
              <w:rPr>
                <w:rFonts w:ascii="Arial" w:eastAsia="Tahoma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ahoma" w:hAnsi="Arial" w:cs="Arial"/>
                <w:sz w:val="18"/>
                <w:szCs w:val="18"/>
                <w:lang w:eastAsia="zh-CN"/>
              </w:rPr>
              <w:t>&gt;Reference Configuration Information</w:t>
            </w:r>
          </w:p>
        </w:tc>
        <w:tc>
          <w:tcPr>
            <w:tcW w:w="1080" w:type="dxa"/>
          </w:tcPr>
          <w:p w14:paraId="4212EF8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6B7C1AD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31E42D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 w:hint="eastAsia"/>
                <w:sz w:val="18"/>
                <w:lang w:eastAsia="ko-KR"/>
              </w:rPr>
              <w:t>O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>CTET STRING</w:t>
            </w:r>
          </w:p>
        </w:tc>
        <w:tc>
          <w:tcPr>
            <w:tcW w:w="1728" w:type="dxa"/>
          </w:tcPr>
          <w:p w14:paraId="0AF6BD2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 xml:space="preserve">Includes the </w:t>
            </w:r>
            <w:proofErr w:type="spellStart"/>
            <w:r w:rsidRPr="0037503F">
              <w:rPr>
                <w:rFonts w:ascii="Arial" w:eastAsia="Times New Roman" w:hAnsi="Arial"/>
                <w:i/>
                <w:iCs/>
                <w:sz w:val="18"/>
                <w:lang w:eastAsia="zh-CN"/>
              </w:rPr>
              <w:t>CellGroupConfig</w:t>
            </w:r>
            <w:proofErr w:type="spellEnd"/>
            <w:r w:rsidRPr="0037503F">
              <w:rPr>
                <w:rFonts w:ascii="Arial" w:eastAsia="Times New Roman" w:hAnsi="Arial"/>
                <w:i/>
                <w:iCs/>
                <w:sz w:val="18"/>
                <w:lang w:eastAsia="zh-CN"/>
              </w:rPr>
              <w:t xml:space="preserve"> </w:t>
            </w:r>
            <w:r w:rsidRPr="0037503F">
              <w:rPr>
                <w:rFonts w:ascii="Arial" w:eastAsia="Times New Roman" w:hAnsi="Arial"/>
                <w:sz w:val="18"/>
                <w:lang w:eastAsia="zh-CN"/>
              </w:rPr>
              <w:t>IE, as defined in TS 38.331 [8].</w:t>
            </w:r>
          </w:p>
        </w:tc>
        <w:tc>
          <w:tcPr>
            <w:tcW w:w="1080" w:type="dxa"/>
          </w:tcPr>
          <w:p w14:paraId="36C21CA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4FD172E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37503F" w:rsidRPr="0037503F" w14:paraId="1CB710EF" w14:textId="77777777" w:rsidTr="00643946">
        <w:tc>
          <w:tcPr>
            <w:tcW w:w="2160" w:type="dxa"/>
          </w:tcPr>
          <w:p w14:paraId="641E6515" w14:textId="77777777" w:rsidR="0037503F" w:rsidRPr="0037503F" w:rsidRDefault="0037503F" w:rsidP="0037503F">
            <w:pPr>
              <w:widowControl w:val="0"/>
              <w:spacing w:after="0"/>
              <w:ind w:leftChars="50" w:left="100"/>
              <w:rPr>
                <w:rFonts w:ascii="Arial" w:eastAsia="Tahoma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ahoma" w:hAnsi="Arial" w:cs="Arial"/>
                <w:sz w:val="18"/>
                <w:szCs w:val="18"/>
                <w:lang w:eastAsia="zh-CN"/>
              </w:rPr>
              <w:t xml:space="preserve">&gt;Complete </w:t>
            </w:r>
            <w:r w:rsidRPr="0037503F">
              <w:rPr>
                <w:rFonts w:ascii="Arial" w:eastAsia="Times New Roman" w:hAnsi="Arial" w:hint="eastAsia"/>
                <w:sz w:val="18"/>
                <w:lang w:eastAsia="zh-CN"/>
              </w:rPr>
              <w:t>C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andidate </w:t>
            </w:r>
            <w:r w:rsidRPr="0037503F">
              <w:rPr>
                <w:rFonts w:ascii="Arial" w:eastAsia="Tahoma" w:hAnsi="Arial" w:cs="Arial"/>
                <w:sz w:val="18"/>
                <w:szCs w:val="18"/>
                <w:lang w:eastAsia="zh-CN"/>
              </w:rPr>
              <w:t>Configuration Indicator</w:t>
            </w:r>
          </w:p>
        </w:tc>
        <w:tc>
          <w:tcPr>
            <w:tcW w:w="1080" w:type="dxa"/>
          </w:tcPr>
          <w:p w14:paraId="7D18CA7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3B1C306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3793B3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ENUMERATED (complete, ...)</w:t>
            </w:r>
          </w:p>
        </w:tc>
        <w:tc>
          <w:tcPr>
            <w:tcW w:w="1728" w:type="dxa"/>
          </w:tcPr>
          <w:p w14:paraId="1CE2042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5C6FF9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5E4874D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</w:tbl>
    <w:p w14:paraId="36115679" w14:textId="77777777" w:rsidR="0037503F" w:rsidRPr="0037503F" w:rsidRDefault="0037503F" w:rsidP="0037503F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37503F" w:rsidRPr="0037503F" w14:paraId="657C1EFB" w14:textId="77777777" w:rsidTr="00643946">
        <w:tc>
          <w:tcPr>
            <w:tcW w:w="3686" w:type="dxa"/>
          </w:tcPr>
          <w:p w14:paraId="522F3BE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sz w:val="18"/>
                <w:lang w:eastAsia="ko-KR"/>
              </w:rPr>
              <w:lastRenderedPageBreak/>
              <w:t>Range bound</w:t>
            </w:r>
          </w:p>
        </w:tc>
        <w:tc>
          <w:tcPr>
            <w:tcW w:w="5670" w:type="dxa"/>
          </w:tcPr>
          <w:p w14:paraId="7919952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sz w:val="18"/>
                <w:lang w:eastAsia="ko-KR"/>
              </w:rPr>
              <w:t>Explanation</w:t>
            </w:r>
          </w:p>
        </w:tc>
      </w:tr>
      <w:tr w:rsidR="0037503F" w:rsidRPr="0037503F" w14:paraId="0FA40223" w14:textId="77777777" w:rsidTr="0064394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825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 w:rsidRPr="0037503F">
              <w:rPr>
                <w:rFonts w:ascii="Arial" w:eastAsia="Times New Roman" w:hAnsi="Arial"/>
                <w:sz w:val="18"/>
                <w:lang w:eastAsia="ko-KR"/>
              </w:rPr>
              <w:t>maxnoofSCells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007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Maximum no. of </w:t>
            </w:r>
            <w:proofErr w:type="spellStart"/>
            <w:r w:rsidRPr="0037503F">
              <w:rPr>
                <w:rFonts w:ascii="Arial" w:eastAsia="Times New Roman" w:hAnsi="Arial"/>
                <w:sz w:val="18"/>
                <w:lang w:eastAsia="ko-KR"/>
              </w:rPr>
              <w:t>SCells</w:t>
            </w:r>
            <w:proofErr w:type="spellEnd"/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 allowed towards one UE, the maximum value is 32.</w:t>
            </w:r>
          </w:p>
        </w:tc>
      </w:tr>
      <w:tr w:rsidR="0037503F" w:rsidRPr="0037503F" w14:paraId="34FDA2F8" w14:textId="77777777" w:rsidTr="00643946">
        <w:tc>
          <w:tcPr>
            <w:tcW w:w="3686" w:type="dxa"/>
          </w:tcPr>
          <w:p w14:paraId="21F2C1B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 w:rsidRPr="0037503F">
              <w:rPr>
                <w:rFonts w:ascii="Arial" w:eastAsia="Times New Roman" w:hAnsi="Arial"/>
                <w:sz w:val="18"/>
                <w:lang w:eastAsia="ko-KR"/>
              </w:rPr>
              <w:t>maxnoofSRBs</w:t>
            </w:r>
            <w:proofErr w:type="spellEnd"/>
          </w:p>
        </w:tc>
        <w:tc>
          <w:tcPr>
            <w:tcW w:w="5670" w:type="dxa"/>
          </w:tcPr>
          <w:p w14:paraId="78FDA05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Maximum no. of SRB allowed towards one </w:t>
            </w:r>
            <w:proofErr w:type="gramStart"/>
            <w:r w:rsidRPr="0037503F">
              <w:rPr>
                <w:rFonts w:ascii="Arial" w:eastAsia="Times New Roman" w:hAnsi="Arial"/>
                <w:sz w:val="18"/>
                <w:lang w:eastAsia="ko-KR"/>
              </w:rPr>
              <w:t>UE,</w:t>
            </w:r>
            <w:proofErr w:type="gramEnd"/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 the maximum value is 8. </w:t>
            </w:r>
          </w:p>
        </w:tc>
      </w:tr>
      <w:tr w:rsidR="0037503F" w:rsidRPr="0037503F" w14:paraId="266C5C85" w14:textId="77777777" w:rsidTr="00643946">
        <w:tc>
          <w:tcPr>
            <w:tcW w:w="3686" w:type="dxa"/>
          </w:tcPr>
          <w:p w14:paraId="0161CAC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 w:rsidRPr="0037503F">
              <w:rPr>
                <w:rFonts w:ascii="Arial" w:eastAsia="Times New Roman" w:hAnsi="Arial"/>
                <w:sz w:val="18"/>
                <w:lang w:eastAsia="ko-KR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1FAC0C9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Maximum no. of DRB allowed towards one UE, the maximum value is 64. </w:t>
            </w:r>
          </w:p>
        </w:tc>
      </w:tr>
      <w:tr w:rsidR="0037503F" w:rsidRPr="0037503F" w14:paraId="4459856F" w14:textId="77777777" w:rsidTr="00643946">
        <w:tc>
          <w:tcPr>
            <w:tcW w:w="3686" w:type="dxa"/>
          </w:tcPr>
          <w:p w14:paraId="262620D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 w:rsidRPr="0037503F">
              <w:rPr>
                <w:rFonts w:ascii="Arial" w:eastAsia="Times New Roman" w:hAnsi="Arial"/>
                <w:sz w:val="18"/>
                <w:lang w:eastAsia="ko-KR"/>
              </w:rPr>
              <w:t>maxnoofDLUPTNLInformation</w:t>
            </w:r>
            <w:proofErr w:type="spellEnd"/>
          </w:p>
        </w:tc>
        <w:tc>
          <w:tcPr>
            <w:tcW w:w="5670" w:type="dxa"/>
          </w:tcPr>
          <w:p w14:paraId="1FC7858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Maximum no. of DL UP TNL Information allowed towards one DRB, the maximum value is 2.</w:t>
            </w:r>
          </w:p>
        </w:tc>
      </w:tr>
      <w:tr w:rsidR="0037503F" w:rsidRPr="0037503F" w14:paraId="055CC191" w14:textId="77777777" w:rsidTr="00643946">
        <w:tc>
          <w:tcPr>
            <w:tcW w:w="3686" w:type="dxa"/>
          </w:tcPr>
          <w:p w14:paraId="3960D42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 w:rsidRPr="0037503F">
              <w:rPr>
                <w:rFonts w:ascii="Arial" w:eastAsia="Times New Roman" w:hAnsi="Arial"/>
                <w:sz w:val="18"/>
                <w:lang w:eastAsia="ko-KR"/>
              </w:rPr>
              <w:t>maxnoofBHRLCChannels</w:t>
            </w:r>
            <w:proofErr w:type="spellEnd"/>
          </w:p>
        </w:tc>
        <w:tc>
          <w:tcPr>
            <w:tcW w:w="5670" w:type="dxa"/>
          </w:tcPr>
          <w:p w14:paraId="52B859E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Maximum no. of BH RLC channels allowed towards one IAB-node, the maximum value is 65536.</w:t>
            </w:r>
          </w:p>
        </w:tc>
      </w:tr>
      <w:tr w:rsidR="0037503F" w:rsidRPr="0037503F" w14:paraId="23DA9854" w14:textId="77777777" w:rsidTr="00643946">
        <w:tc>
          <w:tcPr>
            <w:tcW w:w="3686" w:type="dxa"/>
          </w:tcPr>
          <w:p w14:paraId="527A8D5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 w:rsidRPr="0037503F">
              <w:rPr>
                <w:rFonts w:ascii="Arial" w:eastAsia="Times New Roman" w:hAnsi="Arial"/>
                <w:sz w:val="18"/>
                <w:lang w:eastAsia="ko-KR"/>
              </w:rPr>
              <w:t>maxnoof</w:t>
            </w:r>
            <w:proofErr w:type="spellEnd"/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SL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>DRBs</w:t>
            </w:r>
          </w:p>
        </w:tc>
        <w:tc>
          <w:tcPr>
            <w:tcW w:w="5670" w:type="dxa"/>
          </w:tcPr>
          <w:p w14:paraId="428C851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Maximum no. of </w:t>
            </w: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SL 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DRB allowed </w:t>
            </w: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for NR sidelink communication per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 UE, the maximum value is </w:t>
            </w: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512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>.</w:t>
            </w:r>
          </w:p>
        </w:tc>
      </w:tr>
      <w:tr w:rsidR="0037503F" w:rsidRPr="0037503F" w14:paraId="66170065" w14:textId="77777777" w:rsidTr="00643946">
        <w:tc>
          <w:tcPr>
            <w:tcW w:w="3686" w:type="dxa"/>
          </w:tcPr>
          <w:p w14:paraId="1412813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 w:rsidRPr="0037503F">
              <w:rPr>
                <w:rFonts w:ascii="Arial" w:eastAsia="Times New Roman" w:hAnsi="Arial"/>
                <w:sz w:val="18"/>
                <w:lang w:eastAsia="ko-KR"/>
              </w:rP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24F5003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Maximum no. of additional UP TNL Information allowed towards one DRB, the maximum value is 2. </w:t>
            </w:r>
          </w:p>
        </w:tc>
      </w:tr>
      <w:tr w:rsidR="0037503F" w:rsidRPr="0037503F" w14:paraId="0E9A3818" w14:textId="77777777" w:rsidTr="00643946">
        <w:tc>
          <w:tcPr>
            <w:tcW w:w="3686" w:type="dxa"/>
          </w:tcPr>
          <w:p w14:paraId="1B77138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maxnoofUuRLCChannels</w:t>
            </w:r>
            <w:proofErr w:type="spellEnd"/>
          </w:p>
        </w:tc>
        <w:tc>
          <w:tcPr>
            <w:tcW w:w="5670" w:type="dxa"/>
          </w:tcPr>
          <w:p w14:paraId="4235376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 xml:space="preserve">Maximum no. of </w:t>
            </w:r>
            <w:proofErr w:type="spellStart"/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Uu</w:t>
            </w:r>
            <w:proofErr w:type="spellEnd"/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 xml:space="preserve"> </w:t>
            </w: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Relay </w:t>
            </w: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RLC channels for L2 U2N relaying per Relay UE, the maximum value is 32.</w:t>
            </w:r>
            <w:r w:rsidRPr="0037503F">
              <w:rPr>
                <w:rFonts w:ascii="Arial" w:eastAsia="FangSong" w:hAnsi="Arial" w:cs="Arial"/>
                <w:sz w:val="18"/>
                <w:lang w:val="en-US" w:eastAsia="zh-CN"/>
              </w:rPr>
              <w:t xml:space="preserve"> </w:t>
            </w:r>
          </w:p>
        </w:tc>
      </w:tr>
      <w:tr w:rsidR="0037503F" w:rsidRPr="0037503F" w14:paraId="2B09DB31" w14:textId="77777777" w:rsidTr="00643946">
        <w:tc>
          <w:tcPr>
            <w:tcW w:w="3686" w:type="dxa"/>
          </w:tcPr>
          <w:p w14:paraId="4D66988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maxnoofPC5RLCChannels</w:t>
            </w:r>
          </w:p>
        </w:tc>
        <w:tc>
          <w:tcPr>
            <w:tcW w:w="5670" w:type="dxa"/>
          </w:tcPr>
          <w:p w14:paraId="73F5780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Maximum no. of PC5 </w:t>
            </w: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Relay 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RLC channels allowed for L2 U2N </w:t>
            </w: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or L2 U2U 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>relaying per Remote UE</w:t>
            </w: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 or Relay UE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>, the maximum value is 512.</w:t>
            </w:r>
          </w:p>
        </w:tc>
      </w:tr>
      <w:tr w:rsidR="0037503F" w:rsidRPr="0037503F" w14:paraId="01E853C9" w14:textId="77777777" w:rsidTr="00643946">
        <w:tc>
          <w:tcPr>
            <w:tcW w:w="3686" w:type="dxa"/>
          </w:tcPr>
          <w:p w14:paraId="342AA10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 w:rsidRPr="0037503F">
              <w:rPr>
                <w:rFonts w:ascii="Arial" w:eastAsia="Times New Roman" w:hAnsi="Arial"/>
                <w:sz w:val="18"/>
                <w:lang w:eastAsia="ko-KR"/>
              </w:rPr>
              <w:t>maxNrofBWPs</w:t>
            </w:r>
            <w:proofErr w:type="spellEnd"/>
          </w:p>
        </w:tc>
        <w:tc>
          <w:tcPr>
            <w:tcW w:w="5670" w:type="dxa"/>
          </w:tcPr>
          <w:p w14:paraId="62701BD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Maximum number of BWPs per serving cell, the maximum value is 8.</w:t>
            </w:r>
          </w:p>
        </w:tc>
      </w:tr>
      <w:tr w:rsidR="0037503F" w:rsidRPr="0037503F" w14:paraId="494E8951" w14:textId="77777777" w:rsidTr="00643946">
        <w:tc>
          <w:tcPr>
            <w:tcW w:w="3686" w:type="dxa"/>
          </w:tcPr>
          <w:p w14:paraId="48E2E93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 w:rsidRPr="0037503F">
              <w:rPr>
                <w:rFonts w:ascii="Arial" w:eastAsia="Times New Roman" w:hAnsi="Arial" w:hint="eastAsia"/>
                <w:sz w:val="18"/>
                <w:lang w:eastAsia="ko-KR"/>
              </w:rPr>
              <w:t>maxnoofMRBsforUE</w:t>
            </w:r>
            <w:proofErr w:type="spellEnd"/>
          </w:p>
        </w:tc>
        <w:tc>
          <w:tcPr>
            <w:tcW w:w="5670" w:type="dxa"/>
          </w:tcPr>
          <w:p w14:paraId="441A8AE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hint="eastAsia"/>
                <w:sz w:val="18"/>
                <w:lang w:eastAsia="ko-KR"/>
              </w:rPr>
              <w:t>Maximum no. of multicast MRB allowed towards one UE, the maximum value is 64.</w:t>
            </w:r>
          </w:p>
        </w:tc>
      </w:tr>
    </w:tbl>
    <w:p w14:paraId="042D02FF" w14:textId="77777777" w:rsidR="00766707" w:rsidRDefault="00766707">
      <w:pPr>
        <w:widowControl w:val="0"/>
      </w:pPr>
    </w:p>
    <w:p w14:paraId="06933BC2" w14:textId="77777777" w:rsidR="00766707" w:rsidRDefault="00981E13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 w:rsidRPr="0037503F">
        <w:rPr>
          <w:color w:val="FF0000"/>
          <w:szCs w:val="24"/>
          <w:lang w:val="en-US"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 w:rsidRPr="0037503F">
        <w:rPr>
          <w:color w:val="FF0000"/>
          <w:szCs w:val="24"/>
          <w:lang w:val="en-US"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34865B47" w14:textId="77777777" w:rsidR="00766707" w:rsidRDefault="00766707">
      <w:pPr>
        <w:tabs>
          <w:tab w:val="center" w:pos="4819"/>
          <w:tab w:val="right" w:pos="9639"/>
        </w:tabs>
        <w:spacing w:before="100"/>
        <w:jc w:val="both"/>
        <w:rPr>
          <w:color w:val="FF0000"/>
          <w:szCs w:val="24"/>
          <w:lang w:val="en-US" w:eastAsia="da-DK" w:bidi="ar"/>
        </w:rPr>
      </w:pPr>
    </w:p>
    <w:p w14:paraId="4DE98888" w14:textId="77777777" w:rsidR="0037503F" w:rsidRPr="0037503F" w:rsidRDefault="0037503F" w:rsidP="0037503F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216" w:name="_Toc20955880"/>
      <w:bookmarkStart w:id="217" w:name="_Toc29892992"/>
      <w:bookmarkStart w:id="218" w:name="_Toc36556929"/>
      <w:bookmarkStart w:id="219" w:name="_Toc45832360"/>
      <w:bookmarkStart w:id="220" w:name="_Toc51763613"/>
      <w:bookmarkStart w:id="221" w:name="_Toc64448779"/>
      <w:bookmarkStart w:id="222" w:name="_Toc66289438"/>
      <w:bookmarkStart w:id="223" w:name="_Toc74154551"/>
      <w:bookmarkStart w:id="224" w:name="_Toc81383295"/>
      <w:bookmarkStart w:id="225" w:name="_Toc88657928"/>
      <w:bookmarkStart w:id="226" w:name="_Toc97910840"/>
      <w:bookmarkStart w:id="227" w:name="_Toc99038560"/>
      <w:bookmarkStart w:id="228" w:name="_Toc99730823"/>
      <w:bookmarkStart w:id="229" w:name="_Toc105510952"/>
      <w:bookmarkStart w:id="230" w:name="_Toc105927484"/>
      <w:bookmarkStart w:id="231" w:name="_Toc106110024"/>
      <w:bookmarkStart w:id="232" w:name="_Toc113835461"/>
      <w:bookmarkStart w:id="233" w:name="_Toc120124308"/>
      <w:bookmarkStart w:id="234" w:name="_Toc222866908"/>
      <w:r w:rsidRPr="0037503F">
        <w:rPr>
          <w:rFonts w:ascii="Arial" w:eastAsia="Times New Roman" w:hAnsi="Arial"/>
          <w:sz w:val="24"/>
          <w:lang w:eastAsia="ko-KR"/>
        </w:rPr>
        <w:t>9.2.2.8</w:t>
      </w:r>
      <w:r w:rsidRPr="0037503F">
        <w:rPr>
          <w:rFonts w:ascii="Arial" w:eastAsia="Times New Roman" w:hAnsi="Arial"/>
          <w:sz w:val="24"/>
          <w:lang w:eastAsia="ko-KR"/>
        </w:rPr>
        <w:tab/>
        <w:t>UE CONTEXT MODIFICATION RESPONSE</w:t>
      </w:r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</w:p>
    <w:p w14:paraId="13279DC7" w14:textId="77777777" w:rsidR="0037503F" w:rsidRPr="0037503F" w:rsidRDefault="0037503F" w:rsidP="0037503F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37503F">
        <w:rPr>
          <w:rFonts w:eastAsia="Times New Roman"/>
          <w:lang w:eastAsia="ko-KR"/>
        </w:rPr>
        <w:t>This message is sent by the gNB-DU to confirm the modification of a UE context.</w:t>
      </w:r>
    </w:p>
    <w:p w14:paraId="71DCA2FF" w14:textId="77777777" w:rsidR="0037503F" w:rsidRPr="0037503F" w:rsidRDefault="0037503F" w:rsidP="0037503F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fr-FR" w:eastAsia="ko-KR"/>
        </w:rPr>
      </w:pPr>
      <w:proofErr w:type="gramStart"/>
      <w:r w:rsidRPr="0037503F">
        <w:rPr>
          <w:rFonts w:eastAsia="Times New Roman"/>
          <w:lang w:val="fr-FR" w:eastAsia="ko-KR"/>
        </w:rPr>
        <w:t>Direction:</w:t>
      </w:r>
      <w:proofErr w:type="gramEnd"/>
      <w:r w:rsidRPr="0037503F">
        <w:rPr>
          <w:rFonts w:eastAsia="Times New Roman"/>
          <w:lang w:val="fr-FR" w:eastAsia="ko-KR"/>
        </w:rPr>
        <w:t xml:space="preserve"> gNB-DU </w:t>
      </w:r>
      <w:r w:rsidRPr="0037503F">
        <w:rPr>
          <w:rFonts w:eastAsia="Times New Roman"/>
          <w:lang w:eastAsia="ko-KR"/>
        </w:rPr>
        <w:sym w:font="Symbol" w:char="F0AE"/>
      </w:r>
      <w:r w:rsidRPr="0037503F">
        <w:rPr>
          <w:rFonts w:eastAsia="Times New Roman"/>
          <w:lang w:val="fr-FR" w:eastAsia="ko-KR"/>
        </w:rPr>
        <w:t xml:space="preserve"> gNB-CU.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37503F" w:rsidRPr="0037503F" w14:paraId="51AE23E2" w14:textId="77777777" w:rsidTr="00643946">
        <w:trPr>
          <w:tblHeader/>
        </w:trPr>
        <w:tc>
          <w:tcPr>
            <w:tcW w:w="2160" w:type="dxa"/>
          </w:tcPr>
          <w:p w14:paraId="38660A5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sz w:val="18"/>
                <w:lang w:eastAsia="ko-KR"/>
              </w:rPr>
              <w:t>IE/Group Name</w:t>
            </w:r>
          </w:p>
        </w:tc>
        <w:tc>
          <w:tcPr>
            <w:tcW w:w="1080" w:type="dxa"/>
          </w:tcPr>
          <w:p w14:paraId="3DA6C50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sz w:val="18"/>
                <w:lang w:eastAsia="ko-KR"/>
              </w:rPr>
              <w:t>Presence</w:t>
            </w:r>
          </w:p>
        </w:tc>
        <w:tc>
          <w:tcPr>
            <w:tcW w:w="1080" w:type="dxa"/>
          </w:tcPr>
          <w:p w14:paraId="41E1843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sz w:val="18"/>
                <w:lang w:eastAsia="ko-KR"/>
              </w:rPr>
              <w:t>Range</w:t>
            </w:r>
          </w:p>
        </w:tc>
        <w:tc>
          <w:tcPr>
            <w:tcW w:w="1512" w:type="dxa"/>
          </w:tcPr>
          <w:p w14:paraId="0399462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sz w:val="18"/>
                <w:lang w:eastAsia="ko-KR"/>
              </w:rPr>
              <w:t>IE type and reference</w:t>
            </w:r>
          </w:p>
        </w:tc>
        <w:tc>
          <w:tcPr>
            <w:tcW w:w="1728" w:type="dxa"/>
          </w:tcPr>
          <w:p w14:paraId="2A255E2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sz w:val="18"/>
                <w:lang w:eastAsia="ko-KR"/>
              </w:rPr>
              <w:t>Semantics description</w:t>
            </w:r>
          </w:p>
        </w:tc>
        <w:tc>
          <w:tcPr>
            <w:tcW w:w="1080" w:type="dxa"/>
          </w:tcPr>
          <w:p w14:paraId="7698B32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sz w:val="18"/>
                <w:lang w:eastAsia="ko-KR"/>
              </w:rPr>
              <w:t>Criticality</w:t>
            </w:r>
          </w:p>
        </w:tc>
        <w:tc>
          <w:tcPr>
            <w:tcW w:w="1080" w:type="dxa"/>
          </w:tcPr>
          <w:p w14:paraId="5B1F0FC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sz w:val="18"/>
                <w:lang w:eastAsia="ko-KR"/>
              </w:rPr>
              <w:t>Assigned Criticality</w:t>
            </w:r>
          </w:p>
        </w:tc>
      </w:tr>
      <w:tr w:rsidR="0037503F" w:rsidRPr="0037503F" w14:paraId="7DD5D93F" w14:textId="77777777" w:rsidTr="00643946">
        <w:tc>
          <w:tcPr>
            <w:tcW w:w="2160" w:type="dxa"/>
          </w:tcPr>
          <w:p w14:paraId="20A36AF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Message Type</w:t>
            </w:r>
          </w:p>
        </w:tc>
        <w:tc>
          <w:tcPr>
            <w:tcW w:w="1080" w:type="dxa"/>
          </w:tcPr>
          <w:p w14:paraId="384B8C1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4549A8E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5E1139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9.3.1.1</w:t>
            </w:r>
          </w:p>
        </w:tc>
        <w:tc>
          <w:tcPr>
            <w:tcW w:w="1728" w:type="dxa"/>
          </w:tcPr>
          <w:p w14:paraId="16B841E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5C4CC1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59D5E59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37503F" w:rsidRPr="0037503F" w14:paraId="6BF734E8" w14:textId="77777777" w:rsidTr="00643946">
        <w:tc>
          <w:tcPr>
            <w:tcW w:w="2160" w:type="dxa"/>
          </w:tcPr>
          <w:p w14:paraId="0FFC4EB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gNB-CU</w:t>
            </w:r>
            <w:r w:rsidRPr="0037503F">
              <w:rPr>
                <w:rFonts w:ascii="Arial" w:eastAsia="Times New Roman" w:hAnsi="Arial"/>
                <w:bCs/>
                <w:sz w:val="18"/>
                <w:lang w:eastAsia="ko-KR"/>
              </w:rPr>
              <w:t xml:space="preserve"> UE F1AP ID</w:t>
            </w:r>
          </w:p>
        </w:tc>
        <w:tc>
          <w:tcPr>
            <w:tcW w:w="1080" w:type="dxa"/>
          </w:tcPr>
          <w:p w14:paraId="5D64434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6A76E11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DA66D2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9.3.1.4</w:t>
            </w:r>
          </w:p>
        </w:tc>
        <w:tc>
          <w:tcPr>
            <w:tcW w:w="1728" w:type="dxa"/>
          </w:tcPr>
          <w:p w14:paraId="24B6285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B35794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4D7A681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37503F" w:rsidRPr="0037503F" w14:paraId="16422ACD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953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val="fr-FR" w:eastAsia="ko-KR"/>
              </w:rPr>
            </w:pPr>
            <w:proofErr w:type="gramStart"/>
            <w:r w:rsidRPr="0037503F">
              <w:rPr>
                <w:rFonts w:ascii="Arial" w:eastAsia="Batang" w:hAnsi="Arial"/>
                <w:sz w:val="18"/>
                <w:lang w:val="fr-FR" w:eastAsia="ko-KR"/>
              </w:rPr>
              <w:t>gNB</w:t>
            </w:r>
            <w:proofErr w:type="gramEnd"/>
            <w:r w:rsidRPr="0037503F">
              <w:rPr>
                <w:rFonts w:ascii="Arial" w:eastAsia="Batang" w:hAnsi="Arial"/>
                <w:sz w:val="18"/>
                <w:lang w:val="fr-FR" w:eastAsia="ko-KR"/>
              </w:rPr>
              <w:t>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B01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D41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B5B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2A8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839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DA7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37503F" w:rsidRPr="0037503F" w14:paraId="15B5C9D0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1F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Resource Coordination Transfer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926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F87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1F7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B69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Includes the </w:t>
            </w:r>
            <w:proofErr w:type="spellStart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SgNB</w:t>
            </w:r>
            <w:proofErr w:type="spellEnd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Resource Coordination Information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 IE as defined in subclause 9.2.117 of TS 36.423 [9] for EN-DC case or </w:t>
            </w:r>
            <w:r w:rsidRPr="0037503F">
              <w:rPr>
                <w:rFonts w:ascii="Arial" w:eastAsia="Batang" w:hAnsi="Arial"/>
                <w:bCs/>
                <w:i/>
                <w:sz w:val="18"/>
                <w:lang w:eastAsia="ko-KR"/>
              </w:rPr>
              <w:t>MR-DC Resource Coordination Information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 IE as defined in TS 38.423 [28] for NGEN-DC and NE-DC cases.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3AF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DE3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37503F" w:rsidRPr="0037503F" w14:paraId="5DB491C6" w14:textId="77777777" w:rsidTr="00643946">
        <w:tc>
          <w:tcPr>
            <w:tcW w:w="2160" w:type="dxa"/>
          </w:tcPr>
          <w:p w14:paraId="7A0BDE5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bCs/>
                <w:sz w:val="18"/>
                <w:lang w:val="fr-FR" w:eastAsia="ko-KR"/>
              </w:rPr>
            </w:pPr>
            <w:r w:rsidRPr="0037503F">
              <w:rPr>
                <w:rFonts w:ascii="Arial" w:eastAsia="Batang" w:hAnsi="Arial" w:cs="Arial"/>
                <w:bCs/>
                <w:sz w:val="18"/>
                <w:lang w:val="fr-FR" w:eastAsia="ko-KR"/>
              </w:rPr>
              <w:t>DU To CU RRC Information</w:t>
            </w:r>
          </w:p>
        </w:tc>
        <w:tc>
          <w:tcPr>
            <w:tcW w:w="1080" w:type="dxa"/>
          </w:tcPr>
          <w:p w14:paraId="345DAF2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09148B3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42C702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9.3.1.26</w:t>
            </w:r>
          </w:p>
        </w:tc>
        <w:tc>
          <w:tcPr>
            <w:tcW w:w="1728" w:type="dxa"/>
          </w:tcPr>
          <w:p w14:paraId="67D6649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6DE2DD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491F01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reject</w:t>
            </w:r>
          </w:p>
        </w:tc>
      </w:tr>
      <w:tr w:rsidR="0037503F" w:rsidRPr="0037503F" w14:paraId="151450DA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369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DRB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1AA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F30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FBA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563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The List of DRBs which are successfully established.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45D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43B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37503F" w:rsidRPr="0037503F" w14:paraId="6462F8CB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6E9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&gt;DRB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AE4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040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&lt;</w:t>
            </w:r>
            <w:proofErr w:type="spellStart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maxnoofDRBs</w:t>
            </w:r>
            <w:proofErr w:type="spellEnd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74C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05D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573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40C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37503F" w:rsidRPr="0037503F" w14:paraId="52A3A9A4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702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F51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5A8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F1D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B3A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91A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323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37503F" w:rsidRPr="0037503F" w14:paraId="04F329D0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CD9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&gt;&gt;LCID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2CD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490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A27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9.3.1.35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213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LCID for the </w:t>
            </w: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lastRenderedPageBreak/>
              <w:t>primary path or for the split secondary path for fallback to split bearer if PDCP duplication is applied.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3C8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096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37503F" w:rsidRPr="0037503F" w14:paraId="05EE8A81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BF2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&gt;&gt;DL UP TNL Information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ADB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F7E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629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FBA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877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AAC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37503F" w:rsidRPr="0037503F" w14:paraId="05306436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28E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&gt;&gt;&gt;DL UP TNL Information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7FB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2A4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&lt;</w:t>
            </w:r>
            <w:proofErr w:type="spellStart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maxnoofDLUPTNLInformation</w:t>
            </w:r>
            <w:proofErr w:type="spellEnd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139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A47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E81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383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37503F" w:rsidRPr="0037503F" w14:paraId="7901136E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110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&gt;&gt;&gt;&gt;DL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45B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EB4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B10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UP Transport Layer Information</w:t>
            </w:r>
          </w:p>
          <w:p w14:paraId="3A260FC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A5B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gNB-DU endpoint of the F1 transport bearer. For delivery of DL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C4C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FC3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37503F" w:rsidRPr="0037503F" w14:paraId="641CF73B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5A2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238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A7D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CCF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85E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157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07B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37503F" w:rsidRPr="0037503F" w14:paraId="1D297D70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870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&gt;&gt;&gt;Additional PDCP Duplication TNL Items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BCE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E8C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&lt;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 </w:t>
            </w:r>
            <w:proofErr w:type="spellStart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maxnoofAdditionalPDCPDuplicationTNL</w:t>
            </w:r>
            <w:proofErr w:type="spellEnd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E18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F45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BB3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12A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37503F" w:rsidRPr="0037503F" w14:paraId="519455F4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E81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68E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9E9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BD5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UP Transport Layer Information</w:t>
            </w:r>
          </w:p>
          <w:p w14:paraId="1A511B6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263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gNB-DU endpoint of the F1 transport bearer. For delivery of DL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CF5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47D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37503F" w:rsidRPr="0037503F" w14:paraId="4EA49C1D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50B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&gt;&gt;&gt;&gt;BH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B64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93C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BB3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9.3.1.114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4EF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This IE is not used in this version of the specification.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755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E21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37503F" w:rsidRPr="0037503F" w14:paraId="5F518880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DAC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&gt;&gt;Current QoS Parameters Set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E0C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2B7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89B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val="da-DK" w:eastAsia="ja-JP"/>
              </w:rPr>
            </w:pPr>
            <w:r w:rsidRPr="0037503F">
              <w:rPr>
                <w:rFonts w:ascii="Arial" w:eastAsia="MS Mincho" w:hAnsi="Arial"/>
                <w:sz w:val="18"/>
                <w:lang w:val="da-DK" w:eastAsia="ja-JP"/>
              </w:rPr>
              <w:t>Alternative QoS Parameters Set Index</w:t>
            </w:r>
          </w:p>
          <w:p w14:paraId="1B6F195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val="da-DK" w:eastAsia="ko-KR"/>
              </w:rPr>
            </w:pPr>
            <w:r w:rsidRPr="0037503F">
              <w:rPr>
                <w:rFonts w:ascii="Arial" w:eastAsia="MS Mincho" w:hAnsi="Arial"/>
                <w:sz w:val="18"/>
                <w:lang w:val="da-DK" w:eastAsia="ja-JP"/>
              </w:rPr>
              <w:t>9.3.1.123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C86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MS Mincho" w:hAnsi="Arial" w:cs="Arial"/>
                <w:sz w:val="18"/>
                <w:lang w:eastAsia="ja-JP"/>
              </w:rPr>
              <w:t xml:space="preserve">Index to the currently fulfilled alternative QoS parameters set.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B83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9EF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hint="eastAsia"/>
                <w:sz w:val="18"/>
                <w:lang w:eastAsia="zh-CN"/>
              </w:rPr>
              <w:t>i</w:t>
            </w:r>
            <w:r w:rsidRPr="0037503F">
              <w:rPr>
                <w:rFonts w:ascii="Arial" w:eastAsia="Times New Roman" w:hAnsi="Arial"/>
                <w:sz w:val="18"/>
                <w:lang w:eastAsia="zh-CN"/>
              </w:rPr>
              <w:t>gnore</w:t>
            </w:r>
          </w:p>
        </w:tc>
      </w:tr>
      <w:tr w:rsidR="0037503F" w:rsidRPr="0037503F" w14:paraId="5DED1F50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92C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&gt;&gt;TSC Traffic Characteristics Feedback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CFC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hint="eastAsia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41E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829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9.3.1.302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047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1DF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C41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37503F" w:rsidRPr="0037503F" w14:paraId="76BFEB46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170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&gt;&gt;ECN Marking or Congestion Information Reporting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498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hAnsi="Arial" w:hint="eastAsia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B66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4D6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hAnsi="Arial"/>
                <w:sz w:val="18"/>
                <w:lang w:eastAsia="zh-CN"/>
              </w:rPr>
              <w:t>9.3.1.322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6D4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A56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hAnsi="Arial" w:hint="eastAsia"/>
                <w:sz w:val="18"/>
                <w:lang w:eastAsia="zh-CN"/>
              </w:rPr>
              <w:t>Y</w:t>
            </w:r>
            <w:r w:rsidRPr="0037503F">
              <w:rPr>
                <w:rFonts w:ascii="Arial" w:hAnsi="Arial"/>
                <w:sz w:val="18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B9E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hAnsi="Arial" w:hint="eastAsia"/>
                <w:sz w:val="18"/>
                <w:lang w:eastAsia="zh-CN"/>
              </w:rPr>
              <w:t>i</w:t>
            </w:r>
            <w:r w:rsidRPr="0037503F">
              <w:rPr>
                <w:rFonts w:ascii="Arial" w:hAnsi="Arial"/>
                <w:sz w:val="18"/>
                <w:lang w:eastAsia="zh-CN"/>
              </w:rPr>
              <w:t>gnore</w:t>
            </w:r>
          </w:p>
        </w:tc>
      </w:tr>
      <w:tr w:rsidR="0037503F" w:rsidRPr="0037503F" w14:paraId="298E0057" w14:textId="77777777" w:rsidTr="00643946">
        <w:trPr>
          <w:ins w:id="235" w:author="Ericsson" w:date="2026-05-04T16:12:00Z" w16du:dateUtc="2026-05-04T15:1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A6C3" w14:textId="3ED99180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ins w:id="236" w:author="Ericsson" w:date="2026-05-04T16:12:00Z" w16du:dateUtc="2026-05-04T15:12:00Z"/>
                <w:rFonts w:ascii="Arial" w:eastAsia="Times New Roman" w:hAnsi="Arial"/>
                <w:sz w:val="18"/>
                <w:lang w:eastAsia="ko-KR"/>
              </w:rPr>
            </w:pPr>
            <w:ins w:id="237" w:author="Ericsson" w:date="2026-05-04T16:12:00Z" w16du:dateUtc="2026-05-04T15:12:00Z">
              <w:r>
                <w:rPr>
                  <w:rFonts w:ascii="Arial" w:eastAsia="Times New Roman" w:hAnsi="Arial"/>
                  <w:sz w:val="18"/>
                  <w:lang w:eastAsia="ko-KR"/>
                </w:rPr>
                <w:t>&gt;&gt;</w:t>
              </w:r>
              <w:r w:rsidRPr="0037503F">
                <w:rPr>
                  <w:rFonts w:ascii="Arial" w:eastAsia="Times New Roman" w:hAnsi="Arial"/>
                  <w:sz w:val="18"/>
                  <w:lang w:eastAsia="ko-KR"/>
                </w:rPr>
                <w:t>N3 Delay Measurement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44E2" w14:textId="3BAFA395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8" w:author="Ericsson" w:date="2026-05-04T16:12:00Z" w16du:dateUtc="2026-05-04T15:12:00Z"/>
                <w:rFonts w:ascii="Arial" w:hAnsi="Arial" w:hint="eastAsia"/>
                <w:sz w:val="18"/>
                <w:lang w:eastAsia="zh-CN"/>
              </w:rPr>
            </w:pPr>
            <w:ins w:id="239" w:author="Ericsson" w:date="2026-05-04T16:12:00Z" w16du:dateUtc="2026-05-04T15:12:00Z">
              <w:r>
                <w:rPr>
                  <w:rFonts w:ascii="Arial" w:hAnsi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54D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0" w:author="Ericsson" w:date="2026-05-04T16:12:00Z" w16du:dateUtc="2026-05-04T15:12:00Z"/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760E" w14:textId="5C235AED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1" w:author="Ericsson" w:date="2026-05-04T16:12:00Z" w16du:dateUtc="2026-05-04T15:12:00Z"/>
                <w:rFonts w:ascii="Arial" w:hAnsi="Arial"/>
                <w:sz w:val="18"/>
                <w:lang w:eastAsia="zh-CN"/>
              </w:rPr>
            </w:pPr>
            <w:ins w:id="242" w:author="Ericsson" w:date="2026-05-04T16:12:00Z" w16du:dateUtc="2026-05-04T15:12:00Z">
              <w:r w:rsidRPr="0037503F">
                <w:rPr>
                  <w:rFonts w:ascii="Arial" w:hAnsi="Arial"/>
                  <w:sz w:val="18"/>
                  <w:lang w:eastAsia="zh-CN"/>
                </w:rPr>
                <w:t>9.3.1.</w:t>
              </w:r>
              <w:r>
                <w:rPr>
                  <w:rFonts w:ascii="Arial" w:hAnsi="Arial"/>
                  <w:sz w:val="18"/>
                  <w:lang w:eastAsia="zh-CN"/>
                </w:rPr>
                <w:t>xxx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D3E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3" w:author="Ericsson" w:date="2026-05-04T16:12:00Z" w16du:dateUtc="2026-05-04T15:12:00Z"/>
                <w:rFonts w:ascii="Arial" w:eastAsia="MS Mincho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E099" w14:textId="53642118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4" w:author="Ericsson" w:date="2026-05-04T16:12:00Z" w16du:dateUtc="2026-05-04T15:12:00Z"/>
                <w:rFonts w:ascii="Arial" w:hAnsi="Arial" w:hint="eastAsia"/>
                <w:sz w:val="18"/>
                <w:lang w:eastAsia="zh-CN"/>
              </w:rPr>
            </w:pPr>
            <w:ins w:id="245" w:author="Ericsson" w:date="2026-05-04T16:12:00Z" w16du:dateUtc="2026-05-04T15:12:00Z">
              <w:r w:rsidRPr="0037503F">
                <w:rPr>
                  <w:rFonts w:ascii="Arial" w:hAnsi="Arial" w:hint="eastAsia"/>
                  <w:sz w:val="18"/>
                  <w:lang w:eastAsia="zh-CN"/>
                </w:rPr>
                <w:t>Y</w:t>
              </w:r>
              <w:r w:rsidRPr="0037503F">
                <w:rPr>
                  <w:rFonts w:ascii="Arial" w:hAnsi="Arial"/>
                  <w:sz w:val="18"/>
                  <w:lang w:eastAsia="zh-CN"/>
                </w:rPr>
                <w:t>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1B94" w14:textId="43567E3E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6" w:author="Ericsson" w:date="2026-05-04T16:12:00Z" w16du:dateUtc="2026-05-04T15:12:00Z"/>
                <w:rFonts w:ascii="Arial" w:hAnsi="Arial" w:hint="eastAsia"/>
                <w:sz w:val="18"/>
                <w:lang w:eastAsia="zh-CN"/>
              </w:rPr>
            </w:pPr>
            <w:ins w:id="247" w:author="Ericsson" w:date="2026-05-04T16:12:00Z" w16du:dateUtc="2026-05-04T15:12:00Z">
              <w:r w:rsidRPr="0037503F">
                <w:rPr>
                  <w:rFonts w:ascii="Arial" w:hAnsi="Arial" w:hint="eastAsia"/>
                  <w:sz w:val="18"/>
                  <w:lang w:eastAsia="zh-CN"/>
                </w:rPr>
                <w:t>i</w:t>
              </w:r>
              <w:r w:rsidRPr="0037503F">
                <w:rPr>
                  <w:rFonts w:ascii="Arial" w:hAnsi="Arial"/>
                  <w:sz w:val="18"/>
                  <w:lang w:eastAsia="zh-CN"/>
                </w:rPr>
                <w:t>gnore</w:t>
              </w:r>
            </w:ins>
          </w:p>
        </w:tc>
      </w:tr>
      <w:tr w:rsidR="0037503F" w:rsidRPr="0037503F" w14:paraId="716894EF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DA6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DRB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C87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D93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1E9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B01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The List of DRBs which are successfully modified.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2F4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B21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37503F" w:rsidRPr="0037503F" w14:paraId="6F24A449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95B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&gt;DRB Modified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DE0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736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&lt;</w:t>
            </w:r>
            <w:proofErr w:type="spellStart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maxnoofDRBs</w:t>
            </w:r>
            <w:proofErr w:type="spellEnd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6E8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5CB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6AA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075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37503F" w:rsidRPr="0037503F" w14:paraId="22BFD27D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7A0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716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30D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6E1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34D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A0D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CF9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37503F" w:rsidRPr="0037503F" w14:paraId="445909B1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B7F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&gt;&gt;LCID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2FB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576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6D9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9.3.1.35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7C9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LCID for the primary path 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>or for the split secondary path for fallback to split bearer</w:t>
            </w: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if PDCP duplication is applied.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B04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84B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37503F" w:rsidRPr="0037503F" w14:paraId="2E4A36C7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A16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 xml:space="preserve">&gt;&gt;DL UP TNL </w:t>
            </w:r>
            <w:r w:rsidRPr="00375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lastRenderedPageBreak/>
              <w:t>Information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6E3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1B9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EB3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6C9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7FC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9B2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37503F" w:rsidRPr="0037503F" w14:paraId="27BC7C90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387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&gt;&gt;&gt;DL UP TNL Information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6A8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3D8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&lt;</w:t>
            </w:r>
            <w:proofErr w:type="spellStart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maxnoofDLUPTNLInformation</w:t>
            </w:r>
            <w:proofErr w:type="spellEnd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0E2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CB4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40B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43A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37503F" w:rsidRPr="0037503F" w14:paraId="31C60BE9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6A9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&gt;&gt;&gt;&gt;DL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16B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373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EC4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UP Transport Layer Information</w:t>
            </w:r>
          </w:p>
          <w:p w14:paraId="3C049CA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BC7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gNB-DU endpoint of the F1 transport bearer. For delivery of DL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D62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92F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37503F" w:rsidRPr="0037503F" w14:paraId="0EA5F332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BEF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&gt;&gt;RLC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C57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C3C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20D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9.3.1.69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50C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Indicates the RLC has been re-established at the gNB-DU.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506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D61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37503F" w:rsidRPr="0037503F" w14:paraId="2133B11C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798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7BB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505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793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E10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37B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208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37503F" w:rsidRPr="0037503F" w14:paraId="17451190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342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&gt;&gt;&gt;Additional PDCP Duplication TNL Items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596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250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&lt;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 </w:t>
            </w:r>
            <w:proofErr w:type="spellStart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maxnoofAdditionalPDCPDuplicationTNL</w:t>
            </w:r>
            <w:proofErr w:type="spellEnd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2CE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459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FAD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DD8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37503F" w:rsidRPr="0037503F" w14:paraId="2B101ADB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82B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E30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512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994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UP Transport Layer Information</w:t>
            </w:r>
          </w:p>
          <w:p w14:paraId="02BC73C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30A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gNB-DU endpoint of the F1 transport bearer. For delivery of DL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DDA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DA2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37503F" w:rsidRPr="0037503F" w14:paraId="17BDEDB2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13B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&gt;&gt;&gt;&gt;BH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D46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941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146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9.3.1.114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D25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This IE is not used in this version of the specification.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5D8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F34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37503F" w:rsidRPr="0037503F" w14:paraId="24B4B3EA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85A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&gt;&gt;Current QoS Parameters Set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362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51F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EB0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val="da-DK" w:eastAsia="ja-JP"/>
              </w:rPr>
            </w:pPr>
            <w:r w:rsidRPr="0037503F">
              <w:rPr>
                <w:rFonts w:ascii="Arial" w:eastAsia="MS Mincho" w:hAnsi="Arial"/>
                <w:sz w:val="18"/>
                <w:lang w:val="da-DK" w:eastAsia="ja-JP"/>
              </w:rPr>
              <w:t>Alternative QoS Parameters Set Index</w:t>
            </w:r>
          </w:p>
          <w:p w14:paraId="65BBA51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val="da-DK" w:eastAsia="ko-KR"/>
              </w:rPr>
            </w:pPr>
            <w:r w:rsidRPr="0037503F">
              <w:rPr>
                <w:rFonts w:ascii="Arial" w:eastAsia="MS Mincho" w:hAnsi="Arial"/>
                <w:sz w:val="18"/>
                <w:lang w:val="da-DK" w:eastAsia="ja-JP"/>
              </w:rPr>
              <w:t>9.3.1.123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4D1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MS Mincho" w:hAnsi="Arial" w:cs="Arial"/>
                <w:sz w:val="18"/>
                <w:lang w:eastAsia="ja-JP"/>
              </w:rPr>
              <w:t xml:space="preserve">Index to the currently fulfilled alternative QoS parameters set.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973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397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hint="eastAsia"/>
                <w:sz w:val="18"/>
                <w:lang w:eastAsia="zh-CN"/>
              </w:rPr>
              <w:t>i</w:t>
            </w:r>
            <w:r w:rsidRPr="0037503F">
              <w:rPr>
                <w:rFonts w:ascii="Arial" w:eastAsia="Times New Roman" w:hAnsi="Arial"/>
                <w:sz w:val="18"/>
                <w:lang w:eastAsia="zh-CN"/>
              </w:rPr>
              <w:t>gnore</w:t>
            </w:r>
          </w:p>
        </w:tc>
      </w:tr>
      <w:tr w:rsidR="0037503F" w:rsidRPr="0037503F" w14:paraId="39F3EEF1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E84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&gt;&gt;TSC Traffic Characteristics Feedback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F40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hint="eastAsia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B33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62E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9.3.1.302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60A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C2F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C28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37503F" w:rsidRPr="0037503F" w14:paraId="379EC64C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600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&gt;&gt;ECN Marking or Congestion Information Reporting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BE0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hAnsi="Arial" w:hint="eastAsia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A3D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BA7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hAnsi="Arial"/>
                <w:sz w:val="18"/>
                <w:lang w:eastAsia="zh-CN"/>
              </w:rPr>
              <w:t>9.3.1.322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19A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253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hAnsi="Arial" w:hint="eastAsia"/>
                <w:sz w:val="18"/>
                <w:lang w:eastAsia="zh-CN"/>
              </w:rPr>
              <w:t>Y</w:t>
            </w:r>
            <w:r w:rsidRPr="0037503F">
              <w:rPr>
                <w:rFonts w:ascii="Arial" w:hAnsi="Arial"/>
                <w:sz w:val="18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5B8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hAnsi="Arial" w:hint="eastAsia"/>
                <w:sz w:val="18"/>
                <w:lang w:eastAsia="zh-CN"/>
              </w:rPr>
              <w:t>i</w:t>
            </w:r>
            <w:r w:rsidRPr="0037503F">
              <w:rPr>
                <w:rFonts w:ascii="Arial" w:hAnsi="Arial"/>
                <w:sz w:val="18"/>
                <w:lang w:eastAsia="zh-CN"/>
              </w:rPr>
              <w:t>gnore</w:t>
            </w:r>
          </w:p>
        </w:tc>
      </w:tr>
      <w:tr w:rsidR="0037503F" w:rsidRPr="0037503F" w14:paraId="55D5BB49" w14:textId="77777777" w:rsidTr="00643946">
        <w:trPr>
          <w:ins w:id="248" w:author="Ericsson" w:date="2026-05-04T16:12:00Z" w16du:dateUtc="2026-05-04T15:1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46EB" w14:textId="3202FA13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ins w:id="249" w:author="Ericsson" w:date="2026-05-04T16:12:00Z" w16du:dateUtc="2026-05-04T15:12:00Z"/>
                <w:rFonts w:ascii="Arial" w:eastAsia="Times New Roman" w:hAnsi="Arial"/>
                <w:sz w:val="18"/>
                <w:lang w:eastAsia="ko-KR"/>
              </w:rPr>
            </w:pPr>
            <w:ins w:id="250" w:author="Ericsson" w:date="2026-05-04T16:12:00Z" w16du:dateUtc="2026-05-04T15:12:00Z">
              <w:r>
                <w:rPr>
                  <w:rFonts w:ascii="Arial" w:eastAsia="Times New Roman" w:hAnsi="Arial"/>
                  <w:sz w:val="18"/>
                  <w:lang w:eastAsia="ko-KR"/>
                </w:rPr>
                <w:t>&gt;&gt;</w:t>
              </w:r>
              <w:r w:rsidRPr="0037503F">
                <w:rPr>
                  <w:rFonts w:ascii="Arial" w:eastAsia="Times New Roman" w:hAnsi="Arial"/>
                  <w:sz w:val="18"/>
                  <w:lang w:eastAsia="ko-KR"/>
                </w:rPr>
                <w:t>N3 Delay Measurement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9204" w14:textId="37407FF2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1" w:author="Ericsson" w:date="2026-05-04T16:12:00Z" w16du:dateUtc="2026-05-04T15:12:00Z"/>
                <w:rFonts w:ascii="Arial" w:hAnsi="Arial" w:hint="eastAsia"/>
                <w:sz w:val="18"/>
                <w:lang w:eastAsia="zh-CN"/>
              </w:rPr>
            </w:pPr>
            <w:ins w:id="252" w:author="Ericsson" w:date="2026-05-04T16:12:00Z" w16du:dateUtc="2026-05-04T15:12:00Z">
              <w:r>
                <w:rPr>
                  <w:rFonts w:ascii="Arial" w:hAnsi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8BD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3" w:author="Ericsson" w:date="2026-05-04T16:12:00Z" w16du:dateUtc="2026-05-04T15:12:00Z"/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1ED4" w14:textId="407946F9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4" w:author="Ericsson" w:date="2026-05-04T16:12:00Z" w16du:dateUtc="2026-05-04T15:12:00Z"/>
                <w:rFonts w:ascii="Arial" w:hAnsi="Arial"/>
                <w:sz w:val="18"/>
                <w:lang w:eastAsia="zh-CN"/>
              </w:rPr>
            </w:pPr>
            <w:ins w:id="255" w:author="Ericsson" w:date="2026-05-04T16:12:00Z" w16du:dateUtc="2026-05-04T15:12:00Z">
              <w:r w:rsidRPr="0037503F">
                <w:rPr>
                  <w:rFonts w:ascii="Arial" w:hAnsi="Arial"/>
                  <w:sz w:val="18"/>
                  <w:lang w:eastAsia="zh-CN"/>
                </w:rPr>
                <w:t>9.3.1.</w:t>
              </w:r>
              <w:r>
                <w:rPr>
                  <w:rFonts w:ascii="Arial" w:hAnsi="Arial"/>
                  <w:sz w:val="18"/>
                  <w:lang w:eastAsia="zh-CN"/>
                </w:rPr>
                <w:t>xxx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8A8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6" w:author="Ericsson" w:date="2026-05-04T16:12:00Z" w16du:dateUtc="2026-05-04T15:12:00Z"/>
                <w:rFonts w:ascii="Arial" w:eastAsia="MS Mincho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0D67" w14:textId="07A4930E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7" w:author="Ericsson" w:date="2026-05-04T16:12:00Z" w16du:dateUtc="2026-05-04T15:12:00Z"/>
                <w:rFonts w:ascii="Arial" w:hAnsi="Arial" w:hint="eastAsia"/>
                <w:sz w:val="18"/>
                <w:lang w:eastAsia="zh-CN"/>
              </w:rPr>
            </w:pPr>
            <w:ins w:id="258" w:author="Ericsson" w:date="2026-05-04T16:12:00Z" w16du:dateUtc="2026-05-04T15:12:00Z">
              <w:r w:rsidRPr="0037503F">
                <w:rPr>
                  <w:rFonts w:ascii="Arial" w:hAnsi="Arial" w:hint="eastAsia"/>
                  <w:sz w:val="18"/>
                  <w:lang w:eastAsia="zh-CN"/>
                </w:rPr>
                <w:t>Y</w:t>
              </w:r>
              <w:r w:rsidRPr="0037503F">
                <w:rPr>
                  <w:rFonts w:ascii="Arial" w:hAnsi="Arial"/>
                  <w:sz w:val="18"/>
                  <w:lang w:eastAsia="zh-CN"/>
                </w:rPr>
                <w:t>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FB83" w14:textId="4FAA3655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9" w:author="Ericsson" w:date="2026-05-04T16:12:00Z" w16du:dateUtc="2026-05-04T15:12:00Z"/>
                <w:rFonts w:ascii="Arial" w:hAnsi="Arial" w:hint="eastAsia"/>
                <w:sz w:val="18"/>
                <w:lang w:eastAsia="zh-CN"/>
              </w:rPr>
            </w:pPr>
            <w:ins w:id="260" w:author="Ericsson" w:date="2026-05-04T16:12:00Z" w16du:dateUtc="2026-05-04T15:12:00Z">
              <w:r w:rsidRPr="0037503F">
                <w:rPr>
                  <w:rFonts w:ascii="Arial" w:hAnsi="Arial" w:hint="eastAsia"/>
                  <w:sz w:val="18"/>
                  <w:lang w:eastAsia="zh-CN"/>
                </w:rPr>
                <w:t>i</w:t>
              </w:r>
              <w:r w:rsidRPr="0037503F">
                <w:rPr>
                  <w:rFonts w:ascii="Arial" w:hAnsi="Arial"/>
                  <w:sz w:val="18"/>
                  <w:lang w:eastAsia="zh-CN"/>
                </w:rPr>
                <w:t>gnore</w:t>
              </w:r>
            </w:ins>
          </w:p>
        </w:tc>
      </w:tr>
      <w:tr w:rsidR="0037503F" w:rsidRPr="0037503F" w14:paraId="29BBDC12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284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SRB Failed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F1E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31C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C45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B71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The List of SRBs which are failed to be established.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A86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2FF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37503F" w:rsidRPr="0037503F" w14:paraId="6B01E8AA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6C6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&gt;SRB Failed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079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7F8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&lt;</w:t>
            </w:r>
            <w:proofErr w:type="spellStart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maxnoofSRBs</w:t>
            </w:r>
            <w:proofErr w:type="spellEnd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3D0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01D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D1C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10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37503F" w:rsidRPr="0037503F" w14:paraId="0A88D95A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B1C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&gt;&gt;SRB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E80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FC8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F38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3B0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915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FAD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37503F" w:rsidRPr="0037503F" w14:paraId="59177AF2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18B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78E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0DE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7A6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CEE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455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31D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37503F" w:rsidRPr="0037503F" w14:paraId="6BDCBE7E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6E5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DRB Failed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733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EC8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1E6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A02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The List of DRBs which are failed to be setup.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7FB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366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37503F" w:rsidRPr="0037503F" w14:paraId="0BC5FFFF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E71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&gt;DRB Failed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B51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2B5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&lt;</w:t>
            </w:r>
            <w:proofErr w:type="spellStart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maxnoofDRBs</w:t>
            </w:r>
            <w:proofErr w:type="spellEnd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AF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7F9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03F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10B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37503F" w:rsidRPr="0037503F" w14:paraId="4CD55E30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800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59D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5EC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D1A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F4C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283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051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37503F" w:rsidRPr="0037503F" w14:paraId="1F0AD6C5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2EC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66B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023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534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577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17D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C31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37503F" w:rsidRPr="0037503F" w14:paraId="5A62C010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0AB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 w:rsidRPr="0037503F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SCell</w:t>
            </w:r>
            <w:proofErr w:type="spellEnd"/>
            <w:r w:rsidRPr="0037503F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 xml:space="preserve"> Failed </w:t>
            </w:r>
            <w:proofErr w:type="gramStart"/>
            <w:r w:rsidRPr="0037503F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To</w:t>
            </w:r>
            <w:proofErr w:type="gramEnd"/>
            <w:r w:rsidRPr="0037503F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 xml:space="preserve">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30A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6CD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EC0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napToGrid w:val="0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179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CAC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584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37503F" w:rsidRPr="0037503F" w14:paraId="34370FBC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1F3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lastRenderedPageBreak/>
              <w:t>&gt;</w:t>
            </w:r>
            <w:proofErr w:type="spellStart"/>
            <w:r w:rsidRPr="00375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SCell</w:t>
            </w:r>
            <w:proofErr w:type="spellEnd"/>
            <w:r w:rsidRPr="00375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 xml:space="preserve"> Failed to Setup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A4E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B5F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i/>
                <w:sz w:val="18"/>
                <w:lang w:eastAsia="zh-CN"/>
              </w:rPr>
              <w:t>1</w:t>
            </w:r>
            <w:proofErr w:type="gramStart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&lt;</w:t>
            </w:r>
            <w:proofErr w:type="spellStart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maxnoofSCells</w:t>
            </w:r>
            <w:proofErr w:type="spellEnd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973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napToGrid w:val="0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656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4E3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B09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37503F" w:rsidRPr="0037503F" w14:paraId="24434FCF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5D5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</w:t>
            </w:r>
            <w:proofErr w:type="spellStart"/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SCell</w:t>
            </w:r>
            <w:proofErr w:type="spellEnd"/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955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0AE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B60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napToGrid w:val="0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NR CGI 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2B6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spellStart"/>
            <w:r w:rsidRPr="0037503F">
              <w:rPr>
                <w:rFonts w:ascii="Arial" w:eastAsia="Times New Roman" w:hAnsi="Arial"/>
                <w:sz w:val="18"/>
                <w:lang w:eastAsia="ko-KR"/>
              </w:rPr>
              <w:t>SCell</w:t>
            </w:r>
            <w:proofErr w:type="spellEnd"/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 Identifier in gNB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D81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D35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37503F" w:rsidRPr="0037503F" w14:paraId="7F76BDE0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747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EE6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35E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25B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napToGrid w:val="0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402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241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581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37503F" w:rsidRPr="0037503F" w14:paraId="27D31FDB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31D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DRB Failed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C0B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299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2C8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DFC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The List of DRBs which are failed to be modified.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FAB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B47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37503F" w:rsidRPr="0037503F" w14:paraId="0A1C5D3D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CF0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&gt;DRB Failed to be Modified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26E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B8C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&lt;</w:t>
            </w:r>
            <w:proofErr w:type="spellStart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maxnoofDRBs</w:t>
            </w:r>
            <w:proofErr w:type="spellEnd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4EA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85D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BC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2DB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37503F" w:rsidRPr="0037503F" w14:paraId="20F18796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908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5AB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157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3B2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723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E91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EE8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37503F" w:rsidRPr="0037503F" w14:paraId="3222A75D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577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3F2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B92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7AD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6A3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81B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6EB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37503F" w:rsidRPr="0037503F" w14:paraId="35397830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688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Inactivity Monitoring R</w:t>
            </w: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esponse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249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A62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F20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ENUMERATED (</w:t>
            </w:r>
            <w:proofErr w:type="gramStart"/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Not-supported</w:t>
            </w:r>
            <w:proofErr w:type="gramEnd"/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BCA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134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BA9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37503F" w:rsidRPr="0037503F" w14:paraId="381F7AFD" w14:textId="77777777" w:rsidTr="00643946">
        <w:tc>
          <w:tcPr>
            <w:tcW w:w="2160" w:type="dxa"/>
          </w:tcPr>
          <w:p w14:paraId="78C49AA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Criticality Diagnostics</w:t>
            </w:r>
          </w:p>
        </w:tc>
        <w:tc>
          <w:tcPr>
            <w:tcW w:w="1080" w:type="dxa"/>
          </w:tcPr>
          <w:p w14:paraId="296E1B5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001B994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</w:tcPr>
          <w:p w14:paraId="3DD3BC8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9.3.1.3</w:t>
            </w:r>
          </w:p>
        </w:tc>
        <w:tc>
          <w:tcPr>
            <w:tcW w:w="1728" w:type="dxa"/>
          </w:tcPr>
          <w:p w14:paraId="7EF4D71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11ED921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20A16F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37503F" w:rsidRPr="0037503F" w14:paraId="7357F9D7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086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C-RNTI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8F7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C01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E44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9.3.1.32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90C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C-RNTI allocated at the gNB-DU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926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8C8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37503F" w:rsidRPr="0037503F" w14:paraId="03838547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AA2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Associated </w:t>
            </w:r>
            <w:proofErr w:type="spellStart"/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SCell</w:t>
            </w:r>
            <w:proofErr w:type="spellEnd"/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DDC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0BC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2A3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9.3.1.77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2DB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8B2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7B2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37503F" w:rsidRPr="0037503F" w14:paraId="04DBCCC8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9CC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SRB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648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52C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7DE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BA9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6C3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AF6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37503F" w:rsidRPr="0037503F" w14:paraId="7E6219E2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C29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&gt;SRB Setup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DB9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2DA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&lt;</w:t>
            </w:r>
            <w:proofErr w:type="spellStart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maxnoofSRBs</w:t>
            </w:r>
            <w:proofErr w:type="spellEnd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854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1F2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DD6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A82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37503F" w:rsidRPr="0037503F" w14:paraId="3B62C9BF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E4C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&gt;&gt;SRB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222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CC3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8EA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9.3.1.7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6DF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9FB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FE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37503F" w:rsidRPr="0037503F" w14:paraId="2FF431FD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8A8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&gt;&gt;LCID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B38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507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63F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9.3.1.35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AA9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LCID for the primary path if PDCP duplication is applied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5C5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0D8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37503F" w:rsidRPr="0037503F" w14:paraId="26C8C50E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7C1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SRB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8B1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C9C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976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97F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BBC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6B8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37503F" w:rsidRPr="0037503F" w14:paraId="0CF7CDEB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679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&gt;SRB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5DA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C04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&lt;</w:t>
            </w:r>
            <w:proofErr w:type="spellStart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maxnoofSRBs</w:t>
            </w:r>
            <w:proofErr w:type="spellEnd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8A9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5CB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58C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C00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37503F" w:rsidRPr="0037503F" w14:paraId="3EA7E3B8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650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&gt;&gt;SRB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4B7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C58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BA1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9.3.1.7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97C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EF6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1B0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37503F" w:rsidRPr="0037503F" w14:paraId="07F9BA84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D89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&gt;&gt;LCID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156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4C7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081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9.3.1.35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F6D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LCID for the primary path if PDCP duplication is applied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FDC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ADA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37503F" w:rsidRPr="0037503F" w14:paraId="7A2A5DEF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065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Batang" w:hAnsi="Arial"/>
                <w:sz w:val="18"/>
                <w:lang w:eastAsia="ko-KR"/>
              </w:rPr>
              <w:t>Full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F2E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Batang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02A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AB7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Batang" w:hAnsi="Arial"/>
                <w:sz w:val="18"/>
                <w:lang w:eastAsia="ko-KR"/>
              </w:rPr>
              <w:t>ENUMERATED (full,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9B8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79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Batang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D33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Batang" w:hAnsi="Arial"/>
                <w:sz w:val="18"/>
                <w:lang w:eastAsia="ko-KR"/>
              </w:rPr>
              <w:t>reject</w:t>
            </w:r>
          </w:p>
        </w:tc>
      </w:tr>
      <w:tr w:rsidR="0037503F" w:rsidRPr="0037503F" w14:paraId="0E822200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975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BH RLC Channel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54F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A32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D85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E66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The list of BH </w:t>
            </w: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RLC channels</w:t>
            </w: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</w:t>
            </w: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which are successfully established.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002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4A0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37503F" w:rsidRPr="0037503F" w14:paraId="68D2F021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0E9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&gt;BH RLC Channel Setup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F10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680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/>
                <w:i/>
                <w:sz w:val="18"/>
                <w:szCs w:val="18"/>
                <w:lang w:eastAsia="ko-KR"/>
              </w:rPr>
              <w:t xml:space="preserve"> &lt;</w:t>
            </w:r>
            <w:proofErr w:type="spellStart"/>
            <w:r w:rsidRPr="0037503F">
              <w:rPr>
                <w:rFonts w:ascii="Arial" w:eastAsia="Times New Roman" w:hAnsi="Arial"/>
                <w:i/>
                <w:sz w:val="18"/>
                <w:szCs w:val="18"/>
                <w:lang w:eastAsia="ko-KR"/>
              </w:rPr>
              <w:t>maxnoofBHRLCChannels</w:t>
            </w:r>
            <w:proofErr w:type="spellEnd"/>
            <w:r w:rsidRPr="0037503F">
              <w:rPr>
                <w:rFonts w:ascii="Arial" w:eastAsia="Times New Roman" w:hAnsi="Arial"/>
                <w:i/>
                <w:sz w:val="18"/>
                <w:szCs w:val="18"/>
                <w:lang w:eastAsia="ko-KR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820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03D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F28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BB8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37503F" w:rsidRPr="0037503F" w14:paraId="14C5A196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0F0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A49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AE7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BA6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BH RLC Channel ID</w:t>
            </w:r>
          </w:p>
          <w:p w14:paraId="384A650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50C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961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1DD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37503F" w:rsidRPr="0037503F" w14:paraId="4E910A18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B5F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BH RLC Channel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4AC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AF9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401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C04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The list of BH </w:t>
            </w: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RLC channels</w:t>
            </w: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</w:t>
            </w: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which are successfully modified.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180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68B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37503F" w:rsidRPr="0037503F" w14:paraId="78336E22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129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&gt;BH RLC Channel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C6F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82F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/>
                <w:i/>
                <w:sz w:val="18"/>
                <w:szCs w:val="18"/>
                <w:lang w:eastAsia="ko-KR"/>
              </w:rPr>
              <w:t xml:space="preserve"> &lt;</w:t>
            </w:r>
            <w:proofErr w:type="spellStart"/>
            <w:r w:rsidRPr="0037503F">
              <w:rPr>
                <w:rFonts w:ascii="Arial" w:eastAsia="Times New Roman" w:hAnsi="Arial"/>
                <w:i/>
                <w:sz w:val="18"/>
                <w:szCs w:val="18"/>
                <w:lang w:eastAsia="ko-KR"/>
              </w:rPr>
              <w:t>maxnoofBHRLCChannels</w:t>
            </w:r>
            <w:proofErr w:type="spellEnd"/>
            <w:r w:rsidRPr="0037503F">
              <w:rPr>
                <w:rFonts w:ascii="Arial" w:eastAsia="Times New Roman" w:hAnsi="Arial"/>
                <w:i/>
                <w:sz w:val="18"/>
                <w:szCs w:val="18"/>
                <w:lang w:eastAsia="ko-KR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351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C0D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35D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B63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37503F" w:rsidRPr="0037503F" w14:paraId="4F035A2B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039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823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4C3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20A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BH RLC Channel ID</w:t>
            </w:r>
          </w:p>
          <w:p w14:paraId="36B1CEF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657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807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527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37503F" w:rsidRPr="0037503F" w14:paraId="4C6BD83A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086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BH RLC Channel Failed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16A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109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1C9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69C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The list of BH </w:t>
            </w: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RLC channels</w:t>
            </w: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whose </w:t>
            </w: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lastRenderedPageBreak/>
              <w:t>setup has failed.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D57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8F8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37503F" w:rsidRPr="0037503F" w14:paraId="0B1A066F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0D1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 xml:space="preserve">&gt;BH RLC Channel Failed to be Setup Item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64B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1BF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&lt;</w:t>
            </w:r>
            <w:proofErr w:type="spellStart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maxnoofBHRLCChannels</w:t>
            </w:r>
            <w:proofErr w:type="spellEnd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EDC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B7F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B7E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063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37503F" w:rsidRPr="0037503F" w14:paraId="17AD5EB5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886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794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9D2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1E7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BH RLC Channel ID</w:t>
            </w:r>
          </w:p>
          <w:p w14:paraId="767781C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C05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2FB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2BF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37503F" w:rsidRPr="0037503F" w14:paraId="5D8E4967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F86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7F8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3E7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9F6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ADD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349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B87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37503F" w:rsidRPr="0037503F" w14:paraId="57402335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D9A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sz w:val="18"/>
                <w:szCs w:val="18"/>
                <w:lang w:eastAsia="ko-KR"/>
              </w:rPr>
              <w:t>BH RLC Channel</w:t>
            </w:r>
            <w:r w:rsidRPr="0037503F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 xml:space="preserve"> Failed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77F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181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71B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20A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The list of BH </w:t>
            </w: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RLC channels</w:t>
            </w: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whose modification has failed.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19E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E42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37503F" w:rsidRPr="0037503F" w14:paraId="7156AE43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7D1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 xml:space="preserve">&gt;BH RLC Channel Failed to be Modified Item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0D0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B30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&lt;</w:t>
            </w:r>
            <w:proofErr w:type="spellStart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maxnoofBHRLCChannels</w:t>
            </w:r>
            <w:proofErr w:type="spellEnd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88A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8E5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564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92A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37503F" w:rsidRPr="0037503F" w14:paraId="09A05958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36E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170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3CD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7FF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BH RLC Channel ID</w:t>
            </w:r>
          </w:p>
          <w:p w14:paraId="2AD5070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A17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417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752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37503F" w:rsidRPr="0037503F" w14:paraId="02FBDE12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3D1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771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AD9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D26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6AA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22B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B4F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37503F" w:rsidRPr="0037503F" w14:paraId="5B8F06ED" w14:textId="77777777" w:rsidTr="00643946">
        <w:tc>
          <w:tcPr>
            <w:tcW w:w="2160" w:type="dxa"/>
          </w:tcPr>
          <w:p w14:paraId="1382FB8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hint="eastAsia"/>
                <w:b/>
                <w:sz w:val="18"/>
                <w:lang w:val="en-US" w:eastAsia="zh-CN"/>
              </w:rPr>
              <w:t xml:space="preserve">SL </w:t>
            </w:r>
            <w:r w:rsidRPr="0037503F">
              <w:rPr>
                <w:rFonts w:ascii="Arial" w:eastAsia="Times New Roman" w:hAnsi="Arial"/>
                <w:b/>
                <w:sz w:val="18"/>
                <w:lang w:eastAsia="ko-KR"/>
              </w:rPr>
              <w:t>DRB Setup List</w:t>
            </w:r>
          </w:p>
        </w:tc>
        <w:tc>
          <w:tcPr>
            <w:tcW w:w="1080" w:type="dxa"/>
          </w:tcPr>
          <w:p w14:paraId="22F8639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E11071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5E49235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6DEA13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The List of </w:t>
            </w: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SL 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>DRBs which are successfully established.</w:t>
            </w:r>
          </w:p>
        </w:tc>
        <w:tc>
          <w:tcPr>
            <w:tcW w:w="1080" w:type="dxa"/>
          </w:tcPr>
          <w:p w14:paraId="15DBB38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288398F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37503F" w:rsidRPr="0037503F" w14:paraId="61700B44" w14:textId="77777777" w:rsidTr="00643946">
        <w:tc>
          <w:tcPr>
            <w:tcW w:w="2160" w:type="dxa"/>
          </w:tcPr>
          <w:p w14:paraId="1909A6D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</w:t>
            </w:r>
            <w:r w:rsidRPr="0037503F">
              <w:rPr>
                <w:rFonts w:ascii="Arial" w:eastAsia="Times New Roman" w:hAnsi="Arial" w:hint="eastAsia"/>
                <w:b/>
                <w:bCs/>
                <w:sz w:val="18"/>
                <w:lang w:val="en-US" w:eastAsia="zh-CN"/>
              </w:rPr>
              <w:t xml:space="preserve">SL </w:t>
            </w: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DRB Setup Item IEs</w:t>
            </w:r>
          </w:p>
        </w:tc>
        <w:tc>
          <w:tcPr>
            <w:tcW w:w="1080" w:type="dxa"/>
          </w:tcPr>
          <w:p w14:paraId="2252396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7721B0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&lt;</w:t>
            </w:r>
            <w:proofErr w:type="spellStart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maxnoof</w:t>
            </w:r>
            <w:proofErr w:type="spellEnd"/>
            <w:r w:rsidRPr="0037503F">
              <w:rPr>
                <w:rFonts w:ascii="Arial" w:eastAsia="Times New Roman" w:hAnsi="Arial" w:hint="eastAsia"/>
                <w:i/>
                <w:sz w:val="18"/>
                <w:lang w:val="en-US" w:eastAsia="zh-CN"/>
              </w:rPr>
              <w:t>SL</w:t>
            </w:r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DRBs&gt;</w:t>
            </w:r>
          </w:p>
        </w:tc>
        <w:tc>
          <w:tcPr>
            <w:tcW w:w="1512" w:type="dxa"/>
          </w:tcPr>
          <w:p w14:paraId="7F84F01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29FB231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27E95C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EACH</w:t>
            </w:r>
          </w:p>
        </w:tc>
        <w:tc>
          <w:tcPr>
            <w:tcW w:w="1080" w:type="dxa"/>
          </w:tcPr>
          <w:p w14:paraId="6D43E9D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37503F" w:rsidRPr="0037503F" w14:paraId="126ECD49" w14:textId="77777777" w:rsidTr="00643946">
        <w:tc>
          <w:tcPr>
            <w:tcW w:w="2160" w:type="dxa"/>
          </w:tcPr>
          <w:p w14:paraId="226D284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val="en-US"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 w:rsidRPr="0037503F">
              <w:rPr>
                <w:rFonts w:ascii="Arial" w:eastAsia="Times New Roman" w:hAnsi="Arial" w:cs="Arial" w:hint="eastAsia"/>
                <w:sz w:val="18"/>
                <w:szCs w:val="22"/>
                <w:lang w:val="en-US" w:eastAsia="zh-CN"/>
              </w:rPr>
              <w:t xml:space="preserve">SL </w:t>
            </w:r>
            <w:r w:rsidRPr="0037503F">
              <w:rPr>
                <w:rFonts w:ascii="Arial" w:eastAsia="Times New Roman" w:hAnsi="Arial"/>
                <w:sz w:val="18"/>
                <w:lang w:eastAsia="zh-CN"/>
              </w:rPr>
              <w:t>DRB I</w:t>
            </w: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D</w:t>
            </w:r>
          </w:p>
        </w:tc>
        <w:tc>
          <w:tcPr>
            <w:tcW w:w="1080" w:type="dxa"/>
          </w:tcPr>
          <w:p w14:paraId="50AE762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4FF7412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B8C767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9.3.1.120</w:t>
            </w:r>
          </w:p>
        </w:tc>
        <w:tc>
          <w:tcPr>
            <w:tcW w:w="1728" w:type="dxa"/>
          </w:tcPr>
          <w:p w14:paraId="36A8F37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A91065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78ACA62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37503F" w:rsidRPr="0037503F" w14:paraId="15011A67" w14:textId="77777777" w:rsidTr="00643946">
        <w:tc>
          <w:tcPr>
            <w:tcW w:w="2160" w:type="dxa"/>
          </w:tcPr>
          <w:p w14:paraId="3FC6161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hint="eastAsia"/>
                <w:b/>
                <w:sz w:val="18"/>
                <w:lang w:val="en-US" w:eastAsia="zh-CN"/>
              </w:rPr>
              <w:t xml:space="preserve">SL </w:t>
            </w:r>
            <w:r w:rsidRPr="0037503F">
              <w:rPr>
                <w:rFonts w:ascii="Arial" w:eastAsia="Times New Roman" w:hAnsi="Arial"/>
                <w:b/>
                <w:sz w:val="18"/>
                <w:lang w:eastAsia="ko-KR"/>
              </w:rPr>
              <w:t xml:space="preserve">DRB </w:t>
            </w:r>
            <w:r w:rsidRPr="0037503F">
              <w:rPr>
                <w:rFonts w:ascii="Arial" w:eastAsia="Times New Roman" w:hAnsi="Arial" w:hint="eastAsia"/>
                <w:b/>
                <w:sz w:val="18"/>
                <w:lang w:val="en-US" w:eastAsia="zh-CN"/>
              </w:rPr>
              <w:t>Modified</w:t>
            </w:r>
            <w:r w:rsidRPr="0037503F">
              <w:rPr>
                <w:rFonts w:ascii="Arial" w:eastAsia="Times New Roman" w:hAnsi="Arial"/>
                <w:b/>
                <w:sz w:val="18"/>
                <w:lang w:eastAsia="ko-KR"/>
              </w:rPr>
              <w:t xml:space="preserve"> List</w:t>
            </w:r>
          </w:p>
        </w:tc>
        <w:tc>
          <w:tcPr>
            <w:tcW w:w="1080" w:type="dxa"/>
          </w:tcPr>
          <w:p w14:paraId="2D4AC03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7BC862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067331E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C4F2DF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The List of </w:t>
            </w: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SL 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DRBs which are successfully </w:t>
            </w: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modified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>.</w:t>
            </w:r>
          </w:p>
        </w:tc>
        <w:tc>
          <w:tcPr>
            <w:tcW w:w="1080" w:type="dxa"/>
          </w:tcPr>
          <w:p w14:paraId="54A205A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66C0FEF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37503F" w:rsidRPr="0037503F" w14:paraId="2031F69F" w14:textId="77777777" w:rsidTr="00643946">
        <w:tc>
          <w:tcPr>
            <w:tcW w:w="2160" w:type="dxa"/>
          </w:tcPr>
          <w:p w14:paraId="665E936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</w:t>
            </w:r>
            <w:r w:rsidRPr="0037503F">
              <w:rPr>
                <w:rFonts w:ascii="Arial" w:eastAsia="Times New Roman" w:hAnsi="Arial" w:hint="eastAsia"/>
                <w:b/>
                <w:bCs/>
                <w:sz w:val="18"/>
                <w:lang w:val="en-US" w:eastAsia="zh-CN"/>
              </w:rPr>
              <w:t xml:space="preserve">SL </w:t>
            </w: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 xml:space="preserve">DRB </w:t>
            </w:r>
            <w:r w:rsidRPr="0037503F">
              <w:rPr>
                <w:rFonts w:ascii="Arial" w:eastAsia="Times New Roman" w:hAnsi="Arial" w:hint="eastAsia"/>
                <w:b/>
                <w:bCs/>
                <w:sz w:val="18"/>
                <w:lang w:val="en-US" w:eastAsia="zh-CN"/>
              </w:rPr>
              <w:t>Modified</w:t>
            </w: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 xml:space="preserve"> Item IEs</w:t>
            </w:r>
          </w:p>
        </w:tc>
        <w:tc>
          <w:tcPr>
            <w:tcW w:w="1080" w:type="dxa"/>
          </w:tcPr>
          <w:p w14:paraId="5549697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C5F3FD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&lt;</w:t>
            </w:r>
            <w:proofErr w:type="spellStart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maxnoof</w:t>
            </w:r>
            <w:proofErr w:type="spellEnd"/>
            <w:r w:rsidRPr="0037503F">
              <w:rPr>
                <w:rFonts w:ascii="Arial" w:eastAsia="Times New Roman" w:hAnsi="Arial" w:hint="eastAsia"/>
                <w:i/>
                <w:sz w:val="18"/>
                <w:lang w:val="en-US" w:eastAsia="zh-CN"/>
              </w:rPr>
              <w:t>SL</w:t>
            </w:r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DRBs&gt;</w:t>
            </w:r>
          </w:p>
        </w:tc>
        <w:tc>
          <w:tcPr>
            <w:tcW w:w="1512" w:type="dxa"/>
          </w:tcPr>
          <w:p w14:paraId="6D21C80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4032D4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8ECBEF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EACH</w:t>
            </w:r>
          </w:p>
        </w:tc>
        <w:tc>
          <w:tcPr>
            <w:tcW w:w="1080" w:type="dxa"/>
          </w:tcPr>
          <w:p w14:paraId="3D667F6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37503F" w:rsidRPr="0037503F" w14:paraId="739D8B8B" w14:textId="77777777" w:rsidTr="00643946">
        <w:tc>
          <w:tcPr>
            <w:tcW w:w="2160" w:type="dxa"/>
          </w:tcPr>
          <w:p w14:paraId="37CEFCB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val="en-US"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 w:rsidRPr="0037503F">
              <w:rPr>
                <w:rFonts w:ascii="Arial" w:eastAsia="Times New Roman" w:hAnsi="Arial" w:cs="Arial" w:hint="eastAsia"/>
                <w:sz w:val="18"/>
                <w:szCs w:val="22"/>
                <w:lang w:val="en-US" w:eastAsia="zh-CN"/>
              </w:rPr>
              <w:t xml:space="preserve">SL </w:t>
            </w:r>
            <w:r w:rsidRPr="0037503F">
              <w:rPr>
                <w:rFonts w:ascii="Arial" w:eastAsia="Times New Roman" w:hAnsi="Arial"/>
                <w:sz w:val="18"/>
                <w:lang w:eastAsia="zh-CN"/>
              </w:rPr>
              <w:t>DRB I</w:t>
            </w: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D</w:t>
            </w:r>
          </w:p>
        </w:tc>
        <w:tc>
          <w:tcPr>
            <w:tcW w:w="1080" w:type="dxa"/>
          </w:tcPr>
          <w:p w14:paraId="1AC0DE5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741F0A8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5E46D4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9.3.1.120</w:t>
            </w:r>
          </w:p>
        </w:tc>
        <w:tc>
          <w:tcPr>
            <w:tcW w:w="1728" w:type="dxa"/>
          </w:tcPr>
          <w:p w14:paraId="0740531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9BFA81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589F557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37503F" w:rsidRPr="0037503F" w14:paraId="7E9BBD83" w14:textId="77777777" w:rsidTr="00643946">
        <w:tc>
          <w:tcPr>
            <w:tcW w:w="2160" w:type="dxa"/>
          </w:tcPr>
          <w:p w14:paraId="7DFF35E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hint="eastAsia"/>
                <w:b/>
                <w:sz w:val="18"/>
                <w:szCs w:val="22"/>
                <w:lang w:val="en-US" w:eastAsia="zh-CN"/>
              </w:rPr>
              <w:t xml:space="preserve">SL </w:t>
            </w:r>
            <w:r w:rsidRPr="0037503F">
              <w:rPr>
                <w:rFonts w:ascii="Arial" w:eastAsia="Times New Roman" w:hAnsi="Arial"/>
                <w:b/>
                <w:sz w:val="18"/>
                <w:szCs w:val="22"/>
                <w:lang w:eastAsia="ko-KR"/>
              </w:rPr>
              <w:t xml:space="preserve">DRB </w:t>
            </w:r>
            <w:r w:rsidRPr="0037503F">
              <w:rPr>
                <w:rFonts w:ascii="Arial" w:eastAsia="Times New Roman" w:hAnsi="Arial" w:hint="eastAsia"/>
                <w:b/>
                <w:sz w:val="18"/>
                <w:szCs w:val="22"/>
                <w:lang w:val="en-US" w:eastAsia="zh-CN"/>
              </w:rPr>
              <w:t xml:space="preserve">Failed </w:t>
            </w:r>
            <w:proofErr w:type="gramStart"/>
            <w:r w:rsidRPr="0037503F">
              <w:rPr>
                <w:rFonts w:ascii="Arial" w:eastAsia="Times New Roman" w:hAnsi="Arial" w:hint="eastAsia"/>
                <w:b/>
                <w:sz w:val="18"/>
                <w:szCs w:val="22"/>
                <w:lang w:val="en-US" w:eastAsia="zh-CN"/>
              </w:rPr>
              <w:t>To</w:t>
            </w:r>
            <w:proofErr w:type="gramEnd"/>
            <w:r w:rsidRPr="0037503F">
              <w:rPr>
                <w:rFonts w:ascii="Arial" w:eastAsia="Times New Roman" w:hAnsi="Arial" w:hint="eastAsia"/>
                <w:b/>
                <w:sz w:val="18"/>
                <w:szCs w:val="22"/>
                <w:lang w:val="en-US" w:eastAsia="zh-CN"/>
              </w:rPr>
              <w:t xml:space="preserve"> Setup List</w:t>
            </w:r>
          </w:p>
        </w:tc>
        <w:tc>
          <w:tcPr>
            <w:tcW w:w="1080" w:type="dxa"/>
          </w:tcPr>
          <w:p w14:paraId="42C2BF3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42FAAE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73BB4F2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73D88E1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The List of </w:t>
            </w:r>
            <w:r w:rsidRPr="0037503F">
              <w:rPr>
                <w:rFonts w:ascii="Arial" w:eastAsia="Times New Roman" w:hAnsi="Arial" w:cs="Arial" w:hint="eastAsia"/>
                <w:sz w:val="18"/>
                <w:szCs w:val="18"/>
                <w:lang w:val="en-US" w:eastAsia="zh-CN"/>
              </w:rPr>
              <w:t xml:space="preserve">SL </w:t>
            </w: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DRBs which are failed to be setup.</w:t>
            </w:r>
          </w:p>
        </w:tc>
        <w:tc>
          <w:tcPr>
            <w:tcW w:w="1080" w:type="dxa"/>
          </w:tcPr>
          <w:p w14:paraId="55CF089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 w14:paraId="0289E17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ignore</w:t>
            </w:r>
          </w:p>
        </w:tc>
      </w:tr>
      <w:tr w:rsidR="0037503F" w:rsidRPr="0037503F" w14:paraId="7D911966" w14:textId="77777777" w:rsidTr="00643946">
        <w:tc>
          <w:tcPr>
            <w:tcW w:w="2160" w:type="dxa"/>
          </w:tcPr>
          <w:p w14:paraId="37C253A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 w:hint="eastAsia"/>
                <w:b/>
                <w:bCs/>
                <w:sz w:val="18"/>
                <w:szCs w:val="22"/>
                <w:lang w:val="en-US" w:eastAsia="zh-CN"/>
              </w:rPr>
              <w:t>&gt;</w:t>
            </w:r>
            <w:r w:rsidRPr="0037503F">
              <w:rPr>
                <w:rFonts w:ascii="Arial" w:eastAsia="Times New Roman" w:hAnsi="Arial"/>
                <w:b/>
                <w:bCs/>
                <w:sz w:val="18"/>
                <w:szCs w:val="22"/>
                <w:lang w:val="en-US" w:eastAsia="zh-CN"/>
              </w:rPr>
              <w:t xml:space="preserve">SL </w:t>
            </w:r>
            <w:r w:rsidRPr="0037503F">
              <w:rPr>
                <w:rFonts w:ascii="Arial" w:eastAsia="Times New Roman" w:hAnsi="Arial" w:hint="eastAsia"/>
                <w:b/>
                <w:bCs/>
                <w:sz w:val="18"/>
                <w:szCs w:val="22"/>
                <w:lang w:val="en-US" w:eastAsia="zh-CN"/>
              </w:rPr>
              <w:t xml:space="preserve">DRB </w:t>
            </w:r>
            <w:r w:rsidRPr="0037503F">
              <w:rPr>
                <w:rFonts w:ascii="Arial" w:eastAsia="Times New Roman" w:hAnsi="Arial"/>
                <w:b/>
                <w:bCs/>
                <w:sz w:val="18"/>
                <w:szCs w:val="22"/>
                <w:lang w:val="en-US" w:eastAsia="zh-CN"/>
              </w:rPr>
              <w:t xml:space="preserve">Failed </w:t>
            </w:r>
            <w:proofErr w:type="gramStart"/>
            <w:r w:rsidRPr="0037503F">
              <w:rPr>
                <w:rFonts w:ascii="Arial" w:eastAsia="Times New Roman" w:hAnsi="Arial"/>
                <w:b/>
                <w:bCs/>
                <w:sz w:val="18"/>
                <w:szCs w:val="22"/>
                <w:lang w:val="en-US" w:eastAsia="zh-CN"/>
              </w:rPr>
              <w:t>To</w:t>
            </w:r>
            <w:proofErr w:type="gramEnd"/>
            <w:r w:rsidRPr="0037503F">
              <w:rPr>
                <w:rFonts w:ascii="Arial" w:eastAsia="Times New Roman" w:hAnsi="Arial"/>
                <w:b/>
                <w:bCs/>
                <w:sz w:val="18"/>
                <w:szCs w:val="22"/>
                <w:lang w:val="en-US" w:eastAsia="zh-CN"/>
              </w:rPr>
              <w:t xml:space="preserve"> Setup Item</w:t>
            </w:r>
          </w:p>
        </w:tc>
        <w:tc>
          <w:tcPr>
            <w:tcW w:w="1080" w:type="dxa"/>
          </w:tcPr>
          <w:p w14:paraId="350F672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AF56CA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&lt;</w:t>
            </w:r>
            <w:proofErr w:type="spellStart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maxnoof</w:t>
            </w:r>
            <w:proofErr w:type="spellEnd"/>
            <w:r w:rsidRPr="0037503F">
              <w:rPr>
                <w:rFonts w:ascii="Arial" w:eastAsia="Times New Roman" w:hAnsi="Arial" w:hint="eastAsia"/>
                <w:i/>
                <w:sz w:val="18"/>
                <w:lang w:val="en-US" w:eastAsia="zh-CN"/>
              </w:rPr>
              <w:t>SL</w:t>
            </w:r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DRBs&gt;</w:t>
            </w:r>
          </w:p>
        </w:tc>
        <w:tc>
          <w:tcPr>
            <w:tcW w:w="1512" w:type="dxa"/>
          </w:tcPr>
          <w:p w14:paraId="24563DE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1B927F3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E27642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EACH</w:t>
            </w:r>
          </w:p>
        </w:tc>
        <w:tc>
          <w:tcPr>
            <w:tcW w:w="1080" w:type="dxa"/>
          </w:tcPr>
          <w:p w14:paraId="283B149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ignore</w:t>
            </w:r>
          </w:p>
        </w:tc>
      </w:tr>
      <w:tr w:rsidR="0037503F" w:rsidRPr="0037503F" w14:paraId="48F7AC5C" w14:textId="77777777" w:rsidTr="00643946">
        <w:tc>
          <w:tcPr>
            <w:tcW w:w="2160" w:type="dxa"/>
          </w:tcPr>
          <w:p w14:paraId="428861A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szCs w:val="22"/>
                <w:lang w:val="en-US" w:eastAsia="zh-CN"/>
              </w:rPr>
            </w:pPr>
            <w:r w:rsidRPr="0037503F">
              <w:rPr>
                <w:rFonts w:ascii="Arial" w:eastAsia="Times New Roman" w:hAnsi="Arial"/>
                <w:sz w:val="18"/>
                <w:szCs w:val="22"/>
                <w:lang w:eastAsia="ko-KR"/>
              </w:rPr>
              <w:t>&gt;&gt;</w:t>
            </w:r>
            <w:r w:rsidRPr="0037503F"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 xml:space="preserve">SL </w:t>
            </w:r>
            <w:r w:rsidRPr="0037503F">
              <w:rPr>
                <w:rFonts w:ascii="Arial" w:eastAsia="Times New Roman" w:hAnsi="Arial"/>
                <w:sz w:val="18"/>
                <w:szCs w:val="22"/>
                <w:lang w:eastAsia="ko-KR"/>
              </w:rPr>
              <w:t xml:space="preserve">DRB </w:t>
            </w:r>
            <w:r w:rsidRPr="0037503F"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>ID</w:t>
            </w:r>
          </w:p>
        </w:tc>
        <w:tc>
          <w:tcPr>
            <w:tcW w:w="1080" w:type="dxa"/>
          </w:tcPr>
          <w:p w14:paraId="051635D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401BE5C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94ABC0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9.3.1.120</w:t>
            </w:r>
          </w:p>
        </w:tc>
        <w:tc>
          <w:tcPr>
            <w:tcW w:w="1728" w:type="dxa"/>
          </w:tcPr>
          <w:p w14:paraId="131BAC3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7A972E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2AA9A3A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37503F" w:rsidRPr="0037503F" w14:paraId="792D9A49" w14:textId="77777777" w:rsidTr="00643946">
        <w:tc>
          <w:tcPr>
            <w:tcW w:w="2160" w:type="dxa"/>
          </w:tcPr>
          <w:p w14:paraId="609C20D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szCs w:val="22"/>
                <w:lang w:val="en-US"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>&gt;&gt;</w:t>
            </w:r>
            <w:r w:rsidRPr="0037503F">
              <w:rPr>
                <w:rFonts w:ascii="Arial" w:eastAsia="Times New Roman" w:hAnsi="Arial"/>
                <w:sz w:val="18"/>
                <w:szCs w:val="22"/>
                <w:lang w:val="en-US" w:eastAsia="zh-CN"/>
              </w:rPr>
              <w:t>C</w:t>
            </w:r>
            <w:r w:rsidRPr="0037503F"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>ause</w:t>
            </w:r>
          </w:p>
        </w:tc>
        <w:tc>
          <w:tcPr>
            <w:tcW w:w="1080" w:type="dxa"/>
          </w:tcPr>
          <w:p w14:paraId="60A47C4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21413F2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F21C42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9.3.1.2</w:t>
            </w:r>
          </w:p>
        </w:tc>
        <w:tc>
          <w:tcPr>
            <w:tcW w:w="1728" w:type="dxa"/>
          </w:tcPr>
          <w:p w14:paraId="2D6F742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7C7971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2EFB490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37503F" w:rsidRPr="0037503F" w14:paraId="3C71EA80" w14:textId="77777777" w:rsidTr="00643946">
        <w:tc>
          <w:tcPr>
            <w:tcW w:w="2160" w:type="dxa"/>
          </w:tcPr>
          <w:p w14:paraId="6584CF5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hint="eastAsia"/>
                <w:b/>
                <w:sz w:val="18"/>
                <w:szCs w:val="22"/>
                <w:lang w:val="en-US" w:eastAsia="zh-CN"/>
              </w:rPr>
              <w:t xml:space="preserve">SL </w:t>
            </w:r>
            <w:r w:rsidRPr="0037503F">
              <w:rPr>
                <w:rFonts w:ascii="Arial" w:eastAsia="Times New Roman" w:hAnsi="Arial"/>
                <w:b/>
                <w:sz w:val="18"/>
                <w:szCs w:val="22"/>
                <w:lang w:eastAsia="ko-KR"/>
              </w:rPr>
              <w:t xml:space="preserve">DRB </w:t>
            </w:r>
            <w:r w:rsidRPr="0037503F">
              <w:rPr>
                <w:rFonts w:ascii="Arial" w:eastAsia="Times New Roman" w:hAnsi="Arial" w:hint="eastAsia"/>
                <w:b/>
                <w:sz w:val="18"/>
                <w:szCs w:val="22"/>
                <w:lang w:val="en-US" w:eastAsia="zh-CN"/>
              </w:rPr>
              <w:t>Failed To be Modified List</w:t>
            </w:r>
          </w:p>
        </w:tc>
        <w:tc>
          <w:tcPr>
            <w:tcW w:w="1080" w:type="dxa"/>
          </w:tcPr>
          <w:p w14:paraId="3312266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A57037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572C0CB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FEFF22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The List of </w:t>
            </w:r>
            <w:r w:rsidRPr="0037503F">
              <w:rPr>
                <w:rFonts w:ascii="Arial" w:eastAsia="Times New Roman" w:hAnsi="Arial" w:cs="Arial" w:hint="eastAsia"/>
                <w:sz w:val="18"/>
                <w:szCs w:val="18"/>
                <w:lang w:val="en-US" w:eastAsia="zh-CN"/>
              </w:rPr>
              <w:t xml:space="preserve">SL </w:t>
            </w: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DRBs which are failed to be modified.</w:t>
            </w:r>
          </w:p>
        </w:tc>
        <w:tc>
          <w:tcPr>
            <w:tcW w:w="1080" w:type="dxa"/>
          </w:tcPr>
          <w:p w14:paraId="432A058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 w14:paraId="3E22144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ignore</w:t>
            </w:r>
          </w:p>
        </w:tc>
      </w:tr>
      <w:tr w:rsidR="0037503F" w:rsidRPr="0037503F" w14:paraId="59C9F936" w14:textId="77777777" w:rsidTr="00643946">
        <w:tc>
          <w:tcPr>
            <w:tcW w:w="2160" w:type="dxa"/>
          </w:tcPr>
          <w:p w14:paraId="793DF52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 w:hint="eastAsia"/>
                <w:b/>
                <w:bCs/>
                <w:sz w:val="18"/>
                <w:szCs w:val="22"/>
                <w:lang w:val="en-US" w:eastAsia="zh-CN"/>
              </w:rPr>
              <w:t>&gt;</w:t>
            </w:r>
            <w:r w:rsidRPr="0037503F">
              <w:rPr>
                <w:rFonts w:ascii="Arial" w:eastAsia="Times New Roman" w:hAnsi="Arial"/>
                <w:b/>
                <w:bCs/>
                <w:sz w:val="18"/>
                <w:szCs w:val="22"/>
                <w:lang w:val="en-US" w:eastAsia="zh-CN"/>
              </w:rPr>
              <w:t xml:space="preserve">SL </w:t>
            </w:r>
            <w:r w:rsidRPr="0037503F">
              <w:rPr>
                <w:rFonts w:ascii="Arial" w:eastAsia="Times New Roman" w:hAnsi="Arial" w:hint="eastAsia"/>
                <w:b/>
                <w:bCs/>
                <w:sz w:val="18"/>
                <w:szCs w:val="22"/>
                <w:lang w:val="en-US" w:eastAsia="zh-CN"/>
              </w:rPr>
              <w:t xml:space="preserve">DRB </w:t>
            </w:r>
            <w:r w:rsidRPr="0037503F">
              <w:rPr>
                <w:rFonts w:ascii="Arial" w:eastAsia="Times New Roman" w:hAnsi="Arial"/>
                <w:b/>
                <w:bCs/>
                <w:sz w:val="18"/>
                <w:szCs w:val="22"/>
                <w:lang w:val="en-US" w:eastAsia="zh-CN"/>
              </w:rPr>
              <w:t xml:space="preserve">Failed To </w:t>
            </w:r>
            <w:r w:rsidRPr="0037503F">
              <w:rPr>
                <w:rFonts w:ascii="Arial" w:eastAsia="Times New Roman" w:hAnsi="Arial" w:hint="eastAsia"/>
                <w:b/>
                <w:bCs/>
                <w:sz w:val="18"/>
                <w:szCs w:val="22"/>
                <w:lang w:val="en-US" w:eastAsia="zh-CN"/>
              </w:rPr>
              <w:t>be Modified</w:t>
            </w:r>
            <w:r w:rsidRPr="0037503F">
              <w:rPr>
                <w:rFonts w:ascii="Arial" w:eastAsia="Times New Roman" w:hAnsi="Arial"/>
                <w:b/>
                <w:bCs/>
                <w:sz w:val="18"/>
                <w:szCs w:val="22"/>
                <w:lang w:val="en-US" w:eastAsia="zh-CN"/>
              </w:rPr>
              <w:t xml:space="preserve"> Item</w:t>
            </w:r>
          </w:p>
        </w:tc>
        <w:tc>
          <w:tcPr>
            <w:tcW w:w="1080" w:type="dxa"/>
          </w:tcPr>
          <w:p w14:paraId="58F201E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73ED73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&lt;</w:t>
            </w:r>
            <w:proofErr w:type="spellStart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maxnoof</w:t>
            </w:r>
            <w:proofErr w:type="spellEnd"/>
            <w:r w:rsidRPr="0037503F">
              <w:rPr>
                <w:rFonts w:ascii="Arial" w:eastAsia="Times New Roman" w:hAnsi="Arial" w:hint="eastAsia"/>
                <w:i/>
                <w:sz w:val="18"/>
                <w:lang w:val="en-US" w:eastAsia="zh-CN"/>
              </w:rPr>
              <w:t>SL</w:t>
            </w:r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DRBs&gt;</w:t>
            </w:r>
          </w:p>
        </w:tc>
        <w:tc>
          <w:tcPr>
            <w:tcW w:w="1512" w:type="dxa"/>
          </w:tcPr>
          <w:p w14:paraId="20D29DC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AFC153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3C5C53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EACH</w:t>
            </w:r>
          </w:p>
        </w:tc>
        <w:tc>
          <w:tcPr>
            <w:tcW w:w="1080" w:type="dxa"/>
          </w:tcPr>
          <w:p w14:paraId="152C266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ignore</w:t>
            </w:r>
          </w:p>
        </w:tc>
      </w:tr>
      <w:tr w:rsidR="0037503F" w:rsidRPr="0037503F" w14:paraId="5AD1F75F" w14:textId="77777777" w:rsidTr="00643946">
        <w:tc>
          <w:tcPr>
            <w:tcW w:w="2160" w:type="dxa"/>
          </w:tcPr>
          <w:p w14:paraId="346A648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szCs w:val="22"/>
                <w:lang w:val="en-US" w:eastAsia="zh-CN"/>
              </w:rPr>
            </w:pPr>
            <w:r w:rsidRPr="0037503F">
              <w:rPr>
                <w:rFonts w:ascii="Arial" w:eastAsia="Times New Roman" w:hAnsi="Arial"/>
                <w:sz w:val="18"/>
                <w:szCs w:val="22"/>
                <w:lang w:eastAsia="ko-KR"/>
              </w:rPr>
              <w:t>&gt;&gt;</w:t>
            </w:r>
            <w:r w:rsidRPr="0037503F"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 xml:space="preserve">SL </w:t>
            </w:r>
            <w:r w:rsidRPr="0037503F">
              <w:rPr>
                <w:rFonts w:ascii="Arial" w:eastAsia="Times New Roman" w:hAnsi="Arial"/>
                <w:sz w:val="18"/>
                <w:szCs w:val="22"/>
                <w:lang w:eastAsia="ko-KR"/>
              </w:rPr>
              <w:t xml:space="preserve">DRB </w:t>
            </w:r>
            <w:r w:rsidRPr="0037503F"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>ID</w:t>
            </w:r>
          </w:p>
        </w:tc>
        <w:tc>
          <w:tcPr>
            <w:tcW w:w="1080" w:type="dxa"/>
          </w:tcPr>
          <w:p w14:paraId="709EAB8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12279E9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4FB7EB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9.3.1.120</w:t>
            </w:r>
          </w:p>
        </w:tc>
        <w:tc>
          <w:tcPr>
            <w:tcW w:w="1728" w:type="dxa"/>
          </w:tcPr>
          <w:p w14:paraId="0F38077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38459A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376FE5D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37503F" w:rsidRPr="0037503F" w14:paraId="5A1597CA" w14:textId="77777777" w:rsidTr="00643946">
        <w:tc>
          <w:tcPr>
            <w:tcW w:w="2160" w:type="dxa"/>
          </w:tcPr>
          <w:p w14:paraId="440BD82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szCs w:val="22"/>
                <w:lang w:val="en-US"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>&gt;&gt;cause</w:t>
            </w:r>
          </w:p>
        </w:tc>
        <w:tc>
          <w:tcPr>
            <w:tcW w:w="1080" w:type="dxa"/>
          </w:tcPr>
          <w:p w14:paraId="1570CF9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23D9029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74524C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9.3.1.2</w:t>
            </w:r>
          </w:p>
        </w:tc>
        <w:tc>
          <w:tcPr>
            <w:tcW w:w="1728" w:type="dxa"/>
          </w:tcPr>
          <w:p w14:paraId="12A1FDC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B90A5C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2735E81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37503F" w:rsidRPr="0037503F" w14:paraId="6F743E2A" w14:textId="77777777" w:rsidTr="00643946">
        <w:tc>
          <w:tcPr>
            <w:tcW w:w="2160" w:type="dxa"/>
          </w:tcPr>
          <w:p w14:paraId="096D0DA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val="en-US" w:eastAsia="zh-CN"/>
              </w:rPr>
            </w:pPr>
            <w:r w:rsidRPr="0037503F">
              <w:rPr>
                <w:rFonts w:ascii="Arial" w:eastAsia="Batang" w:hAnsi="Arial"/>
                <w:sz w:val="18"/>
                <w:lang w:eastAsia="ko-KR"/>
              </w:rPr>
              <w:t>Requested Target Cell ID</w:t>
            </w:r>
          </w:p>
        </w:tc>
        <w:tc>
          <w:tcPr>
            <w:tcW w:w="1080" w:type="dxa"/>
          </w:tcPr>
          <w:p w14:paraId="37B0ACE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Batang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0FE53A5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7FACB3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Batang" w:hAnsi="Arial"/>
                <w:sz w:val="18"/>
                <w:lang w:eastAsia="ko-KR"/>
              </w:rPr>
              <w:t>NR CGI 9.3.1.12</w:t>
            </w:r>
          </w:p>
        </w:tc>
        <w:tc>
          <w:tcPr>
            <w:tcW w:w="1728" w:type="dxa"/>
          </w:tcPr>
          <w:p w14:paraId="1B536AC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Special Cell 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or </w:t>
            </w:r>
            <w:proofErr w:type="spellStart"/>
            <w:r w:rsidRPr="0037503F">
              <w:rPr>
                <w:rFonts w:ascii="Arial" w:eastAsia="Times New Roman" w:hAnsi="Arial"/>
                <w:sz w:val="18"/>
                <w:lang w:eastAsia="ko-KR"/>
              </w:rPr>
              <w:t>PSCell</w:t>
            </w:r>
            <w:proofErr w:type="spellEnd"/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 ID in the </w:t>
            </w:r>
            <w:r w:rsidRPr="0037503F">
              <w:rPr>
                <w:rFonts w:ascii="Arial" w:eastAsia="Times New Roman" w:hAnsi="Arial"/>
                <w:bCs/>
                <w:i/>
                <w:sz w:val="18"/>
                <w:lang w:eastAsia="zh-CN"/>
              </w:rPr>
              <w:t>CPAC MCG Information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 IE </w:t>
            </w: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indicated in the UE CONTEXT MODIFICATION REQUEST message.</w:t>
            </w:r>
          </w:p>
        </w:tc>
        <w:tc>
          <w:tcPr>
            <w:tcW w:w="1080" w:type="dxa"/>
          </w:tcPr>
          <w:p w14:paraId="6A35288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Batang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4612FD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Batang" w:hAnsi="Arial"/>
                <w:sz w:val="18"/>
                <w:lang w:eastAsia="ko-KR"/>
              </w:rPr>
              <w:t>reject</w:t>
            </w:r>
          </w:p>
        </w:tc>
      </w:tr>
      <w:tr w:rsidR="0037503F" w:rsidRPr="0037503F" w14:paraId="5C81EF9E" w14:textId="77777777" w:rsidTr="00643946">
        <w:tc>
          <w:tcPr>
            <w:tcW w:w="2160" w:type="dxa"/>
          </w:tcPr>
          <w:p w14:paraId="5981B7E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Batang" w:hAnsi="Arial" w:hint="eastAsia"/>
                <w:sz w:val="18"/>
                <w:lang w:eastAsia="ko-KR"/>
              </w:rPr>
              <w:t>S</w:t>
            </w:r>
            <w:r w:rsidRPr="0037503F">
              <w:rPr>
                <w:rFonts w:ascii="Arial" w:eastAsia="Batang" w:hAnsi="Arial"/>
                <w:sz w:val="18"/>
                <w:lang w:eastAsia="ko-KR"/>
              </w:rPr>
              <w:t>CG Activation Status</w:t>
            </w:r>
          </w:p>
        </w:tc>
        <w:tc>
          <w:tcPr>
            <w:tcW w:w="1080" w:type="dxa"/>
          </w:tcPr>
          <w:p w14:paraId="607939C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Batang" w:hAnsi="Arial" w:hint="eastAsia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25AAD38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582818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sz w:val="18"/>
                <w:lang w:eastAsia="ko-KR"/>
              </w:rPr>
              <w:t>9.3.1.234</w:t>
            </w:r>
          </w:p>
        </w:tc>
        <w:tc>
          <w:tcPr>
            <w:tcW w:w="1728" w:type="dxa"/>
          </w:tcPr>
          <w:p w14:paraId="1AB0899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019C16E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Batang" w:hAnsi="Arial" w:hint="eastAsia"/>
                <w:sz w:val="18"/>
                <w:lang w:eastAsia="ko-KR"/>
              </w:rPr>
              <w:t>Y</w:t>
            </w:r>
            <w:r w:rsidRPr="0037503F">
              <w:rPr>
                <w:rFonts w:ascii="Arial" w:eastAsia="Batang" w:hAnsi="Arial"/>
                <w:sz w:val="18"/>
                <w:lang w:eastAsia="ko-KR"/>
              </w:rPr>
              <w:t>ES</w:t>
            </w:r>
          </w:p>
        </w:tc>
        <w:tc>
          <w:tcPr>
            <w:tcW w:w="1080" w:type="dxa"/>
          </w:tcPr>
          <w:p w14:paraId="5C26EDE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Batang" w:hAnsi="Arial" w:hint="eastAsia"/>
                <w:sz w:val="18"/>
                <w:lang w:eastAsia="ko-KR"/>
              </w:rPr>
              <w:t>i</w:t>
            </w:r>
            <w:r w:rsidRPr="0037503F">
              <w:rPr>
                <w:rFonts w:ascii="Arial" w:eastAsia="Batang" w:hAnsi="Arial"/>
                <w:sz w:val="18"/>
                <w:lang w:eastAsia="ko-KR"/>
              </w:rPr>
              <w:t>gnore</w:t>
            </w:r>
          </w:p>
        </w:tc>
      </w:tr>
      <w:tr w:rsidR="0037503F" w:rsidRPr="0037503F" w14:paraId="1D7BE420" w14:textId="77777777" w:rsidTr="00643946">
        <w:tc>
          <w:tcPr>
            <w:tcW w:w="2160" w:type="dxa"/>
          </w:tcPr>
          <w:p w14:paraId="7FD25BE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proofErr w:type="spellStart"/>
            <w:r w:rsidRPr="0037503F">
              <w:rPr>
                <w:rFonts w:ascii="Arial" w:eastAsia="Times New Roman" w:hAnsi="Arial" w:cs="Arial"/>
                <w:b/>
                <w:sz w:val="18"/>
                <w:lang w:eastAsia="ko-KR"/>
              </w:rPr>
              <w:t>Uu</w:t>
            </w:r>
            <w:proofErr w:type="spellEnd"/>
            <w:r w:rsidRPr="0037503F">
              <w:rPr>
                <w:rFonts w:ascii="Arial" w:eastAsia="Times New Roman" w:hAnsi="Arial" w:cs="Arial"/>
                <w:b/>
                <w:sz w:val="18"/>
                <w:lang w:eastAsia="ko-KR"/>
              </w:rPr>
              <w:t xml:space="preserve"> RLC Channel </w:t>
            </w:r>
            <w:r w:rsidRPr="0037503F">
              <w:rPr>
                <w:rFonts w:ascii="Arial" w:eastAsia="Times New Roman" w:hAnsi="Arial" w:cs="Arial"/>
                <w:b/>
                <w:sz w:val="18"/>
                <w:lang w:eastAsia="ko-KR"/>
              </w:rPr>
              <w:lastRenderedPageBreak/>
              <w:t>Setup List</w:t>
            </w:r>
          </w:p>
        </w:tc>
        <w:tc>
          <w:tcPr>
            <w:tcW w:w="1080" w:type="dxa"/>
          </w:tcPr>
          <w:p w14:paraId="441BE4F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D2C895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309E8B4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D5107C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38A3CB2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7EB5BF6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ignore</w:t>
            </w:r>
          </w:p>
        </w:tc>
      </w:tr>
      <w:tr w:rsidR="0037503F" w:rsidRPr="0037503F" w14:paraId="5A7B2BEE" w14:textId="77777777" w:rsidTr="00643946">
        <w:tc>
          <w:tcPr>
            <w:tcW w:w="2160" w:type="dxa"/>
          </w:tcPr>
          <w:p w14:paraId="34EB6B1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</w:t>
            </w:r>
            <w:proofErr w:type="spellStart"/>
            <w:r w:rsidRPr="0037503F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Uu</w:t>
            </w:r>
            <w:proofErr w:type="spellEnd"/>
            <w:r w:rsidRPr="0037503F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 xml:space="preserve"> RLC Channel Setup Item IEs</w:t>
            </w:r>
          </w:p>
        </w:tc>
        <w:tc>
          <w:tcPr>
            <w:tcW w:w="1080" w:type="dxa"/>
          </w:tcPr>
          <w:p w14:paraId="4677B4B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95D5B4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&lt;</w:t>
            </w:r>
            <w:proofErr w:type="spellStart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maxnoofUuRLCChannels</w:t>
            </w:r>
            <w:proofErr w:type="spellEnd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0D846BF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2C2FD30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41BE9E2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48C5773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37503F" w:rsidRPr="0037503F" w14:paraId="3827296C" w14:textId="77777777" w:rsidTr="00643946">
        <w:tc>
          <w:tcPr>
            <w:tcW w:w="2160" w:type="dxa"/>
          </w:tcPr>
          <w:p w14:paraId="4251371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&gt;&gt;</w:t>
            </w:r>
            <w:proofErr w:type="spellStart"/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Uu</w:t>
            </w:r>
            <w:proofErr w:type="spellEnd"/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 xml:space="preserve"> RLC Channel ID</w:t>
            </w:r>
          </w:p>
        </w:tc>
        <w:tc>
          <w:tcPr>
            <w:tcW w:w="1080" w:type="dxa"/>
          </w:tcPr>
          <w:p w14:paraId="40BAF08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5EA9507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080C9A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9.3.1.266</w:t>
            </w:r>
          </w:p>
        </w:tc>
        <w:tc>
          <w:tcPr>
            <w:tcW w:w="1728" w:type="dxa"/>
          </w:tcPr>
          <w:p w14:paraId="07C434F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0D312E9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2D5338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37503F" w:rsidRPr="0037503F" w14:paraId="578E40E6" w14:textId="77777777" w:rsidTr="00643946">
        <w:tc>
          <w:tcPr>
            <w:tcW w:w="2160" w:type="dxa"/>
          </w:tcPr>
          <w:p w14:paraId="516CEA7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proofErr w:type="spellStart"/>
            <w:r w:rsidRPr="0037503F">
              <w:rPr>
                <w:rFonts w:ascii="Arial" w:eastAsia="Times New Roman" w:hAnsi="Arial" w:cs="Arial"/>
                <w:b/>
                <w:sz w:val="18"/>
                <w:lang w:eastAsia="ko-KR"/>
              </w:rPr>
              <w:t>Uu</w:t>
            </w:r>
            <w:proofErr w:type="spellEnd"/>
            <w:r w:rsidRPr="0037503F">
              <w:rPr>
                <w:rFonts w:ascii="Arial" w:eastAsia="Times New Roman" w:hAnsi="Arial" w:cs="Arial"/>
                <w:b/>
                <w:sz w:val="18"/>
                <w:lang w:eastAsia="ko-KR"/>
              </w:rPr>
              <w:t xml:space="preserve"> RLC Channel Failed to be Setup List</w:t>
            </w:r>
          </w:p>
        </w:tc>
        <w:tc>
          <w:tcPr>
            <w:tcW w:w="1080" w:type="dxa"/>
          </w:tcPr>
          <w:p w14:paraId="5A6C26C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218A60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06A6B03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3C3EF8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4EC7DC1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6452CCF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ignore</w:t>
            </w:r>
          </w:p>
        </w:tc>
      </w:tr>
      <w:tr w:rsidR="0037503F" w:rsidRPr="0037503F" w14:paraId="542078C7" w14:textId="77777777" w:rsidTr="00643946">
        <w:tc>
          <w:tcPr>
            <w:tcW w:w="2160" w:type="dxa"/>
          </w:tcPr>
          <w:p w14:paraId="075CAC9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</w:t>
            </w:r>
            <w:proofErr w:type="spellStart"/>
            <w:r w:rsidRPr="0037503F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Uu</w:t>
            </w:r>
            <w:proofErr w:type="spellEnd"/>
            <w:r w:rsidRPr="0037503F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 xml:space="preserve"> RLC Channel Failed to be Setup Item IEs</w:t>
            </w:r>
          </w:p>
        </w:tc>
        <w:tc>
          <w:tcPr>
            <w:tcW w:w="1080" w:type="dxa"/>
          </w:tcPr>
          <w:p w14:paraId="0956126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60D6C7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&lt;</w:t>
            </w:r>
            <w:proofErr w:type="spellStart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maxnoofUuRLCChannels</w:t>
            </w:r>
            <w:proofErr w:type="spellEnd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0C07B42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1E98081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497B9A8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25E4C32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37503F" w:rsidRPr="0037503F" w14:paraId="22D01A62" w14:textId="77777777" w:rsidTr="00643946">
        <w:tc>
          <w:tcPr>
            <w:tcW w:w="2160" w:type="dxa"/>
          </w:tcPr>
          <w:p w14:paraId="7CC6458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&gt;&gt;</w:t>
            </w:r>
            <w:proofErr w:type="spellStart"/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Uu</w:t>
            </w:r>
            <w:proofErr w:type="spellEnd"/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 xml:space="preserve"> RLC Channel ID</w:t>
            </w:r>
          </w:p>
        </w:tc>
        <w:tc>
          <w:tcPr>
            <w:tcW w:w="1080" w:type="dxa"/>
          </w:tcPr>
          <w:p w14:paraId="5D673B9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5C65019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9F9F3F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9.3.1.266</w:t>
            </w:r>
          </w:p>
        </w:tc>
        <w:tc>
          <w:tcPr>
            <w:tcW w:w="1728" w:type="dxa"/>
          </w:tcPr>
          <w:p w14:paraId="7512025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4EF147E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19606A0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37503F" w:rsidRPr="0037503F" w14:paraId="417EA685" w14:textId="77777777" w:rsidTr="00643946">
        <w:tc>
          <w:tcPr>
            <w:tcW w:w="2160" w:type="dxa"/>
          </w:tcPr>
          <w:p w14:paraId="2490EFE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675043A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0D3FB27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FAD2D9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lang w:eastAsia="zh-CN"/>
              </w:rPr>
              <w:t>9.3.1.2</w:t>
            </w:r>
          </w:p>
        </w:tc>
        <w:tc>
          <w:tcPr>
            <w:tcW w:w="1728" w:type="dxa"/>
          </w:tcPr>
          <w:p w14:paraId="11BA7E2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3A85790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2D80CE7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37503F" w:rsidRPr="0037503F" w14:paraId="0E334C0E" w14:textId="77777777" w:rsidTr="00643946">
        <w:tc>
          <w:tcPr>
            <w:tcW w:w="2160" w:type="dxa"/>
          </w:tcPr>
          <w:p w14:paraId="32C701A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proofErr w:type="spellStart"/>
            <w:r w:rsidRPr="0037503F">
              <w:rPr>
                <w:rFonts w:ascii="Arial" w:eastAsia="Times New Roman" w:hAnsi="Arial" w:cs="Arial"/>
                <w:b/>
                <w:sz w:val="18"/>
                <w:lang w:eastAsia="ko-KR"/>
              </w:rPr>
              <w:t>Uu</w:t>
            </w:r>
            <w:proofErr w:type="spellEnd"/>
            <w:r w:rsidRPr="0037503F">
              <w:rPr>
                <w:rFonts w:ascii="Arial" w:eastAsia="Times New Roman" w:hAnsi="Arial" w:cs="Arial"/>
                <w:b/>
                <w:sz w:val="18"/>
                <w:lang w:eastAsia="ko-KR"/>
              </w:rPr>
              <w:t xml:space="preserve"> RLC Channel Modified List</w:t>
            </w:r>
          </w:p>
        </w:tc>
        <w:tc>
          <w:tcPr>
            <w:tcW w:w="1080" w:type="dxa"/>
          </w:tcPr>
          <w:p w14:paraId="179631A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7FB243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78AA12D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2FA0FA6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4DB2FB7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6666BB7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ignore</w:t>
            </w:r>
          </w:p>
        </w:tc>
      </w:tr>
      <w:tr w:rsidR="0037503F" w:rsidRPr="0037503F" w14:paraId="2E1DB44E" w14:textId="77777777" w:rsidTr="00643946">
        <w:tc>
          <w:tcPr>
            <w:tcW w:w="2160" w:type="dxa"/>
          </w:tcPr>
          <w:p w14:paraId="60F97DE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</w:t>
            </w:r>
            <w:proofErr w:type="spellStart"/>
            <w:r w:rsidRPr="0037503F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Uu</w:t>
            </w:r>
            <w:proofErr w:type="spellEnd"/>
            <w:r w:rsidRPr="0037503F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 xml:space="preserve"> RLC Channel Modified Item IEs</w:t>
            </w:r>
          </w:p>
        </w:tc>
        <w:tc>
          <w:tcPr>
            <w:tcW w:w="1080" w:type="dxa"/>
          </w:tcPr>
          <w:p w14:paraId="5E60692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3ADD8C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&lt;</w:t>
            </w:r>
            <w:proofErr w:type="spellStart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maxnoofUuRLCChannels</w:t>
            </w:r>
            <w:proofErr w:type="spellEnd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2F62103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6014606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08C3FEA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620D2A5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37503F" w:rsidRPr="0037503F" w14:paraId="7D470E8B" w14:textId="77777777" w:rsidTr="00643946">
        <w:tc>
          <w:tcPr>
            <w:tcW w:w="2160" w:type="dxa"/>
          </w:tcPr>
          <w:p w14:paraId="449ADB5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&gt;&gt;</w:t>
            </w:r>
            <w:proofErr w:type="spellStart"/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Uu</w:t>
            </w:r>
            <w:proofErr w:type="spellEnd"/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 xml:space="preserve"> RLC Channel ID</w:t>
            </w:r>
          </w:p>
        </w:tc>
        <w:tc>
          <w:tcPr>
            <w:tcW w:w="1080" w:type="dxa"/>
          </w:tcPr>
          <w:p w14:paraId="03DE867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0AD9F4A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68B679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9.3.1.266</w:t>
            </w:r>
          </w:p>
        </w:tc>
        <w:tc>
          <w:tcPr>
            <w:tcW w:w="1728" w:type="dxa"/>
          </w:tcPr>
          <w:p w14:paraId="0D11B2D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7B05E72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2C8173D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37503F" w:rsidRPr="0037503F" w14:paraId="11BCF98F" w14:textId="77777777" w:rsidTr="00643946">
        <w:tc>
          <w:tcPr>
            <w:tcW w:w="2160" w:type="dxa"/>
          </w:tcPr>
          <w:p w14:paraId="2A05F73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proofErr w:type="spellStart"/>
            <w:r w:rsidRPr="0037503F">
              <w:rPr>
                <w:rFonts w:ascii="Arial" w:eastAsia="Times New Roman" w:hAnsi="Arial" w:cs="Arial"/>
                <w:b/>
                <w:sz w:val="18"/>
                <w:lang w:eastAsia="ko-KR"/>
              </w:rPr>
              <w:t>Uu</w:t>
            </w:r>
            <w:proofErr w:type="spellEnd"/>
            <w:r w:rsidRPr="0037503F">
              <w:rPr>
                <w:rFonts w:ascii="Arial" w:eastAsia="Times New Roman" w:hAnsi="Arial" w:cs="Arial"/>
                <w:b/>
                <w:sz w:val="18"/>
                <w:lang w:eastAsia="ko-KR"/>
              </w:rPr>
              <w:t xml:space="preserve"> RLC Channel Failed to be Modified List</w:t>
            </w:r>
          </w:p>
        </w:tc>
        <w:tc>
          <w:tcPr>
            <w:tcW w:w="1080" w:type="dxa"/>
          </w:tcPr>
          <w:p w14:paraId="41E9B14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D41CDE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2084CEB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21FC0ED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5DD304D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036D435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ignore</w:t>
            </w:r>
          </w:p>
        </w:tc>
      </w:tr>
      <w:tr w:rsidR="0037503F" w:rsidRPr="0037503F" w14:paraId="74BD7046" w14:textId="77777777" w:rsidTr="00643946">
        <w:tc>
          <w:tcPr>
            <w:tcW w:w="2160" w:type="dxa"/>
          </w:tcPr>
          <w:p w14:paraId="19BEA91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</w:t>
            </w:r>
            <w:proofErr w:type="spellStart"/>
            <w:r w:rsidRPr="0037503F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Uu</w:t>
            </w:r>
            <w:proofErr w:type="spellEnd"/>
            <w:r w:rsidRPr="0037503F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 xml:space="preserve"> RLC Channel Failed to be Modified Item IEs</w:t>
            </w:r>
          </w:p>
        </w:tc>
        <w:tc>
          <w:tcPr>
            <w:tcW w:w="1080" w:type="dxa"/>
          </w:tcPr>
          <w:p w14:paraId="4269651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057203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&lt;</w:t>
            </w:r>
            <w:proofErr w:type="spellStart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maxnoofUuRLCChannels</w:t>
            </w:r>
            <w:proofErr w:type="spellEnd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097C563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204739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7FD2579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43782F5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37503F" w:rsidRPr="0037503F" w14:paraId="027F9C65" w14:textId="77777777" w:rsidTr="00643946">
        <w:tc>
          <w:tcPr>
            <w:tcW w:w="2160" w:type="dxa"/>
          </w:tcPr>
          <w:p w14:paraId="228932C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&gt;&gt;</w:t>
            </w:r>
            <w:proofErr w:type="spellStart"/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Uu</w:t>
            </w:r>
            <w:proofErr w:type="spellEnd"/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 xml:space="preserve"> RLC Channel ID</w:t>
            </w:r>
          </w:p>
        </w:tc>
        <w:tc>
          <w:tcPr>
            <w:tcW w:w="1080" w:type="dxa"/>
          </w:tcPr>
          <w:p w14:paraId="046EC89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2912858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6994DC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9.3.1.266</w:t>
            </w:r>
          </w:p>
        </w:tc>
        <w:tc>
          <w:tcPr>
            <w:tcW w:w="1728" w:type="dxa"/>
          </w:tcPr>
          <w:p w14:paraId="0248CA6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3D8A348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7A0DE7B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37503F" w:rsidRPr="0037503F" w14:paraId="7EBF3546" w14:textId="77777777" w:rsidTr="00643946">
        <w:tc>
          <w:tcPr>
            <w:tcW w:w="2160" w:type="dxa"/>
          </w:tcPr>
          <w:p w14:paraId="749F8FA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2856E60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28C30B0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D8B1B1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lang w:eastAsia="zh-CN"/>
              </w:rPr>
              <w:t>9.3.1.2</w:t>
            </w:r>
          </w:p>
        </w:tc>
        <w:tc>
          <w:tcPr>
            <w:tcW w:w="1728" w:type="dxa"/>
          </w:tcPr>
          <w:p w14:paraId="3C9BB58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3C90946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119AE7E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37503F" w:rsidRPr="0037503F" w14:paraId="1212BA94" w14:textId="77777777" w:rsidTr="00643946">
        <w:tc>
          <w:tcPr>
            <w:tcW w:w="2160" w:type="dxa"/>
          </w:tcPr>
          <w:p w14:paraId="086BACA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sz w:val="18"/>
                <w:lang w:eastAsia="ko-KR"/>
              </w:rPr>
              <w:t>PC5 RLC Channel Setup List</w:t>
            </w:r>
          </w:p>
        </w:tc>
        <w:tc>
          <w:tcPr>
            <w:tcW w:w="1080" w:type="dxa"/>
          </w:tcPr>
          <w:p w14:paraId="25CB3DA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1086E2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3B77BDF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7BC0869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3F8924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1210301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ignore</w:t>
            </w:r>
          </w:p>
        </w:tc>
      </w:tr>
      <w:tr w:rsidR="0037503F" w:rsidRPr="0037503F" w14:paraId="5BFAAADE" w14:textId="77777777" w:rsidTr="00643946">
        <w:tc>
          <w:tcPr>
            <w:tcW w:w="2160" w:type="dxa"/>
          </w:tcPr>
          <w:p w14:paraId="738C84C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&gt;PC5 RLC Channel Setup Item IEs</w:t>
            </w:r>
          </w:p>
        </w:tc>
        <w:tc>
          <w:tcPr>
            <w:tcW w:w="1080" w:type="dxa"/>
          </w:tcPr>
          <w:p w14:paraId="70CE84E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DCE98F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&lt;maxnoofPC5RLCChannels&gt;</w:t>
            </w:r>
          </w:p>
        </w:tc>
        <w:tc>
          <w:tcPr>
            <w:tcW w:w="1512" w:type="dxa"/>
          </w:tcPr>
          <w:p w14:paraId="39CF3B5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E24128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8E7BF6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5DA69DA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37503F" w:rsidRPr="0037503F" w14:paraId="5BFD3079" w14:textId="77777777" w:rsidTr="00643946">
        <w:tc>
          <w:tcPr>
            <w:tcW w:w="2160" w:type="dxa"/>
          </w:tcPr>
          <w:p w14:paraId="3A79DE0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&gt;&gt;PC5 RLC Channel I</w:t>
            </w:r>
            <w:r w:rsidRPr="0037503F">
              <w:rPr>
                <w:rFonts w:ascii="Arial" w:eastAsia="Times New Roman" w:hAnsi="Arial" w:cs="Arial" w:hint="eastAsia"/>
                <w:sz w:val="18"/>
                <w:lang w:eastAsia="ko-KR"/>
              </w:rPr>
              <w:t>D</w:t>
            </w:r>
          </w:p>
        </w:tc>
        <w:tc>
          <w:tcPr>
            <w:tcW w:w="1080" w:type="dxa"/>
          </w:tcPr>
          <w:p w14:paraId="7047115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717171A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820EF5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9.3.1.265</w:t>
            </w:r>
          </w:p>
        </w:tc>
        <w:tc>
          <w:tcPr>
            <w:tcW w:w="1728" w:type="dxa"/>
          </w:tcPr>
          <w:p w14:paraId="128B1CA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7DD6D4A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35AA293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37503F" w:rsidRPr="0037503F" w14:paraId="79D8923F" w14:textId="77777777" w:rsidTr="00643946">
        <w:tc>
          <w:tcPr>
            <w:tcW w:w="2160" w:type="dxa"/>
          </w:tcPr>
          <w:p w14:paraId="1B3982F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&gt;&gt;Remote UE Local ID</w:t>
            </w:r>
          </w:p>
        </w:tc>
        <w:tc>
          <w:tcPr>
            <w:tcW w:w="1080" w:type="dxa"/>
          </w:tcPr>
          <w:p w14:paraId="08617AD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1EB19C4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EC4853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9.3.1.267</w:t>
            </w:r>
          </w:p>
        </w:tc>
        <w:tc>
          <w:tcPr>
            <w:tcW w:w="1728" w:type="dxa"/>
          </w:tcPr>
          <w:p w14:paraId="7438594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30C552F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1D0C3EF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37503F" w:rsidRPr="0037503F" w14:paraId="37EA3858" w14:textId="77777777" w:rsidTr="00643946">
        <w:tc>
          <w:tcPr>
            <w:tcW w:w="2160" w:type="dxa"/>
          </w:tcPr>
          <w:p w14:paraId="046F792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lang w:eastAsia="ko-KR"/>
              </w:rPr>
              <w:t>&gt;&gt;Peer UE ID</w:t>
            </w:r>
          </w:p>
        </w:tc>
        <w:tc>
          <w:tcPr>
            <w:tcW w:w="1080" w:type="dxa"/>
          </w:tcPr>
          <w:p w14:paraId="4387367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35414BA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4FFDFA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BIT STRING (</w:t>
            </w:r>
            <w:proofErr w:type="gramStart"/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SIZE(</w:t>
            </w:r>
            <w:proofErr w:type="gramEnd"/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24))</w:t>
            </w:r>
          </w:p>
        </w:tc>
        <w:tc>
          <w:tcPr>
            <w:tcW w:w="1728" w:type="dxa"/>
          </w:tcPr>
          <w:p w14:paraId="07347E1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Corresponds to the L2 ID of the parent UE or child UE in Multi-hop relay communication.</w:t>
            </w:r>
          </w:p>
          <w:p w14:paraId="03D5D91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37503F">
              <w:rPr>
                <w:rFonts w:ascii="Arial" w:hAnsi="Arial" w:cs="Arial" w:hint="eastAsia"/>
                <w:sz w:val="18"/>
                <w:lang w:eastAsia="zh-CN"/>
              </w:rPr>
              <w:t xml:space="preserve">This IE is included if </w:t>
            </w:r>
            <w:r w:rsidRPr="0037503F">
              <w:rPr>
                <w:rFonts w:ascii="Arial" w:hAnsi="Arial" w:cs="Arial"/>
                <w:sz w:val="18"/>
                <w:lang w:eastAsia="zh-CN"/>
              </w:rPr>
              <w:t>the gNB-CU UE F1AP ID and gNB-DU UE F1AP ID are associated with</w:t>
            </w:r>
            <w:r w:rsidRPr="0037503F">
              <w:rPr>
                <w:rFonts w:ascii="Arial" w:hAnsi="Arial" w:cs="Arial" w:hint="eastAsia"/>
                <w:sz w:val="18"/>
                <w:lang w:eastAsia="zh-CN"/>
              </w:rPr>
              <w:t xml:space="preserve"> a </w:t>
            </w:r>
            <w:r w:rsidRPr="0037503F">
              <w:rPr>
                <w:rFonts w:ascii="Arial" w:hAnsi="Arial" w:cs="Arial"/>
                <w:sz w:val="18"/>
                <w:lang w:eastAsia="zh-CN"/>
              </w:rPr>
              <w:t>L2 U2N Relay UE</w:t>
            </w:r>
            <w:r w:rsidRPr="0037503F">
              <w:rPr>
                <w:rFonts w:ascii="Arial" w:hAnsi="Arial" w:cs="Arial" w:hint="eastAsia"/>
                <w:sz w:val="18"/>
                <w:lang w:eastAsia="zh-CN"/>
              </w:rPr>
              <w:t xml:space="preserve"> in Multi-hop</w:t>
            </w:r>
            <w:r w:rsidRPr="0037503F">
              <w:rPr>
                <w:rFonts w:ascii="Arial" w:hAnsi="Arial" w:cs="Arial"/>
                <w:sz w:val="18"/>
                <w:lang w:eastAsia="zh-CN"/>
              </w:rPr>
              <w:t xml:space="preserve"> relay communication</w:t>
            </w:r>
            <w:r w:rsidRPr="0037503F">
              <w:rPr>
                <w:rFonts w:ascii="Arial" w:hAnsi="Arial" w:cs="Arial" w:hint="eastAsia"/>
                <w:sz w:val="18"/>
                <w:lang w:eastAsia="zh-CN"/>
              </w:rPr>
              <w:t>.</w:t>
            </w:r>
          </w:p>
          <w:p w14:paraId="3DF67C6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hAnsi="Arial" w:cs="Arial" w:hint="eastAsia"/>
                <w:sz w:val="18"/>
                <w:lang w:eastAsia="zh-CN"/>
              </w:rPr>
              <w:t>T</w:t>
            </w:r>
            <w:r w:rsidRPr="0037503F">
              <w:rPr>
                <w:rFonts w:ascii="Arial" w:hAnsi="Arial" w:cs="Arial"/>
                <w:sz w:val="18"/>
                <w:lang w:eastAsia="zh-CN"/>
              </w:rPr>
              <w:t xml:space="preserve">his IE is ignored if the </w:t>
            </w:r>
            <w:r w:rsidRPr="0037503F">
              <w:rPr>
                <w:rFonts w:ascii="Arial" w:eastAsia="Batang" w:hAnsi="Arial"/>
                <w:i/>
                <w:sz w:val="18"/>
                <w:lang w:eastAsia="ko-KR"/>
              </w:rPr>
              <w:t>Remote UE Local ID</w:t>
            </w:r>
            <w:r w:rsidRPr="0037503F">
              <w:rPr>
                <w:rFonts w:ascii="Arial" w:eastAsia="Batang" w:hAnsi="Arial"/>
                <w:sz w:val="18"/>
                <w:lang w:eastAsia="ko-KR"/>
              </w:rPr>
              <w:t xml:space="preserve"> IE is present.</w:t>
            </w:r>
          </w:p>
        </w:tc>
        <w:tc>
          <w:tcPr>
            <w:tcW w:w="1080" w:type="dxa"/>
          </w:tcPr>
          <w:p w14:paraId="340E8F7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37503F">
              <w:rPr>
                <w:rFonts w:ascii="Arial" w:hAnsi="Arial" w:hint="eastAsia"/>
                <w:sz w:val="18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 w14:paraId="2DA1EC1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Batang" w:hAnsi="Arial" w:hint="eastAsia"/>
                <w:sz w:val="18"/>
                <w:lang w:eastAsia="ko-KR"/>
              </w:rPr>
              <w:t>reject</w:t>
            </w:r>
          </w:p>
        </w:tc>
      </w:tr>
      <w:tr w:rsidR="0037503F" w:rsidRPr="0037503F" w14:paraId="5087E8A3" w14:textId="77777777" w:rsidTr="00643946">
        <w:tc>
          <w:tcPr>
            <w:tcW w:w="2160" w:type="dxa"/>
          </w:tcPr>
          <w:p w14:paraId="2F805E9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sz w:val="18"/>
                <w:lang w:eastAsia="ko-KR"/>
              </w:rPr>
              <w:t>PC5 RLC Channel Failed to be Setup List</w:t>
            </w:r>
          </w:p>
        </w:tc>
        <w:tc>
          <w:tcPr>
            <w:tcW w:w="1080" w:type="dxa"/>
          </w:tcPr>
          <w:p w14:paraId="6AB9796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874621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53E463E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7BDA44D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7F8F48A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36E37EE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ignore</w:t>
            </w:r>
          </w:p>
        </w:tc>
      </w:tr>
      <w:tr w:rsidR="0037503F" w:rsidRPr="0037503F" w14:paraId="620E70F8" w14:textId="77777777" w:rsidTr="00643946">
        <w:tc>
          <w:tcPr>
            <w:tcW w:w="2160" w:type="dxa"/>
          </w:tcPr>
          <w:p w14:paraId="08F4A01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lastRenderedPageBreak/>
              <w:t>&gt;PC5 RLC Channel Failed to be Setup Item IEs</w:t>
            </w:r>
          </w:p>
        </w:tc>
        <w:tc>
          <w:tcPr>
            <w:tcW w:w="1080" w:type="dxa"/>
          </w:tcPr>
          <w:p w14:paraId="2BAD606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5581A0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&lt;maxnoofPC5RLCChannels&gt;</w:t>
            </w:r>
          </w:p>
        </w:tc>
        <w:tc>
          <w:tcPr>
            <w:tcW w:w="1512" w:type="dxa"/>
          </w:tcPr>
          <w:p w14:paraId="0FEC14E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6EEAB3E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3D0400B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5D9CC3B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37503F" w:rsidRPr="0037503F" w14:paraId="2D802E4B" w14:textId="77777777" w:rsidTr="00643946">
        <w:tc>
          <w:tcPr>
            <w:tcW w:w="2160" w:type="dxa"/>
          </w:tcPr>
          <w:p w14:paraId="5F10BA3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&gt;&gt;PC5 RLC Channel I</w:t>
            </w:r>
            <w:r w:rsidRPr="0037503F">
              <w:rPr>
                <w:rFonts w:ascii="Arial" w:eastAsia="Times New Roman" w:hAnsi="Arial" w:cs="Arial" w:hint="eastAsia"/>
                <w:sz w:val="18"/>
                <w:lang w:eastAsia="ko-KR"/>
              </w:rPr>
              <w:t>D</w:t>
            </w:r>
          </w:p>
        </w:tc>
        <w:tc>
          <w:tcPr>
            <w:tcW w:w="1080" w:type="dxa"/>
          </w:tcPr>
          <w:p w14:paraId="1FC51EA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6835055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51AC84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9.3.1.265</w:t>
            </w:r>
          </w:p>
        </w:tc>
        <w:tc>
          <w:tcPr>
            <w:tcW w:w="1728" w:type="dxa"/>
          </w:tcPr>
          <w:p w14:paraId="7F8308D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60F6016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58A0D7B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37503F" w:rsidRPr="0037503F" w14:paraId="5247DCAC" w14:textId="77777777" w:rsidTr="00643946">
        <w:tc>
          <w:tcPr>
            <w:tcW w:w="2160" w:type="dxa"/>
          </w:tcPr>
          <w:p w14:paraId="297CD08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&gt;&gt;Remote UE Local ID</w:t>
            </w:r>
          </w:p>
        </w:tc>
        <w:tc>
          <w:tcPr>
            <w:tcW w:w="1080" w:type="dxa"/>
          </w:tcPr>
          <w:p w14:paraId="3458D0B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4E4BD81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EAED65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9.3.1.267</w:t>
            </w:r>
          </w:p>
        </w:tc>
        <w:tc>
          <w:tcPr>
            <w:tcW w:w="1728" w:type="dxa"/>
          </w:tcPr>
          <w:p w14:paraId="24624AA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69D6001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51CD768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37503F" w:rsidRPr="0037503F" w14:paraId="2601B5C3" w14:textId="77777777" w:rsidTr="00643946">
        <w:tc>
          <w:tcPr>
            <w:tcW w:w="2160" w:type="dxa"/>
          </w:tcPr>
          <w:p w14:paraId="29E999F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01C4464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61C9492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207D62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lang w:eastAsia="zh-CN"/>
              </w:rPr>
              <w:t>9.3.1.2</w:t>
            </w:r>
          </w:p>
        </w:tc>
        <w:tc>
          <w:tcPr>
            <w:tcW w:w="1728" w:type="dxa"/>
          </w:tcPr>
          <w:p w14:paraId="01AE77A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1D2FDB1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4FF5DBE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37503F" w:rsidRPr="0037503F" w14:paraId="093F5EC6" w14:textId="77777777" w:rsidTr="00643946">
        <w:tc>
          <w:tcPr>
            <w:tcW w:w="2160" w:type="dxa"/>
          </w:tcPr>
          <w:p w14:paraId="2AA6BDF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lang w:eastAsia="ko-KR"/>
              </w:rPr>
              <w:t>&gt;&gt;Peer UE ID</w:t>
            </w:r>
          </w:p>
        </w:tc>
        <w:tc>
          <w:tcPr>
            <w:tcW w:w="1080" w:type="dxa"/>
          </w:tcPr>
          <w:p w14:paraId="59D1F16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6626423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4C6733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BIT STRING (</w:t>
            </w:r>
            <w:proofErr w:type="gramStart"/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SIZE(</w:t>
            </w:r>
            <w:proofErr w:type="gramEnd"/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24))</w:t>
            </w:r>
          </w:p>
        </w:tc>
        <w:tc>
          <w:tcPr>
            <w:tcW w:w="1728" w:type="dxa"/>
          </w:tcPr>
          <w:p w14:paraId="2C3E28B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Corresponds to the L2 ID of the parent UE or child UE in Multi-hop relay communication.</w:t>
            </w:r>
          </w:p>
          <w:p w14:paraId="67ADEA3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37503F">
              <w:rPr>
                <w:rFonts w:ascii="Arial" w:hAnsi="Arial" w:cs="Arial" w:hint="eastAsia"/>
                <w:sz w:val="18"/>
                <w:lang w:eastAsia="zh-CN"/>
              </w:rPr>
              <w:t xml:space="preserve">This IE is included if </w:t>
            </w:r>
            <w:r w:rsidRPr="0037503F">
              <w:rPr>
                <w:rFonts w:ascii="Arial" w:hAnsi="Arial" w:cs="Arial"/>
                <w:sz w:val="18"/>
                <w:lang w:eastAsia="zh-CN"/>
              </w:rPr>
              <w:t>the gNB-CU UE F1AP ID and gNB-DU UE F1AP ID are associated with</w:t>
            </w:r>
            <w:r w:rsidRPr="0037503F">
              <w:rPr>
                <w:rFonts w:ascii="Arial" w:hAnsi="Arial" w:cs="Arial" w:hint="eastAsia"/>
                <w:sz w:val="18"/>
                <w:lang w:eastAsia="zh-CN"/>
              </w:rPr>
              <w:t xml:space="preserve"> a </w:t>
            </w:r>
            <w:r w:rsidRPr="0037503F">
              <w:rPr>
                <w:rFonts w:ascii="Arial" w:hAnsi="Arial" w:cs="Arial"/>
                <w:sz w:val="18"/>
                <w:lang w:eastAsia="zh-CN"/>
              </w:rPr>
              <w:t>L2 U2N Relay UE</w:t>
            </w:r>
            <w:r w:rsidRPr="0037503F">
              <w:rPr>
                <w:rFonts w:ascii="Arial" w:hAnsi="Arial" w:cs="Arial" w:hint="eastAsia"/>
                <w:sz w:val="18"/>
                <w:lang w:eastAsia="zh-CN"/>
              </w:rPr>
              <w:t xml:space="preserve"> in Multi-hop</w:t>
            </w:r>
            <w:r w:rsidRPr="0037503F">
              <w:rPr>
                <w:rFonts w:ascii="Arial" w:hAnsi="Arial" w:cs="Arial"/>
                <w:sz w:val="18"/>
                <w:lang w:eastAsia="zh-CN"/>
              </w:rPr>
              <w:t xml:space="preserve"> relay communication</w:t>
            </w:r>
            <w:r w:rsidRPr="0037503F">
              <w:rPr>
                <w:rFonts w:ascii="Arial" w:hAnsi="Arial" w:cs="Arial" w:hint="eastAsia"/>
                <w:sz w:val="18"/>
                <w:lang w:eastAsia="zh-CN"/>
              </w:rPr>
              <w:t>.</w:t>
            </w:r>
          </w:p>
          <w:p w14:paraId="15FF677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hAnsi="Arial" w:cs="Arial" w:hint="eastAsia"/>
                <w:sz w:val="18"/>
                <w:lang w:eastAsia="zh-CN"/>
              </w:rPr>
              <w:t>T</w:t>
            </w:r>
            <w:r w:rsidRPr="0037503F">
              <w:rPr>
                <w:rFonts w:ascii="Arial" w:hAnsi="Arial" w:cs="Arial"/>
                <w:sz w:val="18"/>
                <w:lang w:eastAsia="zh-CN"/>
              </w:rPr>
              <w:t xml:space="preserve">his IE is ignored if the </w:t>
            </w:r>
            <w:r w:rsidRPr="0037503F">
              <w:rPr>
                <w:rFonts w:ascii="Arial" w:eastAsia="Batang" w:hAnsi="Arial"/>
                <w:i/>
                <w:sz w:val="18"/>
                <w:lang w:eastAsia="ko-KR"/>
              </w:rPr>
              <w:t>Remote UE Local ID</w:t>
            </w:r>
            <w:r w:rsidRPr="0037503F">
              <w:rPr>
                <w:rFonts w:ascii="Arial" w:eastAsia="Batang" w:hAnsi="Arial"/>
                <w:sz w:val="18"/>
                <w:lang w:eastAsia="ko-KR"/>
              </w:rPr>
              <w:t xml:space="preserve"> IE is present.</w:t>
            </w:r>
          </w:p>
        </w:tc>
        <w:tc>
          <w:tcPr>
            <w:tcW w:w="1080" w:type="dxa"/>
          </w:tcPr>
          <w:p w14:paraId="023058F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13D2637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Batang" w:hAnsi="Arial" w:hint="eastAsia"/>
                <w:sz w:val="18"/>
                <w:lang w:eastAsia="ko-KR"/>
              </w:rPr>
              <w:t>reject</w:t>
            </w:r>
          </w:p>
        </w:tc>
      </w:tr>
      <w:tr w:rsidR="0037503F" w:rsidRPr="0037503F" w14:paraId="1F2258A8" w14:textId="77777777" w:rsidTr="00643946">
        <w:tc>
          <w:tcPr>
            <w:tcW w:w="2160" w:type="dxa"/>
          </w:tcPr>
          <w:p w14:paraId="5F238A6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sz w:val="18"/>
                <w:lang w:eastAsia="ko-KR"/>
              </w:rPr>
              <w:t>PC5 RLC Channel Modified List</w:t>
            </w:r>
          </w:p>
        </w:tc>
        <w:tc>
          <w:tcPr>
            <w:tcW w:w="1080" w:type="dxa"/>
          </w:tcPr>
          <w:p w14:paraId="71824FC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F3BCA3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23C9143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74196E5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0EAA590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3825D9D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ignore</w:t>
            </w:r>
          </w:p>
        </w:tc>
      </w:tr>
      <w:tr w:rsidR="0037503F" w:rsidRPr="0037503F" w14:paraId="4325FA6F" w14:textId="77777777" w:rsidTr="00643946">
        <w:tc>
          <w:tcPr>
            <w:tcW w:w="2160" w:type="dxa"/>
          </w:tcPr>
          <w:p w14:paraId="03AFF92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&gt;PC5 RLC Channel Modified Item IEs</w:t>
            </w:r>
          </w:p>
        </w:tc>
        <w:tc>
          <w:tcPr>
            <w:tcW w:w="1080" w:type="dxa"/>
          </w:tcPr>
          <w:p w14:paraId="10F70C8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0A7DD4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&lt;maxnoofPC5RLCChannels&gt;</w:t>
            </w:r>
          </w:p>
        </w:tc>
        <w:tc>
          <w:tcPr>
            <w:tcW w:w="1512" w:type="dxa"/>
          </w:tcPr>
          <w:p w14:paraId="72E09E8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2E2F2BB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62ACD0A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1ACCF02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37503F" w:rsidRPr="0037503F" w14:paraId="768E39C5" w14:textId="77777777" w:rsidTr="00643946">
        <w:tc>
          <w:tcPr>
            <w:tcW w:w="2160" w:type="dxa"/>
          </w:tcPr>
          <w:p w14:paraId="23054E3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&gt;&gt;PC5 RLC Channel I</w:t>
            </w:r>
            <w:r w:rsidRPr="0037503F">
              <w:rPr>
                <w:rFonts w:ascii="Arial" w:eastAsia="Times New Roman" w:hAnsi="Arial" w:cs="Arial" w:hint="eastAsia"/>
                <w:sz w:val="18"/>
                <w:lang w:eastAsia="ko-KR"/>
              </w:rPr>
              <w:t>D</w:t>
            </w:r>
          </w:p>
        </w:tc>
        <w:tc>
          <w:tcPr>
            <w:tcW w:w="1080" w:type="dxa"/>
          </w:tcPr>
          <w:p w14:paraId="1D9752C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515057B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242E2A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9.3.1.265</w:t>
            </w:r>
          </w:p>
        </w:tc>
        <w:tc>
          <w:tcPr>
            <w:tcW w:w="1728" w:type="dxa"/>
          </w:tcPr>
          <w:p w14:paraId="2AFCDC5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419E6CC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75C08A8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37503F" w:rsidRPr="0037503F" w14:paraId="16C39CF2" w14:textId="77777777" w:rsidTr="00643946">
        <w:tc>
          <w:tcPr>
            <w:tcW w:w="2160" w:type="dxa"/>
          </w:tcPr>
          <w:p w14:paraId="494B42B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&gt;&gt;Remote UE Local ID</w:t>
            </w:r>
          </w:p>
        </w:tc>
        <w:tc>
          <w:tcPr>
            <w:tcW w:w="1080" w:type="dxa"/>
          </w:tcPr>
          <w:p w14:paraId="674B1B9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476EDAD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2CDE8D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9.3.1.267</w:t>
            </w:r>
          </w:p>
        </w:tc>
        <w:tc>
          <w:tcPr>
            <w:tcW w:w="1728" w:type="dxa"/>
          </w:tcPr>
          <w:p w14:paraId="306A09D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6F0894D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3742BFC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37503F" w:rsidRPr="0037503F" w14:paraId="39ECE86C" w14:textId="77777777" w:rsidTr="00643946">
        <w:tc>
          <w:tcPr>
            <w:tcW w:w="2160" w:type="dxa"/>
          </w:tcPr>
          <w:p w14:paraId="6968A21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lang w:eastAsia="ko-KR"/>
              </w:rPr>
              <w:t>&gt;&gt;Peer UE ID</w:t>
            </w:r>
          </w:p>
        </w:tc>
        <w:tc>
          <w:tcPr>
            <w:tcW w:w="1080" w:type="dxa"/>
          </w:tcPr>
          <w:p w14:paraId="6E20273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628CA23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839391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BIT STRING (</w:t>
            </w:r>
            <w:proofErr w:type="gramStart"/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SIZE(</w:t>
            </w:r>
            <w:proofErr w:type="gramEnd"/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24))</w:t>
            </w:r>
          </w:p>
        </w:tc>
        <w:tc>
          <w:tcPr>
            <w:tcW w:w="1728" w:type="dxa"/>
          </w:tcPr>
          <w:p w14:paraId="5650A21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Corresponds to the L2 ID of the parent UE or child UE in Multi-hop relay communication.</w:t>
            </w:r>
          </w:p>
          <w:p w14:paraId="6E66372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37503F">
              <w:rPr>
                <w:rFonts w:ascii="Arial" w:hAnsi="Arial" w:cs="Arial" w:hint="eastAsia"/>
                <w:sz w:val="18"/>
                <w:lang w:eastAsia="zh-CN"/>
              </w:rPr>
              <w:t xml:space="preserve">This IE is included if </w:t>
            </w:r>
            <w:r w:rsidRPr="0037503F">
              <w:rPr>
                <w:rFonts w:ascii="Arial" w:hAnsi="Arial" w:cs="Arial"/>
                <w:sz w:val="18"/>
                <w:lang w:eastAsia="zh-CN"/>
              </w:rPr>
              <w:t>the gNB-CU UE F1AP ID and gNB-DU UE F1AP ID are associated with</w:t>
            </w:r>
            <w:r w:rsidRPr="0037503F">
              <w:rPr>
                <w:rFonts w:ascii="Arial" w:hAnsi="Arial" w:cs="Arial" w:hint="eastAsia"/>
                <w:sz w:val="18"/>
                <w:lang w:eastAsia="zh-CN"/>
              </w:rPr>
              <w:t xml:space="preserve"> a </w:t>
            </w:r>
            <w:r w:rsidRPr="0037503F">
              <w:rPr>
                <w:rFonts w:ascii="Arial" w:hAnsi="Arial" w:cs="Arial"/>
                <w:sz w:val="18"/>
                <w:lang w:eastAsia="zh-CN"/>
              </w:rPr>
              <w:t>L2 U2N Relay UE</w:t>
            </w:r>
            <w:r w:rsidRPr="0037503F">
              <w:rPr>
                <w:rFonts w:ascii="Arial" w:hAnsi="Arial" w:cs="Arial" w:hint="eastAsia"/>
                <w:sz w:val="18"/>
                <w:lang w:eastAsia="zh-CN"/>
              </w:rPr>
              <w:t xml:space="preserve"> in Multi-hop</w:t>
            </w:r>
            <w:r w:rsidRPr="0037503F">
              <w:rPr>
                <w:rFonts w:ascii="Arial" w:hAnsi="Arial" w:cs="Arial"/>
                <w:sz w:val="18"/>
                <w:lang w:eastAsia="zh-CN"/>
              </w:rPr>
              <w:t xml:space="preserve"> relay communication</w:t>
            </w:r>
            <w:r w:rsidRPr="0037503F">
              <w:rPr>
                <w:rFonts w:ascii="Arial" w:hAnsi="Arial" w:cs="Arial" w:hint="eastAsia"/>
                <w:sz w:val="18"/>
                <w:lang w:eastAsia="zh-CN"/>
              </w:rPr>
              <w:t>.</w:t>
            </w:r>
          </w:p>
          <w:p w14:paraId="625F7A6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hAnsi="Arial" w:cs="Arial" w:hint="eastAsia"/>
                <w:sz w:val="18"/>
                <w:lang w:eastAsia="zh-CN"/>
              </w:rPr>
              <w:t>T</w:t>
            </w:r>
            <w:r w:rsidRPr="0037503F">
              <w:rPr>
                <w:rFonts w:ascii="Arial" w:hAnsi="Arial" w:cs="Arial"/>
                <w:sz w:val="18"/>
                <w:lang w:eastAsia="zh-CN"/>
              </w:rPr>
              <w:t xml:space="preserve">his IE is ignored if the </w:t>
            </w:r>
            <w:r w:rsidRPr="0037503F">
              <w:rPr>
                <w:rFonts w:ascii="Arial" w:eastAsia="Batang" w:hAnsi="Arial"/>
                <w:i/>
                <w:sz w:val="18"/>
                <w:lang w:eastAsia="ko-KR"/>
              </w:rPr>
              <w:t>Remote UE Local ID</w:t>
            </w:r>
            <w:r w:rsidRPr="0037503F">
              <w:rPr>
                <w:rFonts w:ascii="Arial" w:eastAsia="Batang" w:hAnsi="Arial"/>
                <w:sz w:val="18"/>
                <w:lang w:eastAsia="ko-KR"/>
              </w:rPr>
              <w:t xml:space="preserve"> IE is present.</w:t>
            </w:r>
          </w:p>
        </w:tc>
        <w:tc>
          <w:tcPr>
            <w:tcW w:w="1080" w:type="dxa"/>
          </w:tcPr>
          <w:p w14:paraId="03E6F4E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4E4EA3C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Batang" w:hAnsi="Arial" w:hint="eastAsia"/>
                <w:sz w:val="18"/>
                <w:lang w:eastAsia="ko-KR"/>
              </w:rPr>
              <w:t>reject</w:t>
            </w:r>
          </w:p>
        </w:tc>
      </w:tr>
      <w:tr w:rsidR="0037503F" w:rsidRPr="0037503F" w14:paraId="79608172" w14:textId="77777777" w:rsidTr="00643946">
        <w:tc>
          <w:tcPr>
            <w:tcW w:w="2160" w:type="dxa"/>
          </w:tcPr>
          <w:p w14:paraId="509D51B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sz w:val="18"/>
                <w:lang w:eastAsia="ko-KR"/>
              </w:rPr>
              <w:t>PC5 RLC Channel Failed to be Modified List</w:t>
            </w:r>
          </w:p>
        </w:tc>
        <w:tc>
          <w:tcPr>
            <w:tcW w:w="1080" w:type="dxa"/>
          </w:tcPr>
          <w:p w14:paraId="3E55F66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2DAF4D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24EE7AC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6BE9B68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000C68C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771B9CE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ignore</w:t>
            </w:r>
          </w:p>
        </w:tc>
      </w:tr>
      <w:tr w:rsidR="0037503F" w:rsidRPr="0037503F" w14:paraId="0CB49E1C" w14:textId="77777777" w:rsidTr="00643946">
        <w:tc>
          <w:tcPr>
            <w:tcW w:w="2160" w:type="dxa"/>
          </w:tcPr>
          <w:p w14:paraId="0652ED6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&gt;PC5 RLC Channel Failed to be Modified Item IEs</w:t>
            </w:r>
          </w:p>
        </w:tc>
        <w:tc>
          <w:tcPr>
            <w:tcW w:w="1080" w:type="dxa"/>
          </w:tcPr>
          <w:p w14:paraId="3669323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CB79C7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&lt;maxnoofPC5RLCChannels&gt;</w:t>
            </w:r>
          </w:p>
        </w:tc>
        <w:tc>
          <w:tcPr>
            <w:tcW w:w="1512" w:type="dxa"/>
          </w:tcPr>
          <w:p w14:paraId="2AF9E46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FBB602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6264051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32233BA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37503F" w:rsidRPr="0037503F" w14:paraId="4562171B" w14:textId="77777777" w:rsidTr="00643946">
        <w:tc>
          <w:tcPr>
            <w:tcW w:w="2160" w:type="dxa"/>
          </w:tcPr>
          <w:p w14:paraId="0822583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&gt;&gt;PC5 RLC Channel I</w:t>
            </w:r>
            <w:r w:rsidRPr="0037503F">
              <w:rPr>
                <w:rFonts w:ascii="Arial" w:eastAsia="Times New Roman" w:hAnsi="Arial" w:cs="Arial" w:hint="eastAsia"/>
                <w:sz w:val="18"/>
                <w:lang w:eastAsia="ko-KR"/>
              </w:rPr>
              <w:t>D</w:t>
            </w:r>
          </w:p>
        </w:tc>
        <w:tc>
          <w:tcPr>
            <w:tcW w:w="1080" w:type="dxa"/>
          </w:tcPr>
          <w:p w14:paraId="289FDB4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17AAFDD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5D907E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9.3.1.265</w:t>
            </w:r>
          </w:p>
        </w:tc>
        <w:tc>
          <w:tcPr>
            <w:tcW w:w="1728" w:type="dxa"/>
          </w:tcPr>
          <w:p w14:paraId="4211313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899CDF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2F7F656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37503F" w:rsidRPr="0037503F" w14:paraId="65194777" w14:textId="77777777" w:rsidTr="00643946">
        <w:tc>
          <w:tcPr>
            <w:tcW w:w="2160" w:type="dxa"/>
          </w:tcPr>
          <w:p w14:paraId="5F1D35D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lastRenderedPageBreak/>
              <w:t>&gt;&gt;Remote UE Local ID</w:t>
            </w:r>
          </w:p>
        </w:tc>
        <w:tc>
          <w:tcPr>
            <w:tcW w:w="1080" w:type="dxa"/>
          </w:tcPr>
          <w:p w14:paraId="7EA8049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0EC54CF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22611B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9.3.1.267</w:t>
            </w:r>
          </w:p>
        </w:tc>
        <w:tc>
          <w:tcPr>
            <w:tcW w:w="1728" w:type="dxa"/>
          </w:tcPr>
          <w:p w14:paraId="49829AF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327F7E0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6013726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37503F" w:rsidRPr="0037503F" w14:paraId="6AD90D3D" w14:textId="77777777" w:rsidTr="00643946">
        <w:tc>
          <w:tcPr>
            <w:tcW w:w="2160" w:type="dxa"/>
          </w:tcPr>
          <w:p w14:paraId="15D77CD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06DD316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6EBDFCF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99E457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lang w:eastAsia="zh-CN"/>
              </w:rPr>
              <w:t>9.3.1.2</w:t>
            </w:r>
          </w:p>
        </w:tc>
        <w:tc>
          <w:tcPr>
            <w:tcW w:w="1728" w:type="dxa"/>
          </w:tcPr>
          <w:p w14:paraId="17DB562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5483BB1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5CACC39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37503F" w:rsidRPr="0037503F" w14:paraId="2400E704" w14:textId="77777777" w:rsidTr="00643946">
        <w:tc>
          <w:tcPr>
            <w:tcW w:w="2160" w:type="dxa"/>
          </w:tcPr>
          <w:p w14:paraId="23DDC7A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lang w:eastAsia="ko-KR"/>
              </w:rPr>
              <w:t>&gt;&gt;Peer UE ID</w:t>
            </w:r>
          </w:p>
        </w:tc>
        <w:tc>
          <w:tcPr>
            <w:tcW w:w="1080" w:type="dxa"/>
          </w:tcPr>
          <w:p w14:paraId="0E40700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5916EF7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FEDC58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BIT STRING (</w:t>
            </w:r>
            <w:proofErr w:type="gramStart"/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SIZE(</w:t>
            </w:r>
            <w:proofErr w:type="gramEnd"/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24))</w:t>
            </w:r>
          </w:p>
        </w:tc>
        <w:tc>
          <w:tcPr>
            <w:tcW w:w="1728" w:type="dxa"/>
          </w:tcPr>
          <w:p w14:paraId="3FBEC9D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Corresponds to the L2 ID of the parent UE or child UE in Multi-hop relay communication.</w:t>
            </w:r>
          </w:p>
          <w:p w14:paraId="15513C9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37503F">
              <w:rPr>
                <w:rFonts w:ascii="Arial" w:hAnsi="Arial" w:cs="Arial" w:hint="eastAsia"/>
                <w:sz w:val="18"/>
                <w:lang w:eastAsia="zh-CN"/>
              </w:rPr>
              <w:t xml:space="preserve">This IE is included if </w:t>
            </w:r>
            <w:r w:rsidRPr="0037503F">
              <w:rPr>
                <w:rFonts w:ascii="Arial" w:hAnsi="Arial" w:cs="Arial"/>
                <w:sz w:val="18"/>
                <w:lang w:eastAsia="zh-CN"/>
              </w:rPr>
              <w:t>the gNB-CU UE F1AP ID and gNB-DU UE F1AP ID are associated with</w:t>
            </w:r>
            <w:r w:rsidRPr="0037503F">
              <w:rPr>
                <w:rFonts w:ascii="Arial" w:hAnsi="Arial" w:cs="Arial" w:hint="eastAsia"/>
                <w:sz w:val="18"/>
                <w:lang w:eastAsia="zh-CN"/>
              </w:rPr>
              <w:t xml:space="preserve"> a </w:t>
            </w:r>
            <w:r w:rsidRPr="0037503F">
              <w:rPr>
                <w:rFonts w:ascii="Arial" w:hAnsi="Arial" w:cs="Arial"/>
                <w:sz w:val="18"/>
                <w:lang w:eastAsia="zh-CN"/>
              </w:rPr>
              <w:t>L2 U2N Relay UE</w:t>
            </w:r>
            <w:r w:rsidRPr="0037503F">
              <w:rPr>
                <w:rFonts w:ascii="Arial" w:hAnsi="Arial" w:cs="Arial" w:hint="eastAsia"/>
                <w:sz w:val="18"/>
                <w:lang w:eastAsia="zh-CN"/>
              </w:rPr>
              <w:t xml:space="preserve"> in Multi-hop</w:t>
            </w:r>
            <w:r w:rsidRPr="0037503F">
              <w:rPr>
                <w:rFonts w:ascii="Arial" w:hAnsi="Arial" w:cs="Arial"/>
                <w:sz w:val="18"/>
                <w:lang w:eastAsia="zh-CN"/>
              </w:rPr>
              <w:t xml:space="preserve"> relay communication</w:t>
            </w:r>
            <w:r w:rsidRPr="0037503F">
              <w:rPr>
                <w:rFonts w:ascii="Arial" w:hAnsi="Arial" w:cs="Arial" w:hint="eastAsia"/>
                <w:sz w:val="18"/>
                <w:lang w:eastAsia="zh-CN"/>
              </w:rPr>
              <w:t>.</w:t>
            </w:r>
          </w:p>
          <w:p w14:paraId="688ECC7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hAnsi="Arial" w:cs="Arial" w:hint="eastAsia"/>
                <w:sz w:val="18"/>
                <w:lang w:eastAsia="zh-CN"/>
              </w:rPr>
              <w:t>T</w:t>
            </w:r>
            <w:r w:rsidRPr="0037503F">
              <w:rPr>
                <w:rFonts w:ascii="Arial" w:hAnsi="Arial" w:cs="Arial"/>
                <w:sz w:val="18"/>
                <w:lang w:eastAsia="zh-CN"/>
              </w:rPr>
              <w:t xml:space="preserve">his IE is ignored if the </w:t>
            </w:r>
            <w:r w:rsidRPr="0037503F">
              <w:rPr>
                <w:rFonts w:ascii="Arial" w:eastAsia="Batang" w:hAnsi="Arial"/>
                <w:i/>
                <w:sz w:val="18"/>
                <w:lang w:eastAsia="ko-KR"/>
              </w:rPr>
              <w:t>Remote UE Local ID</w:t>
            </w:r>
            <w:r w:rsidRPr="0037503F">
              <w:rPr>
                <w:rFonts w:ascii="Arial" w:eastAsia="Batang" w:hAnsi="Arial"/>
                <w:sz w:val="18"/>
                <w:lang w:eastAsia="ko-KR"/>
              </w:rPr>
              <w:t xml:space="preserve"> IE is present.</w:t>
            </w:r>
          </w:p>
        </w:tc>
        <w:tc>
          <w:tcPr>
            <w:tcW w:w="1080" w:type="dxa"/>
          </w:tcPr>
          <w:p w14:paraId="4945E57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1981CF7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Batang" w:hAnsi="Arial" w:hint="eastAsia"/>
                <w:sz w:val="18"/>
                <w:lang w:eastAsia="ko-KR"/>
              </w:rPr>
              <w:t>reject</w:t>
            </w:r>
          </w:p>
        </w:tc>
      </w:tr>
      <w:tr w:rsidR="0037503F" w:rsidRPr="0037503F" w14:paraId="5F8D608D" w14:textId="77777777" w:rsidTr="00643946">
        <w:tc>
          <w:tcPr>
            <w:tcW w:w="2160" w:type="dxa"/>
          </w:tcPr>
          <w:p w14:paraId="51AB55A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SDT Bearer Configuration Info</w:t>
            </w:r>
          </w:p>
        </w:tc>
        <w:tc>
          <w:tcPr>
            <w:tcW w:w="1080" w:type="dxa"/>
          </w:tcPr>
          <w:p w14:paraId="3502A3C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4152635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0B9A3C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lang w:eastAsia="zh-CN"/>
              </w:rPr>
              <w:t>9</w:t>
            </w: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.3.1.277</w:t>
            </w:r>
          </w:p>
        </w:tc>
        <w:tc>
          <w:tcPr>
            <w:tcW w:w="1728" w:type="dxa"/>
          </w:tcPr>
          <w:p w14:paraId="3CCBB77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6E4B463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lang w:eastAsia="zh-CN"/>
              </w:rPr>
              <w:t>Y</w:t>
            </w: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58D0DBC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37503F" w:rsidRPr="0037503F" w14:paraId="30FDD51C" w14:textId="77777777" w:rsidTr="00643946">
        <w:tc>
          <w:tcPr>
            <w:tcW w:w="2160" w:type="dxa"/>
          </w:tcPr>
          <w:p w14:paraId="4DBDDE9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UE Multicast MRB Setup List</w:t>
            </w:r>
          </w:p>
        </w:tc>
        <w:tc>
          <w:tcPr>
            <w:tcW w:w="1080" w:type="dxa"/>
          </w:tcPr>
          <w:p w14:paraId="0810E06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0A7DCD4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1739BC7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</w:p>
        </w:tc>
        <w:tc>
          <w:tcPr>
            <w:tcW w:w="1728" w:type="dxa"/>
          </w:tcPr>
          <w:p w14:paraId="1CFF211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02A5CB6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2D79B41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reject</w:t>
            </w:r>
          </w:p>
        </w:tc>
      </w:tr>
      <w:tr w:rsidR="0037503F" w:rsidRPr="0037503F" w14:paraId="30FF6A6A" w14:textId="77777777" w:rsidTr="00643946">
        <w:tc>
          <w:tcPr>
            <w:tcW w:w="2160" w:type="dxa"/>
          </w:tcPr>
          <w:p w14:paraId="14E550F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&gt;UE Multicast MRB Setup Item IEs</w:t>
            </w:r>
          </w:p>
        </w:tc>
        <w:tc>
          <w:tcPr>
            <w:tcW w:w="1080" w:type="dxa"/>
          </w:tcPr>
          <w:p w14:paraId="3C60CE2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68D0A81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&lt;</w:t>
            </w:r>
            <w:proofErr w:type="spellStart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maxnoofMRBsforUE</w:t>
            </w:r>
            <w:proofErr w:type="spellEnd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27CE88D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</w:p>
        </w:tc>
        <w:tc>
          <w:tcPr>
            <w:tcW w:w="1728" w:type="dxa"/>
          </w:tcPr>
          <w:p w14:paraId="3963DF2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477455C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EACH</w:t>
            </w:r>
          </w:p>
        </w:tc>
        <w:tc>
          <w:tcPr>
            <w:tcW w:w="1080" w:type="dxa"/>
          </w:tcPr>
          <w:p w14:paraId="550B63C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reject</w:t>
            </w:r>
          </w:p>
        </w:tc>
      </w:tr>
      <w:tr w:rsidR="0037503F" w:rsidRPr="0037503F" w14:paraId="3A9387DA" w14:textId="77777777" w:rsidTr="00643946">
        <w:tc>
          <w:tcPr>
            <w:tcW w:w="2160" w:type="dxa"/>
          </w:tcPr>
          <w:p w14:paraId="51A222E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&gt;&gt;MRB ID</w:t>
            </w:r>
          </w:p>
        </w:tc>
        <w:tc>
          <w:tcPr>
            <w:tcW w:w="1080" w:type="dxa"/>
          </w:tcPr>
          <w:p w14:paraId="54229D5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4EFAD1C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74E512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9.3.1.224</w:t>
            </w:r>
          </w:p>
        </w:tc>
        <w:tc>
          <w:tcPr>
            <w:tcW w:w="1728" w:type="dxa"/>
          </w:tcPr>
          <w:p w14:paraId="628B1B4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MRB ID for the UE.</w:t>
            </w:r>
          </w:p>
        </w:tc>
        <w:tc>
          <w:tcPr>
            <w:tcW w:w="1080" w:type="dxa"/>
          </w:tcPr>
          <w:p w14:paraId="0DA361A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4FE5B66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37503F" w:rsidRPr="0037503F" w14:paraId="74437F64" w14:textId="77777777" w:rsidTr="00643946">
        <w:tc>
          <w:tcPr>
            <w:tcW w:w="2160" w:type="dxa"/>
          </w:tcPr>
          <w:p w14:paraId="48CF886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&gt;&gt;Multicast F1-U Context Reference CU</w:t>
            </w:r>
          </w:p>
        </w:tc>
        <w:tc>
          <w:tcPr>
            <w:tcW w:w="1080" w:type="dxa"/>
          </w:tcPr>
          <w:p w14:paraId="5CB0482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71CC181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DC51F1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9.3.2.13</w:t>
            </w:r>
          </w:p>
        </w:tc>
        <w:tc>
          <w:tcPr>
            <w:tcW w:w="1728" w:type="dxa"/>
          </w:tcPr>
          <w:p w14:paraId="4E46B58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09B000A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4014AD2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37503F" w:rsidRPr="0037503F" w14:paraId="63982CE9" w14:textId="77777777" w:rsidTr="00643946">
        <w:tc>
          <w:tcPr>
            <w:tcW w:w="2160" w:type="dxa"/>
          </w:tcPr>
          <w:p w14:paraId="5C7B117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b/>
                <w:sz w:val="18"/>
                <w:lang w:eastAsia="ko-KR"/>
              </w:rPr>
              <w:t>ServingCellMO-encoded-in-CGC List</w:t>
            </w:r>
          </w:p>
        </w:tc>
        <w:tc>
          <w:tcPr>
            <w:tcW w:w="1080" w:type="dxa"/>
          </w:tcPr>
          <w:p w14:paraId="78590E7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0B8CD31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bCs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348A9D2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</w:p>
        </w:tc>
        <w:tc>
          <w:tcPr>
            <w:tcW w:w="1728" w:type="dxa"/>
          </w:tcPr>
          <w:p w14:paraId="44BCAB4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15048EA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AE162C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ignore</w:t>
            </w:r>
          </w:p>
        </w:tc>
      </w:tr>
      <w:tr w:rsidR="0037503F" w:rsidRPr="0037503F" w14:paraId="25D6259E" w14:textId="77777777" w:rsidTr="00643946">
        <w:tc>
          <w:tcPr>
            <w:tcW w:w="2160" w:type="dxa"/>
          </w:tcPr>
          <w:p w14:paraId="5FFFC9C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  <w:t>&gt;</w:t>
            </w:r>
            <w:bookmarkStart w:id="261" w:name="_Hlk131094198"/>
            <w:r w:rsidRPr="0037503F"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  <w:t>ServingCellMO-encoded-in-CGC Item IEs</w:t>
            </w:r>
            <w:bookmarkEnd w:id="261"/>
          </w:p>
        </w:tc>
        <w:tc>
          <w:tcPr>
            <w:tcW w:w="1080" w:type="dxa"/>
          </w:tcPr>
          <w:p w14:paraId="72EC96A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795D84A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bCs/>
                <w:i/>
                <w:sz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Batang" w:hAnsi="Arial"/>
                <w:bCs/>
                <w:i/>
                <w:sz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Batang" w:hAnsi="Arial"/>
                <w:bCs/>
                <w:i/>
                <w:sz w:val="18"/>
                <w:lang w:eastAsia="ko-KR"/>
              </w:rPr>
              <w:t xml:space="preserve"> </w:t>
            </w:r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&lt;</w:t>
            </w:r>
            <w:proofErr w:type="spellStart"/>
            <w:r w:rsidRPr="0037503F">
              <w:rPr>
                <w:rFonts w:ascii="Arial" w:eastAsia="Times New Roman" w:hAnsi="Arial" w:cs="Arial"/>
                <w:i/>
                <w:iCs/>
                <w:sz w:val="18"/>
                <w:lang w:eastAsia="ko-KR"/>
              </w:rPr>
              <w:t>maxNrofBWPs</w:t>
            </w:r>
            <w:proofErr w:type="spellEnd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13B7B73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</w:p>
        </w:tc>
        <w:tc>
          <w:tcPr>
            <w:tcW w:w="1728" w:type="dxa"/>
          </w:tcPr>
          <w:p w14:paraId="09FD89A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Batang" w:hAnsi="Arial" w:cs="Arial"/>
                <w:bCs/>
                <w:sz w:val="18"/>
                <w:lang w:eastAsia="ko-KR"/>
              </w:rPr>
              <w:t xml:space="preserve">The </w:t>
            </w:r>
            <w:proofErr w:type="spellStart"/>
            <w:r w:rsidRPr="0037503F">
              <w:rPr>
                <w:rFonts w:ascii="Arial" w:eastAsia="Batang" w:hAnsi="Arial" w:cs="Arial"/>
                <w:bCs/>
                <w:sz w:val="18"/>
                <w:lang w:eastAsia="ko-KR"/>
              </w:rPr>
              <w:t>servingCellMO</w:t>
            </w:r>
            <w:proofErr w:type="spellEnd"/>
            <w:r w:rsidRPr="0037503F">
              <w:rPr>
                <w:rFonts w:ascii="Arial" w:eastAsia="Batang" w:hAnsi="Arial" w:cs="Arial"/>
                <w:bCs/>
                <w:sz w:val="18"/>
                <w:lang w:eastAsia="ko-KR"/>
              </w:rPr>
              <w:t xml:space="preserve"> which has been encoded in </w:t>
            </w:r>
            <w:proofErr w:type="spellStart"/>
            <w:r w:rsidRPr="0037503F">
              <w:rPr>
                <w:rFonts w:ascii="Arial" w:eastAsia="Batang" w:hAnsi="Arial" w:cs="Arial"/>
                <w:bCs/>
                <w:i/>
                <w:iCs/>
                <w:sz w:val="18"/>
                <w:lang w:eastAsia="ko-KR"/>
              </w:rPr>
              <w:t>CellGroupConfig</w:t>
            </w:r>
            <w:proofErr w:type="spellEnd"/>
            <w:r w:rsidRPr="0037503F">
              <w:rPr>
                <w:rFonts w:ascii="Arial" w:eastAsia="Batang" w:hAnsi="Arial" w:cs="Arial"/>
                <w:bCs/>
                <w:sz w:val="18"/>
                <w:lang w:eastAsia="ko-KR"/>
              </w:rPr>
              <w:t xml:space="preserve"> IE.</w:t>
            </w:r>
          </w:p>
        </w:tc>
        <w:tc>
          <w:tcPr>
            <w:tcW w:w="1080" w:type="dxa"/>
          </w:tcPr>
          <w:p w14:paraId="5E95E9F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83D619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37503F" w:rsidRPr="0037503F" w14:paraId="01F2BEAE" w14:textId="77777777" w:rsidTr="00643946">
        <w:tc>
          <w:tcPr>
            <w:tcW w:w="2160" w:type="dxa"/>
          </w:tcPr>
          <w:p w14:paraId="236DDB9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proofErr w:type="spellStart"/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servingCellMO</w:t>
            </w:r>
            <w:proofErr w:type="spellEnd"/>
          </w:p>
        </w:tc>
        <w:tc>
          <w:tcPr>
            <w:tcW w:w="1080" w:type="dxa"/>
          </w:tcPr>
          <w:p w14:paraId="488EFF3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30E27B8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BAA0F5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INTEGER (</w:t>
            </w:r>
            <w:proofErr w:type="gramStart"/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1..</w:t>
            </w:r>
            <w:proofErr w:type="gramEnd"/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64, ...)</w:t>
            </w:r>
          </w:p>
        </w:tc>
        <w:tc>
          <w:tcPr>
            <w:tcW w:w="1728" w:type="dxa"/>
          </w:tcPr>
          <w:p w14:paraId="461B248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1A55BB4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37503F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65FEFB1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37503F" w:rsidRPr="0037503F" w14:paraId="5C1F2FCF" w14:textId="77777777" w:rsidTr="00643946">
        <w:tc>
          <w:tcPr>
            <w:tcW w:w="2160" w:type="dxa"/>
          </w:tcPr>
          <w:p w14:paraId="5889C438" w14:textId="77777777" w:rsidR="0037503F" w:rsidRPr="0037503F" w:rsidRDefault="0037503F" w:rsidP="003750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 w:rsidRPr="0037503F">
              <w:rPr>
                <w:rFonts w:ascii="Arial" w:eastAsia="Malgun Gothic" w:hAnsi="Arial"/>
                <w:sz w:val="18"/>
                <w:lang w:eastAsia="ko-KR"/>
              </w:rPr>
              <w:t>BWP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 ID</w:t>
            </w:r>
          </w:p>
        </w:tc>
        <w:tc>
          <w:tcPr>
            <w:tcW w:w="1080" w:type="dxa"/>
          </w:tcPr>
          <w:p w14:paraId="38397C3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105F8C6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C9ACC6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INTEGER (</w:t>
            </w:r>
            <w:proofErr w:type="gramStart"/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0..</w:t>
            </w:r>
            <w:proofErr w:type="gramEnd"/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4)</w:t>
            </w:r>
          </w:p>
        </w:tc>
        <w:tc>
          <w:tcPr>
            <w:tcW w:w="1728" w:type="dxa"/>
          </w:tcPr>
          <w:p w14:paraId="19A1262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564059C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37503F">
              <w:rPr>
                <w:rFonts w:ascii="Arial" w:eastAsia="Batang" w:hAnsi="Arial" w:cs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7DC07A4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37503F" w:rsidRPr="0037503F" w14:paraId="1AA7B463" w14:textId="77777777" w:rsidTr="00643946">
        <w:tc>
          <w:tcPr>
            <w:tcW w:w="2160" w:type="dxa"/>
          </w:tcPr>
          <w:p w14:paraId="3379FF8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lang w:eastAsia="ko-KR"/>
              </w:rPr>
              <w:t xml:space="preserve">Dedicated SI Delivery </w:t>
            </w:r>
            <w:r w:rsidRPr="0037503F">
              <w:rPr>
                <w:rFonts w:ascii="Arial" w:hAnsi="Arial" w:cs="Arial" w:hint="eastAsia"/>
                <w:sz w:val="18"/>
                <w:lang w:val="en-US" w:eastAsia="zh-CN"/>
              </w:rPr>
              <w:t>Indication</w:t>
            </w:r>
          </w:p>
        </w:tc>
        <w:tc>
          <w:tcPr>
            <w:tcW w:w="1080" w:type="dxa"/>
          </w:tcPr>
          <w:p w14:paraId="6A4CA40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193D6D0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48D2A4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szCs w:val="18"/>
                <w:lang w:eastAsia="ja-JP"/>
              </w:rPr>
              <w:t>ENUMERATED</w:t>
            </w:r>
            <w:r w:rsidRPr="0037503F">
              <w:rPr>
                <w:rFonts w:ascii="Arial" w:eastAsia="Times New Roman" w:hAnsi="Arial" w:hint="eastAsia"/>
                <w:sz w:val="18"/>
                <w:lang w:eastAsia="ko-KR"/>
              </w:rPr>
              <w:t xml:space="preserve"> </w:t>
            </w:r>
            <w:r w:rsidRPr="0037503F">
              <w:rPr>
                <w:rFonts w:ascii="Arial" w:eastAsia="Times New Roman" w:hAnsi="Arial" w:hint="eastAsia"/>
                <w:sz w:val="18"/>
                <w:lang w:eastAsia="zh-CN"/>
              </w:rPr>
              <w:t>(</w:t>
            </w: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true</w:t>
            </w:r>
            <w:r w:rsidRPr="0037503F">
              <w:rPr>
                <w:rFonts w:ascii="Arial" w:eastAsia="Times New Roman" w:hAnsi="Arial" w:hint="eastAsia"/>
                <w:sz w:val="18"/>
                <w:lang w:eastAsia="ko-KR"/>
              </w:rPr>
              <w:t>,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 </w:t>
            </w:r>
            <w:r w:rsidRPr="0037503F">
              <w:rPr>
                <w:rFonts w:ascii="Arial" w:eastAsia="Times New Roman" w:hAnsi="Arial" w:hint="eastAsia"/>
                <w:sz w:val="18"/>
                <w:lang w:eastAsia="ko-KR"/>
              </w:rPr>
              <w:t>...</w:t>
            </w:r>
            <w:r w:rsidRPr="0037503F">
              <w:rPr>
                <w:rFonts w:ascii="Arial" w:eastAsia="Times New Roman" w:hAnsi="Arial" w:hint="eastAsia"/>
                <w:sz w:val="18"/>
                <w:lang w:eastAsia="zh-CN"/>
              </w:rPr>
              <w:t>)</w:t>
            </w:r>
          </w:p>
        </w:tc>
        <w:tc>
          <w:tcPr>
            <w:tcW w:w="1728" w:type="dxa"/>
          </w:tcPr>
          <w:p w14:paraId="169C5D4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07B36B6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092CE70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eastAsia="zh-CN"/>
              </w:rPr>
              <w:t>ignore</w:t>
            </w:r>
          </w:p>
        </w:tc>
      </w:tr>
      <w:tr w:rsidR="0037503F" w:rsidRPr="0037503F" w14:paraId="0D292957" w14:textId="77777777" w:rsidTr="00643946">
        <w:tc>
          <w:tcPr>
            <w:tcW w:w="2160" w:type="dxa"/>
          </w:tcPr>
          <w:p w14:paraId="2EC0005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Configured BWP List</w:t>
            </w:r>
          </w:p>
        </w:tc>
        <w:tc>
          <w:tcPr>
            <w:tcW w:w="1080" w:type="dxa"/>
          </w:tcPr>
          <w:p w14:paraId="16D9392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2671A40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70AF19E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08819FF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This IE is present when the gNB-DU configures </w:t>
            </w: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at least one BWP with NCD-SSB or without SSB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>.</w:t>
            </w:r>
          </w:p>
        </w:tc>
        <w:tc>
          <w:tcPr>
            <w:tcW w:w="1080" w:type="dxa"/>
          </w:tcPr>
          <w:p w14:paraId="6FE19F1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DA20F1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ignore</w:t>
            </w:r>
          </w:p>
        </w:tc>
      </w:tr>
      <w:tr w:rsidR="0037503F" w:rsidRPr="0037503F" w14:paraId="67A32A31" w14:textId="77777777" w:rsidTr="00643946">
        <w:tc>
          <w:tcPr>
            <w:tcW w:w="2160" w:type="dxa"/>
          </w:tcPr>
          <w:p w14:paraId="7F23B57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  <w:t>&gt;</w:t>
            </w:r>
            <w:r w:rsidRPr="0037503F">
              <w:rPr>
                <w:rFonts w:ascii="Arial" w:eastAsia="Malgun Gothic" w:hAnsi="Arial"/>
                <w:b/>
                <w:bCs/>
                <w:sz w:val="18"/>
                <w:lang w:eastAsia="ko-KR"/>
              </w:rPr>
              <w:t>Configured</w:t>
            </w:r>
            <w:r w:rsidRPr="0037503F"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  <w:t xml:space="preserve"> BWP Item </w:t>
            </w:r>
            <w:r w:rsidRPr="0037503F">
              <w:rPr>
                <w:rFonts w:ascii="Arial" w:eastAsia="Malgun Gothic" w:hAnsi="Arial"/>
                <w:b/>
                <w:bCs/>
                <w:sz w:val="18"/>
                <w:lang w:eastAsia="ko-KR"/>
              </w:rPr>
              <w:t>IEs</w:t>
            </w:r>
          </w:p>
        </w:tc>
        <w:tc>
          <w:tcPr>
            <w:tcW w:w="1080" w:type="dxa"/>
          </w:tcPr>
          <w:p w14:paraId="17F64FC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5F60721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bCs/>
                <w:i/>
                <w:iCs/>
                <w:sz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Batang" w:hAnsi="Arial"/>
                <w:bCs/>
                <w:i/>
                <w:iCs/>
                <w:sz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Batang" w:hAnsi="Arial"/>
                <w:bCs/>
                <w:i/>
                <w:iCs/>
                <w:sz w:val="18"/>
                <w:lang w:eastAsia="ko-KR"/>
              </w:rPr>
              <w:t xml:space="preserve"> &lt;</w:t>
            </w:r>
            <w:proofErr w:type="spellStart"/>
            <w:r w:rsidRPr="0037503F">
              <w:rPr>
                <w:rFonts w:ascii="Arial" w:eastAsia="Batang" w:hAnsi="Arial"/>
                <w:bCs/>
                <w:i/>
                <w:iCs/>
                <w:sz w:val="18"/>
                <w:lang w:eastAsia="ko-KR"/>
              </w:rPr>
              <w:t>maxNrofBWPs</w:t>
            </w:r>
            <w:proofErr w:type="spellEnd"/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1206D26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2AC2634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7E686F6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07872BA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ignore</w:t>
            </w:r>
          </w:p>
        </w:tc>
      </w:tr>
      <w:tr w:rsidR="0037503F" w:rsidRPr="0037503F" w14:paraId="4A59094E" w14:textId="77777777" w:rsidTr="00643946">
        <w:tc>
          <w:tcPr>
            <w:tcW w:w="2160" w:type="dxa"/>
          </w:tcPr>
          <w:p w14:paraId="7996894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&gt;&gt;BWP-Id</w:t>
            </w:r>
          </w:p>
        </w:tc>
        <w:tc>
          <w:tcPr>
            <w:tcW w:w="1080" w:type="dxa"/>
          </w:tcPr>
          <w:p w14:paraId="1F1DE6E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592EF71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9CB084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INTEGER (</w:t>
            </w:r>
            <w:proofErr w:type="gramStart"/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0..</w:t>
            </w:r>
            <w:proofErr w:type="gramEnd"/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4)</w:t>
            </w:r>
          </w:p>
        </w:tc>
        <w:tc>
          <w:tcPr>
            <w:tcW w:w="1728" w:type="dxa"/>
          </w:tcPr>
          <w:p w14:paraId="7D093F1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The IE is used to refer to one BWP.</w:t>
            </w:r>
          </w:p>
        </w:tc>
        <w:tc>
          <w:tcPr>
            <w:tcW w:w="1080" w:type="dxa"/>
          </w:tcPr>
          <w:p w14:paraId="66C74C1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37503F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06BE373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37503F" w:rsidRPr="0037503F" w14:paraId="3ADCCA2C" w14:textId="77777777" w:rsidTr="00643946">
        <w:tc>
          <w:tcPr>
            <w:tcW w:w="2160" w:type="dxa"/>
          </w:tcPr>
          <w:p w14:paraId="54C6C46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&gt;&gt;BWP Location </w:t>
            </w:r>
            <w:proofErr w:type="gramStart"/>
            <w:r w:rsidRPr="0037503F">
              <w:rPr>
                <w:rFonts w:ascii="Arial" w:eastAsia="Times New Roman" w:hAnsi="Arial"/>
                <w:sz w:val="18"/>
                <w:lang w:eastAsia="ko-KR"/>
              </w:rPr>
              <w:t>And</w:t>
            </w:r>
            <w:proofErr w:type="gramEnd"/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 </w:t>
            </w:r>
            <w:r w:rsidRPr="0037503F">
              <w:rPr>
                <w:rFonts w:ascii="Arial" w:eastAsia="Malgun Gothic" w:hAnsi="Arial"/>
                <w:sz w:val="18"/>
                <w:lang w:eastAsia="ko-KR"/>
              </w:rPr>
              <w:t>Bandwidth</w:t>
            </w:r>
          </w:p>
        </w:tc>
        <w:tc>
          <w:tcPr>
            <w:tcW w:w="1080" w:type="dxa"/>
          </w:tcPr>
          <w:p w14:paraId="6868D5A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18D8DFF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314524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INTEGER (</w:t>
            </w:r>
            <w:proofErr w:type="gramStart"/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0..</w:t>
            </w:r>
            <w:proofErr w:type="gramEnd"/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37949)</w:t>
            </w:r>
          </w:p>
        </w:tc>
        <w:tc>
          <w:tcPr>
            <w:tcW w:w="1728" w:type="dxa"/>
          </w:tcPr>
          <w:p w14:paraId="4DA5684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The IE type range is the same as the </w:t>
            </w:r>
            <w:proofErr w:type="spellStart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locationAndBandwidth</w:t>
            </w:r>
            <w:proofErr w:type="spellEnd"/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 IE in </w:t>
            </w:r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BWP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 IE as specified in TS 38.331 [8].</w:t>
            </w:r>
          </w:p>
        </w:tc>
        <w:tc>
          <w:tcPr>
            <w:tcW w:w="1080" w:type="dxa"/>
          </w:tcPr>
          <w:p w14:paraId="5D9F2B2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3E46BD6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37503F" w:rsidRPr="0037503F" w14:paraId="2C349218" w14:textId="77777777" w:rsidTr="00643946">
        <w:tc>
          <w:tcPr>
            <w:tcW w:w="2160" w:type="dxa"/>
          </w:tcPr>
          <w:p w14:paraId="4344C4D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 xml:space="preserve">Early Sync </w:t>
            </w: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lastRenderedPageBreak/>
              <w:t>Information</w:t>
            </w:r>
          </w:p>
        </w:tc>
        <w:tc>
          <w:tcPr>
            <w:tcW w:w="1080" w:type="dxa"/>
          </w:tcPr>
          <w:p w14:paraId="4040313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9ABEA6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534C8E2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AF6E12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C28BE0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21008F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37503F" w:rsidRPr="0037503F" w14:paraId="014742AC" w14:textId="77777777" w:rsidTr="00643946">
        <w:tc>
          <w:tcPr>
            <w:tcW w:w="2160" w:type="dxa"/>
          </w:tcPr>
          <w:p w14:paraId="77D57C8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&gt;</w:t>
            </w:r>
            <w:r w:rsidRPr="0037503F">
              <w:rPr>
                <w:rFonts w:ascii="Arial" w:eastAsia="Malgun Gothic" w:hAnsi="Arial"/>
                <w:sz w:val="18"/>
              </w:rPr>
              <w:t>TCI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 States Configurations List</w:t>
            </w:r>
          </w:p>
        </w:tc>
        <w:tc>
          <w:tcPr>
            <w:tcW w:w="1080" w:type="dxa"/>
          </w:tcPr>
          <w:p w14:paraId="54184B9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4319EC4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48B222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OCTET STRING</w:t>
            </w:r>
          </w:p>
        </w:tc>
        <w:tc>
          <w:tcPr>
            <w:tcW w:w="1728" w:type="dxa"/>
          </w:tcPr>
          <w:p w14:paraId="78A95C3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Includes the</w:t>
            </w:r>
            <w:r w:rsidRPr="0037503F">
              <w:rPr>
                <w:rFonts w:ascii="Arial" w:eastAsia="Times New Roman" w:hAnsi="Arial"/>
                <w:sz w:val="18"/>
                <w:lang w:eastAsia="zh-CN"/>
              </w:rPr>
              <w:t xml:space="preserve"> </w:t>
            </w:r>
            <w:r w:rsidRPr="0037503F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LTM-TCI-Info</w:t>
            </w:r>
          </w:p>
          <w:p w14:paraId="1443E9C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IE, as defined in TS 38.331 [8].</w:t>
            </w:r>
          </w:p>
        </w:tc>
        <w:tc>
          <w:tcPr>
            <w:tcW w:w="1080" w:type="dxa"/>
          </w:tcPr>
          <w:p w14:paraId="0C6D10F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4F300BF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37503F" w:rsidRPr="0037503F" w:rsidDel="00EE0388" w14:paraId="62323A96" w14:textId="77777777" w:rsidTr="00643946">
        <w:tc>
          <w:tcPr>
            <w:tcW w:w="2160" w:type="dxa"/>
          </w:tcPr>
          <w:p w14:paraId="25D56859" w14:textId="77777777" w:rsidR="0037503F" w:rsidRPr="0037503F" w:rsidDel="00EE0388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&gt;Early UL Sync Configuration</w:t>
            </w:r>
          </w:p>
        </w:tc>
        <w:tc>
          <w:tcPr>
            <w:tcW w:w="1080" w:type="dxa"/>
          </w:tcPr>
          <w:p w14:paraId="0710EA17" w14:textId="77777777" w:rsidR="0037503F" w:rsidRPr="0037503F" w:rsidDel="00EE0388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2EF12579" w14:textId="77777777" w:rsidR="0037503F" w:rsidRPr="0037503F" w:rsidDel="00EE0388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4375C1F" w14:textId="77777777" w:rsidR="0037503F" w:rsidRPr="0037503F" w:rsidDel="00EE0388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9.3.1.328</w:t>
            </w:r>
          </w:p>
        </w:tc>
        <w:tc>
          <w:tcPr>
            <w:tcW w:w="1728" w:type="dxa"/>
          </w:tcPr>
          <w:p w14:paraId="0AD60C8F" w14:textId="77777777" w:rsidR="0037503F" w:rsidRPr="0037503F" w:rsidDel="00EE0388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50AC8C69" w14:textId="77777777" w:rsidR="0037503F" w:rsidRPr="0037503F" w:rsidDel="00EE0388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37503F">
              <w:rPr>
                <w:rFonts w:ascii="Arial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06937668" w14:textId="77777777" w:rsidR="0037503F" w:rsidRPr="0037503F" w:rsidDel="00EE0388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37503F" w:rsidRPr="0037503F" w:rsidDel="00EE0388" w14:paraId="6236DED7" w14:textId="77777777" w:rsidTr="00643946">
        <w:tc>
          <w:tcPr>
            <w:tcW w:w="2160" w:type="dxa"/>
          </w:tcPr>
          <w:p w14:paraId="3BFE7F48" w14:textId="77777777" w:rsidR="0037503F" w:rsidRPr="0037503F" w:rsidDel="00EE0388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&gt;Early UL Sync Configuration for SUL</w:t>
            </w:r>
          </w:p>
        </w:tc>
        <w:tc>
          <w:tcPr>
            <w:tcW w:w="1080" w:type="dxa"/>
          </w:tcPr>
          <w:p w14:paraId="2D65D17D" w14:textId="77777777" w:rsidR="0037503F" w:rsidRPr="0037503F" w:rsidDel="00EE0388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36226434" w14:textId="77777777" w:rsidR="0037503F" w:rsidRPr="0037503F" w:rsidDel="00EE0388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06AF6C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Early UL Sync Configuration</w:t>
            </w:r>
          </w:p>
          <w:p w14:paraId="028A32F9" w14:textId="77777777" w:rsidR="0037503F" w:rsidRPr="0037503F" w:rsidDel="00EE0388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9.3.1.328</w:t>
            </w:r>
          </w:p>
        </w:tc>
        <w:tc>
          <w:tcPr>
            <w:tcW w:w="1728" w:type="dxa"/>
          </w:tcPr>
          <w:p w14:paraId="0AD2258B" w14:textId="77777777" w:rsidR="0037503F" w:rsidRPr="0037503F" w:rsidDel="00EE0388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37503F">
              <w:rPr>
                <w:rFonts w:ascii="Arial" w:hAnsi="Arial"/>
                <w:sz w:val="18"/>
                <w:lang w:eastAsia="zh-CN"/>
              </w:rPr>
              <w:t>This IE applies for SUL carrier.</w:t>
            </w:r>
          </w:p>
        </w:tc>
        <w:tc>
          <w:tcPr>
            <w:tcW w:w="1080" w:type="dxa"/>
          </w:tcPr>
          <w:p w14:paraId="3AF709FC" w14:textId="77777777" w:rsidR="0037503F" w:rsidRPr="0037503F" w:rsidDel="00EE0388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37503F">
              <w:rPr>
                <w:rFonts w:ascii="Arial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3246D3C4" w14:textId="77777777" w:rsidR="0037503F" w:rsidRPr="0037503F" w:rsidDel="00EE0388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37503F" w:rsidRPr="0037503F" w14:paraId="01A2B0DB" w14:textId="77777777" w:rsidTr="00643946">
        <w:tc>
          <w:tcPr>
            <w:tcW w:w="2160" w:type="dxa"/>
          </w:tcPr>
          <w:p w14:paraId="6E0FD9B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 xml:space="preserve">LTM </w:t>
            </w:r>
            <w:r w:rsidRPr="0037503F">
              <w:rPr>
                <w:rFonts w:ascii="Arial" w:eastAsia="Batang" w:hAnsi="Arial"/>
                <w:b/>
                <w:bCs/>
                <w:sz w:val="18"/>
                <w:lang w:eastAsia="ko-KR"/>
              </w:rPr>
              <w:t>Configuration</w:t>
            </w:r>
          </w:p>
        </w:tc>
        <w:tc>
          <w:tcPr>
            <w:tcW w:w="1080" w:type="dxa"/>
          </w:tcPr>
          <w:p w14:paraId="7120F64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89430A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081B0EB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11108E7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33590F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37503F">
              <w:rPr>
                <w:rFonts w:ascii="Arial" w:eastAsia="Batang" w:hAnsi="Arial" w:cs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79064C1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37503F" w:rsidRPr="0037503F" w14:paraId="44238C10" w14:textId="77777777" w:rsidTr="00643946">
        <w:tc>
          <w:tcPr>
            <w:tcW w:w="2160" w:type="dxa"/>
          </w:tcPr>
          <w:p w14:paraId="59677D9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ahoma" w:hAnsi="Arial" w:cs="Arial"/>
                <w:sz w:val="18"/>
                <w:szCs w:val="18"/>
                <w:lang w:eastAsia="zh-CN"/>
              </w:rPr>
              <w:t xml:space="preserve">&gt;SSB </w:t>
            </w:r>
            <w:r w:rsidRPr="0037503F">
              <w:rPr>
                <w:rFonts w:ascii="Arial" w:eastAsia="Malgun Gothic" w:hAnsi="Arial"/>
                <w:sz w:val="18"/>
              </w:rPr>
              <w:t>Information</w:t>
            </w:r>
          </w:p>
        </w:tc>
        <w:tc>
          <w:tcPr>
            <w:tcW w:w="1080" w:type="dxa"/>
          </w:tcPr>
          <w:p w14:paraId="72495D3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038948F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4C0101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9.3.1.202</w:t>
            </w:r>
          </w:p>
        </w:tc>
        <w:tc>
          <w:tcPr>
            <w:tcW w:w="1728" w:type="dxa"/>
          </w:tcPr>
          <w:p w14:paraId="1736AB6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Includes the SSB Information for the requested target cell</w:t>
            </w:r>
          </w:p>
        </w:tc>
        <w:tc>
          <w:tcPr>
            <w:tcW w:w="1080" w:type="dxa"/>
          </w:tcPr>
          <w:p w14:paraId="2759A4B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37503F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5100F3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37503F" w:rsidRPr="0037503F" w14:paraId="3D5D41E1" w14:textId="77777777" w:rsidTr="00643946">
        <w:tc>
          <w:tcPr>
            <w:tcW w:w="2160" w:type="dxa"/>
          </w:tcPr>
          <w:p w14:paraId="22C123A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ahoma" w:hAnsi="Arial" w:cs="Arial"/>
                <w:sz w:val="18"/>
                <w:szCs w:val="18"/>
                <w:lang w:eastAsia="zh-CN"/>
              </w:rPr>
              <w:t xml:space="preserve">&gt;Reference </w:t>
            </w:r>
            <w:r w:rsidRPr="0037503F">
              <w:rPr>
                <w:rFonts w:ascii="Arial" w:eastAsia="Malgun Gothic" w:hAnsi="Arial"/>
                <w:sz w:val="18"/>
                <w:lang w:eastAsia="ko-KR"/>
              </w:rPr>
              <w:t>Configuration Information</w:t>
            </w:r>
          </w:p>
        </w:tc>
        <w:tc>
          <w:tcPr>
            <w:tcW w:w="1080" w:type="dxa"/>
          </w:tcPr>
          <w:p w14:paraId="6682398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2CE4D04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117C38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hAnsi="Arial" w:hint="eastAsia"/>
                <w:sz w:val="18"/>
                <w:lang w:eastAsia="ko-KR"/>
              </w:rPr>
              <w:t>O</w:t>
            </w:r>
            <w:r w:rsidRPr="0037503F">
              <w:rPr>
                <w:rFonts w:ascii="Arial" w:hAnsi="Arial"/>
                <w:sz w:val="18"/>
                <w:lang w:eastAsia="ko-KR"/>
              </w:rPr>
              <w:t>CTET STRING</w:t>
            </w:r>
          </w:p>
        </w:tc>
        <w:tc>
          <w:tcPr>
            <w:tcW w:w="1728" w:type="dxa"/>
          </w:tcPr>
          <w:p w14:paraId="67B6178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hAnsi="Arial"/>
                <w:sz w:val="18"/>
                <w:lang w:eastAsia="zh-CN"/>
              </w:rPr>
              <w:t xml:space="preserve">Includes the </w:t>
            </w:r>
            <w:proofErr w:type="spellStart"/>
            <w:r w:rsidRPr="0037503F">
              <w:rPr>
                <w:rFonts w:ascii="Arial" w:hAnsi="Arial"/>
                <w:i/>
                <w:iCs/>
                <w:sz w:val="18"/>
                <w:lang w:eastAsia="zh-CN"/>
              </w:rPr>
              <w:t>CellGroupConfig</w:t>
            </w:r>
            <w:proofErr w:type="spellEnd"/>
            <w:r w:rsidRPr="0037503F">
              <w:rPr>
                <w:rFonts w:ascii="Arial" w:hAnsi="Arial"/>
                <w:sz w:val="18"/>
                <w:lang w:eastAsia="zh-CN"/>
              </w:rPr>
              <w:t xml:space="preserve"> IE, as defined in TS 38.331 [8]. </w:t>
            </w:r>
          </w:p>
        </w:tc>
        <w:tc>
          <w:tcPr>
            <w:tcW w:w="1080" w:type="dxa"/>
          </w:tcPr>
          <w:p w14:paraId="4FB1299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37503F">
              <w:rPr>
                <w:rFonts w:ascii="Arial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5A95BC1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37503F" w:rsidRPr="0037503F" w14:paraId="53A994C5" w14:textId="77777777" w:rsidTr="00643946">
        <w:tc>
          <w:tcPr>
            <w:tcW w:w="2160" w:type="dxa"/>
          </w:tcPr>
          <w:p w14:paraId="3DB51CD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ahoma" w:hAnsi="Arial" w:cs="Arial"/>
                <w:sz w:val="18"/>
                <w:szCs w:val="18"/>
                <w:lang w:eastAsia="zh-CN"/>
              </w:rPr>
              <w:t xml:space="preserve">&gt;Complete </w:t>
            </w:r>
            <w:r w:rsidRPr="0037503F">
              <w:rPr>
                <w:rFonts w:ascii="Arial" w:eastAsia="Times New Roman" w:hAnsi="Arial" w:hint="eastAsia"/>
                <w:sz w:val="18"/>
                <w:lang w:eastAsia="zh-CN"/>
              </w:rPr>
              <w:t>C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andidate </w:t>
            </w:r>
            <w:r w:rsidRPr="0037503F">
              <w:rPr>
                <w:rFonts w:ascii="Arial" w:eastAsia="Malgun Gothic" w:hAnsi="Arial"/>
                <w:sz w:val="18"/>
                <w:lang w:eastAsia="ko-KR"/>
              </w:rPr>
              <w:t>Configuration</w:t>
            </w:r>
            <w:r w:rsidRPr="0037503F">
              <w:rPr>
                <w:rFonts w:ascii="Arial" w:eastAsia="Tahoma" w:hAnsi="Arial" w:cs="Arial"/>
                <w:sz w:val="18"/>
                <w:szCs w:val="18"/>
                <w:lang w:eastAsia="zh-CN"/>
              </w:rPr>
              <w:t xml:space="preserve"> Indicator</w:t>
            </w:r>
          </w:p>
        </w:tc>
        <w:tc>
          <w:tcPr>
            <w:tcW w:w="1080" w:type="dxa"/>
          </w:tcPr>
          <w:p w14:paraId="681F741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19B55AF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D70846F" w14:textId="77777777" w:rsidR="0037503F" w:rsidRPr="0037503F" w:rsidRDefault="0037503F" w:rsidP="003750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sz w:val="18"/>
                <w:lang w:eastAsia="ko-KR"/>
              </w:rPr>
              <w:t>ENUMERATED (complete, ...)</w:t>
            </w:r>
          </w:p>
        </w:tc>
        <w:tc>
          <w:tcPr>
            <w:tcW w:w="1728" w:type="dxa"/>
          </w:tcPr>
          <w:p w14:paraId="40957F1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238D33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37503F">
              <w:rPr>
                <w:rFonts w:ascii="Arial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190AF01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37503F" w:rsidRPr="0037503F" w14:paraId="5B615156" w14:textId="77777777" w:rsidTr="00643946">
        <w:tc>
          <w:tcPr>
            <w:tcW w:w="2160" w:type="dxa"/>
          </w:tcPr>
          <w:p w14:paraId="2BBD316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ahoma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ahoma" w:hAnsi="Arial" w:cs="Arial"/>
                <w:sz w:val="18"/>
                <w:szCs w:val="18"/>
                <w:lang w:eastAsia="zh-CN"/>
              </w:rPr>
              <w:t>&gt;LTM CFRA Resource Configuration</w:t>
            </w:r>
          </w:p>
        </w:tc>
        <w:tc>
          <w:tcPr>
            <w:tcW w:w="1080" w:type="dxa"/>
          </w:tcPr>
          <w:p w14:paraId="141DA64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37503F">
              <w:rPr>
                <w:rFonts w:ascii="Arial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50807B1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BFEC28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hAnsi="Arial" w:hint="eastAsia"/>
                <w:sz w:val="18"/>
                <w:lang w:eastAsia="ko-KR"/>
              </w:rPr>
              <w:t>O</w:t>
            </w:r>
            <w:r w:rsidRPr="0037503F">
              <w:rPr>
                <w:rFonts w:ascii="Arial" w:hAnsi="Arial"/>
                <w:sz w:val="18"/>
                <w:lang w:eastAsia="ko-KR"/>
              </w:rPr>
              <w:t>CTET STRING</w:t>
            </w:r>
          </w:p>
        </w:tc>
        <w:tc>
          <w:tcPr>
            <w:tcW w:w="1728" w:type="dxa"/>
          </w:tcPr>
          <w:p w14:paraId="277A609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hAnsi="Arial"/>
                <w:bCs/>
                <w:sz w:val="18"/>
                <w:lang w:eastAsia="zh-CN"/>
              </w:rPr>
              <w:t xml:space="preserve">Includes the </w:t>
            </w:r>
            <w:r w:rsidRPr="0037503F">
              <w:rPr>
                <w:rFonts w:ascii="Arial" w:hAnsi="Arial"/>
                <w:bCs/>
                <w:i/>
                <w:sz w:val="18"/>
                <w:lang w:eastAsia="zh-CN"/>
              </w:rPr>
              <w:t>RACH-</w:t>
            </w:r>
            <w:proofErr w:type="spellStart"/>
            <w:r w:rsidRPr="0037503F">
              <w:rPr>
                <w:rFonts w:ascii="Arial" w:hAnsi="Arial"/>
                <w:bCs/>
                <w:i/>
                <w:sz w:val="18"/>
                <w:lang w:eastAsia="zh-CN"/>
              </w:rPr>
              <w:t>ConfigDedicated</w:t>
            </w:r>
            <w:proofErr w:type="spellEnd"/>
            <w:r w:rsidRPr="0037503F">
              <w:rPr>
                <w:rFonts w:ascii="Arial" w:hAnsi="Arial"/>
                <w:bCs/>
                <w:sz w:val="18"/>
                <w:lang w:eastAsia="zh-CN"/>
              </w:rPr>
              <w:t xml:space="preserve"> IE, as defined in TS 38.331 [8].</w:t>
            </w:r>
          </w:p>
        </w:tc>
        <w:tc>
          <w:tcPr>
            <w:tcW w:w="1080" w:type="dxa"/>
          </w:tcPr>
          <w:p w14:paraId="1CD8FBF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37503F">
              <w:rPr>
                <w:rFonts w:ascii="Arial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4B461A0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37503F" w:rsidRPr="0037503F" w14:paraId="2ECBA910" w14:textId="77777777" w:rsidTr="00643946">
        <w:tc>
          <w:tcPr>
            <w:tcW w:w="2160" w:type="dxa"/>
          </w:tcPr>
          <w:p w14:paraId="3F7A456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ahoma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ahoma" w:hAnsi="Arial" w:cs="Arial"/>
                <w:sz w:val="18"/>
                <w:szCs w:val="18"/>
                <w:lang w:eastAsia="zh-CN"/>
              </w:rPr>
              <w:t>&gt;LTM CFRA Resource Configuration for SUL</w:t>
            </w:r>
          </w:p>
        </w:tc>
        <w:tc>
          <w:tcPr>
            <w:tcW w:w="1080" w:type="dxa"/>
          </w:tcPr>
          <w:p w14:paraId="50C66A1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37503F">
              <w:rPr>
                <w:rFonts w:ascii="Arial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66E1127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38DD00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hAnsi="Arial" w:hint="eastAsia"/>
                <w:sz w:val="18"/>
                <w:lang w:eastAsia="ko-KR"/>
              </w:rPr>
              <w:t>O</w:t>
            </w:r>
            <w:r w:rsidRPr="0037503F">
              <w:rPr>
                <w:rFonts w:ascii="Arial" w:hAnsi="Arial"/>
                <w:sz w:val="18"/>
                <w:lang w:eastAsia="ko-KR"/>
              </w:rPr>
              <w:t>CTET STRING</w:t>
            </w:r>
          </w:p>
        </w:tc>
        <w:tc>
          <w:tcPr>
            <w:tcW w:w="1728" w:type="dxa"/>
          </w:tcPr>
          <w:p w14:paraId="52722E8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hAnsi="Arial"/>
                <w:bCs/>
                <w:sz w:val="18"/>
                <w:lang w:eastAsia="zh-CN"/>
              </w:rPr>
              <w:t xml:space="preserve">Includes the </w:t>
            </w:r>
            <w:r w:rsidRPr="0037503F">
              <w:rPr>
                <w:rFonts w:ascii="Arial" w:hAnsi="Arial"/>
                <w:bCs/>
                <w:i/>
                <w:sz w:val="18"/>
                <w:lang w:eastAsia="zh-CN"/>
              </w:rPr>
              <w:t>RACH-</w:t>
            </w:r>
            <w:proofErr w:type="spellStart"/>
            <w:r w:rsidRPr="0037503F">
              <w:rPr>
                <w:rFonts w:ascii="Arial" w:hAnsi="Arial"/>
                <w:bCs/>
                <w:i/>
                <w:sz w:val="18"/>
                <w:lang w:eastAsia="zh-CN"/>
              </w:rPr>
              <w:t>ConfigDedicated</w:t>
            </w:r>
            <w:proofErr w:type="spellEnd"/>
            <w:r w:rsidRPr="0037503F">
              <w:rPr>
                <w:rFonts w:ascii="Arial" w:hAnsi="Arial"/>
                <w:bCs/>
                <w:sz w:val="18"/>
                <w:lang w:eastAsia="zh-CN"/>
              </w:rPr>
              <w:t xml:space="preserve"> IE, as defined in TS 38.331 [8]. </w:t>
            </w:r>
            <w:r w:rsidRPr="0037503F">
              <w:rPr>
                <w:rFonts w:ascii="Arial" w:hAnsi="Arial"/>
                <w:sz w:val="18"/>
                <w:lang w:eastAsia="zh-CN"/>
              </w:rPr>
              <w:t>This IE applies for SUL carrier.</w:t>
            </w:r>
          </w:p>
        </w:tc>
        <w:tc>
          <w:tcPr>
            <w:tcW w:w="1080" w:type="dxa"/>
          </w:tcPr>
          <w:p w14:paraId="016FBB4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37503F">
              <w:rPr>
                <w:rFonts w:ascii="Arial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36712CA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37503F" w:rsidRPr="0037503F" w14:paraId="3CA71117" w14:textId="77777777" w:rsidTr="00643946">
        <w:tc>
          <w:tcPr>
            <w:tcW w:w="2160" w:type="dxa"/>
          </w:tcPr>
          <w:p w14:paraId="5621A34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ahoma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ahoma" w:hAnsi="Arial" w:cs="Arial"/>
                <w:sz w:val="18"/>
                <w:szCs w:val="18"/>
                <w:lang w:eastAsia="zh-CN"/>
              </w:rPr>
              <w:t>&gt;TCI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 States Configurations List</w:t>
            </w:r>
          </w:p>
        </w:tc>
        <w:tc>
          <w:tcPr>
            <w:tcW w:w="1080" w:type="dxa"/>
          </w:tcPr>
          <w:p w14:paraId="6382AEA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37503F">
              <w:rPr>
                <w:rFonts w:ascii="Arial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2773ACF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BBF473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37503F">
              <w:rPr>
                <w:rFonts w:ascii="Arial" w:hAnsi="Arial" w:hint="eastAsia"/>
                <w:sz w:val="18"/>
                <w:lang w:eastAsia="ko-KR"/>
              </w:rPr>
              <w:t>O</w:t>
            </w:r>
            <w:r w:rsidRPr="0037503F">
              <w:rPr>
                <w:rFonts w:ascii="Arial" w:hAnsi="Arial"/>
                <w:sz w:val="18"/>
                <w:lang w:eastAsia="ko-KR"/>
              </w:rPr>
              <w:t>CTET STRING</w:t>
            </w:r>
          </w:p>
        </w:tc>
        <w:tc>
          <w:tcPr>
            <w:tcW w:w="1728" w:type="dxa"/>
          </w:tcPr>
          <w:p w14:paraId="141BC766" w14:textId="77777777" w:rsidR="0037503F" w:rsidRPr="0037503F" w:rsidRDefault="0037503F" w:rsidP="003750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Includes the </w:t>
            </w:r>
            <w:r w:rsidRPr="0037503F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LTM-TCI-Info</w:t>
            </w:r>
          </w:p>
          <w:p w14:paraId="08BD534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IE, as defined in TS 38.331 [8]. If present, this IE indicates the TCI States for the LTM candidate cell when early sync is not configured.</w:t>
            </w:r>
          </w:p>
        </w:tc>
        <w:tc>
          <w:tcPr>
            <w:tcW w:w="1080" w:type="dxa"/>
          </w:tcPr>
          <w:p w14:paraId="623149C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37503F">
              <w:rPr>
                <w:rFonts w:ascii="Arial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17E80F7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zh-CN"/>
              </w:rPr>
              <w:t>reject</w:t>
            </w:r>
          </w:p>
        </w:tc>
      </w:tr>
      <w:tr w:rsidR="0037503F" w:rsidRPr="0037503F" w14:paraId="180951FA" w14:textId="77777777" w:rsidTr="00643946">
        <w:tc>
          <w:tcPr>
            <w:tcW w:w="2160" w:type="dxa"/>
          </w:tcPr>
          <w:p w14:paraId="704781A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ahoma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Malgun Gothic" w:hAnsi="Arial" w:cs="Arial"/>
                <w:sz w:val="18"/>
                <w:szCs w:val="18"/>
                <w:lang w:eastAsia="zh-CN"/>
              </w:rPr>
              <w:t>&gt;L1 Execution Condition List</w:t>
            </w:r>
          </w:p>
        </w:tc>
        <w:tc>
          <w:tcPr>
            <w:tcW w:w="1080" w:type="dxa"/>
          </w:tcPr>
          <w:p w14:paraId="0246163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37503F">
              <w:rPr>
                <w:rFonts w:ascii="Arial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55CF5CD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F29F05E" w14:textId="77777777" w:rsidR="0037503F" w:rsidRPr="0037503F" w:rsidRDefault="0037503F" w:rsidP="003750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9.3.1.362</w:t>
            </w:r>
          </w:p>
        </w:tc>
        <w:tc>
          <w:tcPr>
            <w:tcW w:w="1728" w:type="dxa"/>
          </w:tcPr>
          <w:p w14:paraId="56F6F01B" w14:textId="77777777" w:rsidR="0037503F" w:rsidRPr="0037503F" w:rsidRDefault="0037503F" w:rsidP="003750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A66313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37503F">
              <w:rPr>
                <w:rFonts w:ascii="Arial" w:eastAsia="Batang" w:hAnsi="Arial" w:cs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D7B236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37503F" w:rsidRPr="0037503F" w14:paraId="790AA277" w14:textId="77777777" w:rsidTr="00643946">
        <w:tc>
          <w:tcPr>
            <w:tcW w:w="2160" w:type="dxa"/>
          </w:tcPr>
          <w:p w14:paraId="389AA27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ahoma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ahoma" w:hAnsi="Arial" w:cs="Arial"/>
                <w:sz w:val="18"/>
                <w:szCs w:val="18"/>
                <w:lang w:eastAsia="zh-CN"/>
              </w:rPr>
              <w:t xml:space="preserve">&gt;CSI-RS Resource Configuration </w:t>
            </w:r>
            <w:r w:rsidRPr="0037503F">
              <w:rPr>
                <w:rFonts w:ascii="Arial" w:eastAsia="Times New Roman" w:hAnsi="Arial" w:cs="Arial" w:hint="eastAsia"/>
                <w:sz w:val="18"/>
                <w:szCs w:val="18"/>
                <w:lang w:eastAsia="zh-CN"/>
              </w:rPr>
              <w:t xml:space="preserve">for </w:t>
            </w:r>
            <w:r w:rsidRPr="0037503F">
              <w:rPr>
                <w:rFonts w:ascii="Arial" w:eastAsia="Tahoma" w:hAnsi="Arial" w:cs="Arial"/>
                <w:sz w:val="18"/>
                <w:szCs w:val="18"/>
                <w:lang w:eastAsia="zh-CN"/>
              </w:rPr>
              <w:t>L1 measurement</w:t>
            </w:r>
          </w:p>
        </w:tc>
        <w:tc>
          <w:tcPr>
            <w:tcW w:w="1080" w:type="dxa"/>
          </w:tcPr>
          <w:p w14:paraId="1F575D0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7598154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6743E4B" w14:textId="77777777" w:rsidR="0037503F" w:rsidRPr="0037503F" w:rsidRDefault="0037503F" w:rsidP="003750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ko-KR"/>
              </w:rPr>
            </w:pPr>
            <w:r w:rsidRPr="0037503F">
              <w:rPr>
                <w:rFonts w:ascii="Arial" w:eastAsia="Malgun Gothic" w:hAnsi="Arial"/>
                <w:sz w:val="18"/>
                <w:lang w:eastAsia="ko-KR"/>
              </w:rPr>
              <w:t>CSI-RS Resource Configuration</w:t>
            </w:r>
          </w:p>
          <w:p w14:paraId="1486C1CE" w14:textId="77777777" w:rsidR="0037503F" w:rsidRPr="0037503F" w:rsidRDefault="0037503F" w:rsidP="003750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37503F">
              <w:rPr>
                <w:rFonts w:ascii="Arial" w:eastAsia="Malgun Gothic" w:hAnsi="Arial"/>
                <w:sz w:val="18"/>
                <w:lang w:eastAsia="ko-KR"/>
              </w:rPr>
              <w:t>9.3.1.360</w:t>
            </w:r>
          </w:p>
        </w:tc>
        <w:tc>
          <w:tcPr>
            <w:tcW w:w="1728" w:type="dxa"/>
          </w:tcPr>
          <w:p w14:paraId="10C5A74C" w14:textId="77777777" w:rsidR="0037503F" w:rsidRPr="0037503F" w:rsidRDefault="0037503F" w:rsidP="003750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9AFCF9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37503F">
              <w:rPr>
                <w:rFonts w:ascii="Arial" w:eastAsia="Batang" w:hAnsi="Arial" w:cs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8BB006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37503F" w:rsidRPr="0037503F" w14:paraId="783E4FA3" w14:textId="77777777" w:rsidTr="00643946">
        <w:tc>
          <w:tcPr>
            <w:tcW w:w="2160" w:type="dxa"/>
          </w:tcPr>
          <w:p w14:paraId="28079A8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ahoma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ahoma" w:hAnsi="Arial" w:cs="Arial"/>
                <w:sz w:val="18"/>
                <w:szCs w:val="18"/>
                <w:lang w:eastAsia="zh-CN"/>
              </w:rPr>
              <w:t xml:space="preserve">&gt;CSI-RS Resource Configuration </w:t>
            </w:r>
            <w:r w:rsidRPr="0037503F">
              <w:rPr>
                <w:rFonts w:ascii="Arial" w:eastAsia="Times New Roman" w:hAnsi="Arial" w:cs="Arial" w:hint="eastAsia"/>
                <w:sz w:val="18"/>
                <w:szCs w:val="18"/>
                <w:lang w:eastAsia="zh-CN"/>
              </w:rPr>
              <w:t xml:space="preserve">for </w:t>
            </w: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Early </w:t>
            </w:r>
            <w:r w:rsidRPr="0037503F">
              <w:rPr>
                <w:rFonts w:ascii="Arial" w:eastAsia="Tahoma" w:hAnsi="Arial" w:cs="Arial"/>
                <w:sz w:val="18"/>
                <w:szCs w:val="18"/>
                <w:lang w:eastAsia="zh-CN"/>
              </w:rPr>
              <w:t>CSI acquisition</w:t>
            </w:r>
          </w:p>
        </w:tc>
        <w:tc>
          <w:tcPr>
            <w:tcW w:w="1080" w:type="dxa"/>
          </w:tcPr>
          <w:p w14:paraId="46C00B1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5075D68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3B3F832" w14:textId="77777777" w:rsidR="0037503F" w:rsidRPr="0037503F" w:rsidRDefault="0037503F" w:rsidP="003750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CSI-RS Resource Configuration</w:t>
            </w:r>
          </w:p>
          <w:p w14:paraId="3A45795F" w14:textId="77777777" w:rsidR="0037503F" w:rsidRPr="0037503F" w:rsidRDefault="0037503F" w:rsidP="003750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37503F">
              <w:rPr>
                <w:rFonts w:ascii="Arial" w:eastAsia="Malgun Gothic" w:hAnsi="Arial"/>
                <w:sz w:val="18"/>
                <w:lang w:eastAsia="ko-KR"/>
              </w:rPr>
              <w:t>9.3.1.360</w:t>
            </w:r>
          </w:p>
        </w:tc>
        <w:tc>
          <w:tcPr>
            <w:tcW w:w="1728" w:type="dxa"/>
          </w:tcPr>
          <w:p w14:paraId="164DF7DF" w14:textId="77777777" w:rsidR="0037503F" w:rsidRPr="0037503F" w:rsidRDefault="0037503F" w:rsidP="003750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82AEEF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37503F">
              <w:rPr>
                <w:rFonts w:ascii="Arial" w:eastAsia="Batang" w:hAnsi="Arial" w:cs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21F5CF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37503F" w:rsidRPr="0037503F" w14:paraId="0D888EE6" w14:textId="77777777" w:rsidTr="00643946">
        <w:tc>
          <w:tcPr>
            <w:tcW w:w="2160" w:type="dxa"/>
          </w:tcPr>
          <w:p w14:paraId="09820D3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ahoma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szCs w:val="18"/>
                <w:lang w:eastAsia="zh-CN"/>
              </w:rPr>
              <w:t>&gt;</w:t>
            </w:r>
            <w:r w:rsidRPr="0037503F"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  <w:t>CSI Report Configuration for Early CSI acquisition</w:t>
            </w:r>
          </w:p>
        </w:tc>
        <w:tc>
          <w:tcPr>
            <w:tcW w:w="1080" w:type="dxa"/>
          </w:tcPr>
          <w:p w14:paraId="5D429BB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5F5CFBB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D32ABAD" w14:textId="77777777" w:rsidR="0037503F" w:rsidRPr="0037503F" w:rsidRDefault="0037503F" w:rsidP="003750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37503F">
              <w:rPr>
                <w:rFonts w:ascii="Arial" w:hAnsi="Arial"/>
                <w:sz w:val="18"/>
                <w:lang w:eastAsia="ko-KR"/>
              </w:rPr>
              <w:t>OCTET STRING</w:t>
            </w:r>
          </w:p>
        </w:tc>
        <w:tc>
          <w:tcPr>
            <w:tcW w:w="1728" w:type="dxa"/>
          </w:tcPr>
          <w:p w14:paraId="6BF0C4CA" w14:textId="77777777" w:rsidR="0037503F" w:rsidRPr="0037503F" w:rsidRDefault="0037503F" w:rsidP="003750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hAnsi="Arial"/>
                <w:bCs/>
                <w:sz w:val="18"/>
                <w:lang w:eastAsia="zh-CN"/>
              </w:rPr>
              <w:t xml:space="preserve">Includes the </w:t>
            </w:r>
            <w:r w:rsidRPr="0037503F">
              <w:rPr>
                <w:rFonts w:ascii="Arial" w:hAnsi="Arial"/>
                <w:bCs/>
                <w:i/>
                <w:sz w:val="18"/>
                <w:lang w:eastAsia="zh-CN"/>
              </w:rPr>
              <w:t xml:space="preserve">ltm-CSI-ReportConfig-r19 </w:t>
            </w:r>
            <w:r w:rsidRPr="0037503F">
              <w:rPr>
                <w:rFonts w:ascii="Arial" w:hAnsi="Arial"/>
                <w:bCs/>
                <w:sz w:val="18"/>
                <w:lang w:eastAsia="zh-CN"/>
              </w:rPr>
              <w:t>IE, as defined in TS 38.331 [8].</w:t>
            </w:r>
          </w:p>
        </w:tc>
        <w:tc>
          <w:tcPr>
            <w:tcW w:w="1080" w:type="dxa"/>
          </w:tcPr>
          <w:p w14:paraId="0EBA7B6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37503F">
              <w:rPr>
                <w:rFonts w:ascii="Arial" w:eastAsia="Batang" w:hAnsi="Arial" w:cs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231C3E2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37503F" w:rsidRPr="0037503F" w14:paraId="2AE31022" w14:textId="77777777" w:rsidTr="00643946">
        <w:tc>
          <w:tcPr>
            <w:tcW w:w="2160" w:type="dxa"/>
          </w:tcPr>
          <w:p w14:paraId="4ADEBA49" w14:textId="77777777" w:rsidR="0037503F" w:rsidRPr="0037503F" w:rsidRDefault="0037503F" w:rsidP="0037503F">
            <w:pPr>
              <w:widowControl w:val="0"/>
              <w:spacing w:after="0"/>
              <w:rPr>
                <w:rFonts w:ascii="Arial" w:eastAsia="Tahoma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  <w:t>S-CPAC Configuration</w:t>
            </w:r>
          </w:p>
        </w:tc>
        <w:tc>
          <w:tcPr>
            <w:tcW w:w="1080" w:type="dxa"/>
          </w:tcPr>
          <w:p w14:paraId="5D9D6D3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B73C9F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24190E8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704E672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AD8C39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8D3A80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37503F" w:rsidRPr="0037503F" w14:paraId="48999443" w14:textId="77777777" w:rsidTr="00643946">
        <w:tc>
          <w:tcPr>
            <w:tcW w:w="2160" w:type="dxa"/>
          </w:tcPr>
          <w:p w14:paraId="63EEA32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ahoma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ahoma" w:hAnsi="Arial" w:cs="Arial"/>
                <w:sz w:val="18"/>
                <w:szCs w:val="18"/>
                <w:lang w:eastAsia="zh-CN"/>
              </w:rPr>
              <w:t>&gt;Reference Configuration Information</w:t>
            </w:r>
          </w:p>
        </w:tc>
        <w:tc>
          <w:tcPr>
            <w:tcW w:w="1080" w:type="dxa"/>
          </w:tcPr>
          <w:p w14:paraId="54F6990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1358F39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6869A9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 w:hint="eastAsia"/>
                <w:sz w:val="18"/>
                <w:lang w:eastAsia="ko-KR"/>
              </w:rPr>
              <w:t>O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>CTET STRING</w:t>
            </w:r>
          </w:p>
        </w:tc>
        <w:tc>
          <w:tcPr>
            <w:tcW w:w="1728" w:type="dxa"/>
          </w:tcPr>
          <w:p w14:paraId="04E644F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 xml:space="preserve">Includes the </w:t>
            </w:r>
            <w:proofErr w:type="spellStart"/>
            <w:r w:rsidRPr="0037503F">
              <w:rPr>
                <w:rFonts w:ascii="Arial" w:eastAsia="Times New Roman" w:hAnsi="Arial"/>
                <w:i/>
                <w:iCs/>
                <w:sz w:val="18"/>
                <w:lang w:eastAsia="zh-CN"/>
              </w:rPr>
              <w:t>CellGroupConfig</w:t>
            </w:r>
            <w:proofErr w:type="spellEnd"/>
            <w:r w:rsidRPr="0037503F">
              <w:rPr>
                <w:rFonts w:ascii="Arial" w:eastAsia="Times New Roman" w:hAnsi="Arial"/>
                <w:i/>
                <w:iCs/>
                <w:sz w:val="18"/>
                <w:lang w:eastAsia="zh-CN"/>
              </w:rPr>
              <w:t xml:space="preserve"> </w:t>
            </w:r>
            <w:r w:rsidRPr="0037503F">
              <w:rPr>
                <w:rFonts w:ascii="Arial" w:eastAsia="Times New Roman" w:hAnsi="Arial"/>
                <w:sz w:val="18"/>
                <w:lang w:eastAsia="zh-CN"/>
              </w:rPr>
              <w:t xml:space="preserve">IE, as defined in TS 38.331 [8]. </w:t>
            </w:r>
          </w:p>
        </w:tc>
        <w:tc>
          <w:tcPr>
            <w:tcW w:w="1080" w:type="dxa"/>
          </w:tcPr>
          <w:p w14:paraId="10EF851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4FD20F1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37503F" w:rsidRPr="0037503F" w14:paraId="551A791E" w14:textId="77777777" w:rsidTr="00643946">
        <w:tc>
          <w:tcPr>
            <w:tcW w:w="2160" w:type="dxa"/>
          </w:tcPr>
          <w:p w14:paraId="46D99CF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ahoma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ahoma" w:hAnsi="Arial" w:cs="Arial"/>
                <w:sz w:val="18"/>
                <w:szCs w:val="18"/>
                <w:lang w:eastAsia="zh-CN"/>
              </w:rPr>
              <w:t xml:space="preserve">&gt;Complete 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Candidate </w:t>
            </w:r>
            <w:r w:rsidRPr="0037503F">
              <w:rPr>
                <w:rFonts w:ascii="Arial" w:eastAsia="Tahoma" w:hAnsi="Arial" w:cs="Arial"/>
                <w:sz w:val="18"/>
                <w:szCs w:val="18"/>
                <w:lang w:eastAsia="zh-CN"/>
              </w:rPr>
              <w:t>Configuration Indicator</w:t>
            </w:r>
          </w:p>
        </w:tc>
        <w:tc>
          <w:tcPr>
            <w:tcW w:w="1080" w:type="dxa"/>
          </w:tcPr>
          <w:p w14:paraId="256691C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6AF3836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B04761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ENUMERATED (complete, ...)</w:t>
            </w:r>
          </w:p>
        </w:tc>
        <w:tc>
          <w:tcPr>
            <w:tcW w:w="1728" w:type="dxa"/>
          </w:tcPr>
          <w:p w14:paraId="1532ED0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DBCFB5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3604115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37503F" w:rsidRPr="0037503F" w14:paraId="7AAFD57F" w14:textId="77777777" w:rsidTr="00643946">
        <w:tc>
          <w:tcPr>
            <w:tcW w:w="2160" w:type="dxa"/>
          </w:tcPr>
          <w:p w14:paraId="73A5626A" w14:textId="77777777" w:rsidR="0037503F" w:rsidRPr="0037503F" w:rsidRDefault="0037503F" w:rsidP="0037503F">
            <w:pPr>
              <w:widowControl w:val="0"/>
              <w:spacing w:after="0"/>
              <w:rPr>
                <w:rFonts w:ascii="Arial" w:eastAsia="Tahoma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TA Remaining Information List</w:t>
            </w:r>
          </w:p>
        </w:tc>
        <w:tc>
          <w:tcPr>
            <w:tcW w:w="1080" w:type="dxa"/>
          </w:tcPr>
          <w:p w14:paraId="2ABD79A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1F0493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3A369FF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CA4D69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ACA7B9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4F3091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37503F" w:rsidRPr="0037503F" w14:paraId="3356B9AB" w14:textId="77777777" w:rsidTr="00643946">
        <w:tc>
          <w:tcPr>
            <w:tcW w:w="2160" w:type="dxa"/>
          </w:tcPr>
          <w:p w14:paraId="469E60C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ahoma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  <w:lastRenderedPageBreak/>
              <w:t>&gt;TA</w:t>
            </w:r>
            <w:r w:rsidRPr="003750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 xml:space="preserve"> Remaining </w:t>
            </w:r>
            <w:r w:rsidRPr="0037503F"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  <w:t>Information Item IEs</w:t>
            </w:r>
          </w:p>
        </w:tc>
        <w:tc>
          <w:tcPr>
            <w:tcW w:w="1080" w:type="dxa"/>
          </w:tcPr>
          <w:p w14:paraId="44F44F1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B8B358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&lt;</w:t>
            </w:r>
            <w:proofErr w:type="spellStart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maxnoofLTMCells</w:t>
            </w:r>
            <w:proofErr w:type="spellEnd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5690F51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1216B7F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C9B4A7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3C841CE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37503F" w:rsidRPr="0037503F" w14:paraId="2C81F9B4" w14:textId="77777777" w:rsidTr="00643946">
        <w:tc>
          <w:tcPr>
            <w:tcW w:w="2160" w:type="dxa"/>
          </w:tcPr>
          <w:p w14:paraId="211D9B7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ahoma" w:hAnsi="Arial" w:cs="Arial"/>
                <w:sz w:val="18"/>
                <w:szCs w:val="18"/>
                <w:lang w:eastAsia="zh-CN"/>
              </w:rPr>
            </w:pPr>
            <w:r w:rsidRPr="0037503F">
              <w:rPr>
                <w:rFonts w:ascii="Arial" w:eastAsia="Malgun Gothic" w:hAnsi="Arial" w:cs="Arial"/>
                <w:sz w:val="18"/>
                <w:szCs w:val="18"/>
                <w:lang w:eastAsia="zh-CN"/>
              </w:rPr>
              <w:t>&gt;&gt;Cell ID</w:t>
            </w:r>
          </w:p>
        </w:tc>
        <w:tc>
          <w:tcPr>
            <w:tcW w:w="1080" w:type="dxa"/>
          </w:tcPr>
          <w:p w14:paraId="07E286A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1854FE7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FB261B0" w14:textId="77777777" w:rsidR="0037503F" w:rsidRPr="0037503F" w:rsidRDefault="0037503F" w:rsidP="0037503F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37503F">
              <w:rPr>
                <w:rFonts w:ascii="Arial" w:eastAsia="Times New Roman" w:hAnsi="Arial"/>
                <w:sz w:val="18"/>
                <w:lang w:eastAsia="ja-JP"/>
              </w:rPr>
              <w:t>NR CGI</w:t>
            </w:r>
          </w:p>
          <w:p w14:paraId="495A639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Cs/>
                <w:sz w:val="18"/>
                <w:lang w:eastAsia="ja-JP"/>
              </w:rPr>
              <w:t>9.3.1.12</w:t>
            </w:r>
          </w:p>
        </w:tc>
        <w:tc>
          <w:tcPr>
            <w:tcW w:w="1728" w:type="dxa"/>
          </w:tcPr>
          <w:p w14:paraId="2BABA31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29BD61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5F71D19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37503F" w:rsidRPr="0037503F" w14:paraId="4B4B2640" w14:textId="77777777" w:rsidTr="00643946">
        <w:tc>
          <w:tcPr>
            <w:tcW w:w="2160" w:type="dxa"/>
          </w:tcPr>
          <w:p w14:paraId="1155273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ahoma" w:hAnsi="Arial" w:cs="Arial"/>
                <w:sz w:val="18"/>
                <w:szCs w:val="18"/>
                <w:lang w:val="sv-SE" w:eastAsia="zh-CN"/>
              </w:rPr>
            </w:pPr>
            <w:r w:rsidRPr="0037503F">
              <w:rPr>
                <w:rFonts w:ascii="Arial" w:eastAsia="Malgun Gothic" w:hAnsi="Arial" w:cs="Arial"/>
                <w:sz w:val="18"/>
                <w:szCs w:val="18"/>
                <w:lang w:val="sv-SE" w:eastAsia="zh-CN"/>
              </w:rPr>
              <w:t>&gt;&gt;LTM Residual TA Information List</w:t>
            </w:r>
          </w:p>
        </w:tc>
        <w:tc>
          <w:tcPr>
            <w:tcW w:w="1080" w:type="dxa"/>
          </w:tcPr>
          <w:p w14:paraId="0ACD2A2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hint="eastAsia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7BD6686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B70935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9.3.1.</w:t>
            </w:r>
            <w:r w:rsidRPr="0037503F">
              <w:rPr>
                <w:rFonts w:ascii="Arial" w:eastAsia="Batang" w:hAnsi="Arial"/>
                <w:sz w:val="18"/>
                <w:lang w:eastAsia="ko-KR"/>
              </w:rPr>
              <w:t>363</w:t>
            </w:r>
          </w:p>
        </w:tc>
        <w:tc>
          <w:tcPr>
            <w:tcW w:w="1728" w:type="dxa"/>
          </w:tcPr>
          <w:p w14:paraId="58D1023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Cs/>
                <w:sz w:val="18"/>
                <w:lang w:val="en-US" w:eastAsia="zh-CN"/>
              </w:rPr>
              <w:t>This IE indicates the TA value and the remaining TA timers of the cell.</w:t>
            </w:r>
          </w:p>
        </w:tc>
        <w:tc>
          <w:tcPr>
            <w:tcW w:w="1080" w:type="dxa"/>
          </w:tcPr>
          <w:p w14:paraId="654EC5D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1A084BA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</w:tbl>
    <w:p w14:paraId="1D074443" w14:textId="77777777" w:rsidR="0037503F" w:rsidRPr="0037503F" w:rsidRDefault="0037503F" w:rsidP="0037503F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37503F" w:rsidRPr="0037503F" w14:paraId="08220D0B" w14:textId="77777777" w:rsidTr="00643946">
        <w:trPr>
          <w:tblHeader/>
          <w:jc w:val="center"/>
        </w:trPr>
        <w:tc>
          <w:tcPr>
            <w:tcW w:w="3686" w:type="dxa"/>
          </w:tcPr>
          <w:p w14:paraId="3AD27E1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b/>
                <w:sz w:val="18"/>
                <w:lang w:eastAsia="zh-CN"/>
              </w:rPr>
              <w:t>Range bound</w:t>
            </w:r>
          </w:p>
        </w:tc>
        <w:tc>
          <w:tcPr>
            <w:tcW w:w="5670" w:type="dxa"/>
          </w:tcPr>
          <w:p w14:paraId="383C9B6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b/>
                <w:sz w:val="18"/>
                <w:lang w:eastAsia="zh-CN"/>
              </w:rPr>
              <w:t>Explanation</w:t>
            </w:r>
          </w:p>
        </w:tc>
      </w:tr>
      <w:tr w:rsidR="0037503F" w:rsidRPr="0037503F" w14:paraId="2C55AC27" w14:textId="77777777" w:rsidTr="00643946">
        <w:trPr>
          <w:jc w:val="center"/>
        </w:trPr>
        <w:tc>
          <w:tcPr>
            <w:tcW w:w="3686" w:type="dxa"/>
          </w:tcPr>
          <w:p w14:paraId="1D5B1DF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proofErr w:type="spellStart"/>
            <w:r w:rsidRPr="0037503F">
              <w:rPr>
                <w:rFonts w:ascii="Arial" w:eastAsia="Times New Roman" w:hAnsi="Arial"/>
                <w:sz w:val="18"/>
                <w:lang w:eastAsia="zh-CN"/>
              </w:rPr>
              <w:t>maxnoofSRBs</w:t>
            </w:r>
            <w:proofErr w:type="spellEnd"/>
          </w:p>
        </w:tc>
        <w:tc>
          <w:tcPr>
            <w:tcW w:w="5670" w:type="dxa"/>
          </w:tcPr>
          <w:p w14:paraId="4B9849D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 xml:space="preserve">Maximum no. of SRB allowed towards one </w:t>
            </w:r>
            <w:proofErr w:type="gramStart"/>
            <w:r w:rsidRPr="0037503F">
              <w:rPr>
                <w:rFonts w:ascii="Arial" w:eastAsia="Times New Roman" w:hAnsi="Arial"/>
                <w:sz w:val="18"/>
                <w:lang w:eastAsia="zh-CN"/>
              </w:rPr>
              <w:t>UE,</w:t>
            </w:r>
            <w:proofErr w:type="gramEnd"/>
            <w:r w:rsidRPr="0037503F">
              <w:rPr>
                <w:rFonts w:ascii="Arial" w:eastAsia="Times New Roman" w:hAnsi="Arial"/>
                <w:sz w:val="18"/>
                <w:lang w:eastAsia="zh-CN"/>
              </w:rPr>
              <w:t xml:space="preserve"> the maximum value is 8. </w:t>
            </w:r>
          </w:p>
        </w:tc>
      </w:tr>
      <w:tr w:rsidR="0037503F" w:rsidRPr="0037503F" w14:paraId="7898E7B5" w14:textId="77777777" w:rsidTr="00643946">
        <w:trPr>
          <w:jc w:val="center"/>
        </w:trPr>
        <w:tc>
          <w:tcPr>
            <w:tcW w:w="3686" w:type="dxa"/>
          </w:tcPr>
          <w:p w14:paraId="6DBA0EF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proofErr w:type="spellStart"/>
            <w:r w:rsidRPr="0037503F">
              <w:rPr>
                <w:rFonts w:ascii="Arial" w:eastAsia="Times New Roman" w:hAnsi="Arial"/>
                <w:sz w:val="18"/>
                <w:lang w:eastAsia="zh-CN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15DDC9F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 xml:space="preserve">Maximum no. of DRB allowed towards one UE, the maximum value is 64. </w:t>
            </w:r>
          </w:p>
        </w:tc>
      </w:tr>
      <w:tr w:rsidR="0037503F" w:rsidRPr="0037503F" w14:paraId="5E839154" w14:textId="77777777" w:rsidTr="00643946">
        <w:trPr>
          <w:jc w:val="center"/>
        </w:trPr>
        <w:tc>
          <w:tcPr>
            <w:tcW w:w="3686" w:type="dxa"/>
          </w:tcPr>
          <w:p w14:paraId="1CFDFDB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proofErr w:type="spellStart"/>
            <w:r w:rsidRPr="0037503F">
              <w:rPr>
                <w:rFonts w:ascii="Arial" w:eastAsia="Times New Roman" w:hAnsi="Arial"/>
                <w:sz w:val="18"/>
                <w:lang w:eastAsia="zh-CN"/>
              </w:rPr>
              <w:t>maxnoofDLUPTNLInformation</w:t>
            </w:r>
            <w:proofErr w:type="spellEnd"/>
          </w:p>
        </w:tc>
        <w:tc>
          <w:tcPr>
            <w:tcW w:w="5670" w:type="dxa"/>
          </w:tcPr>
          <w:p w14:paraId="56FA61B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Maximum no. of DL UP TNL Information allowed towards one DRB, the maximum value is 2.</w:t>
            </w:r>
          </w:p>
        </w:tc>
      </w:tr>
      <w:tr w:rsidR="0037503F" w:rsidRPr="0037503F" w14:paraId="6AAB721E" w14:textId="77777777" w:rsidTr="00643946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3A4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proofErr w:type="spellStart"/>
            <w:r w:rsidRPr="0037503F">
              <w:rPr>
                <w:rFonts w:ascii="Arial" w:eastAsia="Times New Roman" w:hAnsi="Arial"/>
                <w:sz w:val="18"/>
                <w:lang w:eastAsia="zh-CN"/>
              </w:rPr>
              <w:t>maxnoofSCells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8BD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 xml:space="preserve">Maximum no. of </w:t>
            </w:r>
            <w:proofErr w:type="spellStart"/>
            <w:r w:rsidRPr="0037503F">
              <w:rPr>
                <w:rFonts w:ascii="Arial" w:eastAsia="Times New Roman" w:hAnsi="Arial"/>
                <w:sz w:val="18"/>
                <w:lang w:eastAsia="zh-CN"/>
              </w:rPr>
              <w:t>SCells</w:t>
            </w:r>
            <w:proofErr w:type="spellEnd"/>
            <w:r w:rsidRPr="0037503F">
              <w:rPr>
                <w:rFonts w:ascii="Arial" w:eastAsia="Times New Roman" w:hAnsi="Arial"/>
                <w:sz w:val="18"/>
                <w:lang w:eastAsia="zh-CN"/>
              </w:rPr>
              <w:t xml:space="preserve"> allowed towards one UE, the maximum value is 32.</w:t>
            </w:r>
          </w:p>
        </w:tc>
      </w:tr>
      <w:tr w:rsidR="0037503F" w:rsidRPr="0037503F" w14:paraId="3B1FD823" w14:textId="77777777" w:rsidTr="00643946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D4A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proofErr w:type="spellStart"/>
            <w:r w:rsidRPr="0037503F">
              <w:rPr>
                <w:rFonts w:ascii="Arial" w:eastAsia="Times New Roman" w:hAnsi="Arial"/>
                <w:sz w:val="18"/>
                <w:lang w:eastAsia="ko-KR"/>
              </w:rPr>
              <w:t>maxnoofBHRLCChannels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9F6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Maximum no. of BH RLC channels allowed towards one IAB-node, the maximum value is 65536.</w:t>
            </w:r>
          </w:p>
        </w:tc>
      </w:tr>
      <w:tr w:rsidR="0037503F" w:rsidRPr="0037503F" w14:paraId="7FE2809D" w14:textId="77777777" w:rsidTr="00643946">
        <w:trPr>
          <w:jc w:val="center"/>
        </w:trPr>
        <w:tc>
          <w:tcPr>
            <w:tcW w:w="3686" w:type="dxa"/>
          </w:tcPr>
          <w:p w14:paraId="4FB391C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 w:rsidRPr="0037503F">
              <w:rPr>
                <w:rFonts w:ascii="Arial" w:eastAsia="Times New Roman" w:hAnsi="Arial"/>
                <w:sz w:val="18"/>
                <w:lang w:eastAsia="ko-KR"/>
              </w:rPr>
              <w:t>maxnoof</w:t>
            </w:r>
            <w:proofErr w:type="spellEnd"/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SL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>DRBs</w:t>
            </w:r>
          </w:p>
        </w:tc>
        <w:tc>
          <w:tcPr>
            <w:tcW w:w="5670" w:type="dxa"/>
          </w:tcPr>
          <w:p w14:paraId="36EB673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Maximum no. of </w:t>
            </w: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SL 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DRB allowed </w:t>
            </w: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for NR sidelink communication per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 UE, the maximum value is </w:t>
            </w: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512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>.</w:t>
            </w:r>
          </w:p>
        </w:tc>
      </w:tr>
      <w:tr w:rsidR="0037503F" w:rsidRPr="0037503F" w14:paraId="59A93EF8" w14:textId="77777777" w:rsidTr="00643946">
        <w:trPr>
          <w:jc w:val="center"/>
        </w:trPr>
        <w:tc>
          <w:tcPr>
            <w:tcW w:w="3686" w:type="dxa"/>
          </w:tcPr>
          <w:p w14:paraId="2F6D019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 w:rsidRPr="0037503F">
              <w:rPr>
                <w:rFonts w:ascii="Arial" w:eastAsia="Times New Roman" w:hAnsi="Arial"/>
                <w:sz w:val="18"/>
                <w:lang w:eastAsia="ko-KR"/>
              </w:rP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03E3EA8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Maximum no. of additional UP TNL Information allowed towards one DRB, the maximum value is 2. </w:t>
            </w:r>
          </w:p>
        </w:tc>
      </w:tr>
      <w:tr w:rsidR="0037503F" w:rsidRPr="0037503F" w14:paraId="091CDA7F" w14:textId="77777777" w:rsidTr="00643946">
        <w:trPr>
          <w:jc w:val="center"/>
        </w:trPr>
        <w:tc>
          <w:tcPr>
            <w:tcW w:w="3686" w:type="dxa"/>
          </w:tcPr>
          <w:p w14:paraId="4CE1889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maxnoofUuRLCChannels</w:t>
            </w:r>
            <w:proofErr w:type="spellEnd"/>
          </w:p>
        </w:tc>
        <w:tc>
          <w:tcPr>
            <w:tcW w:w="5670" w:type="dxa"/>
          </w:tcPr>
          <w:p w14:paraId="0341A9D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 xml:space="preserve">Maximum no. of </w:t>
            </w:r>
            <w:proofErr w:type="spellStart"/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Uu</w:t>
            </w:r>
            <w:proofErr w:type="spellEnd"/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 xml:space="preserve"> Relay RLC channels for L2 U2N relaying or L2 N3C relaying per Relay UE, the maximum value is 32.</w:t>
            </w:r>
          </w:p>
        </w:tc>
      </w:tr>
      <w:tr w:rsidR="0037503F" w:rsidRPr="0037503F" w14:paraId="07279347" w14:textId="77777777" w:rsidTr="00643946">
        <w:trPr>
          <w:jc w:val="center"/>
        </w:trPr>
        <w:tc>
          <w:tcPr>
            <w:tcW w:w="3686" w:type="dxa"/>
          </w:tcPr>
          <w:p w14:paraId="32F7019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maxnoofPC5RLCChannels</w:t>
            </w:r>
          </w:p>
        </w:tc>
        <w:tc>
          <w:tcPr>
            <w:tcW w:w="5670" w:type="dxa"/>
          </w:tcPr>
          <w:p w14:paraId="4906062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 xml:space="preserve">Maximum no. of </w:t>
            </w:r>
            <w:r w:rsidRPr="0037503F">
              <w:rPr>
                <w:rFonts w:ascii="Arial" w:hAnsi="Arial" w:cs="Arial" w:hint="eastAsia"/>
                <w:sz w:val="18"/>
                <w:lang w:val="en-US" w:eastAsia="zh-CN"/>
              </w:rPr>
              <w:t>PC5 Relay</w:t>
            </w: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 xml:space="preserve"> RLC </w:t>
            </w:r>
            <w:r w:rsidRPr="0037503F">
              <w:rPr>
                <w:rFonts w:ascii="Arial" w:hAnsi="Arial" w:cs="Arial" w:hint="eastAsia"/>
                <w:sz w:val="18"/>
                <w:lang w:val="en-US" w:eastAsia="zh-CN"/>
              </w:rPr>
              <w:t>channel</w:t>
            </w: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 xml:space="preserve">s allowed for L2 U2N </w:t>
            </w:r>
            <w:r w:rsidRPr="0037503F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 xml:space="preserve">or L2 U2U </w:t>
            </w: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relaying per Remote UE or Relay UE, the maximum value is 512.</w:t>
            </w:r>
          </w:p>
        </w:tc>
      </w:tr>
      <w:tr w:rsidR="0037503F" w:rsidRPr="0037503F" w14:paraId="6E2783CF" w14:textId="77777777" w:rsidTr="00643946">
        <w:trPr>
          <w:jc w:val="center"/>
        </w:trPr>
        <w:tc>
          <w:tcPr>
            <w:tcW w:w="3686" w:type="dxa"/>
          </w:tcPr>
          <w:p w14:paraId="1449B8F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proofErr w:type="spellStart"/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maxNrofBWPs</w:t>
            </w:r>
            <w:proofErr w:type="spellEnd"/>
          </w:p>
        </w:tc>
        <w:tc>
          <w:tcPr>
            <w:tcW w:w="5670" w:type="dxa"/>
          </w:tcPr>
          <w:p w14:paraId="6B4917E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Maximum number of BWPs per serving cell, the maximum value is 8.</w:t>
            </w:r>
          </w:p>
        </w:tc>
      </w:tr>
      <w:tr w:rsidR="0037503F" w:rsidRPr="0037503F" w14:paraId="6D74EC40" w14:textId="77777777" w:rsidTr="00643946">
        <w:trPr>
          <w:jc w:val="center"/>
        </w:trPr>
        <w:tc>
          <w:tcPr>
            <w:tcW w:w="3686" w:type="dxa"/>
          </w:tcPr>
          <w:p w14:paraId="7CF89CB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proofErr w:type="spellStart"/>
            <w:r w:rsidRPr="0037503F">
              <w:rPr>
                <w:rFonts w:ascii="Arial" w:eastAsia="Times New Roman" w:hAnsi="Arial"/>
                <w:iCs/>
                <w:sz w:val="18"/>
                <w:lang w:eastAsia="ko-KR"/>
              </w:rPr>
              <w:t>maxnoofMRBsforUE</w:t>
            </w:r>
            <w:proofErr w:type="spellEnd"/>
          </w:p>
        </w:tc>
        <w:tc>
          <w:tcPr>
            <w:tcW w:w="5670" w:type="dxa"/>
          </w:tcPr>
          <w:p w14:paraId="68A06CA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Maximum no. of multicast MRB allowed towards one UE, the maximum value is 64.</w:t>
            </w:r>
          </w:p>
        </w:tc>
      </w:tr>
      <w:tr w:rsidR="0037503F" w:rsidRPr="0037503F" w14:paraId="42EE574D" w14:textId="77777777" w:rsidTr="00643946">
        <w:trPr>
          <w:jc w:val="center"/>
        </w:trPr>
        <w:tc>
          <w:tcPr>
            <w:tcW w:w="3686" w:type="dxa"/>
          </w:tcPr>
          <w:p w14:paraId="39984C2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Cs/>
                <w:sz w:val="18"/>
                <w:lang w:eastAsia="ko-KR"/>
              </w:rPr>
            </w:pPr>
            <w:proofErr w:type="spellStart"/>
            <w:r w:rsidRPr="0037503F">
              <w:rPr>
                <w:rFonts w:ascii="Arial" w:eastAsia="Times New Roman" w:hAnsi="Arial" w:cs="Arial"/>
                <w:bCs/>
                <w:sz w:val="18"/>
                <w:szCs w:val="18"/>
                <w:lang w:eastAsia="ja-JP"/>
              </w:rPr>
              <w:t>maxnoofLTMCells</w:t>
            </w:r>
            <w:proofErr w:type="spellEnd"/>
          </w:p>
        </w:tc>
        <w:tc>
          <w:tcPr>
            <w:tcW w:w="5670" w:type="dxa"/>
          </w:tcPr>
          <w:p w14:paraId="22AF878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Maximum no. of Cells configured for LTM allowed towards one UE, the maximum value is 8.</w:t>
            </w:r>
          </w:p>
        </w:tc>
      </w:tr>
    </w:tbl>
    <w:p w14:paraId="403035B0" w14:textId="77777777" w:rsidR="0037503F" w:rsidRDefault="0037503F">
      <w:pPr>
        <w:tabs>
          <w:tab w:val="center" w:pos="4819"/>
          <w:tab w:val="right" w:pos="9639"/>
        </w:tabs>
        <w:spacing w:before="100"/>
        <w:jc w:val="both"/>
        <w:rPr>
          <w:color w:val="FF0000"/>
          <w:szCs w:val="24"/>
          <w:lang w:val="en-US" w:eastAsia="da-DK" w:bidi="ar"/>
        </w:rPr>
      </w:pPr>
    </w:p>
    <w:p w14:paraId="52E39593" w14:textId="77777777" w:rsidR="0037503F" w:rsidRDefault="0037503F" w:rsidP="0037503F">
      <w:pPr>
        <w:rPr>
          <w:color w:val="FF0000"/>
          <w:szCs w:val="24"/>
          <w:lang w:val="en-US" w:eastAsia="da-DK" w:bidi="ar"/>
        </w:rPr>
      </w:pPr>
    </w:p>
    <w:p w14:paraId="025B33A4" w14:textId="77777777" w:rsidR="0037503F" w:rsidRDefault="0037503F" w:rsidP="0037503F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 w:rsidRPr="0037503F">
        <w:rPr>
          <w:color w:val="FF0000"/>
          <w:szCs w:val="24"/>
          <w:lang w:val="en-US"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 w:rsidRPr="0037503F">
        <w:rPr>
          <w:color w:val="FF0000"/>
          <w:szCs w:val="24"/>
          <w:lang w:val="en-US"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3D616AB4" w14:textId="77777777" w:rsidR="0037503F" w:rsidRPr="0037503F" w:rsidRDefault="0037503F" w:rsidP="0037503F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262" w:name="_Toc20955882"/>
      <w:bookmarkStart w:id="263" w:name="_Toc29892994"/>
      <w:bookmarkStart w:id="264" w:name="_Toc36556931"/>
      <w:bookmarkStart w:id="265" w:name="_Toc45832362"/>
      <w:bookmarkStart w:id="266" w:name="_Toc51763615"/>
      <w:bookmarkStart w:id="267" w:name="_Toc64448781"/>
      <w:bookmarkStart w:id="268" w:name="_Toc66289440"/>
      <w:bookmarkStart w:id="269" w:name="_Toc74154553"/>
      <w:bookmarkStart w:id="270" w:name="_Toc81383297"/>
      <w:bookmarkStart w:id="271" w:name="_Toc88657930"/>
      <w:bookmarkStart w:id="272" w:name="_Toc97910842"/>
      <w:bookmarkStart w:id="273" w:name="_Toc99038562"/>
      <w:bookmarkStart w:id="274" w:name="_Toc99730825"/>
      <w:bookmarkStart w:id="275" w:name="_Toc105510954"/>
      <w:bookmarkStart w:id="276" w:name="_Toc105927486"/>
      <w:bookmarkStart w:id="277" w:name="_Toc106110026"/>
      <w:bookmarkStart w:id="278" w:name="_Toc113835463"/>
      <w:bookmarkStart w:id="279" w:name="_Toc120124310"/>
      <w:bookmarkStart w:id="280" w:name="_Toc222866910"/>
      <w:r w:rsidRPr="0037503F">
        <w:rPr>
          <w:rFonts w:ascii="Arial" w:eastAsia="Times New Roman" w:hAnsi="Arial"/>
          <w:sz w:val="24"/>
          <w:lang w:eastAsia="ko-KR"/>
        </w:rPr>
        <w:t>9.2.2.10</w:t>
      </w:r>
      <w:r w:rsidRPr="0037503F">
        <w:rPr>
          <w:rFonts w:ascii="Arial" w:eastAsia="Times New Roman" w:hAnsi="Arial"/>
          <w:sz w:val="24"/>
          <w:lang w:eastAsia="ko-KR"/>
        </w:rPr>
        <w:tab/>
        <w:t>UE CONTEXT MODIFICATION REQUIRED</w:t>
      </w:r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</w:p>
    <w:p w14:paraId="5D474D23" w14:textId="77777777" w:rsidR="0037503F" w:rsidRPr="0037503F" w:rsidRDefault="0037503F" w:rsidP="0037503F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37503F">
        <w:rPr>
          <w:rFonts w:eastAsia="Times New Roman"/>
          <w:lang w:eastAsia="ko-KR"/>
        </w:rPr>
        <w:t>This message is sent by the gNB-DU to request the modification of a UE context.</w:t>
      </w:r>
    </w:p>
    <w:p w14:paraId="13671813" w14:textId="77777777" w:rsidR="0037503F" w:rsidRPr="0037503F" w:rsidRDefault="0037503F" w:rsidP="0037503F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fr-FR" w:eastAsia="ko-KR"/>
        </w:rPr>
      </w:pPr>
      <w:proofErr w:type="gramStart"/>
      <w:r w:rsidRPr="0037503F">
        <w:rPr>
          <w:rFonts w:eastAsia="Times New Roman"/>
          <w:lang w:val="fr-FR" w:eastAsia="ko-KR"/>
        </w:rPr>
        <w:t>Direction:</w:t>
      </w:r>
      <w:proofErr w:type="gramEnd"/>
      <w:r w:rsidRPr="0037503F">
        <w:rPr>
          <w:rFonts w:eastAsia="Times New Roman"/>
          <w:lang w:val="fr-FR" w:eastAsia="ko-KR"/>
        </w:rPr>
        <w:t xml:space="preserve"> gNB-DU </w:t>
      </w:r>
      <w:r w:rsidRPr="0037503F">
        <w:rPr>
          <w:rFonts w:eastAsia="Times New Roman"/>
          <w:lang w:eastAsia="ko-KR"/>
        </w:rPr>
        <w:sym w:font="Symbol" w:char="F0AE"/>
      </w:r>
      <w:r w:rsidRPr="0037503F">
        <w:rPr>
          <w:rFonts w:eastAsia="Times New Roman"/>
          <w:lang w:val="fr-FR" w:eastAsia="ko-KR"/>
        </w:rPr>
        <w:t xml:space="preserve"> gNB-CU.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37503F" w:rsidRPr="0037503F" w14:paraId="12B39F7C" w14:textId="77777777" w:rsidTr="00643946">
        <w:trPr>
          <w:tblHeader/>
        </w:trPr>
        <w:tc>
          <w:tcPr>
            <w:tcW w:w="2160" w:type="dxa"/>
          </w:tcPr>
          <w:p w14:paraId="75135B0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sz w:val="18"/>
                <w:lang w:eastAsia="ko-KR"/>
              </w:rPr>
              <w:t>IE/Group Name</w:t>
            </w:r>
          </w:p>
        </w:tc>
        <w:tc>
          <w:tcPr>
            <w:tcW w:w="1080" w:type="dxa"/>
          </w:tcPr>
          <w:p w14:paraId="029727D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sz w:val="18"/>
                <w:lang w:eastAsia="ko-KR"/>
              </w:rPr>
              <w:t>Presence</w:t>
            </w:r>
          </w:p>
        </w:tc>
        <w:tc>
          <w:tcPr>
            <w:tcW w:w="1080" w:type="dxa"/>
          </w:tcPr>
          <w:p w14:paraId="7BE0C50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sz w:val="18"/>
                <w:lang w:eastAsia="ko-KR"/>
              </w:rPr>
              <w:t>Range</w:t>
            </w:r>
          </w:p>
        </w:tc>
        <w:tc>
          <w:tcPr>
            <w:tcW w:w="1512" w:type="dxa"/>
          </w:tcPr>
          <w:p w14:paraId="78F2F6B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sz w:val="18"/>
                <w:lang w:eastAsia="ko-KR"/>
              </w:rPr>
              <w:t>IE type and reference</w:t>
            </w:r>
          </w:p>
        </w:tc>
        <w:tc>
          <w:tcPr>
            <w:tcW w:w="1728" w:type="dxa"/>
          </w:tcPr>
          <w:p w14:paraId="1BF0516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sz w:val="18"/>
                <w:lang w:eastAsia="ko-KR"/>
              </w:rPr>
              <w:t>Semantics description</w:t>
            </w:r>
          </w:p>
        </w:tc>
        <w:tc>
          <w:tcPr>
            <w:tcW w:w="1080" w:type="dxa"/>
          </w:tcPr>
          <w:p w14:paraId="6D6FC4C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sz w:val="18"/>
                <w:lang w:eastAsia="ko-KR"/>
              </w:rPr>
              <w:t>Criticality</w:t>
            </w:r>
          </w:p>
        </w:tc>
        <w:tc>
          <w:tcPr>
            <w:tcW w:w="1080" w:type="dxa"/>
          </w:tcPr>
          <w:p w14:paraId="73DD7A8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sz w:val="18"/>
                <w:lang w:eastAsia="ko-KR"/>
              </w:rPr>
              <w:t>Assigned Criticality</w:t>
            </w:r>
          </w:p>
        </w:tc>
      </w:tr>
      <w:tr w:rsidR="0037503F" w:rsidRPr="0037503F" w14:paraId="2E9ED206" w14:textId="77777777" w:rsidTr="00643946">
        <w:tc>
          <w:tcPr>
            <w:tcW w:w="2160" w:type="dxa"/>
          </w:tcPr>
          <w:p w14:paraId="0FFA224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Message Type</w:t>
            </w:r>
          </w:p>
        </w:tc>
        <w:tc>
          <w:tcPr>
            <w:tcW w:w="1080" w:type="dxa"/>
          </w:tcPr>
          <w:p w14:paraId="0A02BE0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264145D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12162D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9.3.1.1</w:t>
            </w:r>
          </w:p>
        </w:tc>
        <w:tc>
          <w:tcPr>
            <w:tcW w:w="1728" w:type="dxa"/>
          </w:tcPr>
          <w:p w14:paraId="68DA614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CD27B9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51DD374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37503F" w:rsidRPr="0037503F" w14:paraId="743FA7CE" w14:textId="77777777" w:rsidTr="00643946">
        <w:tc>
          <w:tcPr>
            <w:tcW w:w="2160" w:type="dxa"/>
          </w:tcPr>
          <w:p w14:paraId="1DEBF63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gNB-CU</w:t>
            </w:r>
            <w:r w:rsidRPr="0037503F">
              <w:rPr>
                <w:rFonts w:ascii="Arial" w:eastAsia="Times New Roman" w:hAnsi="Arial"/>
                <w:bCs/>
                <w:sz w:val="18"/>
                <w:lang w:eastAsia="ko-KR"/>
              </w:rPr>
              <w:t xml:space="preserve"> UE F1AP ID</w:t>
            </w:r>
          </w:p>
        </w:tc>
        <w:tc>
          <w:tcPr>
            <w:tcW w:w="1080" w:type="dxa"/>
          </w:tcPr>
          <w:p w14:paraId="005255A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71ABE8A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B09A02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9.3.1.4</w:t>
            </w:r>
          </w:p>
        </w:tc>
        <w:tc>
          <w:tcPr>
            <w:tcW w:w="1728" w:type="dxa"/>
          </w:tcPr>
          <w:p w14:paraId="6B5274C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555CF9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580934E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37503F" w:rsidRPr="0037503F" w14:paraId="77290661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8FE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val="fr-FR" w:eastAsia="ko-KR"/>
              </w:rPr>
            </w:pPr>
            <w:proofErr w:type="gramStart"/>
            <w:r w:rsidRPr="0037503F">
              <w:rPr>
                <w:rFonts w:ascii="Arial" w:eastAsia="Batang" w:hAnsi="Arial"/>
                <w:sz w:val="18"/>
                <w:lang w:val="fr-FR" w:eastAsia="ko-KR"/>
              </w:rPr>
              <w:t>gNB</w:t>
            </w:r>
            <w:proofErr w:type="gramEnd"/>
            <w:r w:rsidRPr="0037503F">
              <w:rPr>
                <w:rFonts w:ascii="Arial" w:eastAsia="Batang" w:hAnsi="Arial"/>
                <w:sz w:val="18"/>
                <w:lang w:val="fr-FR" w:eastAsia="ko-KR"/>
              </w:rPr>
              <w:t>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A94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741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978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F5D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525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722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37503F" w:rsidRPr="0037503F" w14:paraId="24D84CEA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5D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37503F">
              <w:rPr>
                <w:rFonts w:ascii="Arial" w:eastAsia="Batang" w:hAnsi="Arial"/>
                <w:bCs/>
                <w:sz w:val="18"/>
                <w:lang w:eastAsia="ko-KR"/>
              </w:rPr>
              <w:t>Resource Coordination Transfer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DE9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11B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383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E8A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Includes the </w:t>
            </w:r>
            <w:proofErr w:type="spellStart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SgNB</w:t>
            </w:r>
            <w:proofErr w:type="spellEnd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Resource Coordination Information 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IE as defined in subclause 9.2.117 of TS 36.423 [9] for EN-DC case or </w:t>
            </w:r>
            <w:r w:rsidRPr="0037503F">
              <w:rPr>
                <w:rFonts w:ascii="Arial" w:eastAsia="Batang" w:hAnsi="Arial"/>
                <w:bCs/>
                <w:i/>
                <w:sz w:val="18"/>
                <w:lang w:eastAsia="ko-KR"/>
              </w:rPr>
              <w:t xml:space="preserve">MR-DC Resource Coordination </w:t>
            </w:r>
            <w:r w:rsidRPr="0037503F">
              <w:rPr>
                <w:rFonts w:ascii="Arial" w:eastAsia="Batang" w:hAnsi="Arial"/>
                <w:bCs/>
                <w:i/>
                <w:sz w:val="18"/>
                <w:lang w:eastAsia="ko-KR"/>
              </w:rPr>
              <w:lastRenderedPageBreak/>
              <w:t>Information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 IE as defined in TS 38.423 [28] for NGEN-DC and NE-DC cases.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064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2FF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37503F" w:rsidRPr="0037503F" w14:paraId="5B6C7095" w14:textId="77777777" w:rsidTr="00643946">
        <w:tc>
          <w:tcPr>
            <w:tcW w:w="2160" w:type="dxa"/>
          </w:tcPr>
          <w:p w14:paraId="190B750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bCs/>
                <w:sz w:val="18"/>
                <w:lang w:val="fr-FR" w:eastAsia="ko-KR"/>
              </w:rPr>
            </w:pPr>
            <w:r w:rsidRPr="0037503F">
              <w:rPr>
                <w:rFonts w:ascii="Arial" w:eastAsia="Batang" w:hAnsi="Arial" w:cs="Arial"/>
                <w:bCs/>
                <w:sz w:val="18"/>
                <w:lang w:val="fr-FR" w:eastAsia="ko-KR"/>
              </w:rPr>
              <w:t>DU To CU RRC Information</w:t>
            </w:r>
          </w:p>
        </w:tc>
        <w:tc>
          <w:tcPr>
            <w:tcW w:w="1080" w:type="dxa"/>
          </w:tcPr>
          <w:p w14:paraId="6794E34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55E0304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4A8D59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9.3.1.26</w:t>
            </w:r>
          </w:p>
        </w:tc>
        <w:tc>
          <w:tcPr>
            <w:tcW w:w="1728" w:type="dxa"/>
          </w:tcPr>
          <w:p w14:paraId="2C167B0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57AF42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8F5DEA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reject</w:t>
            </w:r>
          </w:p>
        </w:tc>
      </w:tr>
      <w:tr w:rsidR="0037503F" w:rsidRPr="0037503F" w14:paraId="74FE4C99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E6E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DRB Required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556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259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999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6B1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AD7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MS Mincho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87D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reject</w:t>
            </w:r>
          </w:p>
        </w:tc>
      </w:tr>
      <w:tr w:rsidR="0037503F" w:rsidRPr="0037503F" w14:paraId="455D9059" w14:textId="77777777" w:rsidTr="00643946">
        <w:trPr>
          <w:trHeight w:val="138"/>
        </w:trPr>
        <w:tc>
          <w:tcPr>
            <w:tcW w:w="2160" w:type="dxa"/>
          </w:tcPr>
          <w:p w14:paraId="5ACD6F5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&gt;DRB Required to Be Modified Item IEs</w:t>
            </w:r>
          </w:p>
        </w:tc>
        <w:tc>
          <w:tcPr>
            <w:tcW w:w="1080" w:type="dxa"/>
          </w:tcPr>
          <w:p w14:paraId="1635037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AD3DD0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 &lt;</w:t>
            </w:r>
            <w:proofErr w:type="spellStart"/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>maxnoofDRBs</w:t>
            </w:r>
            <w:proofErr w:type="spellEnd"/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7CD330B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D0151F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6B18CD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 w:cs="Arial"/>
                <w:sz w:val="18"/>
                <w:lang w:eastAsia="ko-KR"/>
              </w:rPr>
            </w:pPr>
            <w:r w:rsidRPr="0037503F">
              <w:rPr>
                <w:rFonts w:ascii="Arial" w:eastAsia="MS Mincho" w:hAnsi="Arial" w:cs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24755C2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reject</w:t>
            </w:r>
          </w:p>
        </w:tc>
      </w:tr>
      <w:tr w:rsidR="0037503F" w:rsidRPr="0037503F" w14:paraId="08AC7373" w14:textId="77777777" w:rsidTr="00643946">
        <w:tc>
          <w:tcPr>
            <w:tcW w:w="2160" w:type="dxa"/>
          </w:tcPr>
          <w:p w14:paraId="31777F0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&gt;&gt;DRB ID</w:t>
            </w:r>
          </w:p>
        </w:tc>
        <w:tc>
          <w:tcPr>
            <w:tcW w:w="1080" w:type="dxa"/>
          </w:tcPr>
          <w:p w14:paraId="5051CB9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6CFC770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C70696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9.3.1.8</w:t>
            </w:r>
          </w:p>
        </w:tc>
        <w:tc>
          <w:tcPr>
            <w:tcW w:w="1728" w:type="dxa"/>
          </w:tcPr>
          <w:p w14:paraId="6F89082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70AE20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778D741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37503F" w:rsidRPr="0037503F" w14:paraId="2A8A0D48" w14:textId="77777777" w:rsidTr="00643946">
        <w:tc>
          <w:tcPr>
            <w:tcW w:w="2160" w:type="dxa"/>
          </w:tcPr>
          <w:p w14:paraId="5AD5C07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b/>
                <w:bCs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 xml:space="preserve">&gt;&gt;DL UP TNL Information to be setup List </w:t>
            </w:r>
          </w:p>
        </w:tc>
        <w:tc>
          <w:tcPr>
            <w:tcW w:w="1080" w:type="dxa"/>
          </w:tcPr>
          <w:p w14:paraId="55449BB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415E40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>1</w:t>
            </w:r>
          </w:p>
        </w:tc>
        <w:tc>
          <w:tcPr>
            <w:tcW w:w="1512" w:type="dxa"/>
          </w:tcPr>
          <w:p w14:paraId="16DA2E7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B34AAF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3E8EF67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0D91B99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37503F" w:rsidRPr="0037503F" w14:paraId="64ECC46D" w14:textId="77777777" w:rsidTr="00643946">
        <w:tc>
          <w:tcPr>
            <w:tcW w:w="2160" w:type="dxa"/>
          </w:tcPr>
          <w:p w14:paraId="0D2C4FD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Times New Roman" w:hAnsi="Arial"/>
                <w:b/>
                <w:bCs/>
                <w:sz w:val="18"/>
                <w:szCs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&gt;&gt;&gt;DL UP TNL Information to Be Setup Item IEs</w:t>
            </w:r>
          </w:p>
        </w:tc>
        <w:tc>
          <w:tcPr>
            <w:tcW w:w="1080" w:type="dxa"/>
          </w:tcPr>
          <w:p w14:paraId="77FE8B1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B2A075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 &lt;</w:t>
            </w:r>
            <w:proofErr w:type="spellStart"/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>maxnoofDLUPTNLInformation</w:t>
            </w:r>
            <w:proofErr w:type="spellEnd"/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166820F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3C5A2E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40069B4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5880EC0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37503F" w:rsidRPr="0037503F" w14:paraId="2BE5B2D8" w14:textId="77777777" w:rsidTr="00643946">
        <w:tc>
          <w:tcPr>
            <w:tcW w:w="2160" w:type="dxa"/>
          </w:tcPr>
          <w:p w14:paraId="6A3886A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&gt;&gt;&gt;&gt;DL UP TNL Information</w:t>
            </w:r>
          </w:p>
        </w:tc>
        <w:tc>
          <w:tcPr>
            <w:tcW w:w="1080" w:type="dxa"/>
          </w:tcPr>
          <w:p w14:paraId="1592949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335AB86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A61EC1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UP Transport Layer Information</w:t>
            </w:r>
          </w:p>
          <w:p w14:paraId="59AAF49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9.3.2.1</w:t>
            </w:r>
          </w:p>
        </w:tc>
        <w:tc>
          <w:tcPr>
            <w:tcW w:w="1728" w:type="dxa"/>
          </w:tcPr>
          <w:p w14:paraId="0E7519B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gNB-</w:t>
            </w:r>
            <w:r w:rsidRPr="0037503F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D</w:t>
            </w: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U endpoint of the F1 transport bearer. For delivery of DL PDUs.</w:t>
            </w:r>
          </w:p>
        </w:tc>
        <w:tc>
          <w:tcPr>
            <w:tcW w:w="1080" w:type="dxa"/>
          </w:tcPr>
          <w:p w14:paraId="3D6886C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6E075F7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37503F" w:rsidRPr="0037503F" w14:paraId="0D34E9F5" w14:textId="77777777" w:rsidTr="00643946">
        <w:tc>
          <w:tcPr>
            <w:tcW w:w="2160" w:type="dxa"/>
          </w:tcPr>
          <w:p w14:paraId="260AC9E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noProof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&gt;&gt;RLC Status</w:t>
            </w:r>
          </w:p>
        </w:tc>
        <w:tc>
          <w:tcPr>
            <w:tcW w:w="1080" w:type="dxa"/>
          </w:tcPr>
          <w:p w14:paraId="06EFAC8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noProof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noProof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33BAB78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noProof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D203D0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noProof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noProof/>
                <w:sz w:val="18"/>
                <w:lang w:eastAsia="ja-JP"/>
              </w:rPr>
              <w:t>9.3.1.69</w:t>
            </w:r>
          </w:p>
        </w:tc>
        <w:tc>
          <w:tcPr>
            <w:tcW w:w="1728" w:type="dxa"/>
          </w:tcPr>
          <w:p w14:paraId="78D297E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noProof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noProof/>
                <w:sz w:val="18"/>
                <w:lang w:eastAsia="ja-JP"/>
              </w:rPr>
              <w:t>Indicates the RLC has been re-established at the gNB-DU.</w:t>
            </w:r>
          </w:p>
        </w:tc>
        <w:tc>
          <w:tcPr>
            <w:tcW w:w="1080" w:type="dxa"/>
          </w:tcPr>
          <w:p w14:paraId="421A48A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noProof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5619F9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noProof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37503F" w:rsidRPr="0037503F" w14:paraId="1B197295" w14:textId="77777777" w:rsidTr="00643946">
        <w:tc>
          <w:tcPr>
            <w:tcW w:w="2160" w:type="dxa"/>
          </w:tcPr>
          <w:p w14:paraId="42001E0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&gt;&gt;</w:t>
            </w: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Additional PDCP Duplication TNL List</w:t>
            </w:r>
            <w:r w:rsidRPr="0037503F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 xml:space="preserve"> </w:t>
            </w:r>
          </w:p>
        </w:tc>
        <w:tc>
          <w:tcPr>
            <w:tcW w:w="1080" w:type="dxa"/>
          </w:tcPr>
          <w:p w14:paraId="198C5A4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noProof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86FC23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noProof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327B685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noProof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435EA4B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noProof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20E151B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7F09193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37503F" w:rsidRPr="0037503F" w14:paraId="69AA341E" w14:textId="77777777" w:rsidTr="00643946">
        <w:tc>
          <w:tcPr>
            <w:tcW w:w="2160" w:type="dxa"/>
          </w:tcPr>
          <w:p w14:paraId="3A4D6DB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&gt;&gt;&gt;Additional PDCP Duplication TNL Items</w:t>
            </w:r>
          </w:p>
        </w:tc>
        <w:tc>
          <w:tcPr>
            <w:tcW w:w="1080" w:type="dxa"/>
          </w:tcPr>
          <w:p w14:paraId="47769FB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noProof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2CD9AC4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noProof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 &lt;</w:t>
            </w:r>
            <w:proofErr w:type="spellStart"/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>maxnoofAdditionalPDCPDuplicationTNL</w:t>
            </w:r>
            <w:proofErr w:type="spellEnd"/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35B2411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noProof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1277AC0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noProof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14105E5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5301085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37503F" w:rsidRPr="0037503F" w14:paraId="43117265" w14:textId="77777777" w:rsidTr="00643946">
        <w:tc>
          <w:tcPr>
            <w:tcW w:w="2160" w:type="dxa"/>
          </w:tcPr>
          <w:p w14:paraId="419E516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&gt;&gt;&gt;&gt;Additional PDCP Duplication UP TNL Information</w:t>
            </w:r>
          </w:p>
        </w:tc>
        <w:tc>
          <w:tcPr>
            <w:tcW w:w="1080" w:type="dxa"/>
          </w:tcPr>
          <w:p w14:paraId="71A64CA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noProof/>
                <w:sz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13D6F01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noProof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7C58B5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UP Transport Layer Information</w:t>
            </w:r>
          </w:p>
          <w:p w14:paraId="307F01B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noProof/>
                <w:sz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9.3.2.1</w:t>
            </w:r>
          </w:p>
        </w:tc>
        <w:tc>
          <w:tcPr>
            <w:tcW w:w="1728" w:type="dxa"/>
          </w:tcPr>
          <w:p w14:paraId="1371880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noProof/>
                <w:sz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gNB-CU endpoint of the F1 transport bearer. For delivery of DL PDUs.</w:t>
            </w:r>
          </w:p>
        </w:tc>
        <w:tc>
          <w:tcPr>
            <w:tcW w:w="1080" w:type="dxa"/>
          </w:tcPr>
          <w:p w14:paraId="057D018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27B0C20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37503F" w:rsidRPr="0037503F" w14:paraId="53CAC4CA" w14:textId="77777777" w:rsidTr="00643946">
        <w:tc>
          <w:tcPr>
            <w:tcW w:w="2160" w:type="dxa"/>
          </w:tcPr>
          <w:p w14:paraId="0F5E685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&gt;&gt;&gt;&gt;BH Information</w:t>
            </w:r>
          </w:p>
        </w:tc>
        <w:tc>
          <w:tcPr>
            <w:tcW w:w="1080" w:type="dxa"/>
          </w:tcPr>
          <w:p w14:paraId="33D53DF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16B7630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noProof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45F012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9.3.1.114</w:t>
            </w:r>
          </w:p>
        </w:tc>
        <w:tc>
          <w:tcPr>
            <w:tcW w:w="1728" w:type="dxa"/>
          </w:tcPr>
          <w:p w14:paraId="1BBAEC9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This IE is not used in this version of the specification.</w:t>
            </w:r>
          </w:p>
        </w:tc>
        <w:tc>
          <w:tcPr>
            <w:tcW w:w="1080" w:type="dxa"/>
          </w:tcPr>
          <w:p w14:paraId="6D1306A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0DF38F3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37503F" w:rsidRPr="0037503F" w14:paraId="3404A994" w14:textId="77777777" w:rsidTr="00643946">
        <w:trPr>
          <w:ins w:id="281" w:author="Ericsson" w:date="2026-05-04T16:13:00Z" w16du:dateUtc="2026-05-04T15:13:00Z"/>
        </w:trPr>
        <w:tc>
          <w:tcPr>
            <w:tcW w:w="2160" w:type="dxa"/>
          </w:tcPr>
          <w:p w14:paraId="03C78CB4" w14:textId="61A2FF55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ins w:id="282" w:author="Ericsson" w:date="2026-05-04T16:13:00Z" w16du:dateUtc="2026-05-04T15:13:00Z"/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ins w:id="283" w:author="Ericsson" w:date="2026-05-04T16:13:00Z" w16du:dateUtc="2026-05-04T15:13:00Z">
              <w:r>
                <w:rPr>
                  <w:rFonts w:ascii="Arial" w:eastAsia="Times New Roman" w:hAnsi="Arial"/>
                  <w:sz w:val="18"/>
                  <w:lang w:eastAsia="ko-KR"/>
                </w:rPr>
                <w:t>&gt;&gt;</w:t>
              </w:r>
              <w:r w:rsidRPr="0037503F">
                <w:rPr>
                  <w:rFonts w:ascii="Arial" w:eastAsia="Times New Roman" w:hAnsi="Arial"/>
                  <w:sz w:val="18"/>
                  <w:lang w:eastAsia="ko-KR"/>
                </w:rPr>
                <w:t>N3 Delay Measurement Request</w:t>
              </w:r>
            </w:ins>
          </w:p>
        </w:tc>
        <w:tc>
          <w:tcPr>
            <w:tcW w:w="1080" w:type="dxa"/>
          </w:tcPr>
          <w:p w14:paraId="196D8AAB" w14:textId="452A579D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4" w:author="Ericsson" w:date="2026-05-04T16:13:00Z" w16du:dateUtc="2026-05-04T15:13:00Z"/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ins w:id="285" w:author="Ericsson" w:date="2026-05-04T16:13:00Z" w16du:dateUtc="2026-05-04T15:13:00Z">
              <w:r>
                <w:rPr>
                  <w:rFonts w:ascii="Arial" w:hAnsi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1A6D7B3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6" w:author="Ericsson" w:date="2026-05-04T16:13:00Z" w16du:dateUtc="2026-05-04T15:13:00Z"/>
                <w:rFonts w:ascii="Arial" w:eastAsia="Times New Roman" w:hAnsi="Arial" w:cs="Arial"/>
                <w:noProof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51CD68D" w14:textId="047005EB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7" w:author="Ericsson" w:date="2026-05-04T16:13:00Z" w16du:dateUtc="2026-05-04T15:13:00Z"/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ins w:id="288" w:author="Ericsson" w:date="2026-05-04T16:13:00Z" w16du:dateUtc="2026-05-04T15:13:00Z">
              <w:r w:rsidRPr="0037503F">
                <w:rPr>
                  <w:rFonts w:ascii="Arial" w:hAnsi="Arial"/>
                  <w:sz w:val="18"/>
                  <w:lang w:eastAsia="zh-CN"/>
                </w:rPr>
                <w:t>9.3.1.</w:t>
              </w:r>
              <w:r>
                <w:rPr>
                  <w:rFonts w:ascii="Arial" w:hAnsi="Arial"/>
                  <w:sz w:val="18"/>
                  <w:lang w:eastAsia="zh-CN"/>
                </w:rPr>
                <w:t>xxx</w:t>
              </w:r>
            </w:ins>
          </w:p>
        </w:tc>
        <w:tc>
          <w:tcPr>
            <w:tcW w:w="1728" w:type="dxa"/>
          </w:tcPr>
          <w:p w14:paraId="6E5FDCC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9" w:author="Ericsson" w:date="2026-05-04T16:13:00Z" w16du:dateUtc="2026-05-04T15:13:00Z"/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6EA68ECB" w14:textId="589FC0B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90" w:author="Ericsson" w:date="2026-05-04T16:13:00Z" w16du:dateUtc="2026-05-04T15:13:00Z"/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ins w:id="291" w:author="Ericsson" w:date="2026-05-04T16:13:00Z" w16du:dateUtc="2026-05-04T15:13:00Z">
              <w:r w:rsidRPr="0037503F">
                <w:rPr>
                  <w:rFonts w:ascii="Arial" w:hAnsi="Arial" w:hint="eastAsia"/>
                  <w:sz w:val="18"/>
                  <w:lang w:eastAsia="zh-CN"/>
                </w:rPr>
                <w:t>Y</w:t>
              </w:r>
              <w:r w:rsidRPr="0037503F">
                <w:rPr>
                  <w:rFonts w:ascii="Arial" w:hAnsi="Arial"/>
                  <w:sz w:val="18"/>
                  <w:lang w:eastAsia="zh-CN"/>
                </w:rPr>
                <w:t>ES</w:t>
              </w:r>
            </w:ins>
          </w:p>
        </w:tc>
        <w:tc>
          <w:tcPr>
            <w:tcW w:w="1080" w:type="dxa"/>
          </w:tcPr>
          <w:p w14:paraId="06C0F85D" w14:textId="03B11D1A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92" w:author="Ericsson" w:date="2026-05-04T16:13:00Z" w16du:dateUtc="2026-05-04T15:13:00Z"/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ins w:id="293" w:author="Ericsson" w:date="2026-05-04T16:13:00Z" w16du:dateUtc="2026-05-04T15:13:00Z">
              <w:r w:rsidRPr="0037503F">
                <w:rPr>
                  <w:rFonts w:ascii="Arial" w:hAnsi="Arial" w:hint="eastAsia"/>
                  <w:sz w:val="18"/>
                  <w:lang w:eastAsia="zh-CN"/>
                </w:rPr>
                <w:t>i</w:t>
              </w:r>
              <w:r w:rsidRPr="0037503F">
                <w:rPr>
                  <w:rFonts w:ascii="Arial" w:hAnsi="Arial"/>
                  <w:sz w:val="18"/>
                  <w:lang w:eastAsia="zh-CN"/>
                </w:rPr>
                <w:t>gnore</w:t>
              </w:r>
            </w:ins>
          </w:p>
        </w:tc>
      </w:tr>
      <w:tr w:rsidR="0037503F" w:rsidRPr="0037503F" w14:paraId="7EED9893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6AF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SRB Required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BA6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18F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B3F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DF3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B61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MS Mincho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69D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37503F" w:rsidRPr="0037503F" w14:paraId="14092841" w14:textId="77777777" w:rsidTr="00643946">
        <w:trPr>
          <w:trHeight w:val="138"/>
        </w:trPr>
        <w:tc>
          <w:tcPr>
            <w:tcW w:w="2160" w:type="dxa"/>
          </w:tcPr>
          <w:p w14:paraId="7C032B1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&gt;SRB Required to be Released List Item IEs</w:t>
            </w:r>
          </w:p>
        </w:tc>
        <w:tc>
          <w:tcPr>
            <w:tcW w:w="1080" w:type="dxa"/>
          </w:tcPr>
          <w:p w14:paraId="2098527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EA1767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 &lt;</w:t>
            </w:r>
            <w:proofErr w:type="spellStart"/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>maxnoofSRBs</w:t>
            </w:r>
            <w:proofErr w:type="spellEnd"/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634B03D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FDED03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1E736B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/>
                <w:sz w:val="18"/>
                <w:lang w:eastAsia="ko-KR"/>
              </w:rPr>
            </w:pPr>
            <w:r w:rsidRPr="0037503F">
              <w:rPr>
                <w:rFonts w:ascii="Arial" w:eastAsia="MS Mincho" w:hAnsi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0E2A9E5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37503F" w:rsidRPr="0037503F" w14:paraId="0BBA7CAF" w14:textId="77777777" w:rsidTr="00643946">
        <w:tc>
          <w:tcPr>
            <w:tcW w:w="2160" w:type="dxa"/>
          </w:tcPr>
          <w:p w14:paraId="3E5A056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&gt;&gt;SRB ID</w:t>
            </w:r>
          </w:p>
        </w:tc>
        <w:tc>
          <w:tcPr>
            <w:tcW w:w="1080" w:type="dxa"/>
          </w:tcPr>
          <w:p w14:paraId="1E8D23D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27A3F10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761724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9.3.1.7</w:t>
            </w:r>
          </w:p>
        </w:tc>
        <w:tc>
          <w:tcPr>
            <w:tcW w:w="1728" w:type="dxa"/>
          </w:tcPr>
          <w:p w14:paraId="506AE3F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FB94FF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733D24D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37503F" w:rsidRPr="0037503F" w14:paraId="3A240853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0AB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DRB Required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9AE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4F4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30B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686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BFF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MS Mincho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0EF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37503F" w:rsidRPr="0037503F" w14:paraId="1311A09D" w14:textId="77777777" w:rsidTr="00643946">
        <w:trPr>
          <w:trHeight w:val="138"/>
        </w:trPr>
        <w:tc>
          <w:tcPr>
            <w:tcW w:w="2160" w:type="dxa"/>
          </w:tcPr>
          <w:p w14:paraId="136035E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&gt;DRB Required to be Released List Item IEs</w:t>
            </w:r>
          </w:p>
        </w:tc>
        <w:tc>
          <w:tcPr>
            <w:tcW w:w="1080" w:type="dxa"/>
          </w:tcPr>
          <w:p w14:paraId="6D00283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A13D59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 &lt;</w:t>
            </w:r>
            <w:proofErr w:type="spellStart"/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>maxnoofDRBs</w:t>
            </w:r>
            <w:proofErr w:type="spellEnd"/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25F6F02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D68F02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DD0C62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/>
                <w:sz w:val="18"/>
                <w:lang w:eastAsia="ko-KR"/>
              </w:rPr>
            </w:pPr>
            <w:r w:rsidRPr="0037503F">
              <w:rPr>
                <w:rFonts w:ascii="Arial" w:eastAsia="MS Mincho" w:hAnsi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1D4FA24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37503F" w:rsidRPr="0037503F" w14:paraId="54A7E064" w14:textId="77777777" w:rsidTr="00643946">
        <w:tc>
          <w:tcPr>
            <w:tcW w:w="2160" w:type="dxa"/>
          </w:tcPr>
          <w:p w14:paraId="264B759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&gt;&gt;DRB ID</w:t>
            </w:r>
          </w:p>
        </w:tc>
        <w:tc>
          <w:tcPr>
            <w:tcW w:w="1080" w:type="dxa"/>
          </w:tcPr>
          <w:p w14:paraId="37E9D69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20D9A74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8F2715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9.3.1.8</w:t>
            </w:r>
          </w:p>
        </w:tc>
        <w:tc>
          <w:tcPr>
            <w:tcW w:w="1728" w:type="dxa"/>
          </w:tcPr>
          <w:p w14:paraId="67F39CD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7D54D8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1D0B46C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37503F" w:rsidRPr="0037503F" w14:paraId="2D3010DD" w14:textId="77777777" w:rsidTr="00643946">
        <w:tc>
          <w:tcPr>
            <w:tcW w:w="2160" w:type="dxa"/>
          </w:tcPr>
          <w:p w14:paraId="475845D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szCs w:val="18"/>
                <w:lang w:eastAsia="ja-JP"/>
              </w:rPr>
              <w:t>Cause</w:t>
            </w:r>
          </w:p>
        </w:tc>
        <w:tc>
          <w:tcPr>
            <w:tcW w:w="1080" w:type="dxa"/>
          </w:tcPr>
          <w:p w14:paraId="207BA64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42A646C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FF65CD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9.3.1.2</w:t>
            </w:r>
          </w:p>
        </w:tc>
        <w:tc>
          <w:tcPr>
            <w:tcW w:w="1728" w:type="dxa"/>
          </w:tcPr>
          <w:p w14:paraId="2953A8E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9844E4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33BB22B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szCs w:val="18"/>
                <w:lang w:eastAsia="ja-JP"/>
              </w:rPr>
              <w:t>ignore</w:t>
            </w:r>
          </w:p>
        </w:tc>
      </w:tr>
      <w:tr w:rsidR="0037503F" w:rsidRPr="0037503F" w14:paraId="23D20C56" w14:textId="77777777" w:rsidTr="00643946">
        <w:tc>
          <w:tcPr>
            <w:tcW w:w="2160" w:type="dxa"/>
          </w:tcPr>
          <w:p w14:paraId="2803B93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 xml:space="preserve">BH RLC Channel Required to be </w:t>
            </w: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lastRenderedPageBreak/>
              <w:t>Released List</w:t>
            </w:r>
          </w:p>
        </w:tc>
        <w:tc>
          <w:tcPr>
            <w:tcW w:w="1080" w:type="dxa"/>
          </w:tcPr>
          <w:p w14:paraId="31E53F0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2AFFDC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74A6CBD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3DE8266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E15B84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MS Mincho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724A34A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37503F" w:rsidRPr="0037503F" w14:paraId="39B14C0B" w14:textId="77777777" w:rsidTr="00643946">
        <w:tc>
          <w:tcPr>
            <w:tcW w:w="2160" w:type="dxa"/>
          </w:tcPr>
          <w:p w14:paraId="4C2FFED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&gt;BH RLC Channel Required to be Released Item IEs</w:t>
            </w:r>
          </w:p>
        </w:tc>
        <w:tc>
          <w:tcPr>
            <w:tcW w:w="1080" w:type="dxa"/>
          </w:tcPr>
          <w:p w14:paraId="6850F99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0582F9A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&lt;</w:t>
            </w:r>
            <w:proofErr w:type="spellStart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maxnoofBHRLCChannels</w:t>
            </w:r>
            <w:proofErr w:type="spellEnd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0CAF7A0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42E9C8B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DC5203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MS Mincho" w:hAnsi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2E70D53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37503F" w:rsidRPr="0037503F" w14:paraId="574EE64D" w14:textId="77777777" w:rsidTr="00643946">
        <w:tc>
          <w:tcPr>
            <w:tcW w:w="2160" w:type="dxa"/>
          </w:tcPr>
          <w:p w14:paraId="61BF156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&gt;&gt;BH RLC CH ID</w:t>
            </w:r>
          </w:p>
        </w:tc>
        <w:tc>
          <w:tcPr>
            <w:tcW w:w="1080" w:type="dxa"/>
          </w:tcPr>
          <w:p w14:paraId="7AA47D8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1370D34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A67056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BH RLC Channel ID</w:t>
            </w:r>
          </w:p>
          <w:p w14:paraId="0D47A88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9.3.1.113</w:t>
            </w:r>
          </w:p>
        </w:tc>
        <w:tc>
          <w:tcPr>
            <w:tcW w:w="1728" w:type="dxa"/>
          </w:tcPr>
          <w:p w14:paraId="1119D21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69C631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58913FF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</w:p>
        </w:tc>
      </w:tr>
      <w:tr w:rsidR="0037503F" w:rsidRPr="0037503F" w14:paraId="0FFE0E8B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0B7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bCs/>
                <w:sz w:val="18"/>
                <w:lang w:val="en-US" w:eastAsia="zh-CN"/>
              </w:rPr>
              <w:t xml:space="preserve">SL </w:t>
            </w: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DRB</w:t>
            </w:r>
            <w:r w:rsidRPr="0037503F">
              <w:rPr>
                <w:rFonts w:ascii="Arial" w:eastAsia="Times New Roman" w:hAnsi="Arial"/>
                <w:b/>
                <w:bCs/>
                <w:sz w:val="18"/>
                <w:lang w:val="en-US" w:eastAsia="zh-CN"/>
              </w:rPr>
              <w:t xml:space="preserve"> Required</w:t>
            </w: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 xml:space="preserve"> to Be </w:t>
            </w:r>
            <w:r w:rsidRPr="0037503F">
              <w:rPr>
                <w:rFonts w:ascii="Arial" w:eastAsia="Times New Roman" w:hAnsi="Arial"/>
                <w:b/>
                <w:bCs/>
                <w:sz w:val="18"/>
                <w:lang w:val="en-US" w:eastAsia="zh-CN"/>
              </w:rPr>
              <w:t>Modified</w:t>
            </w: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9E0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6FC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9A1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019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5E7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AA9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reject</w:t>
            </w:r>
          </w:p>
        </w:tc>
      </w:tr>
      <w:tr w:rsidR="0037503F" w:rsidRPr="0037503F" w14:paraId="42C04408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9A0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</w:t>
            </w:r>
            <w:r w:rsidRPr="0037503F">
              <w:rPr>
                <w:rFonts w:ascii="Arial" w:eastAsia="Times New Roman" w:hAnsi="Arial"/>
                <w:b/>
                <w:bCs/>
                <w:sz w:val="18"/>
                <w:lang w:val="en-US" w:eastAsia="zh-CN"/>
              </w:rPr>
              <w:t xml:space="preserve">SL </w:t>
            </w: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 xml:space="preserve">DRB </w:t>
            </w:r>
            <w:r w:rsidRPr="0037503F">
              <w:rPr>
                <w:rFonts w:ascii="Arial" w:eastAsia="Times New Roman" w:hAnsi="Arial"/>
                <w:b/>
                <w:bCs/>
                <w:sz w:val="18"/>
                <w:lang w:val="en-US" w:eastAsia="zh-CN"/>
              </w:rPr>
              <w:t>Required</w:t>
            </w: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 xml:space="preserve"> to Be </w:t>
            </w:r>
            <w:r w:rsidRPr="0037503F">
              <w:rPr>
                <w:rFonts w:ascii="Arial" w:eastAsia="Times New Roman" w:hAnsi="Arial"/>
                <w:b/>
                <w:bCs/>
                <w:sz w:val="18"/>
                <w:lang w:val="en-US" w:eastAsia="zh-CN"/>
              </w:rPr>
              <w:t>Modified</w:t>
            </w: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 xml:space="preserve">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D1F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7E2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&lt;</w:t>
            </w:r>
            <w:proofErr w:type="spellStart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maxnoof</w:t>
            </w:r>
            <w:proofErr w:type="spellEnd"/>
            <w:r w:rsidRPr="0037503F">
              <w:rPr>
                <w:rFonts w:ascii="Arial" w:eastAsia="Times New Roman" w:hAnsi="Arial" w:hint="eastAsia"/>
                <w:i/>
                <w:sz w:val="18"/>
                <w:lang w:val="en-US" w:eastAsia="zh-CN"/>
              </w:rPr>
              <w:t>SL</w:t>
            </w:r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3EB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EAE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72A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7B9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reject</w:t>
            </w:r>
          </w:p>
        </w:tc>
      </w:tr>
      <w:tr w:rsidR="0037503F" w:rsidRPr="0037503F" w14:paraId="3D1A36B1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C5F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val="en-US"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 w:rsidRPr="0037503F">
              <w:rPr>
                <w:rFonts w:ascii="Arial" w:eastAsia="Times New Roman" w:hAnsi="Arial"/>
                <w:sz w:val="18"/>
                <w:lang w:val="en-US" w:eastAsia="zh-CN"/>
              </w:rPr>
              <w:t xml:space="preserve">SL </w:t>
            </w:r>
            <w:r w:rsidRPr="0037503F">
              <w:rPr>
                <w:rFonts w:ascii="Arial" w:eastAsia="Times New Roman" w:hAnsi="Arial"/>
                <w:sz w:val="18"/>
                <w:lang w:eastAsia="zh-CN"/>
              </w:rPr>
              <w:t>DRB I</w:t>
            </w: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680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DA2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258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szCs w:val="18"/>
                <w:lang w:val="en-US" w:eastAsia="zh-CN"/>
              </w:rPr>
              <w:t>9.3.1.120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677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F54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95B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37503F" w:rsidRPr="0037503F" w14:paraId="3F733393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FA6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bCs/>
                <w:sz w:val="18"/>
                <w:lang w:val="en-US" w:eastAsia="zh-CN"/>
              </w:rPr>
              <w:t xml:space="preserve">SL </w:t>
            </w: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DRB</w:t>
            </w:r>
            <w:r w:rsidRPr="0037503F">
              <w:rPr>
                <w:rFonts w:ascii="Arial" w:eastAsia="Times New Roman" w:hAnsi="Arial"/>
                <w:b/>
                <w:bCs/>
                <w:sz w:val="18"/>
                <w:lang w:val="en-US" w:eastAsia="zh-CN"/>
              </w:rPr>
              <w:t xml:space="preserve"> </w:t>
            </w: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Required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C33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FC9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A83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158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04E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E23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reject</w:t>
            </w:r>
          </w:p>
        </w:tc>
      </w:tr>
      <w:tr w:rsidR="0037503F" w:rsidRPr="0037503F" w14:paraId="4F373206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5A1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</w:t>
            </w:r>
            <w:r w:rsidRPr="0037503F">
              <w:rPr>
                <w:rFonts w:ascii="Arial" w:eastAsia="Times New Roman" w:hAnsi="Arial"/>
                <w:b/>
                <w:bCs/>
                <w:sz w:val="18"/>
                <w:lang w:val="en-US" w:eastAsia="zh-CN"/>
              </w:rPr>
              <w:t xml:space="preserve">SL </w:t>
            </w: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DRB Required to be Release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9CA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FE3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&lt;</w:t>
            </w:r>
            <w:proofErr w:type="spellStart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maxnoof</w:t>
            </w:r>
            <w:proofErr w:type="spellEnd"/>
            <w:r w:rsidRPr="0037503F">
              <w:rPr>
                <w:rFonts w:ascii="Arial" w:eastAsia="Times New Roman" w:hAnsi="Arial" w:hint="eastAsia"/>
                <w:i/>
                <w:sz w:val="18"/>
                <w:lang w:val="en-US" w:eastAsia="zh-CN"/>
              </w:rPr>
              <w:t>SL</w:t>
            </w:r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7E7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5A9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991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B91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reject</w:t>
            </w:r>
          </w:p>
        </w:tc>
      </w:tr>
      <w:tr w:rsidR="0037503F" w:rsidRPr="0037503F" w14:paraId="182C54AC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FBB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val="en-US"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 w:rsidRPr="0037503F">
              <w:rPr>
                <w:rFonts w:ascii="Arial" w:eastAsia="Times New Roman" w:hAnsi="Arial"/>
                <w:sz w:val="18"/>
                <w:lang w:val="en-US" w:eastAsia="zh-CN"/>
              </w:rPr>
              <w:t xml:space="preserve">SL </w:t>
            </w:r>
            <w:r w:rsidRPr="0037503F">
              <w:rPr>
                <w:rFonts w:ascii="Arial" w:eastAsia="Times New Roman" w:hAnsi="Arial"/>
                <w:sz w:val="18"/>
                <w:lang w:eastAsia="zh-CN"/>
              </w:rPr>
              <w:t>DRB I</w:t>
            </w: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F4F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9A0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A58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szCs w:val="18"/>
                <w:lang w:val="en-US" w:eastAsia="zh-CN"/>
              </w:rPr>
              <w:t>9.3.1.120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EAD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F58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173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37503F" w:rsidRPr="0037503F" w14:paraId="73779266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01D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bCs/>
                <w:sz w:val="18"/>
                <w:lang w:eastAsia="ja-JP"/>
              </w:rPr>
              <w:t xml:space="preserve">Candidate Cells </w:t>
            </w:r>
            <w:proofErr w:type="gramStart"/>
            <w:r w:rsidRPr="0037503F">
              <w:rPr>
                <w:rFonts w:ascii="Arial" w:eastAsia="Times New Roman" w:hAnsi="Arial"/>
                <w:b/>
                <w:bCs/>
                <w:sz w:val="18"/>
                <w:lang w:eastAsia="ja-JP"/>
              </w:rPr>
              <w:t>To</w:t>
            </w:r>
            <w:proofErr w:type="gramEnd"/>
            <w:r w:rsidRPr="0037503F">
              <w:rPr>
                <w:rFonts w:ascii="Arial" w:eastAsia="Times New Roman" w:hAnsi="Arial"/>
                <w:b/>
                <w:bCs/>
                <w:sz w:val="18"/>
                <w:lang w:eastAsia="ja-JP"/>
              </w:rPr>
              <w:t xml:space="preserve"> Be Cancelled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115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137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>0</w:t>
            </w:r>
            <w:proofErr w:type="gramStart"/>
            <w:r w:rsidRPr="0037503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 xml:space="preserve"> &lt;</w:t>
            </w:r>
            <w:proofErr w:type="spellStart"/>
            <w:r w:rsidRPr="0037503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>maxnoofCellsinCHO</w:t>
            </w:r>
            <w:proofErr w:type="spellEnd"/>
            <w:r w:rsidRPr="0037503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6BB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318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F14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6C0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szCs w:val="18"/>
                <w:lang w:eastAsia="ja-JP"/>
              </w:rPr>
              <w:t>reject</w:t>
            </w:r>
          </w:p>
        </w:tc>
      </w:tr>
      <w:tr w:rsidR="0037503F" w:rsidRPr="0037503F" w14:paraId="1D3EBEFE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39E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Cs/>
                <w:sz w:val="18"/>
                <w:lang w:eastAsia="ko-KR"/>
              </w:rPr>
              <w:t>&gt;Target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487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B68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F13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NR </w:t>
            </w:r>
            <w:r w:rsidRPr="0037503F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CGI 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D68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CE5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A1A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37503F" w:rsidRPr="0037503F" w14:paraId="517E9AB6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E4A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proofErr w:type="spellStart"/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Uu</w:t>
            </w:r>
            <w:proofErr w:type="spellEnd"/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 xml:space="preserve"> RLC Channel Required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5FF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42C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AC4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ED6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029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BAE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37503F" w:rsidRPr="0037503F" w14:paraId="7903AB6D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28E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</w:t>
            </w:r>
            <w:proofErr w:type="spellStart"/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Uu</w:t>
            </w:r>
            <w:proofErr w:type="spellEnd"/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 xml:space="preserve"> RLC Channel Required to be Modified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4E1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19C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 &lt;</w:t>
            </w:r>
            <w:proofErr w:type="spellStart"/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>maxnoofUuRLCChannels</w:t>
            </w:r>
            <w:proofErr w:type="spellEnd"/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6E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C5D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C37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777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</w:p>
        </w:tc>
      </w:tr>
      <w:tr w:rsidR="0037503F" w:rsidRPr="0037503F" w14:paraId="4C0D3B11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725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proofErr w:type="spellStart"/>
            <w:r w:rsidRPr="0037503F">
              <w:rPr>
                <w:rFonts w:ascii="Arial" w:eastAsia="Times New Roman" w:hAnsi="Arial"/>
                <w:sz w:val="18"/>
                <w:lang w:eastAsia="ko-KR"/>
              </w:rPr>
              <w:t>Uu</w:t>
            </w:r>
            <w:proofErr w:type="spellEnd"/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 RLC 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D29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B42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28B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9.3.1.266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024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B19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C0F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</w:p>
        </w:tc>
      </w:tr>
      <w:tr w:rsidR="0037503F" w:rsidRPr="0037503F" w14:paraId="6AC2387B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EBD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proofErr w:type="spellStart"/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Uu</w:t>
            </w:r>
            <w:proofErr w:type="spellEnd"/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 xml:space="preserve"> RLC Channel Required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84A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E9A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128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6A9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B00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6EA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37503F" w:rsidRPr="0037503F" w14:paraId="137238A4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BBA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</w:t>
            </w:r>
            <w:proofErr w:type="spellStart"/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Uu</w:t>
            </w:r>
            <w:proofErr w:type="spellEnd"/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 xml:space="preserve"> RLC Channel Required to be Released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978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408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 &lt;</w:t>
            </w:r>
            <w:proofErr w:type="spellStart"/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>maxnoofUuRLCChannels</w:t>
            </w:r>
            <w:proofErr w:type="spellEnd"/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779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D1A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953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4D3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</w:p>
        </w:tc>
      </w:tr>
      <w:tr w:rsidR="0037503F" w:rsidRPr="0037503F" w14:paraId="47578949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9B7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proofErr w:type="spellStart"/>
            <w:r w:rsidRPr="0037503F">
              <w:rPr>
                <w:rFonts w:ascii="Arial" w:eastAsia="Times New Roman" w:hAnsi="Arial"/>
                <w:sz w:val="18"/>
                <w:lang w:eastAsia="ko-KR"/>
              </w:rPr>
              <w:t>Uu</w:t>
            </w:r>
            <w:proofErr w:type="spellEnd"/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 RLC 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B3F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EA1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3D2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9.3.1.266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696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F18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C91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</w:p>
        </w:tc>
      </w:tr>
      <w:tr w:rsidR="0037503F" w:rsidRPr="0037503F" w14:paraId="7C5EC542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95F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PC5 RLC Channel Required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82B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6E7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7A3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654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3CF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D5D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37503F" w:rsidRPr="0037503F" w14:paraId="67492DFD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6B5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&gt;PC5 RLC Channel Required to be Modified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85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545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 &lt;maxnoofPC5RLCChannels&gt;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6B1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05A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CFA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25E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</w:p>
        </w:tc>
      </w:tr>
      <w:tr w:rsidR="0037503F" w:rsidRPr="0037503F" w14:paraId="086E8689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34A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&gt;&gt;PC5 RLC 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BA2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D2D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9BE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9.3.1.265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D00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421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1FA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</w:p>
        </w:tc>
      </w:tr>
      <w:tr w:rsidR="0037503F" w:rsidRPr="0037503F" w14:paraId="37E0F679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F2D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&gt;&gt;Remote UE Local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D70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245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1BC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9.3.1.267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C35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9C5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 w:hint="eastAsia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135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</w:p>
        </w:tc>
      </w:tr>
      <w:tr w:rsidR="0037503F" w:rsidRPr="0037503F" w14:paraId="08F15D1D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56F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hint="eastAsia"/>
                <w:sz w:val="18"/>
                <w:lang w:eastAsia="ko-KR"/>
              </w:rPr>
              <w:t>&gt;&gt;Peer UE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7DB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F23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74E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BIT STRING (</w:t>
            </w:r>
            <w:proofErr w:type="gramStart"/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SIZE(</w:t>
            </w:r>
            <w:proofErr w:type="gramEnd"/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24))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BA3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Corresponds to the L2 ID of the parent UE or child UE in Multi-hop relay communication.</w:t>
            </w:r>
          </w:p>
          <w:p w14:paraId="7646F86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37503F">
              <w:rPr>
                <w:rFonts w:ascii="Arial" w:hAnsi="Arial" w:cs="Arial" w:hint="eastAsia"/>
                <w:sz w:val="18"/>
                <w:lang w:eastAsia="zh-CN"/>
              </w:rPr>
              <w:t xml:space="preserve">This IE is included if </w:t>
            </w:r>
            <w:r w:rsidRPr="0037503F">
              <w:rPr>
                <w:rFonts w:ascii="Arial" w:hAnsi="Arial" w:cs="Arial"/>
                <w:sz w:val="18"/>
                <w:lang w:eastAsia="zh-CN"/>
              </w:rPr>
              <w:t xml:space="preserve">the gNB-CU UE F1AP ID and gNB-DU UE F1AP ID </w:t>
            </w:r>
            <w:r w:rsidRPr="0037503F">
              <w:rPr>
                <w:rFonts w:ascii="Arial" w:hAnsi="Arial" w:cs="Arial"/>
                <w:sz w:val="18"/>
                <w:lang w:eastAsia="zh-CN"/>
              </w:rPr>
              <w:lastRenderedPageBreak/>
              <w:t>are associated with</w:t>
            </w:r>
            <w:r w:rsidRPr="0037503F">
              <w:rPr>
                <w:rFonts w:ascii="Arial" w:hAnsi="Arial" w:cs="Arial" w:hint="eastAsia"/>
                <w:sz w:val="18"/>
                <w:lang w:eastAsia="zh-CN"/>
              </w:rPr>
              <w:t xml:space="preserve"> a </w:t>
            </w:r>
            <w:r w:rsidRPr="0037503F">
              <w:rPr>
                <w:rFonts w:ascii="Arial" w:hAnsi="Arial" w:cs="Arial"/>
                <w:sz w:val="18"/>
                <w:lang w:eastAsia="zh-CN"/>
              </w:rPr>
              <w:t>L2 U2N Relay UE</w:t>
            </w:r>
            <w:r w:rsidRPr="0037503F">
              <w:rPr>
                <w:rFonts w:ascii="Arial" w:hAnsi="Arial" w:cs="Arial" w:hint="eastAsia"/>
                <w:sz w:val="18"/>
                <w:lang w:eastAsia="zh-CN"/>
              </w:rPr>
              <w:t xml:space="preserve"> in Multi-hop</w:t>
            </w:r>
            <w:r w:rsidRPr="0037503F">
              <w:rPr>
                <w:rFonts w:ascii="Arial" w:hAnsi="Arial" w:cs="Arial"/>
                <w:sz w:val="18"/>
                <w:lang w:eastAsia="zh-CN"/>
              </w:rPr>
              <w:t xml:space="preserve"> relay communication</w:t>
            </w:r>
            <w:r w:rsidRPr="0037503F">
              <w:rPr>
                <w:rFonts w:ascii="Arial" w:hAnsi="Arial" w:cs="Arial" w:hint="eastAsia"/>
                <w:sz w:val="18"/>
                <w:lang w:eastAsia="zh-CN"/>
              </w:rPr>
              <w:t>.</w:t>
            </w:r>
          </w:p>
          <w:p w14:paraId="1BB5074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hAnsi="Arial" w:cs="Arial" w:hint="eastAsia"/>
                <w:sz w:val="18"/>
                <w:lang w:eastAsia="zh-CN"/>
              </w:rPr>
              <w:t>T</w:t>
            </w:r>
            <w:r w:rsidRPr="0037503F">
              <w:rPr>
                <w:rFonts w:ascii="Arial" w:hAnsi="Arial" w:cs="Arial"/>
                <w:sz w:val="18"/>
                <w:lang w:eastAsia="zh-CN"/>
              </w:rPr>
              <w:t xml:space="preserve">his IE is ignored if the </w:t>
            </w:r>
            <w:r w:rsidRPr="0037503F">
              <w:rPr>
                <w:rFonts w:ascii="Arial" w:eastAsia="Batang" w:hAnsi="Arial"/>
                <w:i/>
                <w:sz w:val="18"/>
                <w:lang w:eastAsia="ko-KR"/>
              </w:rPr>
              <w:t>Remote UE Local ID</w:t>
            </w:r>
            <w:r w:rsidRPr="0037503F">
              <w:rPr>
                <w:rFonts w:ascii="Arial" w:eastAsia="Batang" w:hAnsi="Arial"/>
                <w:sz w:val="18"/>
                <w:lang w:eastAsia="ko-KR"/>
              </w:rPr>
              <w:t xml:space="preserve"> IE is present.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D42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val="en-US"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szCs w:val="18"/>
                <w:lang w:val="en-US" w:eastAsia="zh-CN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214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 w:hint="eastAsia"/>
                <w:sz w:val="18"/>
                <w:szCs w:val="18"/>
                <w:lang w:eastAsia="ja-JP"/>
              </w:rPr>
              <w:t>reject</w:t>
            </w:r>
          </w:p>
        </w:tc>
      </w:tr>
      <w:tr w:rsidR="0037503F" w:rsidRPr="0037503F" w14:paraId="0EB9E7F7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DD7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PC5 RLC Channel Required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772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C0E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239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7BD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E53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16F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37503F" w:rsidRPr="0037503F" w14:paraId="4F9A6780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B27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&gt;PC5 RLC Channel Required to be Released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60D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CBC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 &lt;maxnoofPC5RLCChannels&gt;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CAA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9E0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D9C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493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</w:p>
        </w:tc>
      </w:tr>
      <w:tr w:rsidR="0037503F" w:rsidRPr="0037503F" w14:paraId="0B5E3D70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782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&gt;&gt;PC5 RLC 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9A0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D05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410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9.3.1.265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252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FAF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B45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</w:p>
        </w:tc>
      </w:tr>
      <w:tr w:rsidR="0037503F" w:rsidRPr="0037503F" w14:paraId="1CE215CC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A98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&gt;&gt;Remote UE Local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DD6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56C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8C6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9.3.1.267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13F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4AB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 w:hint="eastAsia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3F3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</w:p>
        </w:tc>
      </w:tr>
      <w:tr w:rsidR="0037503F" w:rsidRPr="0037503F" w14:paraId="614DAB2E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ED6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hint="eastAsia"/>
                <w:sz w:val="18"/>
                <w:lang w:eastAsia="ko-KR"/>
              </w:rPr>
              <w:t>&gt;&gt;Peer UE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6E6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 w:hint="eastAsia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FAB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6EF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BIT STRING (</w:t>
            </w:r>
            <w:proofErr w:type="gramStart"/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SIZE(</w:t>
            </w:r>
            <w:proofErr w:type="gramEnd"/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24))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77B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Corresponds to the L2 ID of the parent UE or child UE in Multi-hop relay communication.</w:t>
            </w:r>
          </w:p>
          <w:p w14:paraId="55F75E5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37503F">
              <w:rPr>
                <w:rFonts w:ascii="Arial" w:hAnsi="Arial" w:cs="Arial" w:hint="eastAsia"/>
                <w:sz w:val="18"/>
                <w:lang w:eastAsia="zh-CN"/>
              </w:rPr>
              <w:t xml:space="preserve">This IE is included if </w:t>
            </w:r>
            <w:r w:rsidRPr="0037503F">
              <w:rPr>
                <w:rFonts w:ascii="Arial" w:hAnsi="Arial" w:cs="Arial"/>
                <w:sz w:val="18"/>
                <w:lang w:eastAsia="zh-CN"/>
              </w:rPr>
              <w:t>the gNB-CU UE F1AP ID and gNB-DU UE F1AP ID are associated with</w:t>
            </w:r>
            <w:r w:rsidRPr="0037503F">
              <w:rPr>
                <w:rFonts w:ascii="Arial" w:hAnsi="Arial" w:cs="Arial" w:hint="eastAsia"/>
                <w:sz w:val="18"/>
                <w:lang w:eastAsia="zh-CN"/>
              </w:rPr>
              <w:t xml:space="preserve"> a </w:t>
            </w:r>
            <w:r w:rsidRPr="0037503F">
              <w:rPr>
                <w:rFonts w:ascii="Arial" w:hAnsi="Arial" w:cs="Arial"/>
                <w:sz w:val="18"/>
                <w:lang w:eastAsia="zh-CN"/>
              </w:rPr>
              <w:t>L2 U2N Relay UE</w:t>
            </w:r>
            <w:r w:rsidRPr="0037503F">
              <w:rPr>
                <w:rFonts w:ascii="Arial" w:hAnsi="Arial" w:cs="Arial" w:hint="eastAsia"/>
                <w:sz w:val="18"/>
                <w:lang w:eastAsia="zh-CN"/>
              </w:rPr>
              <w:t xml:space="preserve"> in Multi-hop</w:t>
            </w:r>
            <w:r w:rsidRPr="0037503F">
              <w:rPr>
                <w:rFonts w:ascii="Arial" w:hAnsi="Arial" w:cs="Arial"/>
                <w:sz w:val="18"/>
                <w:lang w:eastAsia="zh-CN"/>
              </w:rPr>
              <w:t xml:space="preserve"> relay communication</w:t>
            </w:r>
            <w:r w:rsidRPr="0037503F">
              <w:rPr>
                <w:rFonts w:ascii="Arial" w:hAnsi="Arial" w:cs="Arial" w:hint="eastAsia"/>
                <w:sz w:val="18"/>
                <w:lang w:eastAsia="zh-CN"/>
              </w:rPr>
              <w:t>.</w:t>
            </w:r>
          </w:p>
          <w:p w14:paraId="0DEBBAF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hAnsi="Arial" w:cs="Arial" w:hint="eastAsia"/>
                <w:sz w:val="18"/>
                <w:lang w:eastAsia="zh-CN"/>
              </w:rPr>
              <w:t>T</w:t>
            </w:r>
            <w:r w:rsidRPr="0037503F">
              <w:rPr>
                <w:rFonts w:ascii="Arial" w:hAnsi="Arial" w:cs="Arial"/>
                <w:sz w:val="18"/>
                <w:lang w:eastAsia="zh-CN"/>
              </w:rPr>
              <w:t xml:space="preserve">his IE is ignored if the </w:t>
            </w:r>
            <w:r w:rsidRPr="0037503F">
              <w:rPr>
                <w:rFonts w:ascii="Arial" w:eastAsia="Batang" w:hAnsi="Arial"/>
                <w:i/>
                <w:sz w:val="18"/>
                <w:lang w:eastAsia="ko-KR"/>
              </w:rPr>
              <w:t>Remote UE Local ID</w:t>
            </w:r>
            <w:r w:rsidRPr="0037503F">
              <w:rPr>
                <w:rFonts w:ascii="Arial" w:eastAsia="Batang" w:hAnsi="Arial"/>
                <w:sz w:val="18"/>
                <w:lang w:eastAsia="ko-KR"/>
              </w:rPr>
              <w:t xml:space="preserve"> IE is present.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D9B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val="en-US"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szCs w:val="18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085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 w:hint="eastAsia"/>
                <w:sz w:val="18"/>
                <w:szCs w:val="18"/>
                <w:lang w:eastAsia="ja-JP"/>
              </w:rPr>
              <w:t>reject</w:t>
            </w:r>
          </w:p>
        </w:tc>
      </w:tr>
      <w:tr w:rsidR="0037503F" w:rsidRPr="0037503F" w14:paraId="67978A57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E3E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UE Multicast MRB Required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90E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C25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387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D61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23C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val="en-US" w:eastAsia="zh-CN"/>
              </w:rPr>
            </w:pPr>
            <w:r w:rsidRPr="0037503F">
              <w:rPr>
                <w:rFonts w:ascii="Arial" w:eastAsia="Times New Roman" w:hAnsi="Arial"/>
                <w:sz w:val="18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DF8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37503F" w:rsidRPr="0037503F" w14:paraId="558FA8D4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1F1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ahoma" w:hAnsi="Arial"/>
                <w:b/>
                <w:bCs/>
                <w:sz w:val="18"/>
                <w:lang w:eastAsia="zh-CN"/>
              </w:rPr>
              <w:t>&gt;UE Multicast MRB Required to Be Modified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CBD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73F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&lt;</w:t>
            </w:r>
            <w:proofErr w:type="spellStart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maxnoofMRBsforUE</w:t>
            </w:r>
            <w:proofErr w:type="spellEnd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8C4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36D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837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val="en-US" w:eastAsia="zh-CN"/>
              </w:rPr>
            </w:pPr>
            <w:r w:rsidRPr="0037503F">
              <w:rPr>
                <w:rFonts w:ascii="Arial" w:eastAsia="Times New Roman" w:hAnsi="Arial"/>
                <w:sz w:val="18"/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356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37503F" w:rsidRPr="0037503F" w14:paraId="36738C36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A2E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 w:rsidRPr="0037503F">
              <w:rPr>
                <w:rFonts w:ascii="Arial" w:eastAsia="Tahoma" w:hAnsi="Arial" w:cs="Arial"/>
                <w:sz w:val="18"/>
                <w:szCs w:val="18"/>
                <w:lang w:eastAsia="zh-CN"/>
              </w:rPr>
              <w:t>MRB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981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519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122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9.3.1.224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866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MRB ID for the 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23E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val="en-US" w:eastAsia="zh-CN"/>
              </w:rPr>
            </w:pPr>
            <w:r w:rsidRPr="0037503F">
              <w:rPr>
                <w:rFonts w:ascii="Arial" w:eastAsia="Times New Roman" w:hAnsi="Arial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7D7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</w:p>
        </w:tc>
      </w:tr>
      <w:tr w:rsidR="0037503F" w:rsidRPr="0037503F" w14:paraId="5AC1C295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B3C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hint="eastAsia"/>
                <w:sz w:val="18"/>
                <w:lang w:eastAsia="zh-CN"/>
              </w:rPr>
              <w:t>&gt;</w:t>
            </w:r>
            <w:r w:rsidRPr="0037503F">
              <w:rPr>
                <w:rFonts w:ascii="Arial" w:eastAsia="Times New Roman" w:hAnsi="Arial"/>
                <w:sz w:val="18"/>
                <w:lang w:eastAsia="zh-CN"/>
              </w:rPr>
              <w:t>&gt;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>MRB type reconfiguration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DF8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hint="eastAsia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5E3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315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ENUMERATED (true,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8EB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514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val="en-US"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1D9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</w:p>
        </w:tc>
      </w:tr>
      <w:tr w:rsidR="0037503F" w:rsidRPr="0037503F" w14:paraId="0814B976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A5B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&gt;&gt;MRB Reconfigured 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6AA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C-</w:t>
            </w:r>
            <w:proofErr w:type="spellStart"/>
            <w:r w:rsidRPr="0037503F">
              <w:rPr>
                <w:rFonts w:ascii="Arial" w:eastAsia="Times New Roman" w:hAnsi="Arial"/>
                <w:sz w:val="18"/>
                <w:lang w:eastAsia="zh-CN"/>
              </w:rPr>
              <w:t>ifMRBTypeReconf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1DD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DD5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MRB RLC Configuration</w:t>
            </w:r>
          </w:p>
          <w:p w14:paraId="4F8AFB1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9.3.1.275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BE6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6AD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val="en-US" w:eastAsia="zh-CN"/>
              </w:rPr>
            </w:pPr>
            <w:r w:rsidRPr="0037503F">
              <w:rPr>
                <w:rFonts w:ascii="Arial" w:eastAsia="Times New Roman" w:hAnsi="Arial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390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</w:p>
        </w:tc>
      </w:tr>
      <w:tr w:rsidR="0037503F" w:rsidRPr="0037503F" w14:paraId="4A0770A1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A28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&gt;&gt;Multicast F1-U Context Reference 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295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FAA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9E8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9.3.2.13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9F8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A28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/>
                <w:sz w:val="18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26D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/>
                <w:sz w:val="18"/>
                <w:szCs w:val="18"/>
                <w:lang w:eastAsia="ja-JP"/>
              </w:rPr>
              <w:t>reject</w:t>
            </w:r>
          </w:p>
        </w:tc>
      </w:tr>
      <w:tr w:rsidR="0037503F" w:rsidRPr="0037503F" w14:paraId="4F044D49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BF0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bCs/>
                <w:sz w:val="18"/>
                <w:lang w:eastAsia="zh-CN"/>
              </w:rPr>
              <w:t>UE Multicast MRB Required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867F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76A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A73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5B1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76F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val="en-US" w:eastAsia="zh-CN"/>
              </w:rPr>
            </w:pPr>
            <w:r w:rsidRPr="0037503F">
              <w:rPr>
                <w:rFonts w:ascii="Arial" w:eastAsia="Times New Roman" w:hAnsi="Arial"/>
                <w:sz w:val="18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208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37503F" w:rsidRPr="0037503F" w14:paraId="5DB9B443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CCC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bCs/>
                <w:sz w:val="18"/>
                <w:lang w:eastAsia="zh-CN"/>
              </w:rPr>
              <w:t>&gt;UE Multicast MRB Required to Be Released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A1C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FA5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1</w:t>
            </w:r>
            <w:proofErr w:type="gramStart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..</w:t>
            </w:r>
            <w:proofErr w:type="gramEnd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&lt;</w:t>
            </w:r>
            <w:proofErr w:type="spellStart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maxnoofMRBsforUE</w:t>
            </w:r>
            <w:proofErr w:type="spellEnd"/>
            <w:r w:rsidRPr="0037503F">
              <w:rPr>
                <w:rFonts w:ascii="Arial" w:eastAsia="Times New Roman" w:hAnsi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65F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D14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4F6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val="en-US" w:eastAsia="zh-CN"/>
              </w:rPr>
            </w:pPr>
            <w:r w:rsidRPr="0037503F">
              <w:rPr>
                <w:rFonts w:ascii="Arial" w:eastAsia="Times New Roman" w:hAnsi="Arial"/>
                <w:sz w:val="18"/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6FB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37503F" w:rsidRPr="0037503F" w14:paraId="360F9EE1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5BF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&gt;&gt;MRB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BC3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622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4A0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9.3.1.224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D7AB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MRB ID for the 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8EE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val="en-US" w:eastAsia="zh-CN"/>
              </w:rPr>
            </w:pPr>
            <w:r w:rsidRPr="0037503F">
              <w:rPr>
                <w:rFonts w:ascii="Arial" w:eastAsia="Times New Roman" w:hAnsi="Arial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9D8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</w:p>
        </w:tc>
      </w:tr>
      <w:tr w:rsidR="0037503F" w:rsidRPr="0037503F" w14:paraId="79E0BC3C" w14:textId="77777777" w:rsidTr="006439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F3F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bookmarkStart w:id="294" w:name="_Hlk155957727"/>
            <w:r w:rsidRPr="0037503F">
              <w:rPr>
                <w:rFonts w:ascii="Arial" w:eastAsia="Times New Roman" w:hAnsi="Arial"/>
                <w:bCs/>
                <w:sz w:val="18"/>
                <w:lang w:eastAsia="zh-CN"/>
              </w:rPr>
              <w:t xml:space="preserve">LTM Cells To Be </w:t>
            </w:r>
            <w:r w:rsidRPr="0037503F">
              <w:rPr>
                <w:rFonts w:ascii="Arial" w:eastAsia="Times New Roman" w:hAnsi="Arial"/>
                <w:bCs/>
                <w:sz w:val="18"/>
                <w:lang w:eastAsia="zh-CN"/>
              </w:rPr>
              <w:lastRenderedPageBreak/>
              <w:t>Released List</w:t>
            </w:r>
            <w:bookmarkEnd w:id="29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C0A5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 w:hint="eastAsia"/>
                <w:sz w:val="18"/>
                <w:lang w:eastAsia="zh-CN"/>
              </w:rPr>
              <w:lastRenderedPageBreak/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595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A7C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napToGrid w:val="0"/>
                <w:sz w:val="18"/>
                <w:lang w:eastAsia="ko-KR"/>
              </w:rPr>
              <w:t>9.3.1.291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98D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4D8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37503F">
              <w:rPr>
                <w:rFonts w:ascii="Arial" w:eastAsia="Times New Roman" w:hAnsi="Arial"/>
                <w:sz w:val="18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6E48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 w:rsidRPr="0037503F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reject</w:t>
            </w:r>
          </w:p>
        </w:tc>
      </w:tr>
    </w:tbl>
    <w:p w14:paraId="3DA24235" w14:textId="77777777" w:rsidR="0037503F" w:rsidRPr="0037503F" w:rsidRDefault="0037503F" w:rsidP="0037503F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37503F" w:rsidRPr="0037503F" w14:paraId="696E8267" w14:textId="77777777" w:rsidTr="00643946">
        <w:trPr>
          <w:tblHeader/>
          <w:jc w:val="center"/>
        </w:trPr>
        <w:tc>
          <w:tcPr>
            <w:tcW w:w="3686" w:type="dxa"/>
          </w:tcPr>
          <w:p w14:paraId="14D2C13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b/>
                <w:sz w:val="18"/>
                <w:lang w:eastAsia="zh-CN"/>
              </w:rPr>
              <w:t>Range bound</w:t>
            </w:r>
          </w:p>
        </w:tc>
        <w:tc>
          <w:tcPr>
            <w:tcW w:w="5670" w:type="dxa"/>
          </w:tcPr>
          <w:p w14:paraId="744A821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b/>
                <w:sz w:val="18"/>
                <w:lang w:eastAsia="zh-CN"/>
              </w:rPr>
              <w:t>Explanation</w:t>
            </w:r>
          </w:p>
        </w:tc>
      </w:tr>
      <w:tr w:rsidR="0037503F" w:rsidRPr="0037503F" w14:paraId="350ADEFB" w14:textId="77777777" w:rsidTr="00643946">
        <w:trPr>
          <w:jc w:val="center"/>
        </w:trPr>
        <w:tc>
          <w:tcPr>
            <w:tcW w:w="3686" w:type="dxa"/>
          </w:tcPr>
          <w:p w14:paraId="4F8D8A9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proofErr w:type="spellStart"/>
            <w:r w:rsidRPr="0037503F">
              <w:rPr>
                <w:rFonts w:ascii="Arial" w:eastAsia="Times New Roman" w:hAnsi="Arial"/>
                <w:sz w:val="18"/>
                <w:lang w:eastAsia="zh-CN"/>
              </w:rPr>
              <w:t>maxnoofSRBs</w:t>
            </w:r>
            <w:proofErr w:type="spellEnd"/>
          </w:p>
        </w:tc>
        <w:tc>
          <w:tcPr>
            <w:tcW w:w="5670" w:type="dxa"/>
          </w:tcPr>
          <w:p w14:paraId="040AFFF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 xml:space="preserve">Maximum no. of SRB allowed towards one </w:t>
            </w:r>
            <w:proofErr w:type="gramStart"/>
            <w:r w:rsidRPr="0037503F">
              <w:rPr>
                <w:rFonts w:ascii="Arial" w:eastAsia="Times New Roman" w:hAnsi="Arial"/>
                <w:sz w:val="18"/>
                <w:lang w:eastAsia="zh-CN"/>
              </w:rPr>
              <w:t>UE,</w:t>
            </w:r>
            <w:proofErr w:type="gramEnd"/>
            <w:r w:rsidRPr="0037503F">
              <w:rPr>
                <w:rFonts w:ascii="Arial" w:eastAsia="Times New Roman" w:hAnsi="Arial"/>
                <w:sz w:val="18"/>
                <w:lang w:eastAsia="zh-CN"/>
              </w:rPr>
              <w:t xml:space="preserve"> the maximum value is 8. </w:t>
            </w:r>
          </w:p>
        </w:tc>
      </w:tr>
      <w:tr w:rsidR="0037503F" w:rsidRPr="0037503F" w14:paraId="1FC48E04" w14:textId="77777777" w:rsidTr="00643946">
        <w:trPr>
          <w:jc w:val="center"/>
        </w:trPr>
        <w:tc>
          <w:tcPr>
            <w:tcW w:w="3686" w:type="dxa"/>
          </w:tcPr>
          <w:p w14:paraId="7D190FC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proofErr w:type="spellStart"/>
            <w:r w:rsidRPr="0037503F">
              <w:rPr>
                <w:rFonts w:ascii="Arial" w:eastAsia="Times New Roman" w:hAnsi="Arial"/>
                <w:sz w:val="18"/>
                <w:lang w:eastAsia="zh-CN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457E77BE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 xml:space="preserve">Maximum no. of DRB allowed towards one UE, the maximum value is 64. </w:t>
            </w:r>
          </w:p>
        </w:tc>
      </w:tr>
      <w:tr w:rsidR="0037503F" w:rsidRPr="0037503F" w14:paraId="53984952" w14:textId="77777777" w:rsidTr="00643946">
        <w:trPr>
          <w:jc w:val="center"/>
        </w:trPr>
        <w:tc>
          <w:tcPr>
            <w:tcW w:w="3686" w:type="dxa"/>
          </w:tcPr>
          <w:p w14:paraId="5288E8B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proofErr w:type="spellStart"/>
            <w:r w:rsidRPr="0037503F">
              <w:rPr>
                <w:rFonts w:ascii="Arial" w:eastAsia="Times New Roman" w:hAnsi="Arial"/>
                <w:sz w:val="18"/>
                <w:lang w:eastAsia="zh-CN"/>
              </w:rPr>
              <w:t>maxnoofDLUPTNLInformation</w:t>
            </w:r>
            <w:proofErr w:type="spellEnd"/>
          </w:p>
        </w:tc>
        <w:tc>
          <w:tcPr>
            <w:tcW w:w="5670" w:type="dxa"/>
          </w:tcPr>
          <w:p w14:paraId="6953EC2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Maximum no. of DL UP TNL Information allowed towards one DRB, the maximum value is 2.</w:t>
            </w:r>
          </w:p>
        </w:tc>
      </w:tr>
      <w:tr w:rsidR="0037503F" w:rsidRPr="0037503F" w14:paraId="3F42F323" w14:textId="77777777" w:rsidTr="00643946">
        <w:trPr>
          <w:jc w:val="center"/>
        </w:trPr>
        <w:tc>
          <w:tcPr>
            <w:tcW w:w="3686" w:type="dxa"/>
          </w:tcPr>
          <w:p w14:paraId="1441B9D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proofErr w:type="spellStart"/>
            <w:r w:rsidRPr="0037503F">
              <w:rPr>
                <w:rFonts w:ascii="Arial" w:eastAsia="Times New Roman" w:hAnsi="Arial"/>
                <w:sz w:val="18"/>
                <w:lang w:eastAsia="ko-KR"/>
              </w:rPr>
              <w:t>maxnoofBHRLCChannels</w:t>
            </w:r>
            <w:proofErr w:type="spellEnd"/>
          </w:p>
        </w:tc>
        <w:tc>
          <w:tcPr>
            <w:tcW w:w="5670" w:type="dxa"/>
          </w:tcPr>
          <w:p w14:paraId="38841C6A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Maximum no. of BH RLC channels allowed towards one IAB-node, the maximum value is 65536.</w:t>
            </w:r>
          </w:p>
        </w:tc>
      </w:tr>
      <w:tr w:rsidR="0037503F" w:rsidRPr="0037503F" w14:paraId="60496A89" w14:textId="77777777" w:rsidTr="00643946">
        <w:trPr>
          <w:jc w:val="center"/>
        </w:trPr>
        <w:tc>
          <w:tcPr>
            <w:tcW w:w="3686" w:type="dxa"/>
          </w:tcPr>
          <w:p w14:paraId="06765D6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proofErr w:type="spellStart"/>
            <w:r w:rsidRPr="0037503F">
              <w:rPr>
                <w:rFonts w:ascii="Arial" w:eastAsia="Times New Roman" w:hAnsi="Arial"/>
                <w:sz w:val="18"/>
                <w:lang w:eastAsia="ko-KR"/>
              </w:rPr>
              <w:t>maxnoof</w:t>
            </w:r>
            <w:proofErr w:type="spellEnd"/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SL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>DRBs</w:t>
            </w:r>
          </w:p>
        </w:tc>
        <w:tc>
          <w:tcPr>
            <w:tcW w:w="5670" w:type="dxa"/>
          </w:tcPr>
          <w:p w14:paraId="05E9400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Maximum no. of </w:t>
            </w: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SL 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DRB allowed </w:t>
            </w: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for NR sidelink communication per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 UE, the maximum value is </w:t>
            </w: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512</w:t>
            </w:r>
            <w:r w:rsidRPr="0037503F">
              <w:rPr>
                <w:rFonts w:ascii="Arial" w:eastAsia="Times New Roman" w:hAnsi="Arial"/>
                <w:sz w:val="18"/>
                <w:lang w:eastAsia="ko-KR"/>
              </w:rPr>
              <w:t>.</w:t>
            </w:r>
          </w:p>
        </w:tc>
      </w:tr>
      <w:tr w:rsidR="0037503F" w:rsidRPr="0037503F" w14:paraId="140D1F55" w14:textId="77777777" w:rsidTr="00643946">
        <w:trPr>
          <w:jc w:val="center"/>
        </w:trPr>
        <w:tc>
          <w:tcPr>
            <w:tcW w:w="3686" w:type="dxa"/>
          </w:tcPr>
          <w:p w14:paraId="7B88F37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 w:rsidRPr="0037503F">
              <w:rPr>
                <w:rFonts w:ascii="Arial" w:eastAsia="Times New Roman" w:hAnsi="Arial"/>
                <w:sz w:val="18"/>
                <w:lang w:eastAsia="ko-KR"/>
              </w:rP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4FF20DE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 xml:space="preserve">Maximum no. of additional UP TNL Information allowed towards one DRB, the maximum value is 2. </w:t>
            </w:r>
          </w:p>
        </w:tc>
      </w:tr>
      <w:tr w:rsidR="0037503F" w:rsidRPr="0037503F" w14:paraId="0D8D4500" w14:textId="77777777" w:rsidTr="00643946">
        <w:trPr>
          <w:jc w:val="center"/>
        </w:trPr>
        <w:tc>
          <w:tcPr>
            <w:tcW w:w="3686" w:type="dxa"/>
          </w:tcPr>
          <w:p w14:paraId="5677B86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 w:rsidRPr="0037503F">
              <w:rPr>
                <w:rFonts w:ascii="Arial" w:eastAsia="Times New Roman" w:hAnsi="Arial"/>
                <w:sz w:val="18"/>
                <w:lang w:eastAsia="zh-CN"/>
              </w:rPr>
              <w:t>maxnoofCellsinCHO</w:t>
            </w:r>
            <w:proofErr w:type="spellEnd"/>
          </w:p>
        </w:tc>
        <w:tc>
          <w:tcPr>
            <w:tcW w:w="5670" w:type="dxa"/>
          </w:tcPr>
          <w:p w14:paraId="49E91311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zh-CN"/>
              </w:rPr>
              <w:t>Maximum no. cells that can be prepared for a conditional mobility. Value is 8.</w:t>
            </w:r>
          </w:p>
        </w:tc>
      </w:tr>
      <w:tr w:rsidR="0037503F" w:rsidRPr="0037503F" w14:paraId="47815722" w14:textId="77777777" w:rsidTr="00643946">
        <w:trPr>
          <w:jc w:val="center"/>
        </w:trPr>
        <w:tc>
          <w:tcPr>
            <w:tcW w:w="3686" w:type="dxa"/>
          </w:tcPr>
          <w:p w14:paraId="7F9CD1F6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proofErr w:type="spellStart"/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maxnoofUuRLCChannels</w:t>
            </w:r>
            <w:proofErr w:type="spellEnd"/>
          </w:p>
        </w:tc>
        <w:tc>
          <w:tcPr>
            <w:tcW w:w="5670" w:type="dxa"/>
          </w:tcPr>
          <w:p w14:paraId="3E2FB6B7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 xml:space="preserve">Maximum no. of </w:t>
            </w:r>
            <w:proofErr w:type="spellStart"/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Uu</w:t>
            </w:r>
            <w:proofErr w:type="spellEnd"/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 xml:space="preserve"> </w:t>
            </w: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Relay </w:t>
            </w: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RLC channels for L2 U2N relaying or L2 N3C relaying per Relay UE, the maximum value is 32.</w:t>
            </w:r>
          </w:p>
        </w:tc>
      </w:tr>
      <w:tr w:rsidR="0037503F" w:rsidRPr="0037503F" w14:paraId="15331D85" w14:textId="77777777" w:rsidTr="00643946">
        <w:trPr>
          <w:jc w:val="center"/>
        </w:trPr>
        <w:tc>
          <w:tcPr>
            <w:tcW w:w="3686" w:type="dxa"/>
          </w:tcPr>
          <w:p w14:paraId="47F88639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maxnoofPC5RLCChannels</w:t>
            </w:r>
          </w:p>
        </w:tc>
        <w:tc>
          <w:tcPr>
            <w:tcW w:w="5670" w:type="dxa"/>
          </w:tcPr>
          <w:p w14:paraId="24420E80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 xml:space="preserve">Maximum no. of </w:t>
            </w:r>
            <w:r w:rsidRPr="0037503F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 xml:space="preserve">PC5 </w:t>
            </w:r>
            <w:r w:rsidRPr="0037503F">
              <w:rPr>
                <w:rFonts w:ascii="Arial" w:eastAsia="Times New Roman" w:hAnsi="Arial" w:hint="eastAsia"/>
                <w:sz w:val="18"/>
                <w:lang w:val="en-US" w:eastAsia="zh-CN"/>
              </w:rPr>
              <w:t>Relay</w:t>
            </w: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 xml:space="preserve"> RLC </w:t>
            </w:r>
            <w:r w:rsidRPr="0037503F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channel</w:t>
            </w: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 xml:space="preserve">s allowed for L2 U2N </w:t>
            </w:r>
            <w:r w:rsidRPr="0037503F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 xml:space="preserve">or L2 U2U </w:t>
            </w: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relaying per Remote UE</w:t>
            </w:r>
            <w:r w:rsidRPr="0037503F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 xml:space="preserve"> or Relay UE</w:t>
            </w: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 xml:space="preserve">, the maximum value is </w:t>
            </w:r>
            <w:r w:rsidRPr="0037503F">
              <w:rPr>
                <w:rFonts w:ascii="Arial" w:hAnsi="Arial" w:cs="Arial" w:hint="eastAsia"/>
                <w:sz w:val="18"/>
                <w:lang w:val="en-US" w:eastAsia="zh-CN"/>
              </w:rPr>
              <w:t>512</w:t>
            </w: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.</w:t>
            </w:r>
          </w:p>
        </w:tc>
      </w:tr>
      <w:tr w:rsidR="0037503F" w:rsidRPr="0037503F" w14:paraId="214E5912" w14:textId="77777777" w:rsidTr="00643946">
        <w:trPr>
          <w:jc w:val="center"/>
        </w:trPr>
        <w:tc>
          <w:tcPr>
            <w:tcW w:w="3686" w:type="dxa"/>
          </w:tcPr>
          <w:p w14:paraId="650022B3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proofErr w:type="spellStart"/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maxnoofMRBsforUE</w:t>
            </w:r>
            <w:proofErr w:type="spellEnd"/>
          </w:p>
        </w:tc>
        <w:tc>
          <w:tcPr>
            <w:tcW w:w="5670" w:type="dxa"/>
          </w:tcPr>
          <w:p w14:paraId="51400D62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 w:cs="Arial"/>
                <w:sz w:val="18"/>
                <w:lang w:eastAsia="ko-KR"/>
              </w:rPr>
              <w:t>Maximum no. of multicast MRB allowed towards one UE, the maximum value is 64.</w:t>
            </w:r>
          </w:p>
        </w:tc>
      </w:tr>
    </w:tbl>
    <w:p w14:paraId="55BBD3AA" w14:textId="77777777" w:rsidR="0037503F" w:rsidRPr="0037503F" w:rsidRDefault="0037503F" w:rsidP="0037503F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5670"/>
      </w:tblGrid>
      <w:tr w:rsidR="0037503F" w:rsidRPr="0037503F" w14:paraId="3E521564" w14:textId="77777777" w:rsidTr="00643946">
        <w:tc>
          <w:tcPr>
            <w:tcW w:w="3715" w:type="dxa"/>
          </w:tcPr>
          <w:p w14:paraId="21B40F94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noProof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noProof/>
                <w:sz w:val="18"/>
                <w:lang w:eastAsia="ko-KR"/>
              </w:rPr>
              <w:t>Condition</w:t>
            </w:r>
          </w:p>
        </w:tc>
        <w:tc>
          <w:tcPr>
            <w:tcW w:w="5670" w:type="dxa"/>
          </w:tcPr>
          <w:p w14:paraId="13C66D0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noProof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b/>
                <w:noProof/>
                <w:sz w:val="18"/>
                <w:lang w:eastAsia="ko-KR"/>
              </w:rPr>
              <w:t>Explanation</w:t>
            </w:r>
          </w:p>
        </w:tc>
      </w:tr>
      <w:tr w:rsidR="0037503F" w:rsidRPr="0037503F" w14:paraId="19DA7E88" w14:textId="77777777" w:rsidTr="00643946">
        <w:tc>
          <w:tcPr>
            <w:tcW w:w="3715" w:type="dxa"/>
          </w:tcPr>
          <w:p w14:paraId="6E0B615C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 w:rsidRPr="0037503F">
              <w:rPr>
                <w:rFonts w:ascii="Arial" w:eastAsia="Times New Roman" w:hAnsi="Arial"/>
                <w:sz w:val="18"/>
                <w:lang w:eastAsia="ko-KR"/>
              </w:rPr>
              <w:t>ifMRBTypeReconf</w:t>
            </w:r>
            <w:proofErr w:type="spellEnd"/>
          </w:p>
        </w:tc>
        <w:tc>
          <w:tcPr>
            <w:tcW w:w="5670" w:type="dxa"/>
          </w:tcPr>
          <w:p w14:paraId="45A303ED" w14:textId="77777777" w:rsidR="0037503F" w:rsidRPr="0037503F" w:rsidRDefault="0037503F" w:rsidP="003750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7503F">
              <w:rPr>
                <w:rFonts w:ascii="Arial" w:eastAsia="Times New Roman" w:hAnsi="Arial"/>
                <w:sz w:val="18"/>
                <w:lang w:eastAsia="ko-KR"/>
              </w:rPr>
              <w:t>This IE shall be present if the MRB Type Reconfiguration IE is present.</w:t>
            </w:r>
          </w:p>
        </w:tc>
      </w:tr>
    </w:tbl>
    <w:p w14:paraId="101EE16D" w14:textId="77777777" w:rsidR="0037503F" w:rsidRDefault="0037503F" w:rsidP="0037503F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</w:p>
    <w:p w14:paraId="5ED64538" w14:textId="79DDE27B" w:rsidR="0037503F" w:rsidRDefault="0037503F" w:rsidP="0037503F">
      <w:pPr>
        <w:tabs>
          <w:tab w:val="center" w:pos="4819"/>
          <w:tab w:val="right" w:pos="9639"/>
        </w:tabs>
        <w:spacing w:before="100"/>
        <w:jc w:val="center"/>
        <w:rPr>
          <w:ins w:id="295" w:author="Ericsson" w:date="2026-05-04T16:14:00Z" w16du:dateUtc="2026-05-04T15:14:00Z"/>
          <w:color w:val="FF0000"/>
          <w:szCs w:val="24"/>
          <w:lang w:val="en-US" w:eastAsia="da-DK" w:bidi="ar"/>
        </w:rPr>
      </w:pPr>
      <w:r w:rsidRPr="0037503F">
        <w:rPr>
          <w:color w:val="FF0000"/>
          <w:szCs w:val="24"/>
          <w:lang w:val="en-US"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 w:rsidRPr="0037503F">
        <w:rPr>
          <w:color w:val="FF0000"/>
          <w:szCs w:val="24"/>
          <w:lang w:val="en-US"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5D2A5361" w14:textId="77777777" w:rsidR="0037503F" w:rsidRDefault="0037503F" w:rsidP="0037503F">
      <w:pPr>
        <w:pStyle w:val="Heading4"/>
        <w:keepNext w:val="0"/>
        <w:keepLines w:val="0"/>
        <w:widowControl w:val="0"/>
        <w:rPr>
          <w:ins w:id="296" w:author="Ericsson" w:date="2026-05-04T16:14:00Z" w16du:dateUtc="2026-05-04T15:14:00Z"/>
          <w:lang w:val="en-US" w:eastAsia="zh-CN"/>
        </w:rPr>
      </w:pPr>
      <w:bookmarkStart w:id="297" w:name="_Toc224335688"/>
      <w:ins w:id="298" w:author="Ericsson" w:date="2026-05-04T16:14:00Z" w16du:dateUtc="2026-05-04T15:14:00Z">
        <w:r>
          <w:t>9.</w:t>
        </w:r>
        <w:r>
          <w:rPr>
            <w:lang w:eastAsia="zh-CN"/>
          </w:rPr>
          <w:t>3.1</w:t>
        </w:r>
        <w:r>
          <w:t>.</w:t>
        </w:r>
        <w:r>
          <w:rPr>
            <w:rFonts w:hint="eastAsia"/>
            <w:lang w:val="en-US" w:eastAsia="zh-CN"/>
          </w:rPr>
          <w:t>xxx</w:t>
        </w:r>
        <w:r>
          <w:tab/>
        </w:r>
        <w:bookmarkEnd w:id="297"/>
        <w:r>
          <w:rPr>
            <w:rFonts w:hint="eastAsia"/>
            <w:szCs w:val="24"/>
            <w:lang w:val="en-US" w:eastAsia="zh-CN"/>
          </w:rPr>
          <w:t>N3 Delay Measurement Request</w:t>
        </w:r>
      </w:ins>
    </w:p>
    <w:p w14:paraId="3BCD8881" w14:textId="77777777" w:rsidR="0037503F" w:rsidRDefault="0037503F" w:rsidP="0037503F">
      <w:pPr>
        <w:widowControl w:val="0"/>
        <w:rPr>
          <w:ins w:id="299" w:author="Ericsson" w:date="2026-05-04T16:14:00Z" w16du:dateUtc="2026-05-04T15:14:00Z"/>
          <w:lang w:eastAsia="zh-CN"/>
        </w:rPr>
      </w:pPr>
      <w:ins w:id="300" w:author="Ericsson" w:date="2026-05-04T16:14:00Z" w16du:dateUtc="2026-05-04T15:14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his IE indicates</w:t>
        </w:r>
        <w:r>
          <w:t xml:space="preserve"> whether</w:t>
        </w:r>
        <w:r>
          <w:rPr>
            <w:rFonts w:hint="eastAsia"/>
            <w:lang w:val="en-US" w:eastAsia="zh-CN"/>
          </w:rPr>
          <w:t xml:space="preserve"> N3 delay measurement</w:t>
        </w:r>
        <w:r>
          <w:t xml:space="preserve"> is </w:t>
        </w:r>
        <w:r>
          <w:rPr>
            <w:rFonts w:hint="eastAsia"/>
            <w:lang w:val="en-US" w:eastAsia="zh-CN"/>
          </w:rPr>
          <w:t xml:space="preserve">required </w:t>
        </w:r>
        <w:r>
          <w:t>or not</w:t>
        </w:r>
        <w:r>
          <w:rPr>
            <w:lang w:eastAsia="zh-CN"/>
          </w:rPr>
          <w:t>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37503F" w14:paraId="16C600F5" w14:textId="77777777" w:rsidTr="00643946">
        <w:trPr>
          <w:ins w:id="301" w:author="Ericsson" w:date="2026-05-04T16:14:00Z" w16du:dateUtc="2026-05-04T15:14:00Z"/>
        </w:trPr>
        <w:tc>
          <w:tcPr>
            <w:tcW w:w="2448" w:type="dxa"/>
          </w:tcPr>
          <w:p w14:paraId="56FA95A7" w14:textId="77777777" w:rsidR="0037503F" w:rsidRDefault="0037503F" w:rsidP="00643946">
            <w:pPr>
              <w:pStyle w:val="TAH"/>
              <w:keepNext w:val="0"/>
              <w:keepLines w:val="0"/>
              <w:widowControl w:val="0"/>
              <w:rPr>
                <w:ins w:id="302" w:author="Ericsson" w:date="2026-05-04T16:14:00Z" w16du:dateUtc="2026-05-04T15:14:00Z"/>
                <w:lang w:eastAsia="ja-JP"/>
              </w:rPr>
            </w:pPr>
            <w:ins w:id="303" w:author="Ericsson" w:date="2026-05-04T16:14:00Z" w16du:dateUtc="2026-05-04T15:14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664C0ADF" w14:textId="77777777" w:rsidR="0037503F" w:rsidRDefault="0037503F" w:rsidP="00643946">
            <w:pPr>
              <w:pStyle w:val="TAH"/>
              <w:keepNext w:val="0"/>
              <w:keepLines w:val="0"/>
              <w:widowControl w:val="0"/>
              <w:rPr>
                <w:ins w:id="304" w:author="Ericsson" w:date="2026-05-04T16:14:00Z" w16du:dateUtc="2026-05-04T15:14:00Z"/>
                <w:lang w:eastAsia="ja-JP"/>
              </w:rPr>
            </w:pPr>
            <w:ins w:id="305" w:author="Ericsson" w:date="2026-05-04T16:14:00Z" w16du:dateUtc="2026-05-04T15:14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0E49F9BC" w14:textId="77777777" w:rsidR="0037503F" w:rsidRDefault="0037503F" w:rsidP="00643946">
            <w:pPr>
              <w:pStyle w:val="TAH"/>
              <w:keepNext w:val="0"/>
              <w:keepLines w:val="0"/>
              <w:widowControl w:val="0"/>
              <w:rPr>
                <w:ins w:id="306" w:author="Ericsson" w:date="2026-05-04T16:14:00Z" w16du:dateUtc="2026-05-04T15:14:00Z"/>
                <w:lang w:eastAsia="ja-JP"/>
              </w:rPr>
            </w:pPr>
            <w:ins w:id="307" w:author="Ericsson" w:date="2026-05-04T16:14:00Z" w16du:dateUtc="2026-05-04T15:14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46FE6A47" w14:textId="77777777" w:rsidR="0037503F" w:rsidRDefault="0037503F" w:rsidP="00643946">
            <w:pPr>
              <w:pStyle w:val="TAH"/>
              <w:keepNext w:val="0"/>
              <w:keepLines w:val="0"/>
              <w:widowControl w:val="0"/>
              <w:rPr>
                <w:ins w:id="308" w:author="Ericsson" w:date="2026-05-04T16:14:00Z" w16du:dateUtc="2026-05-04T15:14:00Z"/>
                <w:lang w:eastAsia="ja-JP"/>
              </w:rPr>
            </w:pPr>
            <w:ins w:id="309" w:author="Ericsson" w:date="2026-05-04T16:14:00Z" w16du:dateUtc="2026-05-04T15:14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293FFC7D" w14:textId="77777777" w:rsidR="0037503F" w:rsidRDefault="0037503F" w:rsidP="00643946">
            <w:pPr>
              <w:pStyle w:val="TAH"/>
              <w:keepNext w:val="0"/>
              <w:keepLines w:val="0"/>
              <w:widowControl w:val="0"/>
              <w:rPr>
                <w:ins w:id="310" w:author="Ericsson" w:date="2026-05-04T16:14:00Z" w16du:dateUtc="2026-05-04T15:14:00Z"/>
                <w:lang w:eastAsia="ja-JP"/>
              </w:rPr>
            </w:pPr>
            <w:ins w:id="311" w:author="Ericsson" w:date="2026-05-04T16:14:00Z" w16du:dateUtc="2026-05-04T15:14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37503F" w14:paraId="6E80C4EC" w14:textId="77777777" w:rsidTr="00643946">
        <w:trPr>
          <w:ins w:id="312" w:author="Ericsson" w:date="2026-05-04T16:14:00Z" w16du:dateUtc="2026-05-04T15:14:00Z"/>
        </w:trPr>
        <w:tc>
          <w:tcPr>
            <w:tcW w:w="2448" w:type="dxa"/>
          </w:tcPr>
          <w:p w14:paraId="451F7DA9" w14:textId="77777777" w:rsidR="0037503F" w:rsidRDefault="0037503F" w:rsidP="00643946">
            <w:pPr>
              <w:pStyle w:val="TAL"/>
              <w:keepNext w:val="0"/>
              <w:keepLines w:val="0"/>
              <w:widowControl w:val="0"/>
              <w:rPr>
                <w:ins w:id="313" w:author="Ericsson" w:date="2026-05-04T16:14:00Z" w16du:dateUtc="2026-05-04T15:14:00Z"/>
                <w:lang w:eastAsia="zh-CN"/>
              </w:rPr>
            </w:pPr>
            <w:ins w:id="314" w:author="Ericsson" w:date="2026-05-04T16:14:00Z" w16du:dateUtc="2026-05-04T15:14:00Z">
              <w:r>
                <w:rPr>
                  <w:rFonts w:hint="eastAsia"/>
                  <w:szCs w:val="24"/>
                  <w:lang w:val="en-US" w:eastAsia="zh-CN"/>
                </w:rPr>
                <w:t>N3 Delay Measurement Request</w:t>
              </w:r>
            </w:ins>
          </w:p>
        </w:tc>
        <w:tc>
          <w:tcPr>
            <w:tcW w:w="1080" w:type="dxa"/>
          </w:tcPr>
          <w:p w14:paraId="6424A13F" w14:textId="77777777" w:rsidR="0037503F" w:rsidRDefault="0037503F" w:rsidP="00643946">
            <w:pPr>
              <w:pStyle w:val="TAL"/>
              <w:keepNext w:val="0"/>
              <w:keepLines w:val="0"/>
              <w:widowControl w:val="0"/>
              <w:rPr>
                <w:ins w:id="315" w:author="Ericsson" w:date="2026-05-04T16:14:00Z" w16du:dateUtc="2026-05-04T15:14:00Z"/>
                <w:lang w:val="en-US" w:eastAsia="zh-CN"/>
              </w:rPr>
            </w:pPr>
            <w:ins w:id="316" w:author="Ericsson" w:date="2026-05-04T16:14:00Z" w16du:dateUtc="2026-05-04T15:14:00Z">
              <w:r>
                <w:rPr>
                  <w:rFonts w:hint="eastAsia"/>
                  <w:lang w:val="en-US" w:eastAsia="zh-CN"/>
                </w:rPr>
                <w:t>M</w:t>
              </w:r>
            </w:ins>
          </w:p>
        </w:tc>
        <w:tc>
          <w:tcPr>
            <w:tcW w:w="1440" w:type="dxa"/>
          </w:tcPr>
          <w:p w14:paraId="6C4ADA75" w14:textId="77777777" w:rsidR="0037503F" w:rsidRDefault="0037503F" w:rsidP="00643946">
            <w:pPr>
              <w:pStyle w:val="TAL"/>
              <w:keepNext w:val="0"/>
              <w:keepLines w:val="0"/>
              <w:widowControl w:val="0"/>
              <w:rPr>
                <w:ins w:id="317" w:author="Ericsson" w:date="2026-05-04T16:14:00Z" w16du:dateUtc="2026-05-04T15:14:00Z"/>
                <w:lang w:eastAsia="ja-JP"/>
              </w:rPr>
            </w:pPr>
          </w:p>
        </w:tc>
        <w:tc>
          <w:tcPr>
            <w:tcW w:w="1872" w:type="dxa"/>
          </w:tcPr>
          <w:p w14:paraId="0EAB9BEA" w14:textId="77777777" w:rsidR="0037503F" w:rsidRDefault="0037503F" w:rsidP="00643946">
            <w:pPr>
              <w:pStyle w:val="TAL"/>
              <w:keepNext w:val="0"/>
              <w:keepLines w:val="0"/>
              <w:widowControl w:val="0"/>
              <w:rPr>
                <w:ins w:id="318" w:author="Ericsson" w:date="2026-05-04T16:14:00Z" w16du:dateUtc="2026-05-04T15:14:00Z"/>
                <w:lang w:eastAsia="zh-CN"/>
              </w:rPr>
            </w:pPr>
            <w:ins w:id="319" w:author="Ericsson" w:date="2026-05-04T16:14:00Z" w16du:dateUtc="2026-05-04T15:14:00Z">
              <w:r>
                <w:rPr>
                  <w:rFonts w:hint="eastAsia"/>
                  <w:lang w:eastAsia="zh-CN"/>
                </w:rPr>
                <w:t>E</w:t>
              </w:r>
              <w:r>
                <w:rPr>
                  <w:lang w:eastAsia="zh-CN"/>
                </w:rPr>
                <w:t>NUMERATED (</w:t>
              </w:r>
              <w:r>
                <w:rPr>
                  <w:rFonts w:hint="eastAsia"/>
                  <w:lang w:val="en-US" w:eastAsia="zh-CN"/>
                </w:rPr>
                <w:t>enable</w:t>
              </w:r>
              <w:r>
                <w:rPr>
                  <w:lang w:eastAsia="zh-CN"/>
                </w:rPr>
                <w:t xml:space="preserve">, </w:t>
              </w:r>
              <w:r>
                <w:rPr>
                  <w:rFonts w:hint="eastAsia"/>
                  <w:lang w:val="en-US" w:eastAsia="zh-CN"/>
                </w:rPr>
                <w:t>disable</w:t>
              </w:r>
              <w:r>
                <w:rPr>
                  <w:lang w:eastAsia="zh-CN"/>
                </w:rPr>
                <w:t>, ...)</w:t>
              </w:r>
            </w:ins>
          </w:p>
        </w:tc>
        <w:tc>
          <w:tcPr>
            <w:tcW w:w="2880" w:type="dxa"/>
          </w:tcPr>
          <w:p w14:paraId="68891894" w14:textId="77777777" w:rsidR="0037503F" w:rsidRDefault="0037503F" w:rsidP="00643946">
            <w:pPr>
              <w:pStyle w:val="TAL"/>
              <w:keepNext w:val="0"/>
              <w:keepLines w:val="0"/>
              <w:widowControl w:val="0"/>
              <w:rPr>
                <w:ins w:id="320" w:author="Ericsson" w:date="2026-05-04T16:14:00Z" w16du:dateUtc="2026-05-04T15:14:00Z"/>
                <w:lang w:eastAsia="ja-JP"/>
              </w:rPr>
            </w:pPr>
            <w:ins w:id="321" w:author="Ericsson" w:date="2026-05-04T16:14:00Z" w16du:dateUtc="2026-05-04T15:14:00Z">
              <w:r>
                <w:rPr>
                  <w:rFonts w:cs="Arial"/>
                  <w:lang w:eastAsia="zh-CN"/>
                </w:rPr>
                <w:t>Indicates N3 delay measurement is required or not.</w:t>
              </w:r>
            </w:ins>
          </w:p>
        </w:tc>
      </w:tr>
    </w:tbl>
    <w:p w14:paraId="7C19279B" w14:textId="77777777" w:rsidR="0037503F" w:rsidRDefault="0037503F" w:rsidP="0037503F">
      <w:pPr>
        <w:tabs>
          <w:tab w:val="left" w:pos="413"/>
        </w:tabs>
        <w:rPr>
          <w:szCs w:val="24"/>
          <w:lang w:eastAsia="da-DK" w:bidi="ar"/>
        </w:rPr>
      </w:pPr>
    </w:p>
    <w:p w14:paraId="1885EF6F" w14:textId="621E8860" w:rsidR="0037503F" w:rsidRDefault="0037503F" w:rsidP="0037503F">
      <w:pPr>
        <w:tabs>
          <w:tab w:val="center" w:pos="4819"/>
          <w:tab w:val="right" w:pos="9639"/>
        </w:tabs>
        <w:spacing w:before="100"/>
        <w:jc w:val="center"/>
        <w:rPr>
          <w:szCs w:val="24"/>
          <w:lang w:eastAsia="da-DK" w:bidi="ar"/>
        </w:rPr>
      </w:pPr>
      <w:r w:rsidRPr="0037503F">
        <w:rPr>
          <w:color w:val="FF0000"/>
          <w:szCs w:val="24"/>
          <w:lang w:val="en-US"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 w:rsidRPr="0037503F">
        <w:rPr>
          <w:color w:val="FF0000"/>
          <w:szCs w:val="24"/>
          <w:lang w:val="en-US"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717EEABA" w14:textId="49257DEC" w:rsidR="00766707" w:rsidRDefault="0037503F" w:rsidP="0037503F">
      <w:pPr>
        <w:tabs>
          <w:tab w:val="left" w:pos="1846"/>
        </w:tabs>
        <w:rPr>
          <w:color w:val="FF0000"/>
          <w:szCs w:val="24"/>
          <w:lang w:val="en-US" w:eastAsia="da-DK" w:bidi="ar"/>
        </w:rPr>
      </w:pPr>
      <w:r>
        <w:rPr>
          <w:szCs w:val="24"/>
          <w:lang w:eastAsia="da-DK" w:bidi="ar"/>
        </w:rPr>
        <w:tab/>
      </w:r>
      <w:r w:rsidRPr="0037503F">
        <w:rPr>
          <w:szCs w:val="24"/>
          <w:highlight w:val="yellow"/>
          <w:lang w:eastAsia="da-DK" w:bidi="ar"/>
        </w:rPr>
        <w:t>ASN.1 to be added later</w:t>
      </w:r>
    </w:p>
    <w:p w14:paraId="6BED640F" w14:textId="044964E7" w:rsidR="00766707" w:rsidRPr="0037503F" w:rsidRDefault="00981E13" w:rsidP="0037503F">
      <w:pPr>
        <w:spacing w:before="100"/>
        <w:jc w:val="center"/>
        <w:rPr>
          <w:color w:val="FF0000"/>
          <w:szCs w:val="24"/>
          <w:lang w:eastAsia="da-DK" w:bidi="ar"/>
        </w:rPr>
      </w:pPr>
      <w:r w:rsidRPr="0037503F"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 w:rsidRPr="0037503F">
        <w:rPr>
          <w:rFonts w:hint="eastAsia"/>
          <w:color w:val="FF0000"/>
          <w:szCs w:val="24"/>
          <w:lang w:eastAsia="da-DK" w:bidi="ar"/>
        </w:rPr>
        <w:t>End of</w:t>
      </w:r>
      <w:r w:rsidRPr="0037503F">
        <w:rPr>
          <w:color w:val="FF0000"/>
          <w:szCs w:val="24"/>
          <w:lang w:eastAsia="da-DK" w:bidi="ar"/>
        </w:rPr>
        <w:t xml:space="preserve"> Change &gt;&gt;&gt;&gt;&gt;&gt;&gt;&gt;&gt;&gt;&gt;&gt;&gt;&gt;&gt;&gt;&gt;&gt;&gt;</w:t>
      </w:r>
    </w:p>
    <w:p w14:paraId="0D248232" w14:textId="77777777" w:rsidR="00766707" w:rsidRDefault="00766707">
      <w:pPr>
        <w:pStyle w:val="FirstChange"/>
        <w:jc w:val="both"/>
      </w:pPr>
    </w:p>
    <w:sectPr w:rsidR="00766707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2D430" w14:textId="77777777" w:rsidR="00981E13" w:rsidRDefault="00981E13">
      <w:pPr>
        <w:spacing w:after="0"/>
      </w:pPr>
      <w:r>
        <w:separator/>
      </w:r>
    </w:p>
  </w:endnote>
  <w:endnote w:type="continuationSeparator" w:id="0">
    <w:p w14:paraId="2A719155" w14:textId="77777777" w:rsidR="00981E13" w:rsidRDefault="00981E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altName w:val="Cambria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LineDraw">
    <w:altName w:val="Segoe Print"/>
    <w:charset w:val="02"/>
    <w:family w:val="modern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0A7" w14:textId="77777777" w:rsidR="00766707" w:rsidRDefault="00981E13">
      <w:pPr>
        <w:spacing w:after="0"/>
      </w:pPr>
      <w:r>
        <w:separator/>
      </w:r>
    </w:p>
  </w:footnote>
  <w:footnote w:type="continuationSeparator" w:id="0">
    <w:p w14:paraId="1B617D74" w14:textId="77777777" w:rsidR="00766707" w:rsidRDefault="00981E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DFFEA" w14:textId="77777777" w:rsidR="00766707" w:rsidRDefault="00981E13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2825C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020F7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5610A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78B3B60"/>
    <w:multiLevelType w:val="hybridMultilevel"/>
    <w:tmpl w:val="2646C4F6"/>
    <w:lvl w:ilvl="0" w:tplc="0409000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58574034"/>
    <w:multiLevelType w:val="hybridMultilevel"/>
    <w:tmpl w:val="CDEEE310"/>
    <w:lvl w:ilvl="0" w:tplc="20A01372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593A5D68"/>
    <w:multiLevelType w:val="hybridMultilevel"/>
    <w:tmpl w:val="1882AE9C"/>
    <w:lvl w:ilvl="0" w:tplc="21726AE4"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222594518">
    <w:abstractNumId w:val="5"/>
  </w:num>
  <w:num w:numId="2" w16cid:durableId="1018700486">
    <w:abstractNumId w:val="8"/>
  </w:num>
  <w:num w:numId="3" w16cid:durableId="1242567967">
    <w:abstractNumId w:val="9"/>
  </w:num>
  <w:num w:numId="4" w16cid:durableId="1177039544">
    <w:abstractNumId w:val="3"/>
  </w:num>
  <w:num w:numId="5" w16cid:durableId="671956866">
    <w:abstractNumId w:val="6"/>
  </w:num>
  <w:num w:numId="6" w16cid:durableId="265160312">
    <w:abstractNumId w:val="2"/>
  </w:num>
  <w:num w:numId="7" w16cid:durableId="1892374861">
    <w:abstractNumId w:val="1"/>
  </w:num>
  <w:num w:numId="8" w16cid:durableId="1239442798">
    <w:abstractNumId w:val="0"/>
  </w:num>
  <w:num w:numId="9" w16cid:durableId="1114208751">
    <w:abstractNumId w:val="4"/>
  </w:num>
  <w:num w:numId="10" w16cid:durableId="2071419447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E8F"/>
    <w:rsid w:val="00001FDC"/>
    <w:rsid w:val="00014226"/>
    <w:rsid w:val="00020D4D"/>
    <w:rsid w:val="00022E4A"/>
    <w:rsid w:val="00024C18"/>
    <w:rsid w:val="00034E33"/>
    <w:rsid w:val="00042D96"/>
    <w:rsid w:val="000472E8"/>
    <w:rsid w:val="00051FFB"/>
    <w:rsid w:val="000566CD"/>
    <w:rsid w:val="00061D0F"/>
    <w:rsid w:val="00067DCD"/>
    <w:rsid w:val="00094F0A"/>
    <w:rsid w:val="000A6394"/>
    <w:rsid w:val="000C038A"/>
    <w:rsid w:val="000C6598"/>
    <w:rsid w:val="000D6382"/>
    <w:rsid w:val="000F1144"/>
    <w:rsid w:val="000F23FA"/>
    <w:rsid w:val="00110D3B"/>
    <w:rsid w:val="00112C4C"/>
    <w:rsid w:val="00113C71"/>
    <w:rsid w:val="001432A9"/>
    <w:rsid w:val="00145D43"/>
    <w:rsid w:val="001562B4"/>
    <w:rsid w:val="0015787D"/>
    <w:rsid w:val="0016286B"/>
    <w:rsid w:val="001670C1"/>
    <w:rsid w:val="001763A1"/>
    <w:rsid w:val="00181F15"/>
    <w:rsid w:val="001904F7"/>
    <w:rsid w:val="00191183"/>
    <w:rsid w:val="00192C46"/>
    <w:rsid w:val="001A6533"/>
    <w:rsid w:val="001A7B60"/>
    <w:rsid w:val="001B00B4"/>
    <w:rsid w:val="001B6CDC"/>
    <w:rsid w:val="001B7A65"/>
    <w:rsid w:val="001C0968"/>
    <w:rsid w:val="001D2CB8"/>
    <w:rsid w:val="001E122E"/>
    <w:rsid w:val="001E30F0"/>
    <w:rsid w:val="001E41F3"/>
    <w:rsid w:val="001E48D4"/>
    <w:rsid w:val="001F41F3"/>
    <w:rsid w:val="00207E40"/>
    <w:rsid w:val="00220D2E"/>
    <w:rsid w:val="002218D6"/>
    <w:rsid w:val="002269B4"/>
    <w:rsid w:val="00246160"/>
    <w:rsid w:val="0024783D"/>
    <w:rsid w:val="00250C4A"/>
    <w:rsid w:val="002543CA"/>
    <w:rsid w:val="0026004D"/>
    <w:rsid w:val="00262C39"/>
    <w:rsid w:val="002636A7"/>
    <w:rsid w:val="002702F9"/>
    <w:rsid w:val="00274611"/>
    <w:rsid w:val="0027588B"/>
    <w:rsid w:val="00275D12"/>
    <w:rsid w:val="002769EB"/>
    <w:rsid w:val="002860C4"/>
    <w:rsid w:val="00290D59"/>
    <w:rsid w:val="00297DB8"/>
    <w:rsid w:val="002A2C53"/>
    <w:rsid w:val="002A37C8"/>
    <w:rsid w:val="002A47EF"/>
    <w:rsid w:val="002A790C"/>
    <w:rsid w:val="002B23F9"/>
    <w:rsid w:val="002B24C6"/>
    <w:rsid w:val="002B5741"/>
    <w:rsid w:val="002B5B7A"/>
    <w:rsid w:val="002B5C70"/>
    <w:rsid w:val="002C2158"/>
    <w:rsid w:val="002C238A"/>
    <w:rsid w:val="002C6597"/>
    <w:rsid w:val="002E3580"/>
    <w:rsid w:val="002E35B5"/>
    <w:rsid w:val="002E3D96"/>
    <w:rsid w:val="002E595A"/>
    <w:rsid w:val="00305409"/>
    <w:rsid w:val="003318F4"/>
    <w:rsid w:val="003374DE"/>
    <w:rsid w:val="0035319E"/>
    <w:rsid w:val="00353346"/>
    <w:rsid w:val="00370A49"/>
    <w:rsid w:val="0037503F"/>
    <w:rsid w:val="00376EE0"/>
    <w:rsid w:val="00392B19"/>
    <w:rsid w:val="00396631"/>
    <w:rsid w:val="003A4E1D"/>
    <w:rsid w:val="003A5266"/>
    <w:rsid w:val="003B597F"/>
    <w:rsid w:val="003B7609"/>
    <w:rsid w:val="003C12C0"/>
    <w:rsid w:val="003C4830"/>
    <w:rsid w:val="003D15E8"/>
    <w:rsid w:val="003E1A36"/>
    <w:rsid w:val="003E7976"/>
    <w:rsid w:val="003F092F"/>
    <w:rsid w:val="003F25C3"/>
    <w:rsid w:val="003F54CE"/>
    <w:rsid w:val="0040623E"/>
    <w:rsid w:val="004165D0"/>
    <w:rsid w:val="004242F1"/>
    <w:rsid w:val="00426ADB"/>
    <w:rsid w:val="00447131"/>
    <w:rsid w:val="00456F50"/>
    <w:rsid w:val="00467657"/>
    <w:rsid w:val="00477480"/>
    <w:rsid w:val="00477891"/>
    <w:rsid w:val="00480072"/>
    <w:rsid w:val="004831A3"/>
    <w:rsid w:val="004839DB"/>
    <w:rsid w:val="004865D4"/>
    <w:rsid w:val="0049397F"/>
    <w:rsid w:val="004A1950"/>
    <w:rsid w:val="004A20E3"/>
    <w:rsid w:val="004A21BA"/>
    <w:rsid w:val="004B75B7"/>
    <w:rsid w:val="004D3B9C"/>
    <w:rsid w:val="004E08FB"/>
    <w:rsid w:val="004E0E6F"/>
    <w:rsid w:val="004F1B3E"/>
    <w:rsid w:val="004F242B"/>
    <w:rsid w:val="00501900"/>
    <w:rsid w:val="0050562F"/>
    <w:rsid w:val="005124D6"/>
    <w:rsid w:val="00513BE7"/>
    <w:rsid w:val="0051580D"/>
    <w:rsid w:val="00520062"/>
    <w:rsid w:val="005214C6"/>
    <w:rsid w:val="00540E46"/>
    <w:rsid w:val="00554C0C"/>
    <w:rsid w:val="00555796"/>
    <w:rsid w:val="00564BDC"/>
    <w:rsid w:val="00565008"/>
    <w:rsid w:val="0056642A"/>
    <w:rsid w:val="00566457"/>
    <w:rsid w:val="0056775C"/>
    <w:rsid w:val="005718EA"/>
    <w:rsid w:val="0058430B"/>
    <w:rsid w:val="00584752"/>
    <w:rsid w:val="00592D74"/>
    <w:rsid w:val="00592FB9"/>
    <w:rsid w:val="00594C81"/>
    <w:rsid w:val="005A1507"/>
    <w:rsid w:val="005C208C"/>
    <w:rsid w:val="005C4D5D"/>
    <w:rsid w:val="005C4D70"/>
    <w:rsid w:val="005C6A66"/>
    <w:rsid w:val="005E0062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2FAF"/>
    <w:rsid w:val="00646C7D"/>
    <w:rsid w:val="00650371"/>
    <w:rsid w:val="006552E1"/>
    <w:rsid w:val="006603A0"/>
    <w:rsid w:val="006726A4"/>
    <w:rsid w:val="006760A7"/>
    <w:rsid w:val="006804C7"/>
    <w:rsid w:val="006848B8"/>
    <w:rsid w:val="0069005B"/>
    <w:rsid w:val="006953F3"/>
    <w:rsid w:val="00695808"/>
    <w:rsid w:val="006A5614"/>
    <w:rsid w:val="006B1F56"/>
    <w:rsid w:val="006B46FB"/>
    <w:rsid w:val="006D1B3C"/>
    <w:rsid w:val="006D56BC"/>
    <w:rsid w:val="006D7EBD"/>
    <w:rsid w:val="006E21FB"/>
    <w:rsid w:val="006E677B"/>
    <w:rsid w:val="006E74F4"/>
    <w:rsid w:val="007040D4"/>
    <w:rsid w:val="0071052A"/>
    <w:rsid w:val="007105BC"/>
    <w:rsid w:val="00711130"/>
    <w:rsid w:val="0072184B"/>
    <w:rsid w:val="007342B2"/>
    <w:rsid w:val="00736A21"/>
    <w:rsid w:val="00742578"/>
    <w:rsid w:val="00742FF8"/>
    <w:rsid w:val="00765952"/>
    <w:rsid w:val="00766707"/>
    <w:rsid w:val="00773339"/>
    <w:rsid w:val="00773B95"/>
    <w:rsid w:val="00775CD6"/>
    <w:rsid w:val="007767A3"/>
    <w:rsid w:val="00790076"/>
    <w:rsid w:val="00792342"/>
    <w:rsid w:val="00795237"/>
    <w:rsid w:val="0079739D"/>
    <w:rsid w:val="007A0BBB"/>
    <w:rsid w:val="007A34F3"/>
    <w:rsid w:val="007A6F2E"/>
    <w:rsid w:val="007B24F3"/>
    <w:rsid w:val="007B2F12"/>
    <w:rsid w:val="007B3E2A"/>
    <w:rsid w:val="007B512A"/>
    <w:rsid w:val="007B572B"/>
    <w:rsid w:val="007C2097"/>
    <w:rsid w:val="007C2145"/>
    <w:rsid w:val="007C5A87"/>
    <w:rsid w:val="007C66A4"/>
    <w:rsid w:val="007D0D64"/>
    <w:rsid w:val="007D426D"/>
    <w:rsid w:val="007D6A07"/>
    <w:rsid w:val="007E2FF2"/>
    <w:rsid w:val="007E4113"/>
    <w:rsid w:val="007E5FC8"/>
    <w:rsid w:val="007F5CB9"/>
    <w:rsid w:val="00805D95"/>
    <w:rsid w:val="008227DB"/>
    <w:rsid w:val="008279FA"/>
    <w:rsid w:val="00845D17"/>
    <w:rsid w:val="008579E4"/>
    <w:rsid w:val="008610B8"/>
    <w:rsid w:val="008626E7"/>
    <w:rsid w:val="00870EE7"/>
    <w:rsid w:val="00895142"/>
    <w:rsid w:val="008A37E0"/>
    <w:rsid w:val="008B1F20"/>
    <w:rsid w:val="008C4751"/>
    <w:rsid w:val="008E5E83"/>
    <w:rsid w:val="008F686C"/>
    <w:rsid w:val="009017EE"/>
    <w:rsid w:val="00913222"/>
    <w:rsid w:val="0091503E"/>
    <w:rsid w:val="00916443"/>
    <w:rsid w:val="00917C9F"/>
    <w:rsid w:val="00926100"/>
    <w:rsid w:val="00934754"/>
    <w:rsid w:val="00936638"/>
    <w:rsid w:val="009371CA"/>
    <w:rsid w:val="00947186"/>
    <w:rsid w:val="00955FBC"/>
    <w:rsid w:val="0096321C"/>
    <w:rsid w:val="00972229"/>
    <w:rsid w:val="00972525"/>
    <w:rsid w:val="009777D9"/>
    <w:rsid w:val="00981E13"/>
    <w:rsid w:val="009824D9"/>
    <w:rsid w:val="009864AF"/>
    <w:rsid w:val="00991B88"/>
    <w:rsid w:val="00995252"/>
    <w:rsid w:val="00996397"/>
    <w:rsid w:val="009A1081"/>
    <w:rsid w:val="009A579D"/>
    <w:rsid w:val="009C1B18"/>
    <w:rsid w:val="009C2DAC"/>
    <w:rsid w:val="009D5F37"/>
    <w:rsid w:val="009D77B2"/>
    <w:rsid w:val="009E0762"/>
    <w:rsid w:val="009E3297"/>
    <w:rsid w:val="009F251D"/>
    <w:rsid w:val="009F734F"/>
    <w:rsid w:val="00A04081"/>
    <w:rsid w:val="00A06D87"/>
    <w:rsid w:val="00A07158"/>
    <w:rsid w:val="00A16ACC"/>
    <w:rsid w:val="00A20AB3"/>
    <w:rsid w:val="00A21256"/>
    <w:rsid w:val="00A246B6"/>
    <w:rsid w:val="00A3732B"/>
    <w:rsid w:val="00A47E70"/>
    <w:rsid w:val="00A53AEF"/>
    <w:rsid w:val="00A57130"/>
    <w:rsid w:val="00A72154"/>
    <w:rsid w:val="00A7240E"/>
    <w:rsid w:val="00A751B3"/>
    <w:rsid w:val="00A7671C"/>
    <w:rsid w:val="00A77C14"/>
    <w:rsid w:val="00A831E7"/>
    <w:rsid w:val="00AB00C3"/>
    <w:rsid w:val="00AB1244"/>
    <w:rsid w:val="00AB31B8"/>
    <w:rsid w:val="00AC4F5C"/>
    <w:rsid w:val="00AD00F6"/>
    <w:rsid w:val="00AD1CD8"/>
    <w:rsid w:val="00AD7328"/>
    <w:rsid w:val="00AE2C61"/>
    <w:rsid w:val="00AE5A38"/>
    <w:rsid w:val="00AE6E2C"/>
    <w:rsid w:val="00AF43A8"/>
    <w:rsid w:val="00B0502B"/>
    <w:rsid w:val="00B150ED"/>
    <w:rsid w:val="00B24807"/>
    <w:rsid w:val="00B258BB"/>
    <w:rsid w:val="00B34CA2"/>
    <w:rsid w:val="00B37FBB"/>
    <w:rsid w:val="00B4302A"/>
    <w:rsid w:val="00B437CA"/>
    <w:rsid w:val="00B50379"/>
    <w:rsid w:val="00B560B5"/>
    <w:rsid w:val="00B63326"/>
    <w:rsid w:val="00B67B97"/>
    <w:rsid w:val="00B70BDD"/>
    <w:rsid w:val="00B76C75"/>
    <w:rsid w:val="00B84026"/>
    <w:rsid w:val="00B93E4B"/>
    <w:rsid w:val="00B968C8"/>
    <w:rsid w:val="00B96C53"/>
    <w:rsid w:val="00BA3EC5"/>
    <w:rsid w:val="00BB5DFC"/>
    <w:rsid w:val="00BB68A1"/>
    <w:rsid w:val="00BC27A4"/>
    <w:rsid w:val="00BC523B"/>
    <w:rsid w:val="00BC7AE6"/>
    <w:rsid w:val="00BD279D"/>
    <w:rsid w:val="00BD6BB8"/>
    <w:rsid w:val="00BE3B42"/>
    <w:rsid w:val="00C01EAA"/>
    <w:rsid w:val="00C027C8"/>
    <w:rsid w:val="00C12DBC"/>
    <w:rsid w:val="00C31B69"/>
    <w:rsid w:val="00C5481B"/>
    <w:rsid w:val="00C5558A"/>
    <w:rsid w:val="00C573F0"/>
    <w:rsid w:val="00C63653"/>
    <w:rsid w:val="00C64457"/>
    <w:rsid w:val="00C74ED2"/>
    <w:rsid w:val="00C95985"/>
    <w:rsid w:val="00C95B80"/>
    <w:rsid w:val="00CA1757"/>
    <w:rsid w:val="00CA6304"/>
    <w:rsid w:val="00CB1C3E"/>
    <w:rsid w:val="00CB512D"/>
    <w:rsid w:val="00CC5026"/>
    <w:rsid w:val="00CC7804"/>
    <w:rsid w:val="00CE5C0E"/>
    <w:rsid w:val="00CE71C6"/>
    <w:rsid w:val="00CF0D3B"/>
    <w:rsid w:val="00CF62FE"/>
    <w:rsid w:val="00D01CB1"/>
    <w:rsid w:val="00D03F9A"/>
    <w:rsid w:val="00D077C5"/>
    <w:rsid w:val="00D104E0"/>
    <w:rsid w:val="00D13FC0"/>
    <w:rsid w:val="00D14637"/>
    <w:rsid w:val="00D157AF"/>
    <w:rsid w:val="00D164CD"/>
    <w:rsid w:val="00D202FA"/>
    <w:rsid w:val="00D35F6F"/>
    <w:rsid w:val="00D6024B"/>
    <w:rsid w:val="00D608C3"/>
    <w:rsid w:val="00D63018"/>
    <w:rsid w:val="00D773CD"/>
    <w:rsid w:val="00D95B9C"/>
    <w:rsid w:val="00D96016"/>
    <w:rsid w:val="00D973B6"/>
    <w:rsid w:val="00DB66FE"/>
    <w:rsid w:val="00DC45A8"/>
    <w:rsid w:val="00DC6AFB"/>
    <w:rsid w:val="00DD5724"/>
    <w:rsid w:val="00DE34CF"/>
    <w:rsid w:val="00DE6E1D"/>
    <w:rsid w:val="00DE72E0"/>
    <w:rsid w:val="00E02866"/>
    <w:rsid w:val="00E15BA1"/>
    <w:rsid w:val="00E22B71"/>
    <w:rsid w:val="00E27E18"/>
    <w:rsid w:val="00E309B3"/>
    <w:rsid w:val="00E42D13"/>
    <w:rsid w:val="00E4613F"/>
    <w:rsid w:val="00E528B1"/>
    <w:rsid w:val="00E538A8"/>
    <w:rsid w:val="00E54201"/>
    <w:rsid w:val="00E57A2E"/>
    <w:rsid w:val="00E64117"/>
    <w:rsid w:val="00E841C5"/>
    <w:rsid w:val="00E919A2"/>
    <w:rsid w:val="00E9743C"/>
    <w:rsid w:val="00EA32CF"/>
    <w:rsid w:val="00EB2397"/>
    <w:rsid w:val="00EB3F46"/>
    <w:rsid w:val="00ED670B"/>
    <w:rsid w:val="00EE0733"/>
    <w:rsid w:val="00EE4BE3"/>
    <w:rsid w:val="00EE6093"/>
    <w:rsid w:val="00EE7D7C"/>
    <w:rsid w:val="00EF376B"/>
    <w:rsid w:val="00EF3A19"/>
    <w:rsid w:val="00EF7A31"/>
    <w:rsid w:val="00F03AED"/>
    <w:rsid w:val="00F03C76"/>
    <w:rsid w:val="00F10B0F"/>
    <w:rsid w:val="00F11694"/>
    <w:rsid w:val="00F228C0"/>
    <w:rsid w:val="00F2517E"/>
    <w:rsid w:val="00F25D98"/>
    <w:rsid w:val="00F300FB"/>
    <w:rsid w:val="00F3190B"/>
    <w:rsid w:val="00F41058"/>
    <w:rsid w:val="00F42337"/>
    <w:rsid w:val="00F46E75"/>
    <w:rsid w:val="00F47437"/>
    <w:rsid w:val="00F61596"/>
    <w:rsid w:val="00F75006"/>
    <w:rsid w:val="00F76291"/>
    <w:rsid w:val="00F77D84"/>
    <w:rsid w:val="00F9031B"/>
    <w:rsid w:val="00F93A85"/>
    <w:rsid w:val="00FA55A0"/>
    <w:rsid w:val="00FB1553"/>
    <w:rsid w:val="00FB6386"/>
    <w:rsid w:val="00FB7DE3"/>
    <w:rsid w:val="00FC22E1"/>
    <w:rsid w:val="00FC2F1A"/>
    <w:rsid w:val="00FD222F"/>
    <w:rsid w:val="00FE006E"/>
    <w:rsid w:val="00FE57B3"/>
    <w:rsid w:val="01147F82"/>
    <w:rsid w:val="01183CFE"/>
    <w:rsid w:val="011D0FD7"/>
    <w:rsid w:val="012C5886"/>
    <w:rsid w:val="013777CC"/>
    <w:rsid w:val="01564D31"/>
    <w:rsid w:val="015C3300"/>
    <w:rsid w:val="01727A9B"/>
    <w:rsid w:val="01B16FF4"/>
    <w:rsid w:val="01CA66F3"/>
    <w:rsid w:val="0216773A"/>
    <w:rsid w:val="02290751"/>
    <w:rsid w:val="023F556A"/>
    <w:rsid w:val="025D246C"/>
    <w:rsid w:val="02631873"/>
    <w:rsid w:val="027A29FE"/>
    <w:rsid w:val="02861D97"/>
    <w:rsid w:val="02AC6163"/>
    <w:rsid w:val="02BE598D"/>
    <w:rsid w:val="02DC6BD6"/>
    <w:rsid w:val="032D3122"/>
    <w:rsid w:val="034D4416"/>
    <w:rsid w:val="03607F3E"/>
    <w:rsid w:val="038A40BF"/>
    <w:rsid w:val="0394392D"/>
    <w:rsid w:val="039A0E1B"/>
    <w:rsid w:val="03B24423"/>
    <w:rsid w:val="03B25944"/>
    <w:rsid w:val="03D06B6D"/>
    <w:rsid w:val="03DB48F6"/>
    <w:rsid w:val="03E30EF6"/>
    <w:rsid w:val="04093FB8"/>
    <w:rsid w:val="046107AF"/>
    <w:rsid w:val="049D4955"/>
    <w:rsid w:val="04DB3126"/>
    <w:rsid w:val="05141CEE"/>
    <w:rsid w:val="05167AD6"/>
    <w:rsid w:val="051A0D14"/>
    <w:rsid w:val="05557275"/>
    <w:rsid w:val="057A0F41"/>
    <w:rsid w:val="057C552B"/>
    <w:rsid w:val="05A35CFF"/>
    <w:rsid w:val="05B80DEC"/>
    <w:rsid w:val="061418E3"/>
    <w:rsid w:val="066E18CA"/>
    <w:rsid w:val="0673711C"/>
    <w:rsid w:val="06783D7F"/>
    <w:rsid w:val="068340FD"/>
    <w:rsid w:val="068379A5"/>
    <w:rsid w:val="06E068EA"/>
    <w:rsid w:val="06EC0872"/>
    <w:rsid w:val="07002189"/>
    <w:rsid w:val="071C5217"/>
    <w:rsid w:val="073C6CB6"/>
    <w:rsid w:val="07520C39"/>
    <w:rsid w:val="076834B7"/>
    <w:rsid w:val="0797008B"/>
    <w:rsid w:val="07B80111"/>
    <w:rsid w:val="07F94D3F"/>
    <w:rsid w:val="080F08B3"/>
    <w:rsid w:val="083251D0"/>
    <w:rsid w:val="084B2EF1"/>
    <w:rsid w:val="08755924"/>
    <w:rsid w:val="08AC3309"/>
    <w:rsid w:val="08FE5641"/>
    <w:rsid w:val="09153C3E"/>
    <w:rsid w:val="095E0D6F"/>
    <w:rsid w:val="0989608B"/>
    <w:rsid w:val="09904DE3"/>
    <w:rsid w:val="09951225"/>
    <w:rsid w:val="09977D04"/>
    <w:rsid w:val="09E54F80"/>
    <w:rsid w:val="0A074155"/>
    <w:rsid w:val="0A4C432A"/>
    <w:rsid w:val="0A686890"/>
    <w:rsid w:val="0A751C68"/>
    <w:rsid w:val="0A8C1156"/>
    <w:rsid w:val="0AAD0E2B"/>
    <w:rsid w:val="0AF63F0B"/>
    <w:rsid w:val="0B0645A2"/>
    <w:rsid w:val="0B231CB5"/>
    <w:rsid w:val="0B504C02"/>
    <w:rsid w:val="0B562A68"/>
    <w:rsid w:val="0B7E6A37"/>
    <w:rsid w:val="0BA05A18"/>
    <w:rsid w:val="0BB577EB"/>
    <w:rsid w:val="0BB61DD8"/>
    <w:rsid w:val="0C2C4BBD"/>
    <w:rsid w:val="0C5F25F0"/>
    <w:rsid w:val="0C6022FD"/>
    <w:rsid w:val="0CAB5F58"/>
    <w:rsid w:val="0CB54F6A"/>
    <w:rsid w:val="0CFD51A3"/>
    <w:rsid w:val="0D043457"/>
    <w:rsid w:val="0D166E01"/>
    <w:rsid w:val="0D557BAE"/>
    <w:rsid w:val="0D91242B"/>
    <w:rsid w:val="0D946F28"/>
    <w:rsid w:val="0DB31D06"/>
    <w:rsid w:val="0E92101D"/>
    <w:rsid w:val="0E960052"/>
    <w:rsid w:val="0ED66F75"/>
    <w:rsid w:val="0F1E6272"/>
    <w:rsid w:val="0F7A21EB"/>
    <w:rsid w:val="0FDB4706"/>
    <w:rsid w:val="100B5E29"/>
    <w:rsid w:val="107602DC"/>
    <w:rsid w:val="10B02275"/>
    <w:rsid w:val="10B463FA"/>
    <w:rsid w:val="10B71F68"/>
    <w:rsid w:val="10E2306C"/>
    <w:rsid w:val="10EE5F4C"/>
    <w:rsid w:val="112759FE"/>
    <w:rsid w:val="11454328"/>
    <w:rsid w:val="114E5C71"/>
    <w:rsid w:val="116C088A"/>
    <w:rsid w:val="1188347F"/>
    <w:rsid w:val="11890236"/>
    <w:rsid w:val="11B30DA6"/>
    <w:rsid w:val="11CD68B4"/>
    <w:rsid w:val="11D44281"/>
    <w:rsid w:val="1217345E"/>
    <w:rsid w:val="12A22DFE"/>
    <w:rsid w:val="12C6584D"/>
    <w:rsid w:val="12F27CD0"/>
    <w:rsid w:val="12F60E1A"/>
    <w:rsid w:val="130124E9"/>
    <w:rsid w:val="131F0532"/>
    <w:rsid w:val="13242748"/>
    <w:rsid w:val="132E1E0F"/>
    <w:rsid w:val="1363535C"/>
    <w:rsid w:val="136F319C"/>
    <w:rsid w:val="13FC21FE"/>
    <w:rsid w:val="140F5FEE"/>
    <w:rsid w:val="144A7F37"/>
    <w:rsid w:val="145C5DF0"/>
    <w:rsid w:val="145E699E"/>
    <w:rsid w:val="14AA6A1A"/>
    <w:rsid w:val="153D5EE7"/>
    <w:rsid w:val="15852DB8"/>
    <w:rsid w:val="15911014"/>
    <w:rsid w:val="15DC29EE"/>
    <w:rsid w:val="15E72023"/>
    <w:rsid w:val="15EC4C68"/>
    <w:rsid w:val="161C2B3E"/>
    <w:rsid w:val="1631263C"/>
    <w:rsid w:val="16355E69"/>
    <w:rsid w:val="16547491"/>
    <w:rsid w:val="16810BF3"/>
    <w:rsid w:val="16A44534"/>
    <w:rsid w:val="16E54C1E"/>
    <w:rsid w:val="17177979"/>
    <w:rsid w:val="17314961"/>
    <w:rsid w:val="17504FE0"/>
    <w:rsid w:val="17681DB3"/>
    <w:rsid w:val="1786590F"/>
    <w:rsid w:val="17B32495"/>
    <w:rsid w:val="17BD71F8"/>
    <w:rsid w:val="17BE051B"/>
    <w:rsid w:val="17DD5471"/>
    <w:rsid w:val="17EE42B9"/>
    <w:rsid w:val="18340912"/>
    <w:rsid w:val="1836365A"/>
    <w:rsid w:val="18531648"/>
    <w:rsid w:val="18596225"/>
    <w:rsid w:val="18603744"/>
    <w:rsid w:val="1895124A"/>
    <w:rsid w:val="18A30D74"/>
    <w:rsid w:val="18AD238B"/>
    <w:rsid w:val="18AE366F"/>
    <w:rsid w:val="18BD40A2"/>
    <w:rsid w:val="18DF4A50"/>
    <w:rsid w:val="18E640FC"/>
    <w:rsid w:val="18F605E9"/>
    <w:rsid w:val="193C37A2"/>
    <w:rsid w:val="193F15CA"/>
    <w:rsid w:val="19570A0E"/>
    <w:rsid w:val="196E49C7"/>
    <w:rsid w:val="19EF4831"/>
    <w:rsid w:val="1A3D3ECA"/>
    <w:rsid w:val="1A4F7F24"/>
    <w:rsid w:val="1A551442"/>
    <w:rsid w:val="1A7A2EFF"/>
    <w:rsid w:val="1B041BC6"/>
    <w:rsid w:val="1B050485"/>
    <w:rsid w:val="1B5B3306"/>
    <w:rsid w:val="1B634F0B"/>
    <w:rsid w:val="1B785CE2"/>
    <w:rsid w:val="1B826631"/>
    <w:rsid w:val="1BBE378A"/>
    <w:rsid w:val="1C555BAA"/>
    <w:rsid w:val="1C783AB9"/>
    <w:rsid w:val="1C947D59"/>
    <w:rsid w:val="1CAB4013"/>
    <w:rsid w:val="1D1D1328"/>
    <w:rsid w:val="1D353598"/>
    <w:rsid w:val="1D375AC2"/>
    <w:rsid w:val="1DE55B85"/>
    <w:rsid w:val="1DEE00FC"/>
    <w:rsid w:val="1DFF69C5"/>
    <w:rsid w:val="1E080CF5"/>
    <w:rsid w:val="1E19652B"/>
    <w:rsid w:val="1E361E6B"/>
    <w:rsid w:val="1E4F080A"/>
    <w:rsid w:val="1E515C7E"/>
    <w:rsid w:val="1E961E31"/>
    <w:rsid w:val="1E991F29"/>
    <w:rsid w:val="1EAE5101"/>
    <w:rsid w:val="1EAF3CD5"/>
    <w:rsid w:val="1EC2624D"/>
    <w:rsid w:val="1ED4285B"/>
    <w:rsid w:val="1F28772C"/>
    <w:rsid w:val="1F8E5386"/>
    <w:rsid w:val="1F931F16"/>
    <w:rsid w:val="1FB60294"/>
    <w:rsid w:val="1FCD72AB"/>
    <w:rsid w:val="1FF22B62"/>
    <w:rsid w:val="20304E19"/>
    <w:rsid w:val="205036FE"/>
    <w:rsid w:val="205C56D4"/>
    <w:rsid w:val="208F4D6B"/>
    <w:rsid w:val="20BE4C78"/>
    <w:rsid w:val="20CA48D9"/>
    <w:rsid w:val="20CB6718"/>
    <w:rsid w:val="20CB742B"/>
    <w:rsid w:val="20DB313B"/>
    <w:rsid w:val="20DB570B"/>
    <w:rsid w:val="20EE3329"/>
    <w:rsid w:val="21240736"/>
    <w:rsid w:val="213C3913"/>
    <w:rsid w:val="21535106"/>
    <w:rsid w:val="21542AB8"/>
    <w:rsid w:val="21604EA5"/>
    <w:rsid w:val="217272A7"/>
    <w:rsid w:val="21A126FA"/>
    <w:rsid w:val="21A667BF"/>
    <w:rsid w:val="21B37B29"/>
    <w:rsid w:val="21B70BD9"/>
    <w:rsid w:val="21C268B6"/>
    <w:rsid w:val="22212B99"/>
    <w:rsid w:val="223615DD"/>
    <w:rsid w:val="224131C1"/>
    <w:rsid w:val="22577262"/>
    <w:rsid w:val="22931AC4"/>
    <w:rsid w:val="22B02CE7"/>
    <w:rsid w:val="22C23D1D"/>
    <w:rsid w:val="22C90C8C"/>
    <w:rsid w:val="22FB674F"/>
    <w:rsid w:val="23251D53"/>
    <w:rsid w:val="233C76A2"/>
    <w:rsid w:val="233E340B"/>
    <w:rsid w:val="233F4752"/>
    <w:rsid w:val="23524847"/>
    <w:rsid w:val="2356039D"/>
    <w:rsid w:val="23784285"/>
    <w:rsid w:val="238942D0"/>
    <w:rsid w:val="2408602E"/>
    <w:rsid w:val="24255604"/>
    <w:rsid w:val="242B0763"/>
    <w:rsid w:val="245B62DB"/>
    <w:rsid w:val="246057D0"/>
    <w:rsid w:val="24712195"/>
    <w:rsid w:val="247A0C78"/>
    <w:rsid w:val="2505709D"/>
    <w:rsid w:val="252B0F8C"/>
    <w:rsid w:val="259E2D2F"/>
    <w:rsid w:val="25E0759D"/>
    <w:rsid w:val="25E141E0"/>
    <w:rsid w:val="26552C5F"/>
    <w:rsid w:val="268A20A2"/>
    <w:rsid w:val="26A85703"/>
    <w:rsid w:val="26A87D35"/>
    <w:rsid w:val="26AE0482"/>
    <w:rsid w:val="26B21607"/>
    <w:rsid w:val="26E3376C"/>
    <w:rsid w:val="26F43AC7"/>
    <w:rsid w:val="26FD2115"/>
    <w:rsid w:val="27483874"/>
    <w:rsid w:val="275736F5"/>
    <w:rsid w:val="2771296C"/>
    <w:rsid w:val="278B57CE"/>
    <w:rsid w:val="27914791"/>
    <w:rsid w:val="27F23F8A"/>
    <w:rsid w:val="283D7669"/>
    <w:rsid w:val="283F3555"/>
    <w:rsid w:val="283F691A"/>
    <w:rsid w:val="289277EB"/>
    <w:rsid w:val="28CA6506"/>
    <w:rsid w:val="28E80363"/>
    <w:rsid w:val="29235B3A"/>
    <w:rsid w:val="294211FA"/>
    <w:rsid w:val="297A0794"/>
    <w:rsid w:val="29910F5E"/>
    <w:rsid w:val="29EC6C1B"/>
    <w:rsid w:val="29EE16DD"/>
    <w:rsid w:val="29FB54BA"/>
    <w:rsid w:val="2A0C5B32"/>
    <w:rsid w:val="2A2D6F69"/>
    <w:rsid w:val="2A3F311D"/>
    <w:rsid w:val="2AA43FD7"/>
    <w:rsid w:val="2ADA19E8"/>
    <w:rsid w:val="2ADC0E2E"/>
    <w:rsid w:val="2AEB1285"/>
    <w:rsid w:val="2AF544F0"/>
    <w:rsid w:val="2B1E5683"/>
    <w:rsid w:val="2B2D72E4"/>
    <w:rsid w:val="2B3522E6"/>
    <w:rsid w:val="2B3A78AC"/>
    <w:rsid w:val="2B521C0E"/>
    <w:rsid w:val="2B6F037D"/>
    <w:rsid w:val="2B8B3864"/>
    <w:rsid w:val="2B8F0469"/>
    <w:rsid w:val="2B8F1FE7"/>
    <w:rsid w:val="2BC517DF"/>
    <w:rsid w:val="2BDC5C5E"/>
    <w:rsid w:val="2C247BF5"/>
    <w:rsid w:val="2C396549"/>
    <w:rsid w:val="2C5144E0"/>
    <w:rsid w:val="2CB334F1"/>
    <w:rsid w:val="2CB53537"/>
    <w:rsid w:val="2CE56119"/>
    <w:rsid w:val="2D1C71F3"/>
    <w:rsid w:val="2D5866EC"/>
    <w:rsid w:val="2D79041E"/>
    <w:rsid w:val="2DBD3FFA"/>
    <w:rsid w:val="2E111585"/>
    <w:rsid w:val="2E1A4A6C"/>
    <w:rsid w:val="2E1C70CA"/>
    <w:rsid w:val="2EAA4EB9"/>
    <w:rsid w:val="2F2965ED"/>
    <w:rsid w:val="2F5279B1"/>
    <w:rsid w:val="2F5A59C7"/>
    <w:rsid w:val="2F6D49A0"/>
    <w:rsid w:val="2FA362B7"/>
    <w:rsid w:val="2FDA2726"/>
    <w:rsid w:val="30031022"/>
    <w:rsid w:val="301E5539"/>
    <w:rsid w:val="30285E63"/>
    <w:rsid w:val="302B4E94"/>
    <w:rsid w:val="303C508E"/>
    <w:rsid w:val="30B40019"/>
    <w:rsid w:val="30C5176C"/>
    <w:rsid w:val="30C72F50"/>
    <w:rsid w:val="30D14FD8"/>
    <w:rsid w:val="30EB23FA"/>
    <w:rsid w:val="30EF7582"/>
    <w:rsid w:val="30FB68F5"/>
    <w:rsid w:val="31070E69"/>
    <w:rsid w:val="31262FF8"/>
    <w:rsid w:val="314865E7"/>
    <w:rsid w:val="318B0902"/>
    <w:rsid w:val="31A30AE0"/>
    <w:rsid w:val="31E94619"/>
    <w:rsid w:val="31EC5663"/>
    <w:rsid w:val="31F738D3"/>
    <w:rsid w:val="325739E0"/>
    <w:rsid w:val="32B83C62"/>
    <w:rsid w:val="32F01B1D"/>
    <w:rsid w:val="331D7A9E"/>
    <w:rsid w:val="33547EF5"/>
    <w:rsid w:val="337664F0"/>
    <w:rsid w:val="33C259CD"/>
    <w:rsid w:val="33C71B05"/>
    <w:rsid w:val="33C96662"/>
    <w:rsid w:val="33EE18F5"/>
    <w:rsid w:val="34113AB0"/>
    <w:rsid w:val="34131CE2"/>
    <w:rsid w:val="34785ACD"/>
    <w:rsid w:val="34A246FE"/>
    <w:rsid w:val="355702EC"/>
    <w:rsid w:val="35657F7C"/>
    <w:rsid w:val="35690161"/>
    <w:rsid w:val="36925FA5"/>
    <w:rsid w:val="369E54F7"/>
    <w:rsid w:val="36A94503"/>
    <w:rsid w:val="36E87E50"/>
    <w:rsid w:val="36F4717B"/>
    <w:rsid w:val="37282D65"/>
    <w:rsid w:val="37724E83"/>
    <w:rsid w:val="378435E4"/>
    <w:rsid w:val="379F2878"/>
    <w:rsid w:val="37C4140A"/>
    <w:rsid w:val="37D220EC"/>
    <w:rsid w:val="37F92167"/>
    <w:rsid w:val="38080440"/>
    <w:rsid w:val="384C6161"/>
    <w:rsid w:val="385A0A04"/>
    <w:rsid w:val="386438D1"/>
    <w:rsid w:val="389E6B6E"/>
    <w:rsid w:val="38B8199B"/>
    <w:rsid w:val="38EE0521"/>
    <w:rsid w:val="3911624F"/>
    <w:rsid w:val="3926699B"/>
    <w:rsid w:val="393D6A78"/>
    <w:rsid w:val="39483A18"/>
    <w:rsid w:val="39497113"/>
    <w:rsid w:val="39532B73"/>
    <w:rsid w:val="397E6910"/>
    <w:rsid w:val="398F340E"/>
    <w:rsid w:val="39FC4C8C"/>
    <w:rsid w:val="3A027B3A"/>
    <w:rsid w:val="3A04774C"/>
    <w:rsid w:val="3A062A95"/>
    <w:rsid w:val="3A0D2173"/>
    <w:rsid w:val="3A25240A"/>
    <w:rsid w:val="3A254B92"/>
    <w:rsid w:val="3A445E49"/>
    <w:rsid w:val="3A4A7EAF"/>
    <w:rsid w:val="3A600780"/>
    <w:rsid w:val="3AB64605"/>
    <w:rsid w:val="3AE50183"/>
    <w:rsid w:val="3B1E4C9A"/>
    <w:rsid w:val="3B1E705E"/>
    <w:rsid w:val="3B5B648D"/>
    <w:rsid w:val="3B876B07"/>
    <w:rsid w:val="3BAF216D"/>
    <w:rsid w:val="3BDD275F"/>
    <w:rsid w:val="3BF744AF"/>
    <w:rsid w:val="3C2F3EEC"/>
    <w:rsid w:val="3C55750A"/>
    <w:rsid w:val="3C8C1362"/>
    <w:rsid w:val="3C9931E1"/>
    <w:rsid w:val="3CD93E93"/>
    <w:rsid w:val="3CFB0238"/>
    <w:rsid w:val="3D1654D7"/>
    <w:rsid w:val="3D4B74FF"/>
    <w:rsid w:val="3D7F198B"/>
    <w:rsid w:val="3DD43BF7"/>
    <w:rsid w:val="3DD85EF3"/>
    <w:rsid w:val="3DEB2FB3"/>
    <w:rsid w:val="3E3013B3"/>
    <w:rsid w:val="3E7F7CBE"/>
    <w:rsid w:val="3E810263"/>
    <w:rsid w:val="3E86443F"/>
    <w:rsid w:val="3E955ECB"/>
    <w:rsid w:val="3E9A249D"/>
    <w:rsid w:val="3EDE4A39"/>
    <w:rsid w:val="3F2E34E1"/>
    <w:rsid w:val="3F9A25A0"/>
    <w:rsid w:val="3FE8380D"/>
    <w:rsid w:val="3FEC12F8"/>
    <w:rsid w:val="400C109C"/>
    <w:rsid w:val="400C1488"/>
    <w:rsid w:val="4043435F"/>
    <w:rsid w:val="40620487"/>
    <w:rsid w:val="40693C3C"/>
    <w:rsid w:val="409C7882"/>
    <w:rsid w:val="40DC5526"/>
    <w:rsid w:val="410F5C34"/>
    <w:rsid w:val="41340D87"/>
    <w:rsid w:val="415C6F3D"/>
    <w:rsid w:val="417F212A"/>
    <w:rsid w:val="41AD7B50"/>
    <w:rsid w:val="421075B9"/>
    <w:rsid w:val="42190450"/>
    <w:rsid w:val="427521D5"/>
    <w:rsid w:val="4283791D"/>
    <w:rsid w:val="42A101C5"/>
    <w:rsid w:val="42A73220"/>
    <w:rsid w:val="42C43BCE"/>
    <w:rsid w:val="42C52CA0"/>
    <w:rsid w:val="42C65A5C"/>
    <w:rsid w:val="42E14545"/>
    <w:rsid w:val="42FB45E4"/>
    <w:rsid w:val="4318471E"/>
    <w:rsid w:val="43245EFD"/>
    <w:rsid w:val="43516493"/>
    <w:rsid w:val="43A5212C"/>
    <w:rsid w:val="43D8485D"/>
    <w:rsid w:val="43E641C3"/>
    <w:rsid w:val="440F4D37"/>
    <w:rsid w:val="441E3CCD"/>
    <w:rsid w:val="4434036A"/>
    <w:rsid w:val="44B55FB1"/>
    <w:rsid w:val="45237F80"/>
    <w:rsid w:val="45C04886"/>
    <w:rsid w:val="46006A32"/>
    <w:rsid w:val="460E2D17"/>
    <w:rsid w:val="461A7FB0"/>
    <w:rsid w:val="46556DC0"/>
    <w:rsid w:val="466C619E"/>
    <w:rsid w:val="46853538"/>
    <w:rsid w:val="468816CF"/>
    <w:rsid w:val="469551E9"/>
    <w:rsid w:val="46BF119B"/>
    <w:rsid w:val="46C63D35"/>
    <w:rsid w:val="46E76BEB"/>
    <w:rsid w:val="47220AC2"/>
    <w:rsid w:val="472310E2"/>
    <w:rsid w:val="47BA2679"/>
    <w:rsid w:val="47D74590"/>
    <w:rsid w:val="47F44954"/>
    <w:rsid w:val="47FC69A5"/>
    <w:rsid w:val="480A3331"/>
    <w:rsid w:val="48202FDE"/>
    <w:rsid w:val="48286CC9"/>
    <w:rsid w:val="48424306"/>
    <w:rsid w:val="487E717C"/>
    <w:rsid w:val="489839F7"/>
    <w:rsid w:val="48AF2F63"/>
    <w:rsid w:val="48D409ED"/>
    <w:rsid w:val="48DD765B"/>
    <w:rsid w:val="48E7429B"/>
    <w:rsid w:val="48EC65E3"/>
    <w:rsid w:val="48FB54A6"/>
    <w:rsid w:val="49406D9E"/>
    <w:rsid w:val="496A42C7"/>
    <w:rsid w:val="497D0EFF"/>
    <w:rsid w:val="497F7B3D"/>
    <w:rsid w:val="4988739C"/>
    <w:rsid w:val="498A2E56"/>
    <w:rsid w:val="499D0712"/>
    <w:rsid w:val="49A71AE5"/>
    <w:rsid w:val="49C7599A"/>
    <w:rsid w:val="49E91224"/>
    <w:rsid w:val="4A1A4B25"/>
    <w:rsid w:val="4A2F37DA"/>
    <w:rsid w:val="4A374C92"/>
    <w:rsid w:val="4A537B51"/>
    <w:rsid w:val="4A677CB5"/>
    <w:rsid w:val="4A796A13"/>
    <w:rsid w:val="4A8F4C89"/>
    <w:rsid w:val="4A952F76"/>
    <w:rsid w:val="4ACA08EC"/>
    <w:rsid w:val="4B227542"/>
    <w:rsid w:val="4B37177A"/>
    <w:rsid w:val="4B3A56A3"/>
    <w:rsid w:val="4B4511EF"/>
    <w:rsid w:val="4B477BC4"/>
    <w:rsid w:val="4B5E0C7D"/>
    <w:rsid w:val="4B8B22C7"/>
    <w:rsid w:val="4B9773E3"/>
    <w:rsid w:val="4B9D6AD8"/>
    <w:rsid w:val="4BA3303F"/>
    <w:rsid w:val="4BA64B0F"/>
    <w:rsid w:val="4BAC30E2"/>
    <w:rsid w:val="4BC9640D"/>
    <w:rsid w:val="4BD658A1"/>
    <w:rsid w:val="4BE14A12"/>
    <w:rsid w:val="4C1A35D8"/>
    <w:rsid w:val="4C3E2B07"/>
    <w:rsid w:val="4C6A57C9"/>
    <w:rsid w:val="4C875607"/>
    <w:rsid w:val="4C9025B9"/>
    <w:rsid w:val="4D225F85"/>
    <w:rsid w:val="4D244D87"/>
    <w:rsid w:val="4D33458C"/>
    <w:rsid w:val="4D501AF8"/>
    <w:rsid w:val="4D8929E8"/>
    <w:rsid w:val="4D9C7E85"/>
    <w:rsid w:val="4DAC647D"/>
    <w:rsid w:val="4DCA28A4"/>
    <w:rsid w:val="4DDA0AB2"/>
    <w:rsid w:val="4E046670"/>
    <w:rsid w:val="4E3C4E59"/>
    <w:rsid w:val="4E5D36FE"/>
    <w:rsid w:val="4EE15D33"/>
    <w:rsid w:val="4F0757CA"/>
    <w:rsid w:val="4F122715"/>
    <w:rsid w:val="4F1C2020"/>
    <w:rsid w:val="4F1C53DA"/>
    <w:rsid w:val="4F51769B"/>
    <w:rsid w:val="4F714463"/>
    <w:rsid w:val="4F7B5ECB"/>
    <w:rsid w:val="4F9D237F"/>
    <w:rsid w:val="4F9D6522"/>
    <w:rsid w:val="4FA23D39"/>
    <w:rsid w:val="4FA533CA"/>
    <w:rsid w:val="4FB3632D"/>
    <w:rsid w:val="4FD615AF"/>
    <w:rsid w:val="50156E35"/>
    <w:rsid w:val="505C5CB1"/>
    <w:rsid w:val="506D1A9A"/>
    <w:rsid w:val="50BD4622"/>
    <w:rsid w:val="50BD6C13"/>
    <w:rsid w:val="50C228C4"/>
    <w:rsid w:val="50C50126"/>
    <w:rsid w:val="50F476EF"/>
    <w:rsid w:val="516459D2"/>
    <w:rsid w:val="51923103"/>
    <w:rsid w:val="51BD14F2"/>
    <w:rsid w:val="51F321BC"/>
    <w:rsid w:val="52105559"/>
    <w:rsid w:val="52165D24"/>
    <w:rsid w:val="52437E6B"/>
    <w:rsid w:val="52445A58"/>
    <w:rsid w:val="524D6516"/>
    <w:rsid w:val="52500E7F"/>
    <w:rsid w:val="52716224"/>
    <w:rsid w:val="52836271"/>
    <w:rsid w:val="529A1D09"/>
    <w:rsid w:val="52C96B58"/>
    <w:rsid w:val="52E57838"/>
    <w:rsid w:val="532154F2"/>
    <w:rsid w:val="533F1322"/>
    <w:rsid w:val="534A4182"/>
    <w:rsid w:val="53AB5AC3"/>
    <w:rsid w:val="53C725AE"/>
    <w:rsid w:val="53DE59A8"/>
    <w:rsid w:val="53F00E25"/>
    <w:rsid w:val="54406946"/>
    <w:rsid w:val="545F31EA"/>
    <w:rsid w:val="548206B4"/>
    <w:rsid w:val="5489060C"/>
    <w:rsid w:val="54931516"/>
    <w:rsid w:val="549E1373"/>
    <w:rsid w:val="54B53516"/>
    <w:rsid w:val="55602C58"/>
    <w:rsid w:val="55660A34"/>
    <w:rsid w:val="55916CFE"/>
    <w:rsid w:val="559A32BE"/>
    <w:rsid w:val="56085A6E"/>
    <w:rsid w:val="560F6182"/>
    <w:rsid w:val="56255BD7"/>
    <w:rsid w:val="56404134"/>
    <w:rsid w:val="564F1320"/>
    <w:rsid w:val="566E49DC"/>
    <w:rsid w:val="56B02EB9"/>
    <w:rsid w:val="56B91F9C"/>
    <w:rsid w:val="574B0C2C"/>
    <w:rsid w:val="57787465"/>
    <w:rsid w:val="57836AA3"/>
    <w:rsid w:val="57992E4E"/>
    <w:rsid w:val="579B4127"/>
    <w:rsid w:val="57A0162B"/>
    <w:rsid w:val="57B90434"/>
    <w:rsid w:val="57D342A4"/>
    <w:rsid w:val="5818292A"/>
    <w:rsid w:val="583F6735"/>
    <w:rsid w:val="58725E59"/>
    <w:rsid w:val="58AF5FD3"/>
    <w:rsid w:val="58B7130D"/>
    <w:rsid w:val="58D814C0"/>
    <w:rsid w:val="58DE5A5B"/>
    <w:rsid w:val="590B40B8"/>
    <w:rsid w:val="592025E4"/>
    <w:rsid w:val="592E4ACE"/>
    <w:rsid w:val="593F77A4"/>
    <w:rsid w:val="59940229"/>
    <w:rsid w:val="599B0F78"/>
    <w:rsid w:val="59D35F78"/>
    <w:rsid w:val="59DC7538"/>
    <w:rsid w:val="59E002AC"/>
    <w:rsid w:val="59F64346"/>
    <w:rsid w:val="59FF4E7D"/>
    <w:rsid w:val="5A28172D"/>
    <w:rsid w:val="5A386CBA"/>
    <w:rsid w:val="5A836E09"/>
    <w:rsid w:val="5A842F53"/>
    <w:rsid w:val="5AC70CA6"/>
    <w:rsid w:val="5B0311A3"/>
    <w:rsid w:val="5B4C075F"/>
    <w:rsid w:val="5B5863DF"/>
    <w:rsid w:val="5B6606A2"/>
    <w:rsid w:val="5BB46661"/>
    <w:rsid w:val="5BD72303"/>
    <w:rsid w:val="5BF433C3"/>
    <w:rsid w:val="5C0975A1"/>
    <w:rsid w:val="5C6552B8"/>
    <w:rsid w:val="5C693A85"/>
    <w:rsid w:val="5C813653"/>
    <w:rsid w:val="5C9D3125"/>
    <w:rsid w:val="5CCA02BB"/>
    <w:rsid w:val="5CFD5147"/>
    <w:rsid w:val="5D043844"/>
    <w:rsid w:val="5D5E1436"/>
    <w:rsid w:val="5D951E96"/>
    <w:rsid w:val="5DB111D6"/>
    <w:rsid w:val="5DCC150A"/>
    <w:rsid w:val="5DD94CE1"/>
    <w:rsid w:val="5E797A94"/>
    <w:rsid w:val="5EF80350"/>
    <w:rsid w:val="5F0266A5"/>
    <w:rsid w:val="5F16108D"/>
    <w:rsid w:val="5F2D28C2"/>
    <w:rsid w:val="5F2D397D"/>
    <w:rsid w:val="5F3E10C5"/>
    <w:rsid w:val="5F5739E3"/>
    <w:rsid w:val="5F6A018D"/>
    <w:rsid w:val="5FA70FD2"/>
    <w:rsid w:val="5FEA0B84"/>
    <w:rsid w:val="5FFE4101"/>
    <w:rsid w:val="6041288C"/>
    <w:rsid w:val="60485CE4"/>
    <w:rsid w:val="60510B1D"/>
    <w:rsid w:val="60554D7E"/>
    <w:rsid w:val="606049A2"/>
    <w:rsid w:val="60966DE5"/>
    <w:rsid w:val="609E0F14"/>
    <w:rsid w:val="60F85E87"/>
    <w:rsid w:val="61150D65"/>
    <w:rsid w:val="61194894"/>
    <w:rsid w:val="611E1674"/>
    <w:rsid w:val="612B7A9C"/>
    <w:rsid w:val="612E36CF"/>
    <w:rsid w:val="61365606"/>
    <w:rsid w:val="6148081A"/>
    <w:rsid w:val="617D13E6"/>
    <w:rsid w:val="61B06D94"/>
    <w:rsid w:val="61C050B4"/>
    <w:rsid w:val="61DB091C"/>
    <w:rsid w:val="61FD50C4"/>
    <w:rsid w:val="61FF3552"/>
    <w:rsid w:val="62D7000D"/>
    <w:rsid w:val="63092053"/>
    <w:rsid w:val="6333694F"/>
    <w:rsid w:val="6377613F"/>
    <w:rsid w:val="63906D60"/>
    <w:rsid w:val="6396497C"/>
    <w:rsid w:val="639D23AB"/>
    <w:rsid w:val="63CF6F29"/>
    <w:rsid w:val="63D65878"/>
    <w:rsid w:val="63E91153"/>
    <w:rsid w:val="6442744C"/>
    <w:rsid w:val="64481E25"/>
    <w:rsid w:val="645A5BAC"/>
    <w:rsid w:val="64746F5B"/>
    <w:rsid w:val="647C6C57"/>
    <w:rsid w:val="64CA7CEA"/>
    <w:rsid w:val="64E31CA5"/>
    <w:rsid w:val="64FD47E5"/>
    <w:rsid w:val="652F447C"/>
    <w:rsid w:val="6572628A"/>
    <w:rsid w:val="657A5A65"/>
    <w:rsid w:val="65A16AFC"/>
    <w:rsid w:val="65A775D5"/>
    <w:rsid w:val="65B441F8"/>
    <w:rsid w:val="66212BA8"/>
    <w:rsid w:val="664808A6"/>
    <w:rsid w:val="666B30B7"/>
    <w:rsid w:val="666E71F9"/>
    <w:rsid w:val="66AC7BAF"/>
    <w:rsid w:val="66BA2A18"/>
    <w:rsid w:val="66CA7C5E"/>
    <w:rsid w:val="66CC334F"/>
    <w:rsid w:val="66EC367E"/>
    <w:rsid w:val="66EE1399"/>
    <w:rsid w:val="671B29B9"/>
    <w:rsid w:val="67484628"/>
    <w:rsid w:val="67934CD6"/>
    <w:rsid w:val="67976C95"/>
    <w:rsid w:val="67A61455"/>
    <w:rsid w:val="67DD6E14"/>
    <w:rsid w:val="67DF34F7"/>
    <w:rsid w:val="6805421F"/>
    <w:rsid w:val="680C07EC"/>
    <w:rsid w:val="68345E47"/>
    <w:rsid w:val="685F530A"/>
    <w:rsid w:val="68703CB5"/>
    <w:rsid w:val="687A7436"/>
    <w:rsid w:val="687D5C8D"/>
    <w:rsid w:val="688A0B03"/>
    <w:rsid w:val="689808B9"/>
    <w:rsid w:val="689B3E32"/>
    <w:rsid w:val="68A043E1"/>
    <w:rsid w:val="68C500E3"/>
    <w:rsid w:val="68C530B2"/>
    <w:rsid w:val="68DB3B29"/>
    <w:rsid w:val="6925413D"/>
    <w:rsid w:val="6940475F"/>
    <w:rsid w:val="696A510E"/>
    <w:rsid w:val="699347A2"/>
    <w:rsid w:val="699A504F"/>
    <w:rsid w:val="69A37EEA"/>
    <w:rsid w:val="69A6507B"/>
    <w:rsid w:val="69AF5B64"/>
    <w:rsid w:val="69FE68BB"/>
    <w:rsid w:val="6A1175E1"/>
    <w:rsid w:val="6A1A02B8"/>
    <w:rsid w:val="6A3264C7"/>
    <w:rsid w:val="6AA30D3F"/>
    <w:rsid w:val="6ACB0C5B"/>
    <w:rsid w:val="6B2F7F02"/>
    <w:rsid w:val="6B507B08"/>
    <w:rsid w:val="6B607C3E"/>
    <w:rsid w:val="6B6819D7"/>
    <w:rsid w:val="6B6E1152"/>
    <w:rsid w:val="6B7A4B3E"/>
    <w:rsid w:val="6B7D2C66"/>
    <w:rsid w:val="6B831C73"/>
    <w:rsid w:val="6C006BC9"/>
    <w:rsid w:val="6C546858"/>
    <w:rsid w:val="6CA443F5"/>
    <w:rsid w:val="6CF47FB8"/>
    <w:rsid w:val="6D026223"/>
    <w:rsid w:val="6D525C71"/>
    <w:rsid w:val="6D652DDA"/>
    <w:rsid w:val="6D6C1595"/>
    <w:rsid w:val="6D740A81"/>
    <w:rsid w:val="6D7B3575"/>
    <w:rsid w:val="6DBB334E"/>
    <w:rsid w:val="6DD2432F"/>
    <w:rsid w:val="6DF21A1F"/>
    <w:rsid w:val="6E2E3B77"/>
    <w:rsid w:val="6E3261BD"/>
    <w:rsid w:val="6EF874B3"/>
    <w:rsid w:val="6F291614"/>
    <w:rsid w:val="6F980A00"/>
    <w:rsid w:val="6FE3780A"/>
    <w:rsid w:val="6FE61117"/>
    <w:rsid w:val="702A2204"/>
    <w:rsid w:val="70617A10"/>
    <w:rsid w:val="706A1B5D"/>
    <w:rsid w:val="706B2330"/>
    <w:rsid w:val="7093649A"/>
    <w:rsid w:val="70960220"/>
    <w:rsid w:val="70C229E6"/>
    <w:rsid w:val="70D020BC"/>
    <w:rsid w:val="70DB3611"/>
    <w:rsid w:val="70DF1685"/>
    <w:rsid w:val="70EE3975"/>
    <w:rsid w:val="711C67CF"/>
    <w:rsid w:val="7127076A"/>
    <w:rsid w:val="715056C2"/>
    <w:rsid w:val="715F56F5"/>
    <w:rsid w:val="71A75AC9"/>
    <w:rsid w:val="71AE2E1D"/>
    <w:rsid w:val="71B87BA6"/>
    <w:rsid w:val="71D41CB7"/>
    <w:rsid w:val="71E72EC2"/>
    <w:rsid w:val="71E94D07"/>
    <w:rsid w:val="72142E24"/>
    <w:rsid w:val="72421990"/>
    <w:rsid w:val="727E3EAB"/>
    <w:rsid w:val="72C66EF3"/>
    <w:rsid w:val="72DD187B"/>
    <w:rsid w:val="73473728"/>
    <w:rsid w:val="73771A0B"/>
    <w:rsid w:val="738138AE"/>
    <w:rsid w:val="7390356D"/>
    <w:rsid w:val="73B34B8E"/>
    <w:rsid w:val="73D67598"/>
    <w:rsid w:val="74082010"/>
    <w:rsid w:val="746E36DA"/>
    <w:rsid w:val="748603F2"/>
    <w:rsid w:val="75052CF4"/>
    <w:rsid w:val="75357B11"/>
    <w:rsid w:val="753F32E7"/>
    <w:rsid w:val="757A7C49"/>
    <w:rsid w:val="759043E6"/>
    <w:rsid w:val="75A40A8D"/>
    <w:rsid w:val="75A76914"/>
    <w:rsid w:val="75C83E50"/>
    <w:rsid w:val="75D821E1"/>
    <w:rsid w:val="76010913"/>
    <w:rsid w:val="761F7B3A"/>
    <w:rsid w:val="76384BF4"/>
    <w:rsid w:val="7645660B"/>
    <w:rsid w:val="765A2BAE"/>
    <w:rsid w:val="76631CB9"/>
    <w:rsid w:val="769B65B4"/>
    <w:rsid w:val="76A673F0"/>
    <w:rsid w:val="76D13A7D"/>
    <w:rsid w:val="770070B7"/>
    <w:rsid w:val="77173341"/>
    <w:rsid w:val="772A4F3B"/>
    <w:rsid w:val="77690779"/>
    <w:rsid w:val="7799050D"/>
    <w:rsid w:val="77996CC0"/>
    <w:rsid w:val="77DD34CF"/>
    <w:rsid w:val="77FD1199"/>
    <w:rsid w:val="783454A6"/>
    <w:rsid w:val="78471B87"/>
    <w:rsid w:val="78701E2B"/>
    <w:rsid w:val="78793159"/>
    <w:rsid w:val="78A65436"/>
    <w:rsid w:val="78E67143"/>
    <w:rsid w:val="78F135BA"/>
    <w:rsid w:val="798961F5"/>
    <w:rsid w:val="7A1E2780"/>
    <w:rsid w:val="7A2347FC"/>
    <w:rsid w:val="7A4B5185"/>
    <w:rsid w:val="7A592736"/>
    <w:rsid w:val="7A6962B7"/>
    <w:rsid w:val="7A851910"/>
    <w:rsid w:val="7AB733E4"/>
    <w:rsid w:val="7AC325A0"/>
    <w:rsid w:val="7AC371F6"/>
    <w:rsid w:val="7AC80836"/>
    <w:rsid w:val="7ADB11B4"/>
    <w:rsid w:val="7B021681"/>
    <w:rsid w:val="7B041313"/>
    <w:rsid w:val="7B106F58"/>
    <w:rsid w:val="7B3F6C64"/>
    <w:rsid w:val="7B783EBF"/>
    <w:rsid w:val="7BAD521A"/>
    <w:rsid w:val="7BB75B38"/>
    <w:rsid w:val="7BE817F8"/>
    <w:rsid w:val="7C075225"/>
    <w:rsid w:val="7C315FE8"/>
    <w:rsid w:val="7C562F77"/>
    <w:rsid w:val="7C5C175A"/>
    <w:rsid w:val="7C9106EB"/>
    <w:rsid w:val="7C940B9A"/>
    <w:rsid w:val="7CCA5F51"/>
    <w:rsid w:val="7CCA722F"/>
    <w:rsid w:val="7CE810E3"/>
    <w:rsid w:val="7CFB0D0A"/>
    <w:rsid w:val="7D017468"/>
    <w:rsid w:val="7D1F6D8A"/>
    <w:rsid w:val="7D4E1740"/>
    <w:rsid w:val="7D9532EA"/>
    <w:rsid w:val="7E294F89"/>
    <w:rsid w:val="7E615697"/>
    <w:rsid w:val="7E645EA0"/>
    <w:rsid w:val="7E6A705A"/>
    <w:rsid w:val="7E7B5305"/>
    <w:rsid w:val="7E874BEF"/>
    <w:rsid w:val="7E96014D"/>
    <w:rsid w:val="7EE42F99"/>
    <w:rsid w:val="7F30723C"/>
    <w:rsid w:val="7F8D62A0"/>
    <w:rsid w:val="7FAE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47D42C85"/>
  <w15:docId w15:val="{87176564-3B7E-40FC-B73F-0289F11F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uiPriority="99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Note Heading" w:qFormat="1"/>
    <w:lsdException w:name="Hyperlink" w:qFormat="1"/>
    <w:lsdException w:name="FollowedHyperlink" w:uiPriority="99" w:qFormat="1"/>
    <w:lsdException w:name="Strong" w:qFormat="1"/>
    <w:lsdException w:name="Emphasis" w:qFormat="1"/>
    <w:lsdException w:name="Document Map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503F"/>
    <w:pPr>
      <w:spacing w:after="180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1"/>
    <w:qFormat/>
    <w:pPr>
      <w:spacing w:after="120"/>
      <w:jc w:val="both"/>
    </w:pPr>
    <w:rPr>
      <w:rFonts w:ascii="Arial" w:hAnsi="Arial"/>
      <w:lang w:eastAsia="zh-CN"/>
    </w:rPr>
  </w:style>
  <w:style w:type="paragraph" w:styleId="ListBullet5">
    <w:name w:val="List Bullet 5"/>
    <w:basedOn w:val="ListBullet4"/>
    <w:uiPriority w:val="99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aliases w:val="header odd"/>
    <w:basedOn w:val="Normal"/>
    <w:link w:val="HeaderChar"/>
    <w:qFormat/>
    <w:pPr>
      <w:widowControl w:val="0"/>
    </w:pPr>
    <w:rPr>
      <w:rFonts w:ascii="Arial" w:hAnsi="Arial"/>
      <w:b/>
      <w:sz w:val="18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qFormat/>
    <w:rPr>
      <w:color w:val="800080"/>
      <w:u w:val="single"/>
    </w:rPr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qFormat/>
    <w:rPr>
      <w:color w:val="0000FF"/>
      <w:u w:val="single"/>
    </w:rPr>
  </w:style>
  <w:style w:type="character" w:styleId="HTMLCode">
    <w:name w:val="HTML Code"/>
    <w:basedOn w:val="DefaultParagraphFont"/>
    <w:qFormat/>
    <w:rPr>
      <w:rFonts w:ascii="Courier New" w:hAnsi="Courier New"/>
      <w:sz w:val="20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B3">
    <w:name w:val="B3"/>
    <w:basedOn w:val="List3"/>
    <w:link w:val="B3Char"/>
    <w:qFormat/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qFormat/>
    <w:rPr>
      <w:rFonts w:ascii="Arial" w:hAnsi="Arial"/>
      <w:sz w:val="24"/>
      <w:lang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qFormat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Pr>
      <w:rFonts w:ascii="Arial" w:hAnsi="Arial"/>
      <w:sz w:val="24"/>
      <w:lang w:val="en-GB"/>
    </w:rPr>
  </w:style>
  <w:style w:type="character" w:customStyle="1" w:styleId="Heading3Char">
    <w:name w:val="Heading 3 Char"/>
    <w:aliases w:val="h3 Char"/>
    <w:link w:val="Heading3"/>
    <w:qFormat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ListParagraph5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ListParagraph5">
    <w:name w:val="List Paragraph5"/>
    <w:basedOn w:val="Normal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lang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목록 단락"/>
    <w:basedOn w:val="Normal"/>
    <w:link w:val="ListParagraphChar"/>
    <w:uiPriority w:val="99"/>
    <w:qFormat/>
    <w:pPr>
      <w:ind w:firstLineChars="200" w:firstLine="420"/>
    </w:pPr>
  </w:style>
  <w:style w:type="paragraph" w:customStyle="1" w:styleId="Reference">
    <w:name w:val="Reference"/>
    <w:basedOn w:val="BodyText"/>
    <w:qFormat/>
    <w:pPr>
      <w:numPr>
        <w:numId w:val="1"/>
      </w:numPr>
    </w:pPr>
  </w:style>
  <w:style w:type="paragraph" w:styleId="Revision">
    <w:name w:val="Revision"/>
    <w:hidden/>
    <w:uiPriority w:val="99"/>
    <w:unhideWhenUsed/>
    <w:rsid w:val="0037503F"/>
    <w:rPr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37503F"/>
  </w:style>
  <w:style w:type="character" w:customStyle="1" w:styleId="Heading1Char">
    <w:name w:val="Heading 1 Char"/>
    <w:basedOn w:val="DefaultParagraphFont"/>
    <w:link w:val="Heading1"/>
    <w:rsid w:val="0037503F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qFormat/>
    <w:rsid w:val="0037503F"/>
    <w:rPr>
      <w:rFonts w:ascii="Arial" w:hAnsi="Arial"/>
      <w:sz w:val="32"/>
      <w:lang w:eastAsia="en-US"/>
    </w:rPr>
  </w:style>
  <w:style w:type="character" w:customStyle="1" w:styleId="Heading5Char">
    <w:name w:val="Heading 5 Char"/>
    <w:basedOn w:val="DefaultParagraphFont"/>
    <w:link w:val="Heading5"/>
    <w:rsid w:val="0037503F"/>
    <w:rPr>
      <w:rFonts w:ascii="Arial" w:hAnsi="Arial"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37503F"/>
    <w:rPr>
      <w:rFonts w:ascii="Arial" w:hAnsi="Arial"/>
      <w:lang w:eastAsia="en-US"/>
    </w:rPr>
  </w:style>
  <w:style w:type="character" w:customStyle="1" w:styleId="Heading8Char">
    <w:name w:val="Heading 8 Char"/>
    <w:basedOn w:val="DefaultParagraphFont"/>
    <w:link w:val="Heading8"/>
    <w:rsid w:val="0037503F"/>
    <w:rPr>
      <w:rFonts w:ascii="Arial" w:hAnsi="Arial"/>
      <w:sz w:val="36"/>
      <w:lang w:eastAsia="en-US"/>
    </w:rPr>
  </w:style>
  <w:style w:type="character" w:customStyle="1" w:styleId="Heading9Char">
    <w:name w:val="Heading 9 Char"/>
    <w:basedOn w:val="DefaultParagraphFont"/>
    <w:link w:val="Heading9"/>
    <w:rsid w:val="0037503F"/>
    <w:rPr>
      <w:rFonts w:ascii="Arial" w:hAnsi="Arial"/>
      <w:sz w:val="36"/>
      <w:lang w:eastAsia="en-US"/>
    </w:rPr>
  </w:style>
  <w:style w:type="paragraph" w:customStyle="1" w:styleId="FL">
    <w:name w:val="FL"/>
    <w:basedOn w:val="Normal"/>
    <w:rsid w:val="0037503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table" w:customStyle="1" w:styleId="TableGrid1">
    <w:name w:val="Table Grid1"/>
    <w:basedOn w:val="TableNormal"/>
    <w:next w:val="TableGrid"/>
    <w:rsid w:val="0037503F"/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semiHidden/>
    <w:rsid w:val="0037503F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37503F"/>
    <w:pPr>
      <w:keepNext/>
      <w:numPr>
        <w:numId w:val="2"/>
      </w:numPr>
      <w:tabs>
        <w:tab w:val="clear" w:pos="851"/>
      </w:tabs>
      <w:autoSpaceDE w:val="0"/>
      <w:autoSpaceDN w:val="0"/>
      <w:adjustRightInd w:val="0"/>
      <w:spacing w:before="60" w:after="60"/>
      <w:ind w:left="0" w:firstLine="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Normal"/>
    <w:next w:val="Normal"/>
    <w:semiHidden/>
    <w:rsid w:val="0037503F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37503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ar1">
    <w:name w:val="Car1"/>
    <w:semiHidden/>
    <w:rsid w:val="0037503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37503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CharCharChar">
    <w:name w:val="Char Char (文字) (文字) Char (文字) (文字) Char Char (文字) (文字)"/>
    <w:semiHidden/>
    <w:rsid w:val="0037503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">
    <w:name w:val="Char"/>
    <w:semiHidden/>
    <w:rsid w:val="0037503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ZchnZchn1">
    <w:name w:val="Zchn Zchn1"/>
    <w:semiHidden/>
    <w:rsid w:val="0037503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Normal"/>
    <w:semiHidden/>
    <w:rsid w:val="0037503F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37503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arCar">
    <w:name w:val="Car Car"/>
    <w:semiHidden/>
    <w:rsid w:val="0037503F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  <w:lang w:eastAsia="zh-CN"/>
    </w:rPr>
  </w:style>
  <w:style w:type="numbering" w:customStyle="1" w:styleId="2">
    <w:name w:val="列表编号2"/>
    <w:basedOn w:val="NoList"/>
    <w:rsid w:val="0037503F"/>
    <w:pPr>
      <w:numPr>
        <w:numId w:val="4"/>
      </w:numPr>
    </w:pPr>
  </w:style>
  <w:style w:type="numbering" w:customStyle="1" w:styleId="1">
    <w:name w:val="项目编号1"/>
    <w:basedOn w:val="NoList"/>
    <w:rsid w:val="0037503F"/>
    <w:pPr>
      <w:numPr>
        <w:numId w:val="3"/>
      </w:numPr>
    </w:pPr>
  </w:style>
  <w:style w:type="character" w:customStyle="1" w:styleId="B4Char">
    <w:name w:val="B4 Char"/>
    <w:link w:val="B4"/>
    <w:rsid w:val="0037503F"/>
    <w:rPr>
      <w:lang w:eastAsia="en-US"/>
    </w:rPr>
  </w:style>
  <w:style w:type="paragraph" w:customStyle="1" w:styleId="MTDisplayEquation">
    <w:name w:val="MTDisplayEquation"/>
    <w:basedOn w:val="Normal"/>
    <w:rsid w:val="0037503F"/>
    <w:pPr>
      <w:tabs>
        <w:tab w:val="center" w:pos="4820"/>
        <w:tab w:val="right" w:pos="9640"/>
      </w:tabs>
    </w:pPr>
    <w:rPr>
      <w:rFonts w:eastAsia="Times New Roma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503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3Char1">
    <w:name w:val="标题 3 Char1"/>
    <w:aliases w:val="Underrubrik2 Char1,H3 Char1"/>
    <w:semiHidden/>
    <w:rsid w:val="0037503F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37503F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37503F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B1Char1">
    <w:name w:val="B1 Char1"/>
    <w:qFormat/>
    <w:rsid w:val="0037503F"/>
    <w:rPr>
      <w:rFonts w:eastAsia="MS Mincho"/>
      <w:lang w:val="en-GB" w:eastAsia="ja-JP" w:bidi="ar-SA"/>
    </w:rPr>
  </w:style>
  <w:style w:type="character" w:customStyle="1" w:styleId="TAHCar">
    <w:name w:val="TAH Car"/>
    <w:qFormat/>
    <w:locked/>
    <w:rsid w:val="0037503F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qFormat/>
    <w:rsid w:val="0037503F"/>
    <w:rPr>
      <w:rFonts w:ascii="Arial" w:hAnsi="Arial"/>
      <w:sz w:val="18"/>
      <w:lang w:val="en-GB" w:eastAsia="en-US"/>
    </w:rPr>
  </w:style>
  <w:style w:type="paragraph" w:customStyle="1" w:styleId="StyleTALLeft075cm">
    <w:name w:val="Style TAL + Left:  075 cm"/>
    <w:basedOn w:val="TAL"/>
    <w:rsid w:val="0037503F"/>
    <w:pPr>
      <w:overflowPunct w:val="0"/>
      <w:autoSpaceDE w:val="0"/>
      <w:autoSpaceDN w:val="0"/>
      <w:adjustRightInd w:val="0"/>
      <w:ind w:left="425"/>
      <w:textAlignment w:val="baseline"/>
    </w:pPr>
    <w:rPr>
      <w:lang w:eastAsia="ko-KR"/>
    </w:rPr>
  </w:style>
  <w:style w:type="paragraph" w:customStyle="1" w:styleId="StyleTALBoldLeft025cm">
    <w:name w:val="Style TAL + Bold Left:  025 cm"/>
    <w:basedOn w:val="TAL"/>
    <w:rsid w:val="0037503F"/>
    <w:pPr>
      <w:overflowPunct w:val="0"/>
      <w:autoSpaceDE w:val="0"/>
      <w:autoSpaceDN w:val="0"/>
      <w:adjustRightInd w:val="0"/>
      <w:ind w:left="284"/>
      <w:textAlignment w:val="baseline"/>
    </w:pPr>
    <w:rPr>
      <w:b/>
      <w:bCs/>
      <w:lang w:eastAsia="ko-KR"/>
    </w:rPr>
  </w:style>
  <w:style w:type="paragraph" w:customStyle="1" w:styleId="TALLeft0">
    <w:name w:val="TAL + Left: 0"/>
    <w:aliases w:val="75 cm"/>
    <w:basedOn w:val="Normal"/>
    <w:rsid w:val="0037503F"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hAnsi="Arial"/>
      <w:sz w:val="18"/>
      <w:lang w:eastAsia="en-GB"/>
    </w:rPr>
  </w:style>
  <w:style w:type="character" w:customStyle="1" w:styleId="apple-converted-space">
    <w:name w:val="apple-converted-space"/>
    <w:basedOn w:val="DefaultParagraphFont"/>
    <w:rsid w:val="0037503F"/>
  </w:style>
  <w:style w:type="paragraph" w:customStyle="1" w:styleId="tal0">
    <w:name w:val="tal"/>
    <w:basedOn w:val="Normal"/>
    <w:rsid w:val="0037503F"/>
    <w:pPr>
      <w:spacing w:before="100" w:beforeAutospacing="1" w:after="100" w:afterAutospacing="1"/>
    </w:pPr>
    <w:rPr>
      <w:rFonts w:eastAsia="Times New Roman"/>
      <w:sz w:val="24"/>
      <w:szCs w:val="24"/>
      <w:lang w:eastAsia="zh-CN"/>
    </w:rPr>
  </w:style>
  <w:style w:type="paragraph" w:customStyle="1" w:styleId="PlainText1">
    <w:name w:val="Plain Text1"/>
    <w:basedOn w:val="Normal"/>
    <w:next w:val="PlainText"/>
    <w:link w:val="PlainTextChar"/>
    <w:uiPriority w:val="99"/>
    <w:unhideWhenUsed/>
    <w:rsid w:val="0037503F"/>
    <w:pPr>
      <w:spacing w:after="0"/>
    </w:pPr>
    <w:rPr>
      <w:rFonts w:ascii="Consolas" w:eastAsia="Malgun Gothic" w:hAnsi="Consolas" w:cs="Consolas"/>
      <w:kern w:val="2"/>
      <w:sz w:val="21"/>
      <w:szCs w:val="21"/>
      <w:lang w:eastAsia="zh-CN"/>
      <w14:ligatures w14:val="standardContextual"/>
    </w:rPr>
  </w:style>
  <w:style w:type="character" w:customStyle="1" w:styleId="PlainTextChar">
    <w:name w:val="Plain Text Char"/>
    <w:basedOn w:val="DefaultParagraphFont"/>
    <w:link w:val="PlainText1"/>
    <w:uiPriority w:val="99"/>
    <w:rsid w:val="0037503F"/>
    <w:rPr>
      <w:rFonts w:ascii="Consolas" w:eastAsia="Malgun Gothic" w:hAnsi="Consolas" w:cs="Consolas"/>
      <w:kern w:val="2"/>
      <w:sz w:val="21"/>
      <w:szCs w:val="21"/>
      <w:lang w:eastAsia="zh-CN"/>
      <w14:ligatures w14:val="standardContextual"/>
    </w:rPr>
  </w:style>
  <w:style w:type="table" w:customStyle="1" w:styleId="20">
    <w:name w:val="普通表格2"/>
    <w:semiHidden/>
    <w:qFormat/>
    <w:rsid w:val="0037503F"/>
    <w:rPr>
      <w:rFonts w:eastAsia="Times New Roman"/>
      <w:lang w:val="en-US" w:eastAsia="zh-C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普通表格3"/>
    <w:semiHidden/>
    <w:qFormat/>
    <w:rsid w:val="0037503F"/>
    <w:rPr>
      <w:rFonts w:eastAsia="Times New Roman"/>
      <w:lang w:val="en-US" w:eastAsia="zh-C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99"/>
    <w:qFormat/>
    <w:rsid w:val="0037503F"/>
    <w:rPr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7503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paragraph" w:customStyle="1" w:styleId="BlockText1">
    <w:name w:val="Block Text1"/>
    <w:basedOn w:val="Normal"/>
    <w:next w:val="BlockText"/>
    <w:rsid w:val="0037503F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="Calibri" w:eastAsia="Malgun Gothic" w:hAnsi="Calibri"/>
      <w:i/>
      <w:iCs/>
      <w:color w:val="4472C4"/>
      <w:lang w:eastAsia="ko-KR"/>
    </w:rPr>
  </w:style>
  <w:style w:type="character" w:customStyle="1" w:styleId="BodyTextChar">
    <w:name w:val="Body Text Char"/>
    <w:basedOn w:val="DefaultParagraphFont"/>
    <w:rsid w:val="0037503F"/>
    <w:rPr>
      <w:rFonts w:eastAsia="Times New Roman"/>
    </w:rPr>
  </w:style>
  <w:style w:type="paragraph" w:styleId="BodyText2">
    <w:name w:val="Body Text 2"/>
    <w:basedOn w:val="Normal"/>
    <w:link w:val="BodyText2Char"/>
    <w:rsid w:val="0037503F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ko-KR"/>
    </w:rPr>
  </w:style>
  <w:style w:type="character" w:customStyle="1" w:styleId="BodyText2Char">
    <w:name w:val="Body Text 2 Char"/>
    <w:basedOn w:val="DefaultParagraphFont"/>
    <w:link w:val="BodyText2"/>
    <w:rsid w:val="0037503F"/>
    <w:rPr>
      <w:rFonts w:eastAsia="Times New Roman"/>
      <w:lang w:eastAsia="ko-KR"/>
    </w:rPr>
  </w:style>
  <w:style w:type="paragraph" w:styleId="BodyText3">
    <w:name w:val="Body Text 3"/>
    <w:basedOn w:val="Normal"/>
    <w:link w:val="BodyText3Char"/>
    <w:rsid w:val="0037503F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ko-KR"/>
    </w:rPr>
  </w:style>
  <w:style w:type="character" w:customStyle="1" w:styleId="BodyText3Char">
    <w:name w:val="Body Text 3 Char"/>
    <w:basedOn w:val="DefaultParagraphFont"/>
    <w:link w:val="BodyText3"/>
    <w:rsid w:val="0037503F"/>
    <w:rPr>
      <w:rFonts w:eastAsia="Times New Roman"/>
      <w:sz w:val="16"/>
      <w:szCs w:val="16"/>
      <w:lang w:eastAsia="ko-KR"/>
    </w:rPr>
  </w:style>
  <w:style w:type="paragraph" w:styleId="BodyTextFirstIndent">
    <w:name w:val="Body Text First Indent"/>
    <w:basedOn w:val="BodyText"/>
    <w:link w:val="BodyTextFirstIndentChar"/>
    <w:rsid w:val="0037503F"/>
    <w:pPr>
      <w:overflowPunct w:val="0"/>
      <w:autoSpaceDE w:val="0"/>
      <w:autoSpaceDN w:val="0"/>
      <w:adjustRightInd w:val="0"/>
      <w:spacing w:after="180"/>
      <w:ind w:firstLine="360"/>
      <w:jc w:val="left"/>
      <w:textAlignment w:val="baseline"/>
    </w:pPr>
    <w:rPr>
      <w:rFonts w:ascii="Times New Roman" w:eastAsia="Times New Roman" w:hAnsi="Times New Roman"/>
      <w:lang w:eastAsia="ko-KR"/>
    </w:rPr>
  </w:style>
  <w:style w:type="character" w:customStyle="1" w:styleId="BodyTextChar1">
    <w:name w:val="Body Text Char1"/>
    <w:basedOn w:val="DefaultParagraphFont"/>
    <w:link w:val="BodyText"/>
    <w:rsid w:val="0037503F"/>
    <w:rPr>
      <w:rFonts w:ascii="Arial" w:hAnsi="Arial"/>
      <w:lang w:eastAsia="zh-CN"/>
    </w:rPr>
  </w:style>
  <w:style w:type="character" w:customStyle="1" w:styleId="BodyTextFirstIndentChar">
    <w:name w:val="Body Text First Indent Char"/>
    <w:basedOn w:val="BodyTextChar1"/>
    <w:link w:val="BodyTextFirstIndent"/>
    <w:rsid w:val="0037503F"/>
    <w:rPr>
      <w:rFonts w:ascii="Arial" w:eastAsia="Times New Roman" w:hAnsi="Arial"/>
      <w:lang w:eastAsia="ko-KR"/>
    </w:rPr>
  </w:style>
  <w:style w:type="paragraph" w:styleId="BodyTextIndent">
    <w:name w:val="Body Text Indent"/>
    <w:basedOn w:val="Normal"/>
    <w:link w:val="BodyTextIndentChar"/>
    <w:rsid w:val="0037503F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ko-KR"/>
    </w:rPr>
  </w:style>
  <w:style w:type="character" w:customStyle="1" w:styleId="BodyTextIndentChar">
    <w:name w:val="Body Text Indent Char"/>
    <w:basedOn w:val="DefaultParagraphFont"/>
    <w:link w:val="BodyTextIndent"/>
    <w:rsid w:val="0037503F"/>
    <w:rPr>
      <w:rFonts w:eastAsia="Times New Roman"/>
      <w:lang w:eastAsia="ko-KR"/>
    </w:rPr>
  </w:style>
  <w:style w:type="paragraph" w:styleId="BodyTextFirstIndent2">
    <w:name w:val="Body Text First Indent 2"/>
    <w:basedOn w:val="BodyTextIndent"/>
    <w:link w:val="BodyTextFirstIndent2Char"/>
    <w:rsid w:val="003750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37503F"/>
    <w:rPr>
      <w:rFonts w:eastAsia="Times New Roman"/>
      <w:lang w:eastAsia="ko-KR"/>
    </w:rPr>
  </w:style>
  <w:style w:type="paragraph" w:styleId="BodyTextIndent2">
    <w:name w:val="Body Text Indent 2"/>
    <w:basedOn w:val="Normal"/>
    <w:link w:val="BodyTextIndent2Char"/>
    <w:rsid w:val="0037503F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ko-KR"/>
    </w:rPr>
  </w:style>
  <w:style w:type="character" w:customStyle="1" w:styleId="BodyTextIndent2Char">
    <w:name w:val="Body Text Indent 2 Char"/>
    <w:basedOn w:val="DefaultParagraphFont"/>
    <w:link w:val="BodyTextIndent2"/>
    <w:rsid w:val="0037503F"/>
    <w:rPr>
      <w:rFonts w:eastAsia="Times New Roman"/>
      <w:lang w:eastAsia="ko-KR"/>
    </w:rPr>
  </w:style>
  <w:style w:type="paragraph" w:styleId="BodyTextIndent3">
    <w:name w:val="Body Text Indent 3"/>
    <w:basedOn w:val="Normal"/>
    <w:link w:val="BodyTextIndent3Char"/>
    <w:rsid w:val="0037503F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ko-KR"/>
    </w:rPr>
  </w:style>
  <w:style w:type="character" w:customStyle="1" w:styleId="BodyTextIndent3Char">
    <w:name w:val="Body Text Indent 3 Char"/>
    <w:basedOn w:val="DefaultParagraphFont"/>
    <w:link w:val="BodyTextIndent3"/>
    <w:rsid w:val="0037503F"/>
    <w:rPr>
      <w:rFonts w:eastAsia="Times New Roman"/>
      <w:sz w:val="16"/>
      <w:szCs w:val="16"/>
      <w:lang w:eastAsia="ko-KR"/>
    </w:rPr>
  </w:style>
  <w:style w:type="paragraph" w:customStyle="1" w:styleId="Caption1">
    <w:name w:val="Caption1"/>
    <w:basedOn w:val="Normal"/>
    <w:next w:val="Normal"/>
    <w:semiHidden/>
    <w:unhideWhenUsed/>
    <w:qFormat/>
    <w:rsid w:val="0037503F"/>
    <w:pPr>
      <w:overflowPunct w:val="0"/>
      <w:autoSpaceDE w:val="0"/>
      <w:autoSpaceDN w:val="0"/>
      <w:adjustRightInd w:val="0"/>
      <w:spacing w:after="200"/>
      <w:textAlignment w:val="baseline"/>
    </w:pPr>
    <w:rPr>
      <w:rFonts w:eastAsia="Times New Roman"/>
      <w:i/>
      <w:iCs/>
      <w:color w:val="44546A"/>
      <w:sz w:val="18"/>
      <w:szCs w:val="18"/>
      <w:lang w:eastAsia="ko-KR"/>
    </w:rPr>
  </w:style>
  <w:style w:type="paragraph" w:styleId="Closing">
    <w:name w:val="Closing"/>
    <w:basedOn w:val="Normal"/>
    <w:link w:val="ClosingChar"/>
    <w:rsid w:val="0037503F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ko-KR"/>
    </w:rPr>
  </w:style>
  <w:style w:type="character" w:customStyle="1" w:styleId="ClosingChar">
    <w:name w:val="Closing Char"/>
    <w:basedOn w:val="DefaultParagraphFont"/>
    <w:link w:val="Closing"/>
    <w:rsid w:val="0037503F"/>
    <w:rPr>
      <w:rFonts w:eastAsia="Times New Roman"/>
      <w:lang w:eastAsia="ko-KR"/>
    </w:rPr>
  </w:style>
  <w:style w:type="paragraph" w:styleId="Date">
    <w:name w:val="Date"/>
    <w:basedOn w:val="Normal"/>
    <w:next w:val="Normal"/>
    <w:link w:val="DateChar"/>
    <w:rsid w:val="0037503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DateChar">
    <w:name w:val="Date Char"/>
    <w:basedOn w:val="DefaultParagraphFont"/>
    <w:link w:val="Date"/>
    <w:rsid w:val="0037503F"/>
    <w:rPr>
      <w:rFonts w:eastAsia="Times New Roman"/>
      <w:lang w:eastAsia="ko-KR"/>
    </w:rPr>
  </w:style>
  <w:style w:type="paragraph" w:styleId="E-mailSignature">
    <w:name w:val="E-mail Signature"/>
    <w:basedOn w:val="Normal"/>
    <w:link w:val="E-mailSignatureChar"/>
    <w:rsid w:val="0037503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ko-KR"/>
    </w:rPr>
  </w:style>
  <w:style w:type="character" w:customStyle="1" w:styleId="E-mailSignatureChar">
    <w:name w:val="E-mail Signature Char"/>
    <w:basedOn w:val="DefaultParagraphFont"/>
    <w:link w:val="E-mailSignature"/>
    <w:rsid w:val="0037503F"/>
    <w:rPr>
      <w:rFonts w:eastAsia="Times New Roman"/>
      <w:lang w:eastAsia="ko-KR"/>
    </w:rPr>
  </w:style>
  <w:style w:type="paragraph" w:styleId="EndnoteText">
    <w:name w:val="endnote text"/>
    <w:basedOn w:val="Normal"/>
    <w:link w:val="EndnoteTextChar"/>
    <w:rsid w:val="0037503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ko-KR"/>
    </w:rPr>
  </w:style>
  <w:style w:type="character" w:customStyle="1" w:styleId="EndnoteTextChar">
    <w:name w:val="Endnote Text Char"/>
    <w:basedOn w:val="DefaultParagraphFont"/>
    <w:link w:val="EndnoteText"/>
    <w:rsid w:val="0037503F"/>
    <w:rPr>
      <w:rFonts w:eastAsia="Times New Roman"/>
      <w:lang w:eastAsia="ko-KR"/>
    </w:rPr>
  </w:style>
  <w:style w:type="paragraph" w:customStyle="1" w:styleId="EnvelopeAddress1">
    <w:name w:val="Envelope Address1"/>
    <w:basedOn w:val="Normal"/>
    <w:next w:val="EnvelopeAddress"/>
    <w:rsid w:val="0037503F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="Calibri Light" w:eastAsia="Malgun Gothic" w:hAnsi="Calibri Light"/>
      <w:sz w:val="24"/>
      <w:szCs w:val="24"/>
      <w:lang w:eastAsia="ko-KR"/>
    </w:rPr>
  </w:style>
  <w:style w:type="paragraph" w:customStyle="1" w:styleId="EnvelopeReturn1">
    <w:name w:val="Envelope Return1"/>
    <w:basedOn w:val="Normal"/>
    <w:next w:val="EnvelopeReturn"/>
    <w:rsid w:val="0037503F"/>
    <w:pPr>
      <w:overflowPunct w:val="0"/>
      <w:autoSpaceDE w:val="0"/>
      <w:autoSpaceDN w:val="0"/>
      <w:adjustRightInd w:val="0"/>
      <w:spacing w:after="0"/>
      <w:textAlignment w:val="baseline"/>
    </w:pPr>
    <w:rPr>
      <w:rFonts w:ascii="Calibri Light" w:eastAsia="Malgun Gothic" w:hAnsi="Calibri Light"/>
      <w:lang w:eastAsia="ko-KR"/>
    </w:rPr>
  </w:style>
  <w:style w:type="paragraph" w:styleId="HTMLAddress">
    <w:name w:val="HTML Address"/>
    <w:basedOn w:val="Normal"/>
    <w:link w:val="HTMLAddressChar"/>
    <w:rsid w:val="0037503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ko-KR"/>
    </w:rPr>
  </w:style>
  <w:style w:type="character" w:customStyle="1" w:styleId="HTMLAddressChar">
    <w:name w:val="HTML Address Char"/>
    <w:basedOn w:val="DefaultParagraphFont"/>
    <w:link w:val="HTMLAddress"/>
    <w:rsid w:val="0037503F"/>
    <w:rPr>
      <w:rFonts w:eastAsia="Times New Roman"/>
      <w:i/>
      <w:iCs/>
      <w:lang w:eastAsia="ko-KR"/>
    </w:rPr>
  </w:style>
  <w:style w:type="paragraph" w:styleId="HTMLPreformatted">
    <w:name w:val="HTML Preformatted"/>
    <w:basedOn w:val="Normal"/>
    <w:link w:val="HTMLPreformattedChar"/>
    <w:rsid w:val="0037503F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rsid w:val="0037503F"/>
    <w:rPr>
      <w:rFonts w:ascii="Consolas" w:eastAsia="Times New Roman" w:hAnsi="Consolas"/>
      <w:lang w:eastAsia="ko-KR"/>
    </w:rPr>
  </w:style>
  <w:style w:type="paragraph" w:styleId="Index3">
    <w:name w:val="index 3"/>
    <w:basedOn w:val="Normal"/>
    <w:next w:val="Normal"/>
    <w:rsid w:val="0037503F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ko-KR"/>
    </w:rPr>
  </w:style>
  <w:style w:type="paragraph" w:styleId="Index4">
    <w:name w:val="index 4"/>
    <w:basedOn w:val="Normal"/>
    <w:next w:val="Normal"/>
    <w:rsid w:val="0037503F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ko-KR"/>
    </w:rPr>
  </w:style>
  <w:style w:type="paragraph" w:styleId="Index5">
    <w:name w:val="index 5"/>
    <w:basedOn w:val="Normal"/>
    <w:next w:val="Normal"/>
    <w:rsid w:val="0037503F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ko-KR"/>
    </w:rPr>
  </w:style>
  <w:style w:type="paragraph" w:styleId="Index6">
    <w:name w:val="index 6"/>
    <w:basedOn w:val="Normal"/>
    <w:next w:val="Normal"/>
    <w:rsid w:val="0037503F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ko-KR"/>
    </w:rPr>
  </w:style>
  <w:style w:type="paragraph" w:styleId="Index7">
    <w:name w:val="index 7"/>
    <w:basedOn w:val="Normal"/>
    <w:next w:val="Normal"/>
    <w:rsid w:val="0037503F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ko-KR"/>
    </w:rPr>
  </w:style>
  <w:style w:type="paragraph" w:styleId="Index8">
    <w:name w:val="index 8"/>
    <w:basedOn w:val="Normal"/>
    <w:next w:val="Normal"/>
    <w:rsid w:val="0037503F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ko-KR"/>
    </w:rPr>
  </w:style>
  <w:style w:type="paragraph" w:styleId="Index9">
    <w:name w:val="index 9"/>
    <w:basedOn w:val="Normal"/>
    <w:next w:val="Normal"/>
    <w:rsid w:val="0037503F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ko-KR"/>
    </w:rPr>
  </w:style>
  <w:style w:type="paragraph" w:customStyle="1" w:styleId="IndexHeading1">
    <w:name w:val="Index Heading1"/>
    <w:basedOn w:val="Normal"/>
    <w:next w:val="Index1"/>
    <w:rsid w:val="0037503F"/>
    <w:pPr>
      <w:overflowPunct w:val="0"/>
      <w:autoSpaceDE w:val="0"/>
      <w:autoSpaceDN w:val="0"/>
      <w:adjustRightInd w:val="0"/>
      <w:textAlignment w:val="baseline"/>
    </w:pPr>
    <w:rPr>
      <w:rFonts w:ascii="Calibri Light" w:eastAsia="Malgun Gothic" w:hAnsi="Calibri Light"/>
      <w:b/>
      <w:bCs/>
      <w:lang w:eastAsia="ko-KR"/>
    </w:rPr>
  </w:style>
  <w:style w:type="paragraph" w:customStyle="1" w:styleId="IntenseQuote1">
    <w:name w:val="Intense Quote1"/>
    <w:basedOn w:val="Normal"/>
    <w:next w:val="Normal"/>
    <w:uiPriority w:val="30"/>
    <w:rsid w:val="0037503F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472C4"/>
      <w:lang w:eastAsia="ko-K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03F"/>
    <w:rPr>
      <w:rFonts w:eastAsia="Times New Roman"/>
      <w:i/>
      <w:iCs/>
      <w:color w:val="4472C4"/>
    </w:rPr>
  </w:style>
  <w:style w:type="paragraph" w:styleId="ListContinue">
    <w:name w:val="List Continue"/>
    <w:basedOn w:val="Normal"/>
    <w:rsid w:val="0037503F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ko-KR"/>
    </w:rPr>
  </w:style>
  <w:style w:type="paragraph" w:styleId="ListContinue2">
    <w:name w:val="List Continue 2"/>
    <w:basedOn w:val="Normal"/>
    <w:rsid w:val="0037503F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ko-KR"/>
    </w:rPr>
  </w:style>
  <w:style w:type="paragraph" w:styleId="ListContinue3">
    <w:name w:val="List Continue 3"/>
    <w:basedOn w:val="Normal"/>
    <w:rsid w:val="0037503F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ko-KR"/>
    </w:rPr>
  </w:style>
  <w:style w:type="paragraph" w:styleId="ListContinue4">
    <w:name w:val="List Continue 4"/>
    <w:basedOn w:val="Normal"/>
    <w:rsid w:val="0037503F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ko-KR"/>
    </w:rPr>
  </w:style>
  <w:style w:type="paragraph" w:styleId="ListContinue5">
    <w:name w:val="List Continue 5"/>
    <w:basedOn w:val="Normal"/>
    <w:rsid w:val="0037503F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ko-KR"/>
    </w:rPr>
  </w:style>
  <w:style w:type="paragraph" w:styleId="ListNumber3">
    <w:name w:val="List Number 3"/>
    <w:basedOn w:val="Normal"/>
    <w:rsid w:val="0037503F"/>
    <w:pPr>
      <w:numPr>
        <w:numId w:val="6"/>
      </w:numPr>
      <w:tabs>
        <w:tab w:val="clear" w:pos="926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Times New Roman"/>
      <w:lang w:eastAsia="ko-KR"/>
    </w:rPr>
  </w:style>
  <w:style w:type="paragraph" w:styleId="ListNumber4">
    <w:name w:val="List Number 4"/>
    <w:basedOn w:val="Normal"/>
    <w:rsid w:val="0037503F"/>
    <w:pPr>
      <w:numPr>
        <w:numId w:val="7"/>
      </w:numPr>
      <w:tabs>
        <w:tab w:val="clear" w:pos="1209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Times New Roman"/>
      <w:lang w:eastAsia="ko-KR"/>
    </w:rPr>
  </w:style>
  <w:style w:type="paragraph" w:styleId="ListNumber5">
    <w:name w:val="List Number 5"/>
    <w:basedOn w:val="Normal"/>
    <w:rsid w:val="0037503F"/>
    <w:pPr>
      <w:numPr>
        <w:numId w:val="8"/>
      </w:numPr>
      <w:tabs>
        <w:tab w:val="clear" w:pos="1492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Times New Roman"/>
      <w:lang w:eastAsia="ko-KR"/>
    </w:rPr>
  </w:style>
  <w:style w:type="paragraph" w:styleId="MacroText">
    <w:name w:val="macro"/>
    <w:link w:val="MacroTextChar"/>
    <w:rsid w:val="00375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eastAsia="ko-KR"/>
    </w:rPr>
  </w:style>
  <w:style w:type="character" w:customStyle="1" w:styleId="MacroTextChar">
    <w:name w:val="Macro Text Char"/>
    <w:basedOn w:val="DefaultParagraphFont"/>
    <w:link w:val="MacroText"/>
    <w:rsid w:val="0037503F"/>
    <w:rPr>
      <w:rFonts w:ascii="Consolas" w:eastAsia="Times New Roman" w:hAnsi="Consolas"/>
      <w:lang w:eastAsia="ko-KR"/>
    </w:rPr>
  </w:style>
  <w:style w:type="paragraph" w:customStyle="1" w:styleId="MessageHeader1">
    <w:name w:val="Message Header1"/>
    <w:basedOn w:val="Normal"/>
    <w:next w:val="MessageHeader"/>
    <w:link w:val="MessageHeaderChar"/>
    <w:rsid w:val="00375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="Calibri Light" w:eastAsia="Malgun Gothic" w:hAnsi="Calibri Light"/>
      <w:sz w:val="24"/>
      <w:szCs w:val="24"/>
      <w:lang w:eastAsia="en-GB"/>
    </w:rPr>
  </w:style>
  <w:style w:type="character" w:customStyle="1" w:styleId="MessageHeaderChar">
    <w:name w:val="Message Header Char"/>
    <w:basedOn w:val="DefaultParagraphFont"/>
    <w:link w:val="MessageHeader1"/>
    <w:rsid w:val="0037503F"/>
    <w:rPr>
      <w:rFonts w:ascii="Calibri Light" w:eastAsia="Malgun Gothic" w:hAnsi="Calibri Light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rsid w:val="0037503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paragraph" w:styleId="NormalIndent">
    <w:name w:val="Normal Indent"/>
    <w:basedOn w:val="Normal"/>
    <w:qFormat/>
    <w:rsid w:val="0037503F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ko-KR"/>
    </w:rPr>
  </w:style>
  <w:style w:type="paragraph" w:styleId="NoteHeading">
    <w:name w:val="Note Heading"/>
    <w:basedOn w:val="Normal"/>
    <w:next w:val="Normal"/>
    <w:link w:val="NoteHeadingChar"/>
    <w:qFormat/>
    <w:rsid w:val="0037503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ko-KR"/>
    </w:rPr>
  </w:style>
  <w:style w:type="character" w:customStyle="1" w:styleId="NoteHeadingChar">
    <w:name w:val="Note Heading Char"/>
    <w:basedOn w:val="DefaultParagraphFont"/>
    <w:link w:val="NoteHeading"/>
    <w:qFormat/>
    <w:rsid w:val="0037503F"/>
    <w:rPr>
      <w:rFonts w:eastAsia="Times New Roman"/>
      <w:lang w:eastAsia="ko-KR"/>
    </w:rPr>
  </w:style>
  <w:style w:type="paragraph" w:customStyle="1" w:styleId="Quote1">
    <w:name w:val="Quote1"/>
    <w:basedOn w:val="Normal"/>
    <w:next w:val="Normal"/>
    <w:uiPriority w:val="29"/>
    <w:rsid w:val="0037503F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/>
      <w:lang w:eastAsia="ko-KR"/>
    </w:rPr>
  </w:style>
  <w:style w:type="character" w:customStyle="1" w:styleId="QuoteChar">
    <w:name w:val="Quote Char"/>
    <w:basedOn w:val="DefaultParagraphFont"/>
    <w:link w:val="Quote"/>
    <w:uiPriority w:val="29"/>
    <w:rsid w:val="0037503F"/>
    <w:rPr>
      <w:rFonts w:eastAsia="Times New Roman"/>
      <w:i/>
      <w:iCs/>
      <w:color w:val="404040"/>
    </w:rPr>
  </w:style>
  <w:style w:type="paragraph" w:styleId="Salutation">
    <w:name w:val="Salutation"/>
    <w:basedOn w:val="Normal"/>
    <w:next w:val="Normal"/>
    <w:link w:val="SalutationChar"/>
    <w:rsid w:val="0037503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SalutationChar">
    <w:name w:val="Salutation Char"/>
    <w:basedOn w:val="DefaultParagraphFont"/>
    <w:link w:val="Salutation"/>
    <w:rsid w:val="0037503F"/>
    <w:rPr>
      <w:rFonts w:eastAsia="Times New Roman"/>
      <w:lang w:eastAsia="ko-KR"/>
    </w:rPr>
  </w:style>
  <w:style w:type="paragraph" w:styleId="Signature">
    <w:name w:val="Signature"/>
    <w:basedOn w:val="Normal"/>
    <w:link w:val="SignatureChar"/>
    <w:rsid w:val="0037503F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ko-KR"/>
    </w:rPr>
  </w:style>
  <w:style w:type="character" w:customStyle="1" w:styleId="SignatureChar">
    <w:name w:val="Signature Char"/>
    <w:basedOn w:val="DefaultParagraphFont"/>
    <w:link w:val="Signature"/>
    <w:rsid w:val="0037503F"/>
    <w:rPr>
      <w:rFonts w:eastAsia="Times New Roman"/>
      <w:lang w:eastAsia="ko-KR"/>
    </w:rPr>
  </w:style>
  <w:style w:type="paragraph" w:customStyle="1" w:styleId="Subtitle1">
    <w:name w:val="Subtitle1"/>
    <w:basedOn w:val="Normal"/>
    <w:next w:val="Normal"/>
    <w:rsid w:val="0037503F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="Calibri" w:eastAsia="Malgun Gothic" w:hAnsi="Calibri"/>
      <w:color w:val="5A5A5A"/>
      <w:spacing w:val="15"/>
      <w:sz w:val="22"/>
      <w:szCs w:val="22"/>
      <w:lang w:eastAsia="ko-KR"/>
    </w:rPr>
  </w:style>
  <w:style w:type="character" w:customStyle="1" w:styleId="SubtitleChar">
    <w:name w:val="Subtitle Char"/>
    <w:basedOn w:val="DefaultParagraphFont"/>
    <w:link w:val="Subtitle"/>
    <w:rsid w:val="0037503F"/>
    <w:rPr>
      <w:rFonts w:ascii="Calibri" w:eastAsia="Malgun Gothic" w:hAnsi="Calibri" w:cs="Times New Roman"/>
      <w:color w:val="5A5A5A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rsid w:val="0037503F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ko-KR"/>
    </w:rPr>
  </w:style>
  <w:style w:type="paragraph" w:styleId="TableofFigures">
    <w:name w:val="table of figures"/>
    <w:basedOn w:val="Normal"/>
    <w:next w:val="Normal"/>
    <w:rsid w:val="0037503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ko-KR"/>
    </w:rPr>
  </w:style>
  <w:style w:type="paragraph" w:customStyle="1" w:styleId="Title1">
    <w:name w:val="Title1"/>
    <w:basedOn w:val="Normal"/>
    <w:next w:val="Normal"/>
    <w:rsid w:val="0037503F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="Calibri Light" w:eastAsia="Malgun Gothic" w:hAnsi="Calibri Light"/>
      <w:spacing w:val="-10"/>
      <w:kern w:val="28"/>
      <w:sz w:val="56"/>
      <w:szCs w:val="56"/>
      <w:lang w:eastAsia="ko-KR"/>
    </w:rPr>
  </w:style>
  <w:style w:type="character" w:customStyle="1" w:styleId="TitleChar">
    <w:name w:val="Title Char"/>
    <w:basedOn w:val="DefaultParagraphFont"/>
    <w:link w:val="Title"/>
    <w:rsid w:val="0037503F"/>
    <w:rPr>
      <w:rFonts w:ascii="Calibri Light" w:eastAsia="Malgun Gothic" w:hAnsi="Calibri Light" w:cs="Times New Roman"/>
      <w:spacing w:val="-10"/>
      <w:kern w:val="28"/>
      <w:sz w:val="56"/>
      <w:szCs w:val="56"/>
    </w:rPr>
  </w:style>
  <w:style w:type="paragraph" w:customStyle="1" w:styleId="TOAHeading1">
    <w:name w:val="TOA Heading1"/>
    <w:basedOn w:val="Normal"/>
    <w:next w:val="Normal"/>
    <w:rsid w:val="0037503F"/>
    <w:pPr>
      <w:overflowPunct w:val="0"/>
      <w:autoSpaceDE w:val="0"/>
      <w:autoSpaceDN w:val="0"/>
      <w:adjustRightInd w:val="0"/>
      <w:spacing w:before="120"/>
      <w:textAlignment w:val="baseline"/>
    </w:pPr>
    <w:rPr>
      <w:rFonts w:ascii="Calibri Light" w:eastAsia="Malgun Gothic" w:hAnsi="Calibri Light"/>
      <w:b/>
      <w:bCs/>
      <w:sz w:val="24"/>
      <w:szCs w:val="24"/>
      <w:lang w:eastAsia="ko-KR"/>
    </w:rPr>
  </w:style>
  <w:style w:type="character" w:customStyle="1" w:styleId="CRCoverPageZchn">
    <w:name w:val="CR Cover Page Zchn"/>
    <w:link w:val="CRCoverPage"/>
    <w:qFormat/>
    <w:rsid w:val="0037503F"/>
    <w:rPr>
      <w:rFonts w:ascii="Arial" w:hAnsi="Arial"/>
      <w:lang w:eastAsia="en-US"/>
    </w:rPr>
  </w:style>
  <w:style w:type="paragraph" w:styleId="PlainText">
    <w:name w:val="Plain Text"/>
    <w:basedOn w:val="Normal"/>
    <w:link w:val="PlainTextChar1"/>
    <w:uiPriority w:val="99"/>
    <w:rsid w:val="003750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rsid w:val="0037503F"/>
    <w:rPr>
      <w:rFonts w:ascii="Consolas" w:hAnsi="Consolas"/>
      <w:sz w:val="21"/>
      <w:szCs w:val="21"/>
      <w:lang w:eastAsia="en-US"/>
    </w:rPr>
  </w:style>
  <w:style w:type="paragraph" w:styleId="BlockText">
    <w:name w:val="Block Text"/>
    <w:basedOn w:val="Normal"/>
    <w:rsid w:val="0037503F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EnvelopeAddress">
    <w:name w:val="envelope address"/>
    <w:basedOn w:val="Normal"/>
    <w:rsid w:val="003750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37503F"/>
    <w:pPr>
      <w:spacing w:after="0"/>
    </w:pPr>
    <w:rPr>
      <w:rFonts w:asciiTheme="majorHAnsi" w:eastAsiaTheme="majorEastAsia" w:hAnsiTheme="majorHAnsi" w:cstheme="majorBidi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37503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eastAsia="Times New Roman"/>
      <w:i/>
      <w:iCs/>
      <w:color w:val="4472C4"/>
      <w:lang w:eastAsia="en-GB"/>
    </w:rPr>
  </w:style>
  <w:style w:type="character" w:customStyle="1" w:styleId="IntenseQuoteChar1">
    <w:name w:val="Intense Quote Char1"/>
    <w:basedOn w:val="DefaultParagraphFont"/>
    <w:link w:val="IntenseQuote"/>
    <w:uiPriority w:val="99"/>
    <w:semiHidden/>
    <w:rsid w:val="0037503F"/>
    <w:rPr>
      <w:i/>
      <w:iCs/>
      <w:color w:val="4472C4" w:themeColor="accent1"/>
      <w:lang w:eastAsia="en-US"/>
    </w:rPr>
  </w:style>
  <w:style w:type="paragraph" w:styleId="MessageHeader">
    <w:name w:val="Message Header"/>
    <w:basedOn w:val="Normal"/>
    <w:link w:val="MessageHeaderChar1"/>
    <w:rsid w:val="00375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rsid w:val="0037503F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Quote">
    <w:name w:val="Quote"/>
    <w:basedOn w:val="Normal"/>
    <w:next w:val="Normal"/>
    <w:link w:val="QuoteChar"/>
    <w:uiPriority w:val="29"/>
    <w:unhideWhenUsed/>
    <w:rsid w:val="0037503F"/>
    <w:pPr>
      <w:spacing w:before="200" w:after="160"/>
      <w:ind w:left="864" w:right="864"/>
      <w:jc w:val="center"/>
    </w:pPr>
    <w:rPr>
      <w:rFonts w:eastAsia="Times New Roman"/>
      <w:i/>
      <w:iCs/>
      <w:color w:val="404040"/>
      <w:lang w:eastAsia="en-GB"/>
    </w:rPr>
  </w:style>
  <w:style w:type="character" w:customStyle="1" w:styleId="QuoteChar1">
    <w:name w:val="Quote Char1"/>
    <w:basedOn w:val="DefaultParagraphFont"/>
    <w:link w:val="Quote"/>
    <w:uiPriority w:val="99"/>
    <w:semiHidden/>
    <w:rsid w:val="0037503F"/>
    <w:rPr>
      <w:i/>
      <w:iCs/>
      <w:color w:val="404040" w:themeColor="text1" w:themeTint="BF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37503F"/>
    <w:pPr>
      <w:numPr>
        <w:ilvl w:val="1"/>
      </w:numPr>
      <w:spacing w:after="160"/>
    </w:pPr>
    <w:rPr>
      <w:rFonts w:ascii="Calibri" w:eastAsia="Malgun Gothic" w:hAnsi="Calibri"/>
      <w:color w:val="5A5A5A"/>
      <w:spacing w:val="15"/>
      <w:sz w:val="22"/>
      <w:szCs w:val="22"/>
      <w:lang w:eastAsia="en-GB"/>
    </w:rPr>
  </w:style>
  <w:style w:type="character" w:customStyle="1" w:styleId="SubtitleChar1">
    <w:name w:val="Subtitle Char1"/>
    <w:basedOn w:val="DefaultParagraphFont"/>
    <w:link w:val="Subtitle"/>
    <w:rsid w:val="003750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37503F"/>
    <w:pPr>
      <w:spacing w:after="0"/>
      <w:contextualSpacing/>
    </w:pPr>
    <w:rPr>
      <w:rFonts w:ascii="Calibri Light" w:eastAsia="Malgun Gothic" w:hAnsi="Calibri Light"/>
      <w:spacing w:val="-10"/>
      <w:kern w:val="28"/>
      <w:sz w:val="56"/>
      <w:szCs w:val="56"/>
      <w:lang w:eastAsia="en-GB"/>
    </w:rPr>
  </w:style>
  <w:style w:type="character" w:customStyle="1" w:styleId="TitleChar1">
    <w:name w:val="Title Char1"/>
    <w:basedOn w:val="DefaultParagraphFont"/>
    <w:link w:val="Title"/>
    <w:rsid w:val="0037503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numbering" w:customStyle="1" w:styleId="NoList2">
    <w:name w:val="No List2"/>
    <w:next w:val="NoList"/>
    <w:uiPriority w:val="99"/>
    <w:semiHidden/>
    <w:unhideWhenUsed/>
    <w:rsid w:val="0037503F"/>
  </w:style>
  <w:style w:type="table" w:customStyle="1" w:styleId="TableGrid2">
    <w:name w:val="Table Grid2"/>
    <w:basedOn w:val="TableNormal"/>
    <w:next w:val="TableGrid"/>
    <w:rsid w:val="0037503F"/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列表编号21"/>
    <w:basedOn w:val="NoList"/>
    <w:rsid w:val="0037503F"/>
    <w:pPr>
      <w:numPr>
        <w:numId w:val="4"/>
      </w:numPr>
    </w:pPr>
  </w:style>
  <w:style w:type="numbering" w:customStyle="1" w:styleId="11">
    <w:name w:val="项目编号11"/>
    <w:basedOn w:val="NoList"/>
    <w:rsid w:val="0037503F"/>
    <w:pPr>
      <w:numPr>
        <w:numId w:val="3"/>
      </w:numPr>
    </w:pPr>
  </w:style>
  <w:style w:type="paragraph" w:customStyle="1" w:styleId="Caption2">
    <w:name w:val="Caption2"/>
    <w:basedOn w:val="Normal"/>
    <w:next w:val="Normal"/>
    <w:semiHidden/>
    <w:unhideWhenUsed/>
    <w:qFormat/>
    <w:rsid w:val="0037503F"/>
    <w:pPr>
      <w:overflowPunct w:val="0"/>
      <w:autoSpaceDE w:val="0"/>
      <w:autoSpaceDN w:val="0"/>
      <w:adjustRightInd w:val="0"/>
      <w:spacing w:after="200"/>
      <w:textAlignment w:val="baseline"/>
    </w:pPr>
    <w:rPr>
      <w:rFonts w:eastAsia="Times New Roman"/>
      <w:i/>
      <w:iCs/>
      <w:color w:val="44546A"/>
      <w:sz w:val="18"/>
      <w:szCs w:val="18"/>
      <w:lang w:eastAsia="ko-KR"/>
    </w:rPr>
  </w:style>
  <w:style w:type="paragraph" w:customStyle="1" w:styleId="IndexHeading2">
    <w:name w:val="Index Heading2"/>
    <w:basedOn w:val="Normal"/>
    <w:next w:val="Index1"/>
    <w:rsid w:val="0037503F"/>
    <w:pPr>
      <w:overflowPunct w:val="0"/>
      <w:autoSpaceDE w:val="0"/>
      <w:autoSpaceDN w:val="0"/>
      <w:adjustRightInd w:val="0"/>
      <w:textAlignment w:val="baseline"/>
    </w:pPr>
    <w:rPr>
      <w:rFonts w:ascii="Calibri Light" w:eastAsia="Malgun Gothic" w:hAnsi="Calibri Light"/>
      <w:b/>
      <w:bCs/>
      <w:lang w:eastAsia="ko-KR"/>
    </w:rPr>
  </w:style>
  <w:style w:type="paragraph" w:customStyle="1" w:styleId="TOAHeading2">
    <w:name w:val="TOA Heading2"/>
    <w:basedOn w:val="Normal"/>
    <w:next w:val="Normal"/>
    <w:rsid w:val="0037503F"/>
    <w:pPr>
      <w:overflowPunct w:val="0"/>
      <w:autoSpaceDE w:val="0"/>
      <w:autoSpaceDN w:val="0"/>
      <w:adjustRightInd w:val="0"/>
      <w:spacing w:before="120"/>
      <w:textAlignment w:val="baseline"/>
    </w:pPr>
    <w:rPr>
      <w:rFonts w:ascii="Calibri Light" w:eastAsia="Malgun Gothic" w:hAnsi="Calibri Light"/>
      <w:b/>
      <w:bCs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22</Pages>
  <Words>5158</Words>
  <Characters>29406</Characters>
  <Application>Microsoft Office Word</Application>
  <DocSecurity>0</DocSecurity>
  <Lines>245</Lines>
  <Paragraphs>68</Paragraphs>
  <ScaleCrop>false</ScaleCrop>
  <Company>3GPP Support Team</Company>
  <LinksUpToDate>false</LinksUpToDate>
  <CharactersWithSpaces>34496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Michael Sanders, John M Meredith</dc:creator>
  <cp:lastModifiedBy>Ericsson</cp:lastModifiedBy>
  <cp:revision>4</cp:revision>
  <cp:lastPrinted>2411-12-31T23:00:00Z</cp:lastPrinted>
  <dcterms:created xsi:type="dcterms:W3CDTF">2026-05-04T15:17:00Z</dcterms:created>
  <dcterms:modified xsi:type="dcterms:W3CDTF">2026-05-04T15:18:00Z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2052-12.8.2.19830</vt:lpwstr>
  </property>
  <property fmtid="{D5CDD505-2E9C-101B-9397-08002B2CF9AE}" pid="4" name="ICV">
    <vt:lpwstr>C1BD8EFAED654E3BBA7D0D2C6E74D066_13</vt:lpwstr>
  </property>
</Properties>
</file>