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AB44" w14:textId="77777777" w:rsidR="001F5BAE" w:rsidRDefault="00B37750">
      <w:pPr>
        <w:pStyle w:val="Heading1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>Note</w:t>
      </w:r>
    </w:p>
    <w:p w14:paraId="1C4751A2" w14:textId="77777777" w:rsidR="001F5BAE" w:rsidRDefault="00B37750">
      <w:pPr>
        <w:pStyle w:val="ListParagraph"/>
        <w:numPr>
          <w:ilvl w:val="255"/>
          <w:numId w:val="0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Annex A is only used to capture the following to be agreed proposal and will be added into the ZTE contribution before the submission </w:t>
      </w:r>
      <w:proofErr w:type="spellStart"/>
      <w:proofErr w:type="gramStart"/>
      <w:r>
        <w:rPr>
          <w:rFonts w:hint="eastAsia"/>
          <w:lang w:val="en-US" w:eastAsia="zh-CN"/>
        </w:rPr>
        <w:t>ddl</w:t>
      </w:r>
      <w:proofErr w:type="spellEnd"/>
      <w:r>
        <w:rPr>
          <w:rFonts w:hint="eastAsia"/>
          <w:lang w:val="en-US" w:eastAsia="zh-CN"/>
        </w:rPr>
        <w:t xml:space="preserve"> :</w:t>
      </w:r>
      <w:proofErr w:type="gramEnd"/>
    </w:p>
    <w:p w14:paraId="77136620" w14:textId="77777777" w:rsidR="001F5BAE" w:rsidRDefault="00B37750">
      <w:pPr>
        <w:pStyle w:val="ListParagraph"/>
        <w:numPr>
          <w:ilvl w:val="255"/>
          <w:numId w:val="0"/>
        </w:numPr>
        <w:rPr>
          <w:rFonts w:ascii="Calibri" w:eastAsia="sans-serif" w:hAnsi="Calibri" w:cs="Calibri"/>
          <w:b/>
          <w:bCs/>
          <w:color w:val="008000"/>
          <w:sz w:val="22"/>
          <w:szCs w:val="22"/>
          <w:shd w:val="clear" w:color="auto" w:fill="FFFFFF"/>
          <w:lang w:val="en-US" w:eastAsia="zh-CN"/>
        </w:rPr>
      </w:pPr>
      <w:r>
        <w:rPr>
          <w:rFonts w:ascii="Calibri" w:eastAsia="sans-serif" w:hAnsi="Calibri" w:cs="Calibri"/>
          <w:b/>
          <w:bCs/>
          <w:color w:val="008000"/>
          <w:sz w:val="22"/>
          <w:szCs w:val="22"/>
          <w:shd w:val="clear" w:color="auto" w:fill="FFFFFF"/>
        </w:rPr>
        <w:t xml:space="preserve">the SN can request for N3 delay measurement over </w:t>
      </w:r>
      <w:proofErr w:type="spellStart"/>
      <w:r>
        <w:rPr>
          <w:rFonts w:ascii="Calibri" w:eastAsia="sans-serif" w:hAnsi="Calibri" w:cs="Calibri"/>
          <w:b/>
          <w:bCs/>
          <w:color w:val="008000"/>
          <w:sz w:val="22"/>
          <w:szCs w:val="22"/>
          <w:shd w:val="clear" w:color="auto" w:fill="FFFFFF"/>
        </w:rPr>
        <w:t>XnAP</w:t>
      </w:r>
      <w:proofErr w:type="spellEnd"/>
    </w:p>
    <w:p w14:paraId="3E41D542" w14:textId="77777777" w:rsidR="001F5BAE" w:rsidRDefault="001F5BAE">
      <w:pPr>
        <w:pStyle w:val="ListParagraph"/>
        <w:numPr>
          <w:ilvl w:val="255"/>
          <w:numId w:val="0"/>
        </w:numPr>
        <w:rPr>
          <w:lang w:val="en-US" w:eastAsia="zh-CN"/>
        </w:rPr>
      </w:pPr>
    </w:p>
    <w:p w14:paraId="7E9F13B9" w14:textId="77777777" w:rsidR="001F5BAE" w:rsidRDefault="001F5BAE">
      <w:pPr>
        <w:pStyle w:val="ListParagraph"/>
        <w:numPr>
          <w:ilvl w:val="255"/>
          <w:numId w:val="0"/>
        </w:numPr>
        <w:rPr>
          <w:lang w:val="en-US" w:eastAsia="zh-CN"/>
        </w:rPr>
      </w:pPr>
    </w:p>
    <w:p w14:paraId="37C49CBD" w14:textId="77777777" w:rsidR="001F5BAE" w:rsidRDefault="001F5BAE">
      <w:pPr>
        <w:pStyle w:val="ListParagraph"/>
        <w:numPr>
          <w:ilvl w:val="255"/>
          <w:numId w:val="0"/>
        </w:numPr>
        <w:rPr>
          <w:b/>
          <w:bCs/>
          <w:highlight w:val="yellow"/>
          <w:lang w:val="en-US" w:eastAsia="zh-CN"/>
        </w:rPr>
        <w:sectPr w:rsidR="001F5BAE">
          <w:headerReference w:type="default" r:id="rId8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CBDD44F" w14:textId="77777777" w:rsidR="001F5BAE" w:rsidRDefault="00B3775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Annex A: TP</w:t>
      </w:r>
      <w:r>
        <w:rPr>
          <w:lang w:val="en-US" w:eastAsia="zh-CN"/>
        </w:rPr>
        <w:t xml:space="preserve"> to</w:t>
      </w:r>
      <w:r>
        <w:rPr>
          <w:rFonts w:hint="eastAsia"/>
          <w:lang w:val="en-US" w:eastAsia="zh-CN"/>
        </w:rPr>
        <w:t xml:space="preserve"> TS 38.423 for proposal 1</w:t>
      </w:r>
    </w:p>
    <w:p w14:paraId="69867F69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 w:rsidRPr="00B37750">
        <w:rPr>
          <w:rFonts w:hint="eastAsia"/>
          <w:color w:val="FF0000"/>
          <w:szCs w:val="24"/>
          <w:lang w:eastAsia="da-DK" w:bidi="ar"/>
        </w:rPr>
        <w:t>Start of</w:t>
      </w:r>
      <w:r w:rsidRPr="00B37750">
        <w:rPr>
          <w:color w:val="FF0000"/>
          <w:szCs w:val="24"/>
          <w:lang w:eastAsia="da-DK" w:bidi="ar"/>
        </w:rPr>
        <w:t xml:space="preserve"> Change</w:t>
      </w:r>
      <w:r w:rsidRPr="00B37750">
        <w:rPr>
          <w:rFonts w:hint="eastAsia"/>
          <w:color w:val="FF0000"/>
          <w:szCs w:val="24"/>
          <w:lang w:eastAsia="da-DK" w:bidi="ar"/>
        </w:rPr>
        <w:t>s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7D2DF7F" w14:textId="77777777" w:rsidR="001F5BAE" w:rsidRDefault="00B37750">
      <w:pPr>
        <w:pStyle w:val="Heading3"/>
      </w:pPr>
      <w:bookmarkStart w:id="0" w:name="_Toc105174309"/>
      <w:bookmarkStart w:id="1" w:name="_Toc106109146"/>
      <w:bookmarkStart w:id="2" w:name="_Toc88653643"/>
      <w:bookmarkStart w:id="3" w:name="_Toc74151171"/>
      <w:bookmarkStart w:id="4" w:name="_Toc224334990"/>
      <w:bookmarkStart w:id="5" w:name="_Toc44497349"/>
      <w:bookmarkStart w:id="6" w:name="_Toc97903999"/>
      <w:bookmarkStart w:id="7" w:name="_Toc64446982"/>
      <w:bookmarkStart w:id="8" w:name="_Toc20955084"/>
      <w:bookmarkStart w:id="9" w:name="_Toc98868025"/>
      <w:bookmarkStart w:id="10" w:name="_Toc113824967"/>
      <w:bookmarkStart w:id="11" w:name="_Toc36555671"/>
      <w:bookmarkStart w:id="12" w:name="_Toc51850436"/>
      <w:bookmarkStart w:id="13" w:name="_Toc66286476"/>
      <w:bookmarkStart w:id="14" w:name="_Toc56693439"/>
      <w:bookmarkStart w:id="15" w:name="_Toc29991271"/>
      <w:bookmarkStart w:id="16" w:name="_Toc45107737"/>
      <w:bookmarkStart w:id="17" w:name="_Toc45901357"/>
      <w:r>
        <w:t>8.3.1</w:t>
      </w:r>
      <w:r>
        <w:tab/>
        <w:t>S-NG-RAN node Addition Preparation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FD4EABF" w14:textId="77777777" w:rsidR="001F5BAE" w:rsidRDefault="00B37750">
      <w:pPr>
        <w:pStyle w:val="Heading4"/>
      </w:pPr>
      <w:bookmarkStart w:id="18" w:name="_CR8_3_1_1"/>
      <w:bookmarkStart w:id="19" w:name="_Toc64446983"/>
      <w:bookmarkStart w:id="20" w:name="_Toc45901358"/>
      <w:bookmarkStart w:id="21" w:name="_Toc20955085"/>
      <w:bookmarkStart w:id="22" w:name="_Toc98868026"/>
      <w:bookmarkStart w:id="23" w:name="_Toc45107738"/>
      <w:bookmarkStart w:id="24" w:name="_Toc224334991"/>
      <w:bookmarkStart w:id="25" w:name="_Toc56693440"/>
      <w:bookmarkStart w:id="26" w:name="_Toc44497350"/>
      <w:bookmarkStart w:id="27" w:name="_Toc88653644"/>
      <w:bookmarkStart w:id="28" w:name="_Toc66286477"/>
      <w:bookmarkStart w:id="29" w:name="_Toc106109147"/>
      <w:bookmarkStart w:id="30" w:name="_Toc113824968"/>
      <w:bookmarkStart w:id="31" w:name="_Toc74151172"/>
      <w:bookmarkStart w:id="32" w:name="_Toc29991272"/>
      <w:bookmarkStart w:id="33" w:name="_Toc97904000"/>
      <w:bookmarkStart w:id="34" w:name="_Toc51850437"/>
      <w:bookmarkStart w:id="35" w:name="_Toc36555672"/>
      <w:bookmarkStart w:id="36" w:name="_Toc105174310"/>
      <w:bookmarkEnd w:id="18"/>
      <w:r>
        <w:t>8.3.1.1</w:t>
      </w:r>
      <w: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63E7289" w14:textId="77777777" w:rsidR="001F5BAE" w:rsidRDefault="00B37750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</w:t>
      </w:r>
      <w:proofErr w:type="spellStart"/>
      <w:r>
        <w:t>PCell</w:t>
      </w:r>
      <w:proofErr w:type="spellEnd"/>
      <w:r>
        <w:t xml:space="preserve"> ID when the initiating </w:t>
      </w:r>
      <w:r>
        <w:rPr>
          <w:rFonts w:hint="eastAsia"/>
          <w:lang w:eastAsia="zh-CN"/>
        </w:rPr>
        <w:t>NG-RAN node</w:t>
      </w:r>
      <w:r>
        <w:t xml:space="preserve"> UE AP IDs are the same.</w:t>
      </w:r>
    </w:p>
    <w:p w14:paraId="64BCC0BE" w14:textId="77777777" w:rsidR="001F5BAE" w:rsidRDefault="00B37750">
      <w:r>
        <w:t>The procedure uses UE-associated signalling.</w:t>
      </w:r>
    </w:p>
    <w:p w14:paraId="383B2419" w14:textId="77777777" w:rsidR="001F5BAE" w:rsidRDefault="00B37750">
      <w:pPr>
        <w:pStyle w:val="Heading4"/>
      </w:pPr>
      <w:bookmarkStart w:id="37" w:name="_CR8_3_1_2"/>
      <w:bookmarkStart w:id="38" w:name="_Toc106109148"/>
      <w:bookmarkStart w:id="39" w:name="_Toc44497351"/>
      <w:bookmarkStart w:id="40" w:name="_Toc20955086"/>
      <w:bookmarkStart w:id="41" w:name="_Toc74151173"/>
      <w:bookmarkStart w:id="42" w:name="_Toc51850438"/>
      <w:bookmarkStart w:id="43" w:name="_Toc224334992"/>
      <w:bookmarkStart w:id="44" w:name="_Toc45901359"/>
      <w:bookmarkStart w:id="45" w:name="_Toc105174311"/>
      <w:bookmarkStart w:id="46" w:name="_Toc64446984"/>
      <w:bookmarkStart w:id="47" w:name="_Toc88653645"/>
      <w:bookmarkStart w:id="48" w:name="_Toc97904001"/>
      <w:bookmarkStart w:id="49" w:name="_Toc113824969"/>
      <w:bookmarkStart w:id="50" w:name="_Toc98868027"/>
      <w:bookmarkStart w:id="51" w:name="_Toc66286478"/>
      <w:bookmarkStart w:id="52" w:name="_Toc45107739"/>
      <w:bookmarkStart w:id="53" w:name="_Toc56693441"/>
      <w:bookmarkStart w:id="54" w:name="_Toc29991273"/>
      <w:bookmarkStart w:id="55" w:name="_Toc36555673"/>
      <w:bookmarkEnd w:id="37"/>
      <w:r>
        <w:t>8.3.1.2</w:t>
      </w:r>
      <w: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FE49C36" w14:textId="77777777" w:rsidR="001F5BAE" w:rsidRDefault="00B37750">
      <w:pPr>
        <w:pStyle w:val="TH"/>
      </w:pPr>
      <w:r>
        <w:object w:dxaOrig="7040" w:dyaOrig="2250" w14:anchorId="36C1A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pt;height:112.65pt" o:ole="">
            <v:imagedata r:id="rId9" o:title=""/>
          </v:shape>
          <o:OLEObject Type="Embed" ProgID="Visio.Drawing.15" ShapeID="_x0000_i1025" DrawAspect="Content" ObjectID="_1839569199" r:id="rId10"/>
        </w:object>
      </w:r>
    </w:p>
    <w:p w14:paraId="1049A840" w14:textId="77777777" w:rsidR="001F5BAE" w:rsidRDefault="00B37750">
      <w:pPr>
        <w:pStyle w:val="TF"/>
      </w:pPr>
      <w:bookmarkStart w:id="56" w:name="_CRFigure8_3_1_21"/>
      <w:r>
        <w:t xml:space="preserve">Figure </w:t>
      </w:r>
      <w:bookmarkEnd w:id="56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74C8508D" w14:textId="77777777" w:rsidR="001F5BAE" w:rsidRDefault="00B37750">
      <w:r>
        <w:t xml:space="preserve">The M-NG-RAN node initiates the procedure by sending the S-NODE </w:t>
      </w:r>
      <w:r>
        <w:rPr>
          <w:lang w:eastAsia="zh-CN"/>
        </w:rPr>
        <w:t>ADDITION</w:t>
      </w:r>
      <w:r>
        <w:t xml:space="preserve"> REQUEST message to the S-NG-RAN node.</w:t>
      </w:r>
    </w:p>
    <w:p w14:paraId="43C71EFE" w14:textId="77777777" w:rsidR="001F5BAE" w:rsidRDefault="00B37750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</w:t>
      </w:r>
      <w:proofErr w:type="spellStart"/>
      <w:r>
        <w:t>TXn</w:t>
      </w:r>
      <w:r>
        <w:rPr>
          <w:vertAlign w:val="subscript"/>
        </w:rPr>
        <w:t>DCprep</w:t>
      </w:r>
      <w:proofErr w:type="spellEnd"/>
      <w:r>
        <w:t>.</w:t>
      </w:r>
    </w:p>
    <w:p w14:paraId="48FCD429" w14:textId="77777777" w:rsidR="001F5BAE" w:rsidRDefault="00B37750">
      <w:pPr>
        <w:rPr>
          <w:color w:val="FF000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2663F33A" w14:textId="77777777" w:rsidR="001F5BAE" w:rsidRPr="00B37750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6376B2BD" w14:textId="5429475F" w:rsidR="001F5BAE" w:rsidRPr="00B37750" w:rsidRDefault="00B37750">
      <w:pPr>
        <w:spacing w:after="0"/>
        <w:rPr>
          <w:lang w:eastAsia="da-DK"/>
        </w:rPr>
      </w:pPr>
      <w:ins w:id="57" w:author="ZTE" w:date="2026-05-01T10:31:00Z">
        <w:r>
          <w:t xml:space="preserve">If the </w:t>
        </w:r>
      </w:ins>
      <w:ins w:id="58" w:author="ZTE" w:date="2026-05-01T10:33:00Z"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IE</w:t>
        </w:r>
      </w:ins>
      <w:ins w:id="59" w:author="ZTE" w:date="2026-05-01T10:31:00Z">
        <w:r>
          <w:t xml:space="preserve">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IE, contained in the S-NODE ADDITION REQUEST ACKNOWLEDGE message, the M-NG-RAN node shall, </w:t>
        </w:r>
      </w:ins>
      <w:ins w:id="60" w:author="ZTE" w:date="2026-05-01T10:57:00Z">
        <w:r>
          <w:t>if supported, use it accordingly for the specific DRB</w:t>
        </w:r>
      </w:ins>
      <w:ins w:id="61" w:author="Ericsson" w:date="2026-05-06T10:39:00Z" w16du:dateUtc="2026-05-06T09:39:00Z">
        <w:r>
          <w:t xml:space="preserve"> as specified in TS 37.340 [</w:t>
        </w:r>
      </w:ins>
      <w:ins w:id="62" w:author="Ericsson" w:date="2026-05-06T10:40:00Z" w16du:dateUtc="2026-05-06T09:40:00Z">
        <w:r>
          <w:t>8</w:t>
        </w:r>
      </w:ins>
      <w:ins w:id="63" w:author="Ericsson" w:date="2026-05-06T10:39:00Z" w16du:dateUtc="2026-05-06T09:39:00Z">
        <w:r>
          <w:t>]</w:t>
        </w:r>
      </w:ins>
      <w:ins w:id="64" w:author="ZTE" w:date="2026-05-01T10:31:00Z">
        <w:r>
          <w:t>.</w:t>
        </w:r>
      </w:ins>
    </w:p>
    <w:p w14:paraId="5BB3DF1D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E834F4D" w14:textId="77777777" w:rsidR="001F5BAE" w:rsidRDefault="00B37750">
      <w:pPr>
        <w:pStyle w:val="Heading3"/>
      </w:pPr>
      <w:bookmarkStart w:id="65" w:name="_Toc98868034"/>
      <w:bookmarkStart w:id="66" w:name="_Toc74151180"/>
      <w:bookmarkStart w:id="67" w:name="_Toc64446991"/>
      <w:bookmarkStart w:id="68" w:name="_Toc113824976"/>
      <w:bookmarkStart w:id="69" w:name="_Toc44497358"/>
      <w:bookmarkStart w:id="70" w:name="_Toc29991280"/>
      <w:bookmarkStart w:id="71" w:name="_Toc36555680"/>
      <w:bookmarkStart w:id="72" w:name="_Toc56693448"/>
      <w:bookmarkStart w:id="73" w:name="_Toc51850445"/>
      <w:bookmarkStart w:id="74" w:name="_Toc66286485"/>
      <w:bookmarkStart w:id="75" w:name="_Toc45901366"/>
      <w:bookmarkStart w:id="76" w:name="_Toc105174318"/>
      <w:bookmarkStart w:id="77" w:name="_Toc88653652"/>
      <w:bookmarkStart w:id="78" w:name="_Toc97904008"/>
      <w:bookmarkStart w:id="79" w:name="_Toc224334999"/>
      <w:bookmarkStart w:id="80" w:name="_Toc20955093"/>
      <w:bookmarkStart w:id="81" w:name="_Toc45107746"/>
      <w:bookmarkStart w:id="82" w:name="_Toc106109155"/>
      <w:r>
        <w:t>8.3.3</w:t>
      </w:r>
      <w:r>
        <w:tab/>
        <w:t xml:space="preserve">M-NG-RAN </w:t>
      </w:r>
      <w:proofErr w:type="gramStart"/>
      <w:r>
        <w:t>node initiated</w:t>
      </w:r>
      <w:proofErr w:type="gramEnd"/>
      <w:r>
        <w:t xml:space="preserve"> S-NG-RAN node Modification Preparation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E8608CD" w14:textId="77777777" w:rsidR="001F5BAE" w:rsidRDefault="00B37750">
      <w:pPr>
        <w:pStyle w:val="Heading4"/>
      </w:pPr>
      <w:bookmarkStart w:id="83" w:name="_CR8_3_3_1"/>
      <w:bookmarkStart w:id="84" w:name="_Toc29991281"/>
      <w:bookmarkStart w:id="85" w:name="_Toc74151181"/>
      <w:bookmarkStart w:id="86" w:name="_Toc45107747"/>
      <w:bookmarkStart w:id="87" w:name="_Toc44497359"/>
      <w:bookmarkStart w:id="88" w:name="_Toc51850446"/>
      <w:bookmarkStart w:id="89" w:name="_Toc106109156"/>
      <w:bookmarkStart w:id="90" w:name="_Toc97904009"/>
      <w:bookmarkStart w:id="91" w:name="_Toc64446992"/>
      <w:bookmarkStart w:id="92" w:name="_Toc105174319"/>
      <w:bookmarkStart w:id="93" w:name="_Toc98868035"/>
      <w:bookmarkStart w:id="94" w:name="_Toc113824977"/>
      <w:bookmarkStart w:id="95" w:name="_Toc36555681"/>
      <w:bookmarkStart w:id="96" w:name="_Toc66286486"/>
      <w:bookmarkStart w:id="97" w:name="_Toc45901367"/>
      <w:bookmarkStart w:id="98" w:name="_Toc56693449"/>
      <w:bookmarkStart w:id="99" w:name="_Toc88653653"/>
      <w:bookmarkStart w:id="100" w:name="_Toc20955094"/>
      <w:bookmarkStart w:id="101" w:name="_Toc224335000"/>
      <w:bookmarkEnd w:id="83"/>
      <w:r>
        <w:t>8.3.3.1</w:t>
      </w:r>
      <w:r>
        <w:tab/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70C736B" w14:textId="77777777" w:rsidR="001F5BAE" w:rsidRDefault="00B37750">
      <w:r>
        <w:t>This procedure is used to enable an M-NG-RAN node to request an S-NG-RAN node to either modify the UE context at the S-NG-RAN node</w:t>
      </w:r>
      <w:r>
        <w:rPr>
          <w:rFonts w:eastAsia="PMingLiU" w:hint="eastAsia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eastAsia="PMingLiU" w:hint="eastAsia"/>
          <w:lang w:eastAsia="zh-TW"/>
        </w:rPr>
        <w:t xml:space="preserve"> in </w:t>
      </w:r>
      <w:r>
        <w:t>M-NG-RAN node</w:t>
      </w:r>
      <w:r>
        <w:rPr>
          <w:rFonts w:eastAsia="PMingLiU" w:hint="eastAsia"/>
          <w:lang w:eastAsia="zh-TW"/>
        </w:rPr>
        <w:t xml:space="preserve"> initiated </w:t>
      </w:r>
      <w:r>
        <w:t>S-NG-RAN node</w:t>
      </w:r>
      <w:r>
        <w:rPr>
          <w:rFonts w:eastAsia="PMingLiU" w:hint="eastAsia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63B4ACA1" w14:textId="77777777" w:rsidR="001F5BAE" w:rsidRDefault="00B37750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254F97BF" w14:textId="77777777" w:rsidR="001F5BAE" w:rsidRDefault="00B37750">
      <w:pPr>
        <w:pStyle w:val="Heading4"/>
      </w:pPr>
      <w:bookmarkStart w:id="102" w:name="_CR8_3_3_2"/>
      <w:bookmarkStart w:id="103" w:name="_Toc224335001"/>
      <w:bookmarkStart w:id="104" w:name="_Toc56693450"/>
      <w:bookmarkStart w:id="105" w:name="_Toc105174320"/>
      <w:bookmarkStart w:id="106" w:name="_Toc45107748"/>
      <w:bookmarkStart w:id="107" w:name="_Toc106109157"/>
      <w:bookmarkStart w:id="108" w:name="_Toc45901368"/>
      <w:bookmarkStart w:id="109" w:name="_Toc20955095"/>
      <w:bookmarkStart w:id="110" w:name="_Toc113824978"/>
      <w:bookmarkStart w:id="111" w:name="_Toc51850447"/>
      <w:bookmarkStart w:id="112" w:name="_Toc44497360"/>
      <w:bookmarkStart w:id="113" w:name="_Toc98868036"/>
      <w:bookmarkStart w:id="114" w:name="_Toc36555682"/>
      <w:bookmarkStart w:id="115" w:name="_Toc64446993"/>
      <w:bookmarkStart w:id="116" w:name="_Toc29991282"/>
      <w:bookmarkStart w:id="117" w:name="_Toc97904010"/>
      <w:bookmarkStart w:id="118" w:name="_Toc88653654"/>
      <w:bookmarkStart w:id="119" w:name="_Toc66286487"/>
      <w:bookmarkStart w:id="120" w:name="_Toc74151182"/>
      <w:bookmarkEnd w:id="102"/>
      <w:r>
        <w:lastRenderedPageBreak/>
        <w:t>8.3.3.2</w:t>
      </w:r>
      <w:r>
        <w:tab/>
        <w:t>Successful Operation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797D4C81" w14:textId="77777777" w:rsidR="001F5BAE" w:rsidRDefault="00B37750">
      <w:pPr>
        <w:pStyle w:val="TH"/>
      </w:pPr>
      <w:r>
        <w:object w:dxaOrig="7040" w:dyaOrig="2250" w14:anchorId="3F1717D8">
          <v:shape id="_x0000_i1026" type="#_x0000_t75" style="width:352pt;height:112.65pt" o:ole="">
            <v:imagedata r:id="rId11" o:title=""/>
          </v:shape>
          <o:OLEObject Type="Embed" ProgID="Visio.Drawing.15" ShapeID="_x0000_i1026" DrawAspect="Content" ObjectID="_1839569200" r:id="rId12"/>
        </w:object>
      </w:r>
    </w:p>
    <w:p w14:paraId="56ECF410" w14:textId="77777777" w:rsidR="001F5BAE" w:rsidRDefault="00B37750">
      <w:pPr>
        <w:pStyle w:val="TF"/>
        <w:rPr>
          <w:lang w:eastAsia="ja-JP"/>
        </w:rPr>
      </w:pPr>
      <w:bookmarkStart w:id="121" w:name="_CRFigure8_3_3_21"/>
      <w:r>
        <w:t xml:space="preserve">Figure </w:t>
      </w:r>
      <w:bookmarkEnd w:id="121"/>
      <w:r>
        <w:t xml:space="preserve">8.3.3.2-1: M-NG-RAN </w:t>
      </w:r>
      <w:proofErr w:type="gramStart"/>
      <w:r>
        <w:t>node initiated</w:t>
      </w:r>
      <w:proofErr w:type="gramEnd"/>
      <w:r>
        <w:t xml:space="preserve"> S-NG-RAN node Modification Preparation, successful operation</w:t>
      </w:r>
    </w:p>
    <w:p w14:paraId="5B5BE5C0" w14:textId="77777777" w:rsidR="001F5BAE" w:rsidRDefault="00B37750">
      <w:pPr>
        <w:rPr>
          <w:color w:val="FF0000"/>
          <w:szCs w:val="24"/>
          <w:lang w:val="en-US" w:eastAsia="da-DK" w:bidi="ar"/>
        </w:rPr>
      </w:pPr>
      <w:r>
        <w:t>The M-NG-RAN node initiates the procedure by sending the S-NODE MODIFICATION REQUEST message to the S-NG-RAN node.</w:t>
      </w:r>
    </w:p>
    <w:p w14:paraId="6F89CBB7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14592AF0" w14:textId="39BACC95" w:rsidR="001F5BAE" w:rsidRDefault="00B37750">
      <w:pPr>
        <w:rPr>
          <w:color w:val="FF0000"/>
          <w:szCs w:val="24"/>
          <w:lang w:val="en-US" w:eastAsia="zh-CN" w:bidi="ar"/>
        </w:rPr>
      </w:pPr>
      <w:ins w:id="122" w:author="ZTE" w:date="2026-05-01T10:3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 and/or in the </w:t>
        </w:r>
        <w:r>
          <w:rPr>
            <w:i/>
            <w:iCs/>
          </w:rPr>
          <w:t xml:space="preserve">PDU Session Resource Modification Response Info – SN terminated </w:t>
        </w:r>
        <w:r>
          <w:t>IE contained in the S-NODE MODIFICATION REQUEST ACKNOWLEDGE message, the M-NG-RAN node shall,</w:t>
        </w:r>
      </w:ins>
      <w:ins w:id="123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24" w:author="ZTE" w:date="2026-05-01T10:57:00Z">
        <w:r>
          <w:t>if supported, use it accordingly for the specific DRB</w:t>
        </w:r>
      </w:ins>
      <w:ins w:id="125" w:author="Ericsson" w:date="2026-05-06T10:40:00Z" w16du:dateUtc="2026-05-06T09:40:00Z">
        <w:r w:rsidRPr="00B37750">
          <w:t xml:space="preserve"> </w:t>
        </w:r>
        <w:r>
          <w:t>as specified in TS 37.340 [8]</w:t>
        </w:r>
      </w:ins>
      <w:ins w:id="126" w:author="ZTE" w:date="2026-05-01T10:38:00Z">
        <w:r>
          <w:t>.</w:t>
        </w:r>
      </w:ins>
    </w:p>
    <w:p w14:paraId="3BD0EB9D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8EBC93D" w14:textId="77777777" w:rsidR="001F5BAE" w:rsidRDefault="00B37750">
      <w:pPr>
        <w:pStyle w:val="Heading3"/>
      </w:pPr>
      <w:bookmarkStart w:id="127" w:name="_Toc74151185"/>
      <w:bookmarkStart w:id="128" w:name="_Toc56693453"/>
      <w:bookmarkStart w:id="129" w:name="_Toc88653657"/>
      <w:bookmarkStart w:id="130" w:name="_Toc105174323"/>
      <w:bookmarkStart w:id="131" w:name="_Toc97904013"/>
      <w:bookmarkStart w:id="132" w:name="_Toc51850450"/>
      <w:bookmarkStart w:id="133" w:name="_Toc44497363"/>
      <w:bookmarkStart w:id="134" w:name="_Toc224335004"/>
      <w:bookmarkStart w:id="135" w:name="_Toc98868039"/>
      <w:bookmarkStart w:id="136" w:name="_Toc106109160"/>
      <w:bookmarkStart w:id="137" w:name="_Toc36555685"/>
      <w:bookmarkStart w:id="138" w:name="_Toc20955098"/>
      <w:bookmarkStart w:id="139" w:name="_Toc113824981"/>
      <w:bookmarkStart w:id="140" w:name="_Toc29991285"/>
      <w:bookmarkStart w:id="141" w:name="_Toc64446996"/>
      <w:bookmarkStart w:id="142" w:name="_Toc66286490"/>
      <w:bookmarkStart w:id="143" w:name="_Toc45107751"/>
      <w:bookmarkStart w:id="144" w:name="_Toc45901371"/>
      <w:r>
        <w:t>8.3.4</w:t>
      </w:r>
      <w:r>
        <w:tab/>
        <w:t xml:space="preserve">S-NG-RAN </w:t>
      </w:r>
      <w:proofErr w:type="gramStart"/>
      <w:r>
        <w:t>node initiated</w:t>
      </w:r>
      <w:proofErr w:type="gramEnd"/>
      <w:r>
        <w:t xml:space="preserve"> S-NG-RAN node Modification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689415E1" w14:textId="77777777" w:rsidR="001F5BAE" w:rsidRDefault="00B37750">
      <w:pPr>
        <w:pStyle w:val="Heading4"/>
      </w:pPr>
      <w:bookmarkStart w:id="145" w:name="_CR8_3_4_1"/>
      <w:bookmarkStart w:id="146" w:name="_Toc44497364"/>
      <w:bookmarkStart w:id="147" w:name="_Toc88653658"/>
      <w:bookmarkStart w:id="148" w:name="_Toc20955099"/>
      <w:bookmarkStart w:id="149" w:name="_Toc74151186"/>
      <w:bookmarkStart w:id="150" w:name="_Toc51850451"/>
      <w:bookmarkStart w:id="151" w:name="_Toc45901372"/>
      <w:bookmarkStart w:id="152" w:name="_Toc224335005"/>
      <w:bookmarkStart w:id="153" w:name="_Toc66286491"/>
      <w:bookmarkStart w:id="154" w:name="_Toc97904014"/>
      <w:bookmarkStart w:id="155" w:name="_Toc29991286"/>
      <w:bookmarkStart w:id="156" w:name="_Toc45107752"/>
      <w:bookmarkStart w:id="157" w:name="_Toc98868040"/>
      <w:bookmarkStart w:id="158" w:name="_Toc36555686"/>
      <w:bookmarkStart w:id="159" w:name="_Toc113824982"/>
      <w:bookmarkStart w:id="160" w:name="_Toc56693454"/>
      <w:bookmarkStart w:id="161" w:name="_Toc106109161"/>
      <w:bookmarkStart w:id="162" w:name="_Toc64446997"/>
      <w:bookmarkStart w:id="163" w:name="_Toc105174324"/>
      <w:bookmarkEnd w:id="145"/>
      <w:r>
        <w:t>8.3.4.1</w:t>
      </w:r>
      <w:r>
        <w:tab/>
        <w:t>General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14184816" w14:textId="77777777" w:rsidR="001F5BAE" w:rsidRDefault="00B37750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02922453" w14:textId="77777777" w:rsidR="001F5BAE" w:rsidRDefault="00B37750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3B883DB3" w14:textId="77777777" w:rsidR="001F5BAE" w:rsidRDefault="00B37750">
      <w:pPr>
        <w:pStyle w:val="Heading4"/>
      </w:pPr>
      <w:bookmarkStart w:id="164" w:name="_CR8_3_4_2"/>
      <w:bookmarkStart w:id="165" w:name="_Toc36555687"/>
      <w:bookmarkStart w:id="166" w:name="_Toc74151187"/>
      <w:bookmarkStart w:id="167" w:name="_Toc56693455"/>
      <w:bookmarkStart w:id="168" w:name="_Toc45901373"/>
      <w:bookmarkStart w:id="169" w:name="_Toc64446998"/>
      <w:bookmarkStart w:id="170" w:name="_Toc106109162"/>
      <w:bookmarkStart w:id="171" w:name="_Toc66286492"/>
      <w:bookmarkStart w:id="172" w:name="_Toc29991287"/>
      <w:bookmarkStart w:id="173" w:name="_Toc113824983"/>
      <w:bookmarkStart w:id="174" w:name="_Toc44497365"/>
      <w:bookmarkStart w:id="175" w:name="_Toc98868041"/>
      <w:bookmarkStart w:id="176" w:name="_Toc97904015"/>
      <w:bookmarkStart w:id="177" w:name="_Toc51850452"/>
      <w:bookmarkStart w:id="178" w:name="_Toc20955100"/>
      <w:bookmarkStart w:id="179" w:name="_Toc45107753"/>
      <w:bookmarkStart w:id="180" w:name="_Toc224335006"/>
      <w:bookmarkStart w:id="181" w:name="_Toc105174325"/>
      <w:bookmarkStart w:id="182" w:name="_Toc88653659"/>
      <w:bookmarkEnd w:id="164"/>
      <w:r>
        <w:t>8.3.4.2</w:t>
      </w:r>
      <w:r>
        <w:tab/>
        <w:t>Successful Operation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74B3C2AF" w14:textId="77777777" w:rsidR="001F5BAE" w:rsidRDefault="00B37750">
      <w:pPr>
        <w:pStyle w:val="TH"/>
      </w:pPr>
      <w:r>
        <w:object w:dxaOrig="7040" w:dyaOrig="2250" w14:anchorId="73FA8571">
          <v:shape id="_x0000_i1027" type="#_x0000_t75" style="width:352pt;height:112.65pt" o:ole="">
            <v:imagedata r:id="rId13" o:title=""/>
          </v:shape>
          <o:OLEObject Type="Embed" ProgID="Visio.Drawing.15" ShapeID="_x0000_i1027" DrawAspect="Content" ObjectID="_1839569201" r:id="rId14"/>
        </w:object>
      </w:r>
    </w:p>
    <w:p w14:paraId="2F40AF6F" w14:textId="77777777" w:rsidR="001F5BAE" w:rsidRDefault="00B37750">
      <w:pPr>
        <w:pStyle w:val="TF"/>
      </w:pPr>
      <w:bookmarkStart w:id="183" w:name="_CRFigure8_3_4_21"/>
      <w:r>
        <w:t xml:space="preserve">Figure </w:t>
      </w:r>
      <w:bookmarkEnd w:id="183"/>
      <w:r>
        <w:t xml:space="preserve">8.3.4.2-1: S-NG-RAN </w:t>
      </w:r>
      <w:proofErr w:type="gramStart"/>
      <w:r>
        <w:t>node initiated</w:t>
      </w:r>
      <w:proofErr w:type="gramEnd"/>
      <w:r>
        <w:t xml:space="preserve"> S-NG-RAN node Modification, successful operation.</w:t>
      </w:r>
    </w:p>
    <w:p w14:paraId="5F96F28A" w14:textId="77777777" w:rsidR="001F5BAE" w:rsidRDefault="00B37750">
      <w:r>
        <w:t>The S-NG-RAN node initiates the procedure by sending the S-NODE MODIFICATION REQUIRED message to the M-NG-RAN node.</w:t>
      </w:r>
    </w:p>
    <w:p w14:paraId="3CE38155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EE5749D" w14:textId="5A69AAC7" w:rsidR="001F5BAE" w:rsidRDefault="00B37750">
      <w:pPr>
        <w:rPr>
          <w:ins w:id="184" w:author="ZTE" w:date="2026-05-01T10:44:00Z"/>
          <w:color w:val="FF0000"/>
          <w:szCs w:val="24"/>
          <w:lang w:val="en-US" w:eastAsia="zh-CN" w:bidi="ar"/>
        </w:rPr>
      </w:pPr>
      <w:ins w:id="185" w:author="ZTE" w:date="2026-05-01T10:44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Modification Required Info – SN terminated</w:t>
        </w:r>
        <w:r>
          <w:t xml:space="preserve"> IE contained in the S-NODE MODIFICATION REQUIRED message, the M-NG-RAN node shall,</w:t>
        </w:r>
      </w:ins>
      <w:ins w:id="186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87" w:author="ZTE" w:date="2026-05-01T10:57:00Z">
        <w:r>
          <w:t>if supported, use it accordingly for the specific DRB</w:t>
        </w:r>
      </w:ins>
      <w:ins w:id="188" w:author="Ericsson" w:date="2026-05-06T10:40:00Z" w16du:dateUtc="2026-05-06T09:40:00Z">
        <w:r w:rsidRPr="00B37750">
          <w:t xml:space="preserve"> </w:t>
        </w:r>
        <w:r>
          <w:t>as specified in TS 37.340 [8]</w:t>
        </w:r>
      </w:ins>
      <w:ins w:id="189" w:author="ZTE" w:date="2026-05-01T10:44:00Z">
        <w:r>
          <w:t>.</w:t>
        </w:r>
      </w:ins>
    </w:p>
    <w:p w14:paraId="43B7A9F7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800372D" w14:textId="77777777" w:rsidR="001F5BAE" w:rsidRDefault="00B37750">
      <w:pPr>
        <w:pStyle w:val="Heading3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  <w:t>Container and List IE definitions</w:t>
      </w:r>
    </w:p>
    <w:p w14:paraId="3B51C05E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lang w:eastAsia="zh-CN"/>
        </w:rPr>
      </w:pPr>
      <w:r>
        <w:rPr>
          <w:rFonts w:hint="eastAsia"/>
          <w:color w:val="FF0000"/>
          <w:szCs w:val="24"/>
          <w:lang w:val="en-US" w:eastAsia="zh-CN" w:bidi="ar"/>
        </w:rPr>
        <w:lastRenderedPageBreak/>
        <w:t>&lt;&lt;&lt;&lt;SKIP UNCHANGED PART&gt;&gt;&gt;&gt;</w:t>
      </w:r>
    </w:p>
    <w:p w14:paraId="4A4DBC47" w14:textId="77777777" w:rsidR="001F5BAE" w:rsidRDefault="00B37750">
      <w:pPr>
        <w:pStyle w:val="Heading4"/>
        <w:keepNext w:val="0"/>
        <w:keepLines w:val="0"/>
        <w:widowControl w:val="0"/>
      </w:pPr>
      <w:bookmarkStart w:id="190" w:name="_Toc97904209"/>
      <w:bookmarkStart w:id="191" w:name="_Toc74151381"/>
      <w:bookmarkStart w:id="192" w:name="_Toc56693649"/>
      <w:bookmarkStart w:id="193" w:name="_Toc88653853"/>
      <w:bookmarkStart w:id="194" w:name="_Toc20955242"/>
      <w:bookmarkStart w:id="195" w:name="_Toc113825234"/>
      <w:bookmarkStart w:id="196" w:name="_Toc45107947"/>
      <w:bookmarkStart w:id="197" w:name="_Toc44497559"/>
      <w:bookmarkStart w:id="198" w:name="_Toc98868290"/>
      <w:bookmarkStart w:id="199" w:name="_Toc106109413"/>
      <w:bookmarkStart w:id="200" w:name="_Toc45901567"/>
      <w:bookmarkStart w:id="201" w:name="_Toc64447192"/>
      <w:bookmarkStart w:id="202" w:name="_Toc224335326"/>
      <w:bookmarkStart w:id="203" w:name="_Toc66286686"/>
      <w:bookmarkStart w:id="204" w:name="_Toc105174576"/>
      <w:bookmarkStart w:id="205" w:name="_Toc36555839"/>
      <w:bookmarkStart w:id="206" w:name="_Toc51850646"/>
      <w:bookmarkStart w:id="207" w:name="_Toc29991439"/>
      <w:r>
        <w:t>9.2.1.6</w:t>
      </w:r>
      <w:r>
        <w:tab/>
        <w:t>PDU Session Resource Setup Response Info – SN terminated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233CB960" w14:textId="77777777" w:rsidR="001F5BAE" w:rsidRDefault="00B37750">
      <w:pPr>
        <w:widowControl w:val="0"/>
      </w:pPr>
      <w:r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5BAE" w14:paraId="24F0A8B0" w14:textId="77777777">
        <w:trPr>
          <w:tblHeader/>
        </w:trPr>
        <w:tc>
          <w:tcPr>
            <w:tcW w:w="2160" w:type="dxa"/>
          </w:tcPr>
          <w:p w14:paraId="6BA05996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199B4CD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0B9BFC5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FE8AE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022ECC8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6E29CBC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A39750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1F5BAE" w14:paraId="67D81BFE" w14:textId="77777777">
        <w:tc>
          <w:tcPr>
            <w:tcW w:w="2160" w:type="dxa"/>
          </w:tcPr>
          <w:p w14:paraId="3F842C7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B37750">
              <w:rPr>
                <w:lang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 w:rsidRPr="00B37750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CABE5B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997A42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8202E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BB6265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35EAC4C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A8CF8D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32259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754EE7C9" w14:textId="77777777">
        <w:tc>
          <w:tcPr>
            <w:tcW w:w="2160" w:type="dxa"/>
          </w:tcPr>
          <w:p w14:paraId="68B6C3D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6836CB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AEE740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8E54E2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F4682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C007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BB022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203B0EEA" w14:textId="77777777">
        <w:tc>
          <w:tcPr>
            <w:tcW w:w="2160" w:type="dxa"/>
          </w:tcPr>
          <w:p w14:paraId="6F1F04C0" w14:textId="77777777" w:rsidR="001F5BAE" w:rsidRDefault="00B3775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08" w:name="_MCCTEMPBM_CRPT75870710___2"/>
            <w:r>
              <w:rPr>
                <w:b/>
                <w:lang w:eastAsia="ja-JP"/>
              </w:rPr>
              <w:t>&gt;DRBs to Be Setup Item</w:t>
            </w:r>
            <w:bookmarkEnd w:id="208"/>
          </w:p>
        </w:tc>
        <w:tc>
          <w:tcPr>
            <w:tcW w:w="1080" w:type="dxa"/>
          </w:tcPr>
          <w:p w14:paraId="140627F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B38366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8CCB9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26A369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BD328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48E9B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846862D" w14:textId="77777777">
        <w:tc>
          <w:tcPr>
            <w:tcW w:w="2160" w:type="dxa"/>
          </w:tcPr>
          <w:p w14:paraId="14B7DD2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09" w:name="_MCCTEMPBM_CRPT75870711___2"/>
            <w:r>
              <w:rPr>
                <w:lang w:eastAsia="ja-JP"/>
              </w:rPr>
              <w:t>&gt;&gt;DRB ID</w:t>
            </w:r>
            <w:bookmarkEnd w:id="209"/>
          </w:p>
        </w:tc>
        <w:tc>
          <w:tcPr>
            <w:tcW w:w="1080" w:type="dxa"/>
          </w:tcPr>
          <w:p w14:paraId="6CAD141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6E7884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64A76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F76BB1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8F41C5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EF741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7A718DC" w14:textId="77777777">
        <w:tc>
          <w:tcPr>
            <w:tcW w:w="2160" w:type="dxa"/>
          </w:tcPr>
          <w:p w14:paraId="4496600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0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bookmarkEnd w:id="210"/>
          </w:p>
        </w:tc>
        <w:tc>
          <w:tcPr>
            <w:tcW w:w="1080" w:type="dxa"/>
          </w:tcPr>
          <w:p w14:paraId="57EF247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C57CCD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F5A307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2032A3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2E765A2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D6DD83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0CC9D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78A3FBA0" w14:textId="77777777">
        <w:tc>
          <w:tcPr>
            <w:tcW w:w="2160" w:type="dxa"/>
          </w:tcPr>
          <w:p w14:paraId="1071AA2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1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211"/>
          </w:p>
        </w:tc>
        <w:tc>
          <w:tcPr>
            <w:tcW w:w="1080" w:type="dxa"/>
          </w:tcPr>
          <w:p w14:paraId="739897A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FE5EB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859C1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CC18B2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05040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777F3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584D8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07AC7C6E" w14:textId="77777777">
        <w:tc>
          <w:tcPr>
            <w:tcW w:w="2160" w:type="dxa"/>
          </w:tcPr>
          <w:p w14:paraId="45F92E6C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2" w:name="_MCCTEMPBM_CRPT75870714___2"/>
            <w:r>
              <w:rPr>
                <w:lang w:eastAsia="ja-JP"/>
              </w:rPr>
              <w:t>&gt;&gt;PDCP SN Length</w:t>
            </w:r>
            <w:bookmarkEnd w:id="212"/>
          </w:p>
        </w:tc>
        <w:tc>
          <w:tcPr>
            <w:tcW w:w="1080" w:type="dxa"/>
          </w:tcPr>
          <w:p w14:paraId="0376C47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E5C044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1C61E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AE55DA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C4664A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008C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1F5BAE" w14:paraId="1260B284" w14:textId="77777777">
        <w:tc>
          <w:tcPr>
            <w:tcW w:w="2160" w:type="dxa"/>
          </w:tcPr>
          <w:p w14:paraId="7F2E30CB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3" w:name="_MCCTEMPBM_CRPT75870715___2"/>
            <w:r>
              <w:rPr>
                <w:lang w:eastAsia="ja-JP"/>
              </w:rPr>
              <w:t>&gt;&gt;RLC Mode</w:t>
            </w:r>
            <w:bookmarkEnd w:id="213"/>
          </w:p>
        </w:tc>
        <w:tc>
          <w:tcPr>
            <w:tcW w:w="1080" w:type="dxa"/>
          </w:tcPr>
          <w:p w14:paraId="2A12DBB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0842B5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7F67F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7C56EB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C361EF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F404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550EE969" w14:textId="77777777">
        <w:tc>
          <w:tcPr>
            <w:tcW w:w="2160" w:type="dxa"/>
          </w:tcPr>
          <w:p w14:paraId="22AD2E93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8E085D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87C153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461BEC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6BA9F0C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71868CB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D0DF2F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46B1BD8" w14:textId="77777777">
        <w:tc>
          <w:tcPr>
            <w:tcW w:w="2160" w:type="dxa"/>
          </w:tcPr>
          <w:p w14:paraId="381D4B1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4" w:name="_MCCTEMPBM_CRPT75870716___2"/>
            <w:r>
              <w:rPr>
                <w:lang w:eastAsia="ja-JP"/>
              </w:rPr>
              <w:t>&gt;&gt;secondary SN UL PDCP UP TNL Information</w:t>
            </w:r>
            <w:bookmarkEnd w:id="214"/>
          </w:p>
        </w:tc>
        <w:tc>
          <w:tcPr>
            <w:tcW w:w="1080" w:type="dxa"/>
          </w:tcPr>
          <w:p w14:paraId="56D6AB6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7AD73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9F9E1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181BAC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8E6D15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9F9ABC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40D65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3C3D15DD" w14:textId="77777777">
        <w:tc>
          <w:tcPr>
            <w:tcW w:w="2160" w:type="dxa"/>
          </w:tcPr>
          <w:p w14:paraId="7C182AAC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5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215"/>
          </w:p>
        </w:tc>
        <w:tc>
          <w:tcPr>
            <w:tcW w:w="1080" w:type="dxa"/>
          </w:tcPr>
          <w:p w14:paraId="4629F65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52DBD97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31B79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295CF92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ECEB96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</w:t>
            </w:r>
            <w:r>
              <w:lastRenderedPageBreak/>
              <w:t>present.</w:t>
            </w:r>
          </w:p>
        </w:tc>
        <w:tc>
          <w:tcPr>
            <w:tcW w:w="1080" w:type="dxa"/>
          </w:tcPr>
          <w:p w14:paraId="0BAAE69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65D817B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4D5C2A1E" w14:textId="77777777">
        <w:tc>
          <w:tcPr>
            <w:tcW w:w="2160" w:type="dxa"/>
          </w:tcPr>
          <w:p w14:paraId="0E7C926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16" w:name="_MCCTEMPBM_CRPT75870719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16"/>
          </w:p>
        </w:tc>
        <w:tc>
          <w:tcPr>
            <w:tcW w:w="1080" w:type="dxa"/>
          </w:tcPr>
          <w:p w14:paraId="5C087DE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42CD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02C906F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51D7A9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F5B20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BC858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A717812" w14:textId="77777777">
        <w:tc>
          <w:tcPr>
            <w:tcW w:w="2160" w:type="dxa"/>
          </w:tcPr>
          <w:p w14:paraId="63C8AE11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17" w:name="_MCCTEMPBM_CRPT75870720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17"/>
          </w:p>
        </w:tc>
        <w:tc>
          <w:tcPr>
            <w:tcW w:w="1080" w:type="dxa"/>
          </w:tcPr>
          <w:p w14:paraId="24CAB4F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F8D4C1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AABBD9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5BB3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03B6FD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33E5C8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A020AF5" w14:textId="77777777">
        <w:tc>
          <w:tcPr>
            <w:tcW w:w="2160" w:type="dxa"/>
          </w:tcPr>
          <w:p w14:paraId="2E182547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18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218"/>
          </w:p>
        </w:tc>
        <w:tc>
          <w:tcPr>
            <w:tcW w:w="1080" w:type="dxa"/>
          </w:tcPr>
          <w:p w14:paraId="6F5AED5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50B0B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987C0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CDA013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26C6B9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67B7C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7894D86" w14:textId="77777777">
        <w:tc>
          <w:tcPr>
            <w:tcW w:w="2160" w:type="dxa"/>
          </w:tcPr>
          <w:p w14:paraId="1B6B45A7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19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19"/>
          </w:p>
        </w:tc>
        <w:tc>
          <w:tcPr>
            <w:tcW w:w="1080" w:type="dxa"/>
          </w:tcPr>
          <w:p w14:paraId="7D5BD9A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7BAC30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D89CB6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2B00E2A9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5C04407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A2AE61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A8CD3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22C1BC7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379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20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1F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F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E4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75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A2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BE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5E4D7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DFC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1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6F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90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171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 w:rsidRPr="00B37750">
              <w:rPr>
                <w:lang w:val="da-DK" w:eastAsia="zh-CN"/>
              </w:rPr>
              <w:t>Alternative QoS Parameters Set Index</w:t>
            </w:r>
          </w:p>
          <w:p w14:paraId="04449080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 w:rsidRPr="00B37750">
              <w:rPr>
                <w:rFonts w:hint="eastAsia"/>
                <w:lang w:val="da-DK" w:eastAsia="zh-CN"/>
              </w:rPr>
              <w:t>9</w:t>
            </w:r>
            <w:r w:rsidRPr="00B37750"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6CF" w14:textId="77777777" w:rsidR="001F5BAE" w:rsidRPr="00B37750" w:rsidRDefault="001F5BAE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8C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7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60A3FB2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7D2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22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06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2A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75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069562C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8E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A7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63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22B6FA8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48D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3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CF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55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FC3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AA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1D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C6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1F5BAE" w14:paraId="0CA04ED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1B4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24" w:name="_MCCTEMPBM_CRPT75870727___2"/>
            <w:r>
              <w:rPr>
                <w:rFonts w:eastAsia="Batang"/>
                <w:b/>
              </w:rPr>
              <w:t>&gt;&gt;&gt;Additional PDCP Duplication TNL Item</w:t>
            </w:r>
            <w:bookmarkEnd w:id="2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F7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32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69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97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FC7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F6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3B01C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2EA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5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90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C3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930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15E4D18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A7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87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1DB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D32943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31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6" w:name="_MCCTEMPBM_CRPT75870729___2"/>
            <w:r>
              <w:rPr>
                <w:lang w:eastAsia="ja-JP"/>
              </w:rPr>
              <w:t>&gt;&gt;RLC Duplication Information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FD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9C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FF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46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07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68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691F87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4C1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27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2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64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95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835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80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8D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F8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1F5BAE" w14:paraId="1E82551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3A5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28" w:name="_MCCTEMPBM_CRPT75870731___2"/>
            <w:r>
              <w:rPr>
                <w:lang w:eastAsia="ja-JP"/>
              </w:rPr>
              <w:t>&gt;&gt;PSI based SDU Discard UL</w:t>
            </w:r>
            <w:bookmarkEnd w:id="2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1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FA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530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57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60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6E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0897B34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1A6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29" w:name="_MCCTEMPBM_CRPT75870732___2"/>
            <w:r>
              <w:rPr>
                <w:lang w:eastAsia="ja-JP"/>
              </w:rPr>
              <w:t>&gt;&gt;PSI based SDU Discard DL</w:t>
            </w:r>
            <w:bookmarkEnd w:id="2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74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F1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E64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12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B2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AE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388A18AB" w14:textId="77777777">
        <w:trPr>
          <w:ins w:id="230" w:author="ZTE" w:date="2026-05-01T10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A2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ins w:id="231" w:author="ZTE" w:date="2026-05-01T10:46:00Z"/>
                <w:lang w:val="en-US" w:eastAsia="zh-CN"/>
              </w:rPr>
            </w:pPr>
            <w:ins w:id="232" w:author="ZTE" w:date="2026-05-01T10:46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233" w:author="ZTE" w:date="2026-05-01T10:47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5A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234" w:author="ZTE" w:date="2026-05-01T10:46:00Z"/>
                <w:szCs w:val="18"/>
                <w:lang w:val="en-US" w:eastAsia="zh-CN"/>
              </w:rPr>
            </w:pPr>
            <w:ins w:id="235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0E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236" w:author="ZTE" w:date="2026-05-01T10:4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38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237" w:author="ZTE" w:date="2026-05-01T10:46:00Z"/>
                <w:szCs w:val="18"/>
                <w:lang w:val="en-US" w:eastAsia="zh-CN"/>
              </w:rPr>
            </w:pPr>
            <w:ins w:id="238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4F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239" w:author="ZTE" w:date="2026-05-01T10:46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BC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240" w:author="ZTE" w:date="2026-05-01T10:46:00Z"/>
                <w:rFonts w:cs="Arial"/>
                <w:szCs w:val="18"/>
                <w:lang w:val="en-US" w:eastAsia="zh-CN"/>
              </w:rPr>
            </w:pPr>
            <w:ins w:id="241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9D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242" w:author="ZTE" w:date="2026-05-01T10:46:00Z"/>
                <w:rFonts w:cs="Arial"/>
                <w:szCs w:val="18"/>
                <w:lang w:val="en-US" w:eastAsia="zh-CN"/>
              </w:rPr>
            </w:pPr>
            <w:ins w:id="243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1F5BAE" w14:paraId="2C8EA459" w14:textId="77777777">
        <w:tc>
          <w:tcPr>
            <w:tcW w:w="2160" w:type="dxa"/>
          </w:tcPr>
          <w:p w14:paraId="24E1279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6CB9CDE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F1C501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3A297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E56D97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E236B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5943E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2983EC0" w14:textId="77777777">
        <w:tc>
          <w:tcPr>
            <w:tcW w:w="2160" w:type="dxa"/>
          </w:tcPr>
          <w:p w14:paraId="7743C358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7DA9FF1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DAB82B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C1DE2D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37750">
              <w:rPr>
                <w:lang w:eastAsia="ja-JP"/>
              </w:rPr>
              <w:t>QoS Flow List with Cause</w:t>
            </w:r>
          </w:p>
          <w:p w14:paraId="23753366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37750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62419BB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00404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FD55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4AEDD76E" w14:textId="77777777">
        <w:tc>
          <w:tcPr>
            <w:tcW w:w="2160" w:type="dxa"/>
          </w:tcPr>
          <w:p w14:paraId="05AC24E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381104B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EDD26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AE1DB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6FB72DB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622B8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2C0CA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1F5BAE" w14:paraId="24BCCC94" w14:textId="77777777">
        <w:tc>
          <w:tcPr>
            <w:tcW w:w="2160" w:type="dxa"/>
          </w:tcPr>
          <w:p w14:paraId="216E675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DRB IDs taken into use</w:t>
            </w:r>
          </w:p>
        </w:tc>
        <w:tc>
          <w:tcPr>
            <w:tcW w:w="1080" w:type="dxa"/>
          </w:tcPr>
          <w:p w14:paraId="23800A7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1D589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DD1E0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4FD6E09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0172179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FF811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508915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1F5BAE" w14:paraId="666C47CD" w14:textId="77777777">
        <w:tc>
          <w:tcPr>
            <w:tcW w:w="2160" w:type="dxa"/>
          </w:tcPr>
          <w:p w14:paraId="7A00FF4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Redundant DL NG-U UP TNL Information at NG-RAN</w:t>
            </w:r>
          </w:p>
        </w:tc>
        <w:tc>
          <w:tcPr>
            <w:tcW w:w="1080" w:type="dxa"/>
          </w:tcPr>
          <w:p w14:paraId="134F11A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B64889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AD8AB5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253157E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7106476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18EF333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8D4A6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2054F9F1" w14:textId="77777777">
        <w:tc>
          <w:tcPr>
            <w:tcW w:w="2160" w:type="dxa"/>
          </w:tcPr>
          <w:p w14:paraId="630B836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4BBBD60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00F012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AABB52B" w14:textId="77777777" w:rsidR="001F5BAE" w:rsidRDefault="00B3775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08520C7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4EB4EA2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D889BF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D4F20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6C5553FB" w14:textId="77777777">
        <w:tc>
          <w:tcPr>
            <w:tcW w:w="2160" w:type="dxa"/>
          </w:tcPr>
          <w:p w14:paraId="7705436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1FF7B0B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C44394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055FA82" w14:textId="77777777" w:rsidR="001F5BAE" w:rsidRDefault="00B3775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5D78438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69C3D7B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936F4A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3EA61F77" w14:textId="77777777">
        <w:tc>
          <w:tcPr>
            <w:tcW w:w="2160" w:type="dxa"/>
          </w:tcPr>
          <w:p w14:paraId="2083BAC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78A1EC4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6F1C37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3E4B99F" w14:textId="77777777" w:rsidR="001F5BAE" w:rsidRDefault="00B3775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eastAsiaTheme="minorEastAsia" w:cs="Arial" w:hint="eastAsia"/>
                <w:szCs w:val="18"/>
              </w:rPr>
              <w:t>215</w:t>
            </w:r>
          </w:p>
        </w:tc>
        <w:tc>
          <w:tcPr>
            <w:tcW w:w="1728" w:type="dxa"/>
          </w:tcPr>
          <w:p w14:paraId="68B1D94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9EA8FA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95DF5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611F2AC" w14:textId="77777777" w:rsidR="001F5BAE" w:rsidRDefault="001F5BAE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F5BAE" w14:paraId="70DD87A5" w14:textId="77777777">
        <w:tc>
          <w:tcPr>
            <w:tcW w:w="3686" w:type="dxa"/>
          </w:tcPr>
          <w:p w14:paraId="79976D2C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144362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F5BAE" w14:paraId="4F8E9D84" w14:textId="77777777">
        <w:tc>
          <w:tcPr>
            <w:tcW w:w="3686" w:type="dxa"/>
          </w:tcPr>
          <w:p w14:paraId="7DA9C83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7572C8C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1F5BAE" w14:paraId="4E681584" w14:textId="77777777">
        <w:tc>
          <w:tcPr>
            <w:tcW w:w="3686" w:type="dxa"/>
          </w:tcPr>
          <w:p w14:paraId="2D3DB59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336BECC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:rsidR="001F5BAE" w14:paraId="635FC977" w14:textId="77777777">
        <w:tc>
          <w:tcPr>
            <w:tcW w:w="3686" w:type="dxa"/>
          </w:tcPr>
          <w:p w14:paraId="0A0E46C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0BD909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CC0BC4F" w14:textId="77777777" w:rsidR="001F5BAE" w:rsidRDefault="001F5BAE">
      <w:pPr>
        <w:widowControl w:val="0"/>
      </w:pPr>
    </w:p>
    <w:p w14:paraId="390519FC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3C2B8FC" w14:textId="77777777" w:rsidR="001F5BAE" w:rsidRDefault="001F5BAE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303F4642" w14:textId="77777777" w:rsidR="001F5BAE" w:rsidRDefault="00B37750">
      <w:pPr>
        <w:pStyle w:val="Heading4"/>
        <w:keepNext w:val="0"/>
        <w:keepLines w:val="0"/>
        <w:widowControl w:val="0"/>
      </w:pPr>
      <w:bookmarkStart w:id="244" w:name="_Toc36555843"/>
      <w:bookmarkStart w:id="245" w:name="_Toc106109417"/>
      <w:bookmarkStart w:id="246" w:name="_Toc29991443"/>
      <w:bookmarkStart w:id="247" w:name="_Toc44497563"/>
      <w:bookmarkStart w:id="248" w:name="_Toc51850650"/>
      <w:bookmarkStart w:id="249" w:name="_Toc56693653"/>
      <w:bookmarkStart w:id="250" w:name="_Toc97904213"/>
      <w:bookmarkStart w:id="251" w:name="_Toc98868294"/>
      <w:bookmarkStart w:id="252" w:name="_Toc45901571"/>
      <w:bookmarkStart w:id="253" w:name="_Toc45107951"/>
      <w:bookmarkStart w:id="254" w:name="_Toc74151385"/>
      <w:bookmarkStart w:id="255" w:name="_Toc64447196"/>
      <w:bookmarkStart w:id="256" w:name="_Toc113825238"/>
      <w:bookmarkStart w:id="257" w:name="_Toc224335330"/>
      <w:bookmarkStart w:id="258" w:name="_Toc88653857"/>
      <w:bookmarkStart w:id="259" w:name="_Toc66286690"/>
      <w:bookmarkStart w:id="260" w:name="_Toc20955246"/>
      <w:bookmarkStart w:id="261" w:name="_Toc105174580"/>
      <w:r>
        <w:t>9.2.1.10</w:t>
      </w:r>
      <w:r>
        <w:tab/>
        <w:t>PDU Session Resource Modification Response Info – SN terminated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067719FD" w14:textId="77777777" w:rsidR="001F5BAE" w:rsidRDefault="00B37750">
      <w:pPr>
        <w:widowControl w:val="0"/>
      </w:pPr>
      <w:r>
        <w:t xml:space="preserve">This IE contains the PDU session resource related result of an M-NG-RAN </w:t>
      </w:r>
      <w:proofErr w:type="gramStart"/>
      <w:r>
        <w:t>node initiated</w:t>
      </w:r>
      <w:proofErr w:type="gramEnd"/>
      <w:r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5BAE" w14:paraId="704106FB" w14:textId="77777777">
        <w:trPr>
          <w:tblHeader/>
        </w:trPr>
        <w:tc>
          <w:tcPr>
            <w:tcW w:w="2160" w:type="dxa"/>
          </w:tcPr>
          <w:p w14:paraId="222CA161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537CEFF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90CCE6C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B57F18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7D8CDC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35A7AE6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2980DA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F5BAE" w14:paraId="3C50E66E" w14:textId="77777777">
        <w:tc>
          <w:tcPr>
            <w:tcW w:w="2160" w:type="dxa"/>
          </w:tcPr>
          <w:p w14:paraId="09B5B89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1B76E71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B8C820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865E9A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8C105E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00C5A2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34EAEE2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BEDDD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A6A1DE3" w14:textId="77777777">
        <w:tc>
          <w:tcPr>
            <w:tcW w:w="2160" w:type="dxa"/>
          </w:tcPr>
          <w:p w14:paraId="06A4F0B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0B26AE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BBE70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E9AB97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0CA82F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1025E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8B3B2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F3611E0" w14:textId="77777777">
        <w:tc>
          <w:tcPr>
            <w:tcW w:w="2160" w:type="dxa"/>
          </w:tcPr>
          <w:p w14:paraId="040986ED" w14:textId="77777777" w:rsidR="001F5BAE" w:rsidRDefault="00B3775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62" w:name="_MCCTEMPBM_CRPT75870792___2"/>
            <w:r>
              <w:rPr>
                <w:b/>
                <w:lang w:eastAsia="ja-JP"/>
              </w:rPr>
              <w:t>&gt;DRBs to Be Setup Item</w:t>
            </w:r>
            <w:bookmarkEnd w:id="262"/>
          </w:p>
        </w:tc>
        <w:tc>
          <w:tcPr>
            <w:tcW w:w="1080" w:type="dxa"/>
          </w:tcPr>
          <w:p w14:paraId="7C89F66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BFCCF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2765C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77ECF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CA94A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B49E9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0DD2314" w14:textId="77777777">
        <w:tc>
          <w:tcPr>
            <w:tcW w:w="2160" w:type="dxa"/>
          </w:tcPr>
          <w:p w14:paraId="5858AF97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3" w:name="_MCCTEMPBM_CRPT75870793___2"/>
            <w:r>
              <w:rPr>
                <w:lang w:eastAsia="ja-JP"/>
              </w:rPr>
              <w:t>&gt;&gt;DRB ID</w:t>
            </w:r>
            <w:bookmarkEnd w:id="263"/>
          </w:p>
        </w:tc>
        <w:tc>
          <w:tcPr>
            <w:tcW w:w="1080" w:type="dxa"/>
          </w:tcPr>
          <w:p w14:paraId="5D551F6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A198D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7055D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997FE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6CDA61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6A08B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037B934" w14:textId="77777777">
        <w:tc>
          <w:tcPr>
            <w:tcW w:w="2160" w:type="dxa"/>
          </w:tcPr>
          <w:p w14:paraId="4E97A4E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4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4"/>
          </w:p>
        </w:tc>
        <w:tc>
          <w:tcPr>
            <w:tcW w:w="1080" w:type="dxa"/>
          </w:tcPr>
          <w:p w14:paraId="2A9F498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BD49EA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D83C7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1095B25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59E6D9F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845B5D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5D1D3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01940619" w14:textId="77777777">
        <w:tc>
          <w:tcPr>
            <w:tcW w:w="2160" w:type="dxa"/>
          </w:tcPr>
          <w:p w14:paraId="44C8C61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5" w:name="_MCCTEMPBM_CRPT75870795___2"/>
            <w:r>
              <w:rPr>
                <w:rFonts w:eastAsia="Batang"/>
                <w:lang w:eastAsia="ja-JP"/>
              </w:rPr>
              <w:lastRenderedPageBreak/>
              <w:t>&gt;&gt;DRB QoS</w:t>
            </w:r>
            <w:bookmarkEnd w:id="265"/>
          </w:p>
        </w:tc>
        <w:tc>
          <w:tcPr>
            <w:tcW w:w="1080" w:type="dxa"/>
          </w:tcPr>
          <w:p w14:paraId="65648E7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DBB305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3A7F2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C2BE2B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AA461B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4572F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590EA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6C3E495" w14:textId="77777777">
        <w:tc>
          <w:tcPr>
            <w:tcW w:w="2160" w:type="dxa"/>
          </w:tcPr>
          <w:p w14:paraId="26BA9000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6" w:name="_MCCTEMPBM_CRPT75870796___2"/>
            <w:r>
              <w:rPr>
                <w:lang w:eastAsia="ja-JP"/>
              </w:rPr>
              <w:t>&gt;&gt;PDCP SN Length</w:t>
            </w:r>
            <w:bookmarkEnd w:id="266"/>
          </w:p>
        </w:tc>
        <w:tc>
          <w:tcPr>
            <w:tcW w:w="1080" w:type="dxa"/>
          </w:tcPr>
          <w:p w14:paraId="5E331C3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9CDD1D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7F715B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D080E2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914BD3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ACFF1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1F5BAE" w14:paraId="6FACF27E" w14:textId="77777777">
        <w:tc>
          <w:tcPr>
            <w:tcW w:w="2160" w:type="dxa"/>
          </w:tcPr>
          <w:p w14:paraId="04251B73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7" w:name="_MCCTEMPBM_CRPT75870797___2"/>
            <w:r>
              <w:rPr>
                <w:lang w:eastAsia="ja-JP"/>
              </w:rPr>
              <w:t>&gt;&gt;RLC Mode</w:t>
            </w:r>
            <w:bookmarkEnd w:id="267"/>
          </w:p>
        </w:tc>
        <w:tc>
          <w:tcPr>
            <w:tcW w:w="1080" w:type="dxa"/>
          </w:tcPr>
          <w:p w14:paraId="1E9AACC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E3D36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328A6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EF3BBA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771C3D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3CDD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3B9336B" w14:textId="77777777">
        <w:tc>
          <w:tcPr>
            <w:tcW w:w="2160" w:type="dxa"/>
          </w:tcPr>
          <w:p w14:paraId="58DFC4DB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B8FF3C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87FA8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A3C439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0AB7FD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3E536F3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DE2EE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3183B14" w14:textId="77777777">
        <w:tc>
          <w:tcPr>
            <w:tcW w:w="2160" w:type="dxa"/>
          </w:tcPr>
          <w:p w14:paraId="52F68D3A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8" w:name="_MCCTEMPBM_CRPT75870798___2"/>
            <w:r>
              <w:rPr>
                <w:lang w:eastAsia="ja-JP"/>
              </w:rPr>
              <w:t>&gt;&gt;secondary SN UL PDCP UP TNL Information</w:t>
            </w:r>
            <w:bookmarkEnd w:id="268"/>
          </w:p>
        </w:tc>
        <w:tc>
          <w:tcPr>
            <w:tcW w:w="1080" w:type="dxa"/>
          </w:tcPr>
          <w:p w14:paraId="5794BF7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82FAF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E1FC4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7979B3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E29679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78D07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E17A29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59C7912D" w14:textId="77777777">
        <w:tc>
          <w:tcPr>
            <w:tcW w:w="2160" w:type="dxa"/>
          </w:tcPr>
          <w:p w14:paraId="339F535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9" w:name="_MCCTEMPBM_CRPT75870799___2"/>
            <w:r>
              <w:rPr>
                <w:lang w:eastAsia="ja-JP"/>
              </w:rPr>
              <w:t>&gt;&gt;Duplication Activation</w:t>
            </w:r>
            <w:bookmarkEnd w:id="269"/>
          </w:p>
        </w:tc>
        <w:tc>
          <w:tcPr>
            <w:tcW w:w="1080" w:type="dxa"/>
          </w:tcPr>
          <w:p w14:paraId="024D321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68724A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96BA8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7F521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6D7D364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7797967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74ED7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4719111E" w14:textId="77777777">
        <w:tc>
          <w:tcPr>
            <w:tcW w:w="2160" w:type="dxa"/>
          </w:tcPr>
          <w:p w14:paraId="5819511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70" w:name="_MCCTEMPBM_CRPT75870801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70"/>
          </w:p>
        </w:tc>
        <w:tc>
          <w:tcPr>
            <w:tcW w:w="1080" w:type="dxa"/>
          </w:tcPr>
          <w:p w14:paraId="5E491F8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4C142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1FAEE5C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B1DE8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9B3D09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255227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9330F1B" w14:textId="77777777">
        <w:tc>
          <w:tcPr>
            <w:tcW w:w="2160" w:type="dxa"/>
          </w:tcPr>
          <w:p w14:paraId="27B2818B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71" w:name="_MCCTEMPBM_CRPT75870802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71"/>
          </w:p>
        </w:tc>
        <w:tc>
          <w:tcPr>
            <w:tcW w:w="1080" w:type="dxa"/>
          </w:tcPr>
          <w:p w14:paraId="06207C9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57ED6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33AF4E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D36C5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4EFEE4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7EEC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47155291" w14:textId="77777777">
        <w:tc>
          <w:tcPr>
            <w:tcW w:w="2160" w:type="dxa"/>
          </w:tcPr>
          <w:p w14:paraId="16D763D1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2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72"/>
          </w:p>
        </w:tc>
        <w:tc>
          <w:tcPr>
            <w:tcW w:w="1080" w:type="dxa"/>
          </w:tcPr>
          <w:p w14:paraId="601CF6B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23156E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E0550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E2BD23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22BDFB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36778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68CFDED" w14:textId="77777777">
        <w:tc>
          <w:tcPr>
            <w:tcW w:w="2160" w:type="dxa"/>
          </w:tcPr>
          <w:p w14:paraId="180D54B4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3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73"/>
          </w:p>
        </w:tc>
        <w:tc>
          <w:tcPr>
            <w:tcW w:w="1080" w:type="dxa"/>
          </w:tcPr>
          <w:p w14:paraId="5277309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8F06D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06299E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32775F20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2889287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30E22EE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2E2D4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38511A1" w14:textId="77777777">
        <w:tc>
          <w:tcPr>
            <w:tcW w:w="2160" w:type="dxa"/>
          </w:tcPr>
          <w:p w14:paraId="59F638D9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4" w:name="_MCCTEMPBM_CRPT75870805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74"/>
          </w:p>
        </w:tc>
        <w:tc>
          <w:tcPr>
            <w:tcW w:w="1080" w:type="dxa"/>
          </w:tcPr>
          <w:p w14:paraId="55EFCF2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BEBABD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B2D382B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0D09F4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E7ABEC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F5D8A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844F9EF" w14:textId="77777777">
        <w:tc>
          <w:tcPr>
            <w:tcW w:w="2160" w:type="dxa"/>
          </w:tcPr>
          <w:p w14:paraId="2301FF3E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5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75"/>
          </w:p>
        </w:tc>
        <w:tc>
          <w:tcPr>
            <w:tcW w:w="1080" w:type="dxa"/>
          </w:tcPr>
          <w:p w14:paraId="1EA9B86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013265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203C3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 w:rsidRPr="00B37750">
              <w:rPr>
                <w:lang w:val="da-DK" w:eastAsia="zh-CN"/>
              </w:rPr>
              <w:t>Alternative QoS Parameters Set Index</w:t>
            </w:r>
          </w:p>
          <w:p w14:paraId="2D471FF1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 w:rsidRPr="00B37750">
              <w:rPr>
                <w:rFonts w:hint="eastAsia"/>
                <w:lang w:val="da-DK" w:eastAsia="zh-CN"/>
              </w:rPr>
              <w:t>9</w:t>
            </w:r>
            <w:r w:rsidRPr="00B37750"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</w:tcPr>
          <w:p w14:paraId="1CA11AB3" w14:textId="77777777" w:rsidR="001F5BAE" w:rsidRPr="00B37750" w:rsidRDefault="001F5BAE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</w:tcPr>
          <w:p w14:paraId="6B89F6B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6CA41A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6AF93A54" w14:textId="77777777">
        <w:tc>
          <w:tcPr>
            <w:tcW w:w="2160" w:type="dxa"/>
          </w:tcPr>
          <w:p w14:paraId="493518FF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76" w:name="_MCCTEMPBM_CRPT75870807___2"/>
            <w:r>
              <w:rPr>
                <w:lang w:eastAsia="zh-CN"/>
              </w:rPr>
              <w:t>&gt;&gt;&gt;&gt;Source DL Forwarding IP Address</w:t>
            </w:r>
            <w:bookmarkEnd w:id="276"/>
          </w:p>
        </w:tc>
        <w:tc>
          <w:tcPr>
            <w:tcW w:w="1080" w:type="dxa"/>
          </w:tcPr>
          <w:p w14:paraId="150CB9F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4461B1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089C7E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30C5AEA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2AC9DAB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Identifies the TNL address used by the source node for data </w:t>
            </w:r>
            <w:r>
              <w:rPr>
                <w:iCs/>
                <w:lang w:eastAsia="ja-JP"/>
              </w:rPr>
              <w:lastRenderedPageBreak/>
              <w:t>forwarding.</w:t>
            </w:r>
          </w:p>
        </w:tc>
        <w:tc>
          <w:tcPr>
            <w:tcW w:w="1080" w:type="dxa"/>
          </w:tcPr>
          <w:p w14:paraId="1CD8721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369E1E3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3CAEB024" w14:textId="77777777">
        <w:tc>
          <w:tcPr>
            <w:tcW w:w="2160" w:type="dxa"/>
          </w:tcPr>
          <w:p w14:paraId="763FA45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7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77"/>
          </w:p>
        </w:tc>
        <w:tc>
          <w:tcPr>
            <w:tcW w:w="1080" w:type="dxa"/>
          </w:tcPr>
          <w:p w14:paraId="0291B41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AB6BFA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FE2653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511A9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176BEA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37C900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04B0CDD4" w14:textId="77777777">
        <w:tc>
          <w:tcPr>
            <w:tcW w:w="2160" w:type="dxa"/>
          </w:tcPr>
          <w:p w14:paraId="14A82D1F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78" w:name="_MCCTEMPBM_CRPT75870809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78"/>
          </w:p>
        </w:tc>
        <w:tc>
          <w:tcPr>
            <w:tcW w:w="1080" w:type="dxa"/>
          </w:tcPr>
          <w:p w14:paraId="12D7C22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3FF50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2A7395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4EF8B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4A7B2D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83A07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7BFB6A8" w14:textId="77777777">
        <w:tc>
          <w:tcPr>
            <w:tcW w:w="2160" w:type="dxa"/>
          </w:tcPr>
          <w:p w14:paraId="0DD4FF95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9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79"/>
          </w:p>
        </w:tc>
        <w:tc>
          <w:tcPr>
            <w:tcW w:w="1080" w:type="dxa"/>
          </w:tcPr>
          <w:p w14:paraId="3F5DA82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707F24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6E5492E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353551F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5995311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4B881A9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70DC49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AE9AB79" w14:textId="77777777">
        <w:tc>
          <w:tcPr>
            <w:tcW w:w="2160" w:type="dxa"/>
          </w:tcPr>
          <w:p w14:paraId="40CF389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0" w:name="_MCCTEMPBM_CRPT75870811___2"/>
            <w:r>
              <w:rPr>
                <w:lang w:eastAsia="ja-JP"/>
              </w:rPr>
              <w:t>&gt;&gt;RLC Duplication Information</w:t>
            </w:r>
            <w:bookmarkEnd w:id="280"/>
          </w:p>
        </w:tc>
        <w:tc>
          <w:tcPr>
            <w:tcW w:w="1080" w:type="dxa"/>
          </w:tcPr>
          <w:p w14:paraId="68BA4EA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E68EC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A3A914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23E463C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D597D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2F3AA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54F8FFD7" w14:textId="77777777">
        <w:tc>
          <w:tcPr>
            <w:tcW w:w="2160" w:type="dxa"/>
          </w:tcPr>
          <w:p w14:paraId="51643180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1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81"/>
          </w:p>
        </w:tc>
        <w:tc>
          <w:tcPr>
            <w:tcW w:w="1080" w:type="dxa"/>
          </w:tcPr>
          <w:p w14:paraId="0BCBCE9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4C187E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880F06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</w:tcPr>
          <w:p w14:paraId="11B52C0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67C48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1DEAD4F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1F5BAE" w14:paraId="384791D8" w14:textId="77777777">
        <w:tc>
          <w:tcPr>
            <w:tcW w:w="2160" w:type="dxa"/>
          </w:tcPr>
          <w:p w14:paraId="6F7BBB76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2" w:name="_MCCTEMPBM_CRPT75870813___2"/>
            <w:r>
              <w:rPr>
                <w:szCs w:val="18"/>
              </w:rPr>
              <w:t>&gt;&gt;PSI based SDU Discard UL</w:t>
            </w:r>
            <w:bookmarkEnd w:id="282"/>
          </w:p>
        </w:tc>
        <w:tc>
          <w:tcPr>
            <w:tcW w:w="1080" w:type="dxa"/>
          </w:tcPr>
          <w:p w14:paraId="78D38E5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6708457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5CF5EA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6052E12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693A7F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9A0C8E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77584857" w14:textId="77777777">
        <w:tc>
          <w:tcPr>
            <w:tcW w:w="2160" w:type="dxa"/>
          </w:tcPr>
          <w:p w14:paraId="2CB2DC1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3" w:name="_MCCTEMPBM_CRPT75870814___2"/>
            <w:r>
              <w:rPr>
                <w:szCs w:val="18"/>
              </w:rPr>
              <w:t>&gt;&gt;PSI based SDU Discard DL</w:t>
            </w:r>
            <w:bookmarkEnd w:id="283"/>
          </w:p>
        </w:tc>
        <w:tc>
          <w:tcPr>
            <w:tcW w:w="1080" w:type="dxa"/>
          </w:tcPr>
          <w:p w14:paraId="64B2494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26B20A5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743E535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22BCD2C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F01DA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6AE49F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40CD73BE" w14:textId="77777777">
        <w:trPr>
          <w:ins w:id="284" w:author="ZTE" w:date="2026-05-01T11:11:00Z"/>
        </w:trPr>
        <w:tc>
          <w:tcPr>
            <w:tcW w:w="2160" w:type="dxa"/>
          </w:tcPr>
          <w:p w14:paraId="10DC39FA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ins w:id="285" w:author="ZTE" w:date="2026-05-01T11:11:00Z"/>
                <w:szCs w:val="18"/>
                <w:lang w:val="en-US" w:eastAsia="zh-CN"/>
              </w:rPr>
            </w:pPr>
            <w:ins w:id="286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6BA8F5C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287" w:author="ZTE" w:date="2026-05-01T11:11:00Z"/>
                <w:szCs w:val="18"/>
                <w:lang w:val="en-US" w:eastAsia="zh-CN"/>
              </w:rPr>
            </w:pPr>
            <w:ins w:id="288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4BE9917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289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7F12E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290" w:author="ZTE" w:date="2026-05-01T11:11:00Z"/>
                <w:szCs w:val="18"/>
                <w:lang w:val="en-US" w:eastAsia="zh-CN"/>
              </w:rPr>
            </w:pPr>
            <w:ins w:id="291" w:author="ZTE" w:date="2026-05-01T11:12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</w:tcPr>
          <w:p w14:paraId="5804B4A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292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4793663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293" w:author="ZTE" w:date="2026-05-01T11:11:00Z"/>
                <w:rFonts w:cs="Arial"/>
                <w:szCs w:val="18"/>
                <w:lang w:val="en-US" w:eastAsia="zh-CN"/>
              </w:rPr>
            </w:pPr>
            <w:ins w:id="294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CC586B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295" w:author="ZTE" w:date="2026-05-01T11:11:00Z"/>
                <w:rFonts w:cs="Arial"/>
                <w:szCs w:val="18"/>
                <w:lang w:val="en-US" w:eastAsia="zh-CN"/>
              </w:rPr>
            </w:pPr>
            <w:ins w:id="296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1F5BAE" w14:paraId="5734C336" w14:textId="77777777">
        <w:tc>
          <w:tcPr>
            <w:tcW w:w="2160" w:type="dxa"/>
          </w:tcPr>
          <w:p w14:paraId="24DE1D7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781CFEB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B65DF2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2E6EB9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365A98B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4CA1280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88767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738CBDC" w14:textId="77777777">
        <w:tc>
          <w:tcPr>
            <w:tcW w:w="2160" w:type="dxa"/>
          </w:tcPr>
          <w:p w14:paraId="1E31D99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7976448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310AB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9744C7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DA67075" w14:textId="77777777" w:rsidR="001F5BAE" w:rsidRDefault="001F5BA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53522D3" w14:textId="77777777" w:rsidR="001F5BAE" w:rsidRDefault="00B3775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5EF44" w14:textId="77777777" w:rsidR="001F5BAE" w:rsidRDefault="001F5BAE">
            <w:pPr>
              <w:pStyle w:val="TAC"/>
              <w:keepNext w:val="0"/>
              <w:keepLines w:val="0"/>
              <w:widowControl w:val="0"/>
            </w:pPr>
          </w:p>
        </w:tc>
      </w:tr>
      <w:tr w:rsidR="001F5BAE" w14:paraId="64F75C56" w14:textId="77777777">
        <w:tc>
          <w:tcPr>
            <w:tcW w:w="2160" w:type="dxa"/>
          </w:tcPr>
          <w:p w14:paraId="18F18DB1" w14:textId="77777777" w:rsidR="001F5BAE" w:rsidRDefault="00B3775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97" w:name="_MCCTEMPBM_CRPT75870815___2"/>
            <w:r>
              <w:rPr>
                <w:b/>
                <w:lang w:eastAsia="ja-JP"/>
              </w:rPr>
              <w:t>&gt;DRBs to Be Modified Item</w:t>
            </w:r>
            <w:bookmarkEnd w:id="297"/>
          </w:p>
        </w:tc>
        <w:tc>
          <w:tcPr>
            <w:tcW w:w="1080" w:type="dxa"/>
          </w:tcPr>
          <w:p w14:paraId="05D57FD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A95377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97D8F1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E774C4" w14:textId="77777777" w:rsidR="001F5BAE" w:rsidRDefault="001F5BA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777685" w14:textId="77777777" w:rsidR="001F5BAE" w:rsidRDefault="00B3775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0A94B2" w14:textId="77777777" w:rsidR="001F5BAE" w:rsidRDefault="001F5BAE">
            <w:pPr>
              <w:pStyle w:val="TAC"/>
              <w:keepNext w:val="0"/>
              <w:keepLines w:val="0"/>
              <w:widowControl w:val="0"/>
            </w:pPr>
          </w:p>
        </w:tc>
      </w:tr>
      <w:tr w:rsidR="001F5BAE" w14:paraId="36C4D2E5" w14:textId="77777777">
        <w:tc>
          <w:tcPr>
            <w:tcW w:w="2160" w:type="dxa"/>
          </w:tcPr>
          <w:p w14:paraId="009E29C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8" w:name="_MCCTEMPBM_CRPT75870816___2"/>
            <w:r>
              <w:rPr>
                <w:lang w:eastAsia="ja-JP"/>
              </w:rPr>
              <w:t>&gt;&gt;DRB ID</w:t>
            </w:r>
            <w:bookmarkEnd w:id="298"/>
          </w:p>
        </w:tc>
        <w:tc>
          <w:tcPr>
            <w:tcW w:w="1080" w:type="dxa"/>
          </w:tcPr>
          <w:p w14:paraId="4EB4BB2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67C086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5A4E4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67AAA61" w14:textId="77777777" w:rsidR="001F5BAE" w:rsidRDefault="001F5BA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E70CE0" w14:textId="77777777" w:rsidR="001F5BAE" w:rsidRDefault="00B3775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5CBB6" w14:textId="77777777" w:rsidR="001F5BAE" w:rsidRDefault="001F5BAE">
            <w:pPr>
              <w:pStyle w:val="TAC"/>
              <w:keepNext w:val="0"/>
              <w:keepLines w:val="0"/>
              <w:widowControl w:val="0"/>
            </w:pPr>
          </w:p>
        </w:tc>
      </w:tr>
      <w:tr w:rsidR="001F5BAE" w14:paraId="651254AB" w14:textId="77777777">
        <w:tc>
          <w:tcPr>
            <w:tcW w:w="2160" w:type="dxa"/>
          </w:tcPr>
          <w:p w14:paraId="37DB637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9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99"/>
          </w:p>
        </w:tc>
        <w:tc>
          <w:tcPr>
            <w:tcW w:w="1080" w:type="dxa"/>
          </w:tcPr>
          <w:p w14:paraId="7684E3D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258DB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BB756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C9315C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11B66F33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1ED4A21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E5B066C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13EC0C3F" w14:textId="77777777">
        <w:tc>
          <w:tcPr>
            <w:tcW w:w="2160" w:type="dxa"/>
          </w:tcPr>
          <w:p w14:paraId="0B47127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0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300"/>
          </w:p>
        </w:tc>
        <w:tc>
          <w:tcPr>
            <w:tcW w:w="1080" w:type="dxa"/>
          </w:tcPr>
          <w:p w14:paraId="409D349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9F7E71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6838F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75E21A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13D561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91D5F9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E9018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38AF416A" w14:textId="77777777">
        <w:tc>
          <w:tcPr>
            <w:tcW w:w="2160" w:type="dxa"/>
          </w:tcPr>
          <w:p w14:paraId="619E7C3D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01" w:name="_MCCTEMPBM_CRPT758708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301"/>
          </w:p>
        </w:tc>
        <w:tc>
          <w:tcPr>
            <w:tcW w:w="1080" w:type="dxa"/>
          </w:tcPr>
          <w:p w14:paraId="1811289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54E3EE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5D02A4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DF2405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19AB73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74D8D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4B1C952" w14:textId="77777777">
        <w:tc>
          <w:tcPr>
            <w:tcW w:w="2160" w:type="dxa"/>
          </w:tcPr>
          <w:p w14:paraId="366D57C6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302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302"/>
          </w:p>
        </w:tc>
        <w:tc>
          <w:tcPr>
            <w:tcW w:w="1080" w:type="dxa"/>
          </w:tcPr>
          <w:p w14:paraId="1BCD1FB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46B90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F35EE1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2FB649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14F8B5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24EB2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232CD83" w14:textId="77777777">
        <w:tc>
          <w:tcPr>
            <w:tcW w:w="2160" w:type="dxa"/>
          </w:tcPr>
          <w:p w14:paraId="438533A5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3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303"/>
          </w:p>
        </w:tc>
        <w:tc>
          <w:tcPr>
            <w:tcW w:w="1080" w:type="dxa"/>
          </w:tcPr>
          <w:p w14:paraId="681B072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FEE1E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09DC8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5EEC7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A2192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AC909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0BC132F" w14:textId="77777777">
        <w:tc>
          <w:tcPr>
            <w:tcW w:w="2160" w:type="dxa"/>
          </w:tcPr>
          <w:p w14:paraId="6202F554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4" w:name="_MCCTEMPBM_CRPT75870822___2"/>
            <w:r>
              <w:rPr>
                <w:rFonts w:eastAsia="Batang"/>
                <w:lang w:eastAsia="ja-JP"/>
              </w:rPr>
              <w:t xml:space="preserve">&gt;&gt;&gt;&gt;MCG requested GBR QoS Flow </w:t>
            </w:r>
            <w:r>
              <w:rPr>
                <w:rFonts w:eastAsia="Batang"/>
                <w:lang w:eastAsia="ja-JP"/>
              </w:rPr>
              <w:lastRenderedPageBreak/>
              <w:t>Information</w:t>
            </w:r>
            <w:r>
              <w:rPr>
                <w:lang w:eastAsia="ja-JP"/>
              </w:rPr>
              <w:t xml:space="preserve"> </w:t>
            </w:r>
            <w:bookmarkEnd w:id="304"/>
          </w:p>
        </w:tc>
        <w:tc>
          <w:tcPr>
            <w:tcW w:w="1080" w:type="dxa"/>
          </w:tcPr>
          <w:p w14:paraId="268A701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</w:tcPr>
          <w:p w14:paraId="27FAA3E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56FB42E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396036EE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3B2829B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</w:t>
            </w:r>
            <w:r>
              <w:rPr>
                <w:iCs/>
                <w:lang w:eastAsia="ja-JP"/>
              </w:rPr>
              <w:lastRenderedPageBreak/>
              <w:t xml:space="preserve">necessary for the MCG part. </w:t>
            </w:r>
          </w:p>
        </w:tc>
        <w:tc>
          <w:tcPr>
            <w:tcW w:w="1080" w:type="dxa"/>
          </w:tcPr>
          <w:p w14:paraId="0ED548D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7584782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41A6B5F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9417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5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20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C8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C6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5F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84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6B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266EC68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4C0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6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30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97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6A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DAB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 w:rsidRPr="00B37750">
              <w:rPr>
                <w:lang w:val="da-DK" w:eastAsia="zh-CN"/>
              </w:rPr>
              <w:t>Alternative QoS Parameters Set Index</w:t>
            </w:r>
          </w:p>
          <w:p w14:paraId="138DFEA8" w14:textId="77777777" w:rsidR="001F5BAE" w:rsidRPr="00B37750" w:rsidRDefault="00B3775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 w:rsidRPr="00B37750">
              <w:rPr>
                <w:rFonts w:hint="eastAsia"/>
                <w:lang w:val="da-DK" w:eastAsia="zh-CN"/>
              </w:rPr>
              <w:t>9</w:t>
            </w:r>
            <w:r w:rsidRPr="00B37750"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C16" w14:textId="77777777" w:rsidR="001F5BAE" w:rsidRPr="00B37750" w:rsidRDefault="001F5BAE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5A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37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4C79DF7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71B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307" w:name="_MCCTEMPBM_CRPT75870825___2"/>
            <w:r>
              <w:rPr>
                <w:lang w:eastAsia="zh-CN"/>
              </w:rPr>
              <w:t>&gt;&gt;&gt;&gt;Source DL Forwarding IP Address</w:t>
            </w:r>
            <w:bookmarkEnd w:id="3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86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76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4E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7296AA4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78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C4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BAA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23A160A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30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8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3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13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38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FF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67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40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0F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108BE27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397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09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3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7C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3A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E5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EB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4C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58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587CBC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97D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10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3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45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DE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B3A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4EB8A52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52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61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CFC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663AD3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880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1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3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F1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90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95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6A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7D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D1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F5BAE" w14:paraId="5C8520E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CD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2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99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ED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B8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7EB00C25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E6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68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DE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135D4E7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50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3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F4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646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345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C1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9B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3E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1395F6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7C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4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3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98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B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EF2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5A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5E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84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5387AB7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E7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833___2"/>
            <w:r>
              <w:rPr>
                <w:lang w:eastAsia="ja-JP"/>
              </w:rPr>
              <w:t>&gt;&gt;ECN Marking or Congestion Information Reporting Status</w:t>
            </w:r>
            <w:bookmarkEnd w:id="3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99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77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A1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8C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3D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FE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1F5BAE" w14:paraId="35EBE6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05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834___2"/>
            <w:r>
              <w:rPr>
                <w:szCs w:val="18"/>
              </w:rPr>
              <w:t>&gt;&gt;PSI based SDU Discard UL</w:t>
            </w:r>
            <w:bookmarkEnd w:id="3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65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BB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80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67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AD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CA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682AFA9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BA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835___2"/>
            <w:r>
              <w:rPr>
                <w:szCs w:val="18"/>
              </w:rPr>
              <w:t>&gt;&gt;PSI based SDU Discard DL</w:t>
            </w:r>
            <w:bookmarkEnd w:id="3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9B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46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97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99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F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ED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F5BAE" w14:paraId="3DD17924" w14:textId="77777777">
        <w:trPr>
          <w:ins w:id="318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D0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ins w:id="319" w:author="ZTE" w:date="2026-05-01T15:29:00Z"/>
                <w:lang w:val="en-US" w:eastAsia="zh-CN"/>
              </w:rPr>
            </w:pPr>
            <w:ins w:id="320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43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321" w:author="ZTE" w:date="2026-05-01T15:29:00Z"/>
                <w:szCs w:val="18"/>
                <w:lang w:val="en-US" w:eastAsia="zh-CN"/>
              </w:rPr>
            </w:pPr>
            <w:ins w:id="322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F3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323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C2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324" w:author="ZTE" w:date="2026-05-01T15:29:00Z"/>
                <w:szCs w:val="18"/>
                <w:lang w:val="en-US" w:eastAsia="zh-CN"/>
              </w:rPr>
            </w:pPr>
            <w:ins w:id="325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C5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326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2D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327" w:author="ZTE" w:date="2026-05-01T15:29:00Z"/>
                <w:rFonts w:cs="Arial"/>
                <w:szCs w:val="18"/>
                <w:lang w:val="en-US" w:eastAsia="zh-CN"/>
              </w:rPr>
            </w:pPr>
            <w:ins w:id="328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6E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329" w:author="ZTE" w:date="2026-05-01T15:29:00Z"/>
                <w:rFonts w:cs="Arial"/>
                <w:szCs w:val="18"/>
                <w:lang w:val="en-US" w:eastAsia="zh-CN"/>
              </w:rPr>
            </w:pPr>
            <w:ins w:id="330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1F5BAE" w14:paraId="62AC17C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DC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AA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45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690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DRB List with Cause</w:t>
            </w:r>
          </w:p>
          <w:p w14:paraId="1AAE424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B3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D8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0FC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955562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78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49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33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C9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21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Contains DL Data Forwarding indications for QoS Flows </w:t>
            </w:r>
            <w:r>
              <w:rPr>
                <w:iCs/>
                <w:lang w:eastAsia="ja-JP"/>
              </w:rPr>
              <w:lastRenderedPageBreak/>
              <w:t>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13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628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1C26CF9" w14:textId="77777777">
        <w:tc>
          <w:tcPr>
            <w:tcW w:w="2160" w:type="dxa"/>
          </w:tcPr>
          <w:p w14:paraId="19D8010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Flows Not Admitted </w:t>
            </w:r>
            <w:proofErr w:type="gramStart"/>
            <w:r>
              <w:rPr>
                <w:rFonts w:eastAsia="Batang"/>
                <w:lang w:eastAsia="ja-JP"/>
              </w:rPr>
              <w:t>to be</w:t>
            </w:r>
            <w:proofErr w:type="gramEnd"/>
            <w:r>
              <w:rPr>
                <w:rFonts w:eastAsia="Batang"/>
                <w:lang w:eastAsia="ja-JP"/>
              </w:rPr>
              <w:t xml:space="preserve"> Added List</w:t>
            </w:r>
          </w:p>
        </w:tc>
        <w:tc>
          <w:tcPr>
            <w:tcW w:w="1080" w:type="dxa"/>
          </w:tcPr>
          <w:p w14:paraId="0EACF72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91C20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CD1E8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3E18B2F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5495FDE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93B4B4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C3EF5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DD656EF" w14:textId="77777777">
        <w:tc>
          <w:tcPr>
            <w:tcW w:w="2160" w:type="dxa"/>
          </w:tcPr>
          <w:p w14:paraId="1ADB4A0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69B4940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FA020C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15F6F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5EAF391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032D1FE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2D11B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0D99E9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30C950F" w14:textId="77777777">
        <w:tc>
          <w:tcPr>
            <w:tcW w:w="2160" w:type="dxa"/>
          </w:tcPr>
          <w:p w14:paraId="52D2001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D5B4AF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257342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7A66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2736F9F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0321001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240DD13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11F264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F5BAE" w14:paraId="73040F1B" w14:textId="77777777">
        <w:tc>
          <w:tcPr>
            <w:tcW w:w="2160" w:type="dxa"/>
          </w:tcPr>
          <w:p w14:paraId="74BF58C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6BBDE5E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F2A4C8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44C7918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37265C2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55A93C6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587EE9C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7DC21A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F5BAE" w14:paraId="15D21B9F" w14:textId="77777777">
        <w:tc>
          <w:tcPr>
            <w:tcW w:w="2160" w:type="dxa"/>
          </w:tcPr>
          <w:p w14:paraId="7DC48048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767A458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BCB857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59CB420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65B1CC2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0F2EA4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3212C9B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  <w:tr w:rsidR="001F5BAE" w14:paraId="6C8CA8D4" w14:textId="77777777">
        <w:tc>
          <w:tcPr>
            <w:tcW w:w="2160" w:type="dxa"/>
          </w:tcPr>
          <w:p w14:paraId="387A72F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4C98224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68B7E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363907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</w:tcPr>
          <w:p w14:paraId="7DA977D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966B0A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937F7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ignore</w:t>
            </w:r>
          </w:p>
        </w:tc>
      </w:tr>
    </w:tbl>
    <w:p w14:paraId="6B35AF3F" w14:textId="77777777" w:rsidR="001F5BAE" w:rsidRDefault="001F5BAE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1F5BAE" w14:paraId="02C1F65A" w14:textId="77777777">
        <w:tc>
          <w:tcPr>
            <w:tcW w:w="3686" w:type="dxa"/>
          </w:tcPr>
          <w:p w14:paraId="0590E2D3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225A7186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F5BAE" w14:paraId="17848636" w14:textId="77777777">
        <w:tc>
          <w:tcPr>
            <w:tcW w:w="3686" w:type="dxa"/>
          </w:tcPr>
          <w:p w14:paraId="661497E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F14AED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1F5BAE" w14:paraId="7D260BD2" w14:textId="77777777">
        <w:tc>
          <w:tcPr>
            <w:tcW w:w="3686" w:type="dxa"/>
          </w:tcPr>
          <w:p w14:paraId="521D951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53EE6F0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1F5BAE" w14:paraId="334E2EFA" w14:textId="77777777">
        <w:tc>
          <w:tcPr>
            <w:tcW w:w="3686" w:type="dxa"/>
          </w:tcPr>
          <w:p w14:paraId="37A084E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2417777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596CE923" w14:textId="77777777" w:rsidR="001F5BAE" w:rsidRDefault="001F5BAE">
      <w:pPr>
        <w:widowControl w:val="0"/>
      </w:pPr>
    </w:p>
    <w:p w14:paraId="4238C605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71193A6" w14:textId="77777777" w:rsidR="001F5BAE" w:rsidRDefault="00B37750">
      <w:pPr>
        <w:pStyle w:val="Heading4"/>
        <w:keepNext w:val="0"/>
        <w:keepLines w:val="0"/>
        <w:widowControl w:val="0"/>
      </w:pPr>
      <w:bookmarkStart w:id="331" w:name="_Toc224335340"/>
      <w:bookmarkStart w:id="332" w:name="_Toc51850660"/>
      <w:bookmarkStart w:id="333" w:name="_Toc45107961"/>
      <w:bookmarkStart w:id="334" w:name="_Toc56693663"/>
      <w:bookmarkStart w:id="335" w:name="_Toc113825248"/>
      <w:bookmarkStart w:id="336" w:name="_Toc45901581"/>
      <w:bookmarkStart w:id="337" w:name="_Toc74151395"/>
      <w:bookmarkStart w:id="338" w:name="_Toc66286700"/>
      <w:bookmarkStart w:id="339" w:name="_Toc98868304"/>
      <w:bookmarkStart w:id="340" w:name="_Toc29991453"/>
      <w:bookmarkStart w:id="341" w:name="_Toc106109427"/>
      <w:bookmarkStart w:id="342" w:name="_Toc88653867"/>
      <w:bookmarkStart w:id="343" w:name="_Toc44497573"/>
      <w:bookmarkStart w:id="344" w:name="_Toc36555853"/>
      <w:bookmarkStart w:id="345" w:name="_Toc97904223"/>
      <w:bookmarkStart w:id="346" w:name="_Toc64447206"/>
      <w:bookmarkStart w:id="347" w:name="_Toc20955256"/>
      <w:bookmarkStart w:id="348" w:name="_Toc105174590"/>
      <w:r>
        <w:t>9.2.1.20</w:t>
      </w:r>
      <w:r>
        <w:tab/>
        <w:t>PDU Session Resource Modification Required Info – SN terminated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1859F504" w14:textId="77777777" w:rsidR="001F5BAE" w:rsidRDefault="00B37750">
      <w:pPr>
        <w:widowControl w:val="0"/>
      </w:pPr>
      <w:r>
        <w:t xml:space="preserve">This IE contains PDU session resource information of an S-NG-RAN </w:t>
      </w:r>
      <w:proofErr w:type="gramStart"/>
      <w:r>
        <w:t>node initiated</w:t>
      </w:r>
      <w:proofErr w:type="gramEnd"/>
      <w:r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5BAE" w14:paraId="3DD11DC6" w14:textId="77777777">
        <w:trPr>
          <w:tblHeader/>
        </w:trPr>
        <w:tc>
          <w:tcPr>
            <w:tcW w:w="2160" w:type="dxa"/>
          </w:tcPr>
          <w:p w14:paraId="4E194649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AAA4253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0BF41E5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44FBC91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01E05D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D0939E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5FE74BB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F5BAE" w14:paraId="5714B0EB" w14:textId="77777777">
        <w:tc>
          <w:tcPr>
            <w:tcW w:w="2160" w:type="dxa"/>
          </w:tcPr>
          <w:p w14:paraId="1A7007E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6EAF92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64889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D99AC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D143A9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C1841F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39A87B4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E09A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6C1C6B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72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Flows </w:t>
            </w:r>
            <w:proofErr w:type="gramStart"/>
            <w:r>
              <w:rPr>
                <w:rFonts w:eastAsia="Batang"/>
                <w:lang w:eastAsia="ja-JP"/>
              </w:rPr>
              <w:t>To</w:t>
            </w:r>
            <w:proofErr w:type="gramEnd"/>
            <w:r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C1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BA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1AD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QoS Flow List with Cause</w:t>
            </w:r>
          </w:p>
          <w:p w14:paraId="76487BEE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19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2C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DA2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0A6CB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5C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AF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CD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C2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C3D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>
              <w:rPr>
                <w:rFonts w:cs="Calibri"/>
                <w:i/>
                <w:szCs w:val="24"/>
              </w:rPr>
              <w:t>FlowS</w:t>
            </w:r>
            <w:proofErr w:type="spellEnd"/>
            <w:r>
              <w:rPr>
                <w:rFonts w:cs="Calibri"/>
                <w:i/>
                <w:szCs w:val="24"/>
              </w:rPr>
              <w:t xml:space="preserve"> </w:t>
            </w:r>
            <w:proofErr w:type="gramStart"/>
            <w:r>
              <w:rPr>
                <w:rFonts w:cs="Calibri"/>
                <w:i/>
                <w:szCs w:val="24"/>
              </w:rPr>
              <w:t>To</w:t>
            </w:r>
            <w:proofErr w:type="gramEnd"/>
            <w:r>
              <w:rPr>
                <w:rFonts w:cs="Calibri"/>
                <w:i/>
                <w:szCs w:val="24"/>
              </w:rPr>
              <w:t xml:space="preserve">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B9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C8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1F5BAE" w14:paraId="474C20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6B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1B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2D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4C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58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82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B8D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04D2AC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E3C" w14:textId="77777777" w:rsidR="001F5BAE" w:rsidRDefault="00B3775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49" w:name="_MCCTEMPBM_CRPT75870930___2"/>
            <w:r>
              <w:rPr>
                <w:b/>
                <w:lang w:eastAsia="ja-JP"/>
              </w:rPr>
              <w:t>&gt;DRBs to Be Setup Item</w:t>
            </w:r>
            <w:bookmarkEnd w:id="3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FE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F8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6D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2A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E15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4E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B5A22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C0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0" w:name="_MCCTEMPBM_CRPT75870931___2"/>
            <w:r>
              <w:rPr>
                <w:lang w:eastAsia="ja-JP"/>
              </w:rPr>
              <w:t>&gt;&gt;DRB ID</w:t>
            </w:r>
            <w:bookmarkEnd w:id="3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24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D2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BB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0C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A3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C28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30EEC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13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1" w:name="_MCCTEMPBM_CRPT75870932___2"/>
            <w:r>
              <w:rPr>
                <w:lang w:eastAsia="ja-JP"/>
              </w:rPr>
              <w:t>&gt;&gt;PDCP SN Length</w:t>
            </w:r>
            <w:bookmarkEnd w:id="35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8D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88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47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BD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F3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27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1F5BAE" w14:paraId="12EF38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6D0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2" w:name="_MCCTEMPBM_CRPT75870933___2"/>
            <w:r>
              <w:rPr>
                <w:lang w:eastAsia="ja-JP"/>
              </w:rPr>
              <w:lastRenderedPageBreak/>
              <w:t>&gt;&gt;SN UL PDCP UP TNL Information</w:t>
            </w:r>
            <w:bookmarkEnd w:id="3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CE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EE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C8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001A7C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41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76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F1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6783B5F" w14:textId="77777777">
        <w:tc>
          <w:tcPr>
            <w:tcW w:w="2160" w:type="dxa"/>
          </w:tcPr>
          <w:p w14:paraId="7E5DB8A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3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353"/>
          </w:p>
        </w:tc>
        <w:tc>
          <w:tcPr>
            <w:tcW w:w="1080" w:type="dxa"/>
          </w:tcPr>
          <w:p w14:paraId="6C8107C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D1335F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50AA0F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3CD37B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42DE114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49054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5BD7F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407AD060" w14:textId="77777777">
        <w:tc>
          <w:tcPr>
            <w:tcW w:w="2160" w:type="dxa"/>
          </w:tcPr>
          <w:p w14:paraId="7D8AB16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4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354"/>
          </w:p>
        </w:tc>
        <w:tc>
          <w:tcPr>
            <w:tcW w:w="1080" w:type="dxa"/>
          </w:tcPr>
          <w:p w14:paraId="4CC4D366" w14:textId="77777777" w:rsidR="001F5BAE" w:rsidRDefault="00B3775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EECA32" w14:textId="77777777" w:rsidR="001F5BAE" w:rsidRDefault="001F5BA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CFA75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D53CA3D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28255E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7D25A32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F015A3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085464A8" w14:textId="77777777">
        <w:tc>
          <w:tcPr>
            <w:tcW w:w="2160" w:type="dxa"/>
          </w:tcPr>
          <w:p w14:paraId="4298DBA0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5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355"/>
          </w:p>
        </w:tc>
        <w:tc>
          <w:tcPr>
            <w:tcW w:w="1080" w:type="dxa"/>
          </w:tcPr>
          <w:p w14:paraId="7D2E606A" w14:textId="77777777" w:rsidR="001F5BAE" w:rsidRDefault="00B3775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735B3CC" w14:textId="77777777" w:rsidR="001F5BAE" w:rsidRDefault="001F5BA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3F8B8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AD87B9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1E0AC0A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1D8E7EB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A12D5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1E3E6B4C" w14:textId="77777777">
        <w:tc>
          <w:tcPr>
            <w:tcW w:w="2160" w:type="dxa"/>
          </w:tcPr>
          <w:p w14:paraId="28A6279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6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356"/>
          </w:p>
        </w:tc>
        <w:tc>
          <w:tcPr>
            <w:tcW w:w="1080" w:type="dxa"/>
          </w:tcPr>
          <w:p w14:paraId="094AC72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C69BC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51EF44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C54C75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1B71157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50AE5F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42CD738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4F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57" w:name="_MCCTEMPBM_CRPT75870938___2"/>
            <w:r>
              <w:rPr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List</w:t>
            </w:r>
            <w:bookmarkEnd w:id="35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66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D1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D9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CB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CD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008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D4BF76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CF7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58" w:name="_MCCTEMPBM_CRPT75870939___2"/>
            <w:r>
              <w:rPr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Item</w:t>
            </w:r>
            <w:bookmarkEnd w:id="35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14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A6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54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05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3E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489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A1E3B0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777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59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5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FE6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5E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D5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32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63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F3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8264D2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E43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0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6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E5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40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6F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2F6757E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96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55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C62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17E11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BA0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1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B0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D1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36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CE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E3D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39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4027603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AD2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2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33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4E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C7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A6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36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28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83ABD2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4CA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3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5D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A8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F3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F6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82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48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0E99E78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F00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64" w:name="_MCCTEMPBM_CRPT75870945___2"/>
            <w:r>
              <w:rPr>
                <w:b/>
                <w:lang w:eastAsia="ja-JP"/>
              </w:rPr>
              <w:t xml:space="preserve">&gt;&gt;&gt;Additional </w:t>
            </w:r>
            <w:r>
              <w:rPr>
                <w:b/>
                <w:lang w:eastAsia="ja-JP"/>
              </w:rPr>
              <w:lastRenderedPageBreak/>
              <w:t>PDCP Duplication TNL Item</w:t>
            </w:r>
            <w:bookmarkEnd w:id="36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53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A3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lastRenderedPageBreak/>
              <w:t>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C8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88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410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A8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2911013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FB9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65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49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A2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7C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E68EA9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D8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290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B2C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1F657F1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B3A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6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04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D8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33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FC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CD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B7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46FA177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0F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7" w:name="_MCCTEMPBM_CRPT7587094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6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B9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F1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D59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A2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14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19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0ED8B5B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863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8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68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09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790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D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F1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E4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5AABDF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BE7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9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6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60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137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24A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B6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74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B6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7B638E5D" w14:textId="77777777">
        <w:trPr>
          <w:ins w:id="370" w:author="ZTE" w:date="2026-05-01T11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76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ins w:id="371" w:author="ZTE" w:date="2026-05-01T11:13:00Z"/>
                <w:lang w:val="en-US" w:eastAsia="zh-CN"/>
              </w:rPr>
            </w:pPr>
            <w:ins w:id="372" w:author="ZTE" w:date="2026-05-01T11:13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73" w:author="ZTE" w:date="2026-05-01T11:14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D5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374" w:author="ZTE" w:date="2026-05-01T11:13:00Z"/>
                <w:lang w:val="en-US" w:eastAsia="zh-CN"/>
              </w:rPr>
            </w:pPr>
            <w:ins w:id="375" w:author="ZTE" w:date="2026-05-01T11:1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54C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376" w:author="ZTE" w:date="2026-05-01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94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377" w:author="ZTE" w:date="2026-05-01T11:13:00Z"/>
                <w:szCs w:val="18"/>
                <w:lang w:val="en-US" w:eastAsia="zh-CN"/>
              </w:rPr>
            </w:pPr>
            <w:ins w:id="378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C0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379" w:author="ZTE" w:date="2026-05-01T11:13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80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380" w:author="ZTE" w:date="2026-05-01T11:13:00Z"/>
                <w:szCs w:val="18"/>
                <w:lang w:val="en-US" w:eastAsia="zh-CN"/>
              </w:rPr>
            </w:pPr>
            <w:ins w:id="381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E7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382" w:author="ZTE" w:date="2026-05-01T11:13:00Z"/>
                <w:iCs/>
                <w:lang w:val="en-US" w:eastAsia="zh-CN"/>
              </w:rPr>
            </w:pPr>
            <w:ins w:id="383" w:author="ZTE" w:date="2026-05-01T11:14:00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:rsidR="001F5BAE" w14:paraId="515F882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C6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D3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76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17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E3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F9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D1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E47983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756" w14:textId="77777777" w:rsidR="001F5BAE" w:rsidRDefault="00B3775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84" w:name="_MCCTEMPBM_CRPT75870951___2"/>
            <w:r>
              <w:rPr>
                <w:b/>
                <w:lang w:eastAsia="ja-JP"/>
              </w:rPr>
              <w:t>&gt;DRBs to Be Modified Item</w:t>
            </w:r>
            <w:bookmarkEnd w:id="38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22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24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84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29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F4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FE4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7ABBA2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31C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5" w:name="_MCCTEMPBM_CRPT75870952___2"/>
            <w:r>
              <w:rPr>
                <w:lang w:eastAsia="ja-JP"/>
              </w:rPr>
              <w:t>&gt;&gt;DRB ID</w:t>
            </w:r>
            <w:bookmarkEnd w:id="38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71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4C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75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E49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F5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C2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109F0D8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9C8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6" w:name="_MCCTEMPBM_CRPT75870953___2"/>
            <w:r>
              <w:rPr>
                <w:lang w:eastAsia="ja-JP"/>
              </w:rPr>
              <w:t>&gt;&gt;SN UL PDCP UP TNL Information</w:t>
            </w:r>
            <w:bookmarkEnd w:id="38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6A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63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5C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403C6D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55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9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20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B515AD6" w14:textId="77777777">
        <w:tc>
          <w:tcPr>
            <w:tcW w:w="2160" w:type="dxa"/>
          </w:tcPr>
          <w:p w14:paraId="40D74D8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7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87"/>
          </w:p>
        </w:tc>
        <w:tc>
          <w:tcPr>
            <w:tcW w:w="1080" w:type="dxa"/>
          </w:tcPr>
          <w:p w14:paraId="1EC74C6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CAE30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73AA8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7861DEF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DB3DFC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9DCAA9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7493A8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65827ECE" w14:textId="77777777">
        <w:tc>
          <w:tcPr>
            <w:tcW w:w="2160" w:type="dxa"/>
          </w:tcPr>
          <w:p w14:paraId="2B16B68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88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88"/>
          </w:p>
        </w:tc>
        <w:tc>
          <w:tcPr>
            <w:tcW w:w="1080" w:type="dxa"/>
          </w:tcPr>
          <w:p w14:paraId="216563B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9B0057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CE0B0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7B8A0E37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A504BC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75787AD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0D910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8218DD6" w14:textId="77777777">
        <w:tc>
          <w:tcPr>
            <w:tcW w:w="2160" w:type="dxa"/>
          </w:tcPr>
          <w:p w14:paraId="5A4791E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89" w:name="_MCCTEMPBM_CRPT75870956___2"/>
            <w:r>
              <w:rPr>
                <w:rFonts w:eastAsia="Batang"/>
                <w:lang w:eastAsia="ja-JP"/>
              </w:rPr>
              <w:t>&gt;&gt;UL Configuration</w:t>
            </w:r>
            <w:bookmarkEnd w:id="389"/>
          </w:p>
        </w:tc>
        <w:tc>
          <w:tcPr>
            <w:tcW w:w="1080" w:type="dxa"/>
          </w:tcPr>
          <w:p w14:paraId="06B6434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40099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BD6117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24428AC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27D2721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70DED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42A40C8D" w14:textId="77777777">
        <w:tc>
          <w:tcPr>
            <w:tcW w:w="2160" w:type="dxa"/>
          </w:tcPr>
          <w:p w14:paraId="7A4B1944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0" w:name="_MCCTEMPBM_CRPT75870957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90"/>
          </w:p>
        </w:tc>
        <w:tc>
          <w:tcPr>
            <w:tcW w:w="1080" w:type="dxa"/>
          </w:tcPr>
          <w:p w14:paraId="2E152D5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D78D17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F07EBC4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0DEC80A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10D80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3BFEA0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3411D2F4" w14:textId="77777777">
        <w:tc>
          <w:tcPr>
            <w:tcW w:w="2160" w:type="dxa"/>
          </w:tcPr>
          <w:p w14:paraId="2A82618E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1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91"/>
          </w:p>
        </w:tc>
        <w:tc>
          <w:tcPr>
            <w:tcW w:w="1080" w:type="dxa"/>
          </w:tcPr>
          <w:p w14:paraId="66E5406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E3A122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A94B4D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FBA9A6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44C2E5B8" w14:textId="77777777" w:rsidR="001F5BAE" w:rsidRDefault="00B3775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F39E70" w14:textId="77777777" w:rsidR="001F5BAE" w:rsidRDefault="001F5BAE">
            <w:pPr>
              <w:pStyle w:val="TAC"/>
              <w:keepNext w:val="0"/>
              <w:keepLines w:val="0"/>
              <w:widowControl w:val="0"/>
            </w:pPr>
          </w:p>
        </w:tc>
      </w:tr>
      <w:tr w:rsidR="001F5BAE" w14:paraId="290D37E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12F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92" w:name="_MCCTEMPBM_CRPT75870959___2"/>
            <w:r>
              <w:rPr>
                <w:b/>
                <w:lang w:eastAsia="ja-JP"/>
              </w:rPr>
              <w:t xml:space="preserve">&gt;&gt;QoS Flows </w:t>
            </w:r>
            <w:r>
              <w:rPr>
                <w:b/>
                <w:lang w:eastAsia="ja-JP"/>
              </w:rPr>
              <w:lastRenderedPageBreak/>
              <w:t>Mapped to DRB List</w:t>
            </w:r>
            <w:bookmarkEnd w:id="39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A0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D4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11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FE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</w:t>
            </w:r>
            <w:r>
              <w:rPr>
                <w:iCs/>
                <w:lang w:eastAsia="ja-JP"/>
              </w:rPr>
              <w:lastRenderedPageBreak/>
              <w:t>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EF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175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58AA8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EAC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93" w:name="_MCCTEMPBM_CRPT75870960___2"/>
            <w:r>
              <w:rPr>
                <w:b/>
                <w:lang w:eastAsia="ja-JP"/>
              </w:rPr>
              <w:t>&gt;&gt;&gt;QoS Flows Mapped to DRB Item</w:t>
            </w:r>
            <w:bookmarkEnd w:id="39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7D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62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FF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183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5B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5F7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5BD4D09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30F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4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04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A43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45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1A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84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346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0163362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383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5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9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3F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7D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70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015AA0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3B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2D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53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3F9A70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0D2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6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78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FD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A3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5FD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E46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238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17528F9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686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7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3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CC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2D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0A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C39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5D3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7E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31C8D27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1CF" w14:textId="77777777" w:rsidR="001F5BAE" w:rsidRDefault="00B3775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98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1F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76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4B1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3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7F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5DA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7E17B3F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AB3" w14:textId="77777777" w:rsidR="001F5BAE" w:rsidRDefault="00B3775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99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39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97B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CDA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361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24B381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1A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0CC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FFE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F5BAE" w14:paraId="1A53AE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BC3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0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4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A5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2F6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FC1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54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0A7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3CF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73ECD6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0E6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1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4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05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A6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C64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12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36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9C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2C528C7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29A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2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4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02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D34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271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150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1F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581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419979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685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3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4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7F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F7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C22" w14:textId="77777777" w:rsidR="001F5BAE" w:rsidRDefault="00B3775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488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760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324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1F5BAE" w14:paraId="421B9CD4" w14:textId="77777777">
        <w:trPr>
          <w:ins w:id="404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A69" w14:textId="77777777" w:rsidR="001F5BAE" w:rsidRDefault="00B37750">
            <w:pPr>
              <w:pStyle w:val="TAL"/>
              <w:keepNext w:val="0"/>
              <w:keepLines w:val="0"/>
              <w:widowControl w:val="0"/>
              <w:ind w:left="227"/>
              <w:rPr>
                <w:ins w:id="405" w:author="ZTE" w:date="2026-05-01T15:29:00Z"/>
                <w:lang w:val="en-US" w:eastAsia="zh-CN"/>
              </w:rPr>
            </w:pPr>
            <w:ins w:id="406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E48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07" w:author="ZTE" w:date="2026-05-01T15:29:00Z"/>
                <w:szCs w:val="18"/>
                <w:lang w:val="en-US" w:eastAsia="zh-CN"/>
              </w:rPr>
            </w:pPr>
            <w:ins w:id="408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55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409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C8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10" w:author="ZTE" w:date="2026-05-01T15:29:00Z"/>
                <w:szCs w:val="18"/>
                <w:lang w:val="en-US" w:eastAsia="zh-CN"/>
              </w:rPr>
            </w:pPr>
            <w:ins w:id="411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48E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412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26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413" w:author="ZTE" w:date="2026-05-01T15:29:00Z"/>
                <w:rFonts w:cs="Arial"/>
                <w:szCs w:val="18"/>
                <w:lang w:val="en-US" w:eastAsia="zh-CN"/>
              </w:rPr>
            </w:pPr>
            <w:ins w:id="414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D72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ns w:id="415" w:author="ZTE" w:date="2026-05-01T15:29:00Z"/>
                <w:rFonts w:cs="Arial"/>
                <w:szCs w:val="18"/>
                <w:lang w:val="en-US" w:eastAsia="zh-CN"/>
              </w:rPr>
            </w:pPr>
            <w:ins w:id="416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1F5BAE" w14:paraId="41FB65E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69F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0E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2A7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9B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274F9D80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DEF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9C5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381" w14:textId="77777777" w:rsidR="001F5BAE" w:rsidRDefault="001F5BAE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1F5BAE" w14:paraId="29C8CF5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2E5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506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E5B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78C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B35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6AE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96AB" w14:textId="77777777" w:rsidR="001F5BAE" w:rsidRDefault="00B3775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17C77023" w14:textId="77777777" w:rsidR="001F5BAE" w:rsidRDefault="001F5BAE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F5BAE" w14:paraId="1A62BE8A" w14:textId="77777777">
        <w:tc>
          <w:tcPr>
            <w:tcW w:w="3686" w:type="dxa"/>
          </w:tcPr>
          <w:p w14:paraId="5925AA48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5027582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F5BAE" w14:paraId="41C15244" w14:textId="77777777">
        <w:tc>
          <w:tcPr>
            <w:tcW w:w="3686" w:type="dxa"/>
          </w:tcPr>
          <w:p w14:paraId="59348474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ECA4B8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:rsidR="001F5BAE" w14:paraId="58C90F68" w14:textId="77777777">
        <w:tc>
          <w:tcPr>
            <w:tcW w:w="3686" w:type="dxa"/>
          </w:tcPr>
          <w:p w14:paraId="307DBFB7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63308E1E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1F5BAE" w14:paraId="4C5D25B3" w14:textId="77777777">
        <w:tc>
          <w:tcPr>
            <w:tcW w:w="3686" w:type="dxa"/>
          </w:tcPr>
          <w:p w14:paraId="3460E1F2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C8E09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C7C0EE2" w14:textId="77777777" w:rsidR="001F5BAE" w:rsidRDefault="001F5BAE">
      <w:pPr>
        <w:widowControl w:val="0"/>
      </w:pPr>
    </w:p>
    <w:p w14:paraId="2E53B930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CF42C0B" w14:textId="77777777" w:rsidR="001F5BAE" w:rsidRDefault="00B37750">
      <w:pPr>
        <w:pStyle w:val="Heading4"/>
        <w:keepNext w:val="0"/>
        <w:keepLines w:val="0"/>
        <w:widowControl w:val="0"/>
        <w:rPr>
          <w:ins w:id="417" w:author="ZTE" w:date="2026-05-01T11:18:00Z"/>
          <w:lang w:val="en-US" w:eastAsia="zh-CN"/>
        </w:rPr>
      </w:pPr>
      <w:bookmarkStart w:id="418" w:name="_Toc224335688"/>
      <w:ins w:id="419" w:author="ZTE" w:date="2026-05-01T11:18:00Z">
        <w:r>
          <w:t>9.</w:t>
        </w:r>
        <w:r>
          <w:rPr>
            <w:lang w:eastAsia="zh-CN"/>
          </w:rPr>
          <w:t>2</w:t>
        </w:r>
        <w:r>
          <w:t>.</w:t>
        </w:r>
        <w:r>
          <w:rPr>
            <w:lang w:eastAsia="zh-CN"/>
          </w:rPr>
          <w:t>3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</w:ins>
      <w:bookmarkEnd w:id="418"/>
      <w:ins w:id="420" w:author="ZTE" w:date="2026-05-01T11:20:00Z"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1E4A9863" w14:textId="77777777" w:rsidR="001F5BAE" w:rsidRDefault="00B37750">
      <w:pPr>
        <w:widowControl w:val="0"/>
        <w:rPr>
          <w:ins w:id="421" w:author="ZTE" w:date="2026-05-01T11:18:00Z"/>
          <w:lang w:eastAsia="zh-CN"/>
        </w:rPr>
      </w:pPr>
      <w:ins w:id="422" w:author="ZTE" w:date="2026-05-01T11:1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his IE indicates</w:t>
        </w:r>
        <w:r>
          <w:t xml:space="preserve"> whether</w:t>
        </w:r>
      </w:ins>
      <w:ins w:id="423" w:author="ZTE" w:date="2026-05-01T11:19:00Z">
        <w:r>
          <w:rPr>
            <w:rFonts w:hint="eastAsia"/>
            <w:lang w:val="en-US" w:eastAsia="zh-CN"/>
          </w:rPr>
          <w:t xml:space="preserve"> N3 delay measurement</w:t>
        </w:r>
      </w:ins>
      <w:ins w:id="424" w:author="ZTE" w:date="2026-05-01T11:18:00Z">
        <w:r>
          <w:t xml:space="preserve"> is </w:t>
        </w:r>
      </w:ins>
      <w:ins w:id="425" w:author="ZTE" w:date="2026-05-01T11:19:00Z">
        <w:r>
          <w:rPr>
            <w:rFonts w:hint="eastAsia"/>
            <w:lang w:val="en-US" w:eastAsia="zh-CN"/>
          </w:rPr>
          <w:t xml:space="preserve">required </w:t>
        </w:r>
      </w:ins>
      <w:ins w:id="426" w:author="ZTE" w:date="2026-05-01T11:18:00Z"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F5BAE" w14:paraId="31C6FAFE" w14:textId="77777777">
        <w:trPr>
          <w:ins w:id="427" w:author="ZTE" w:date="2026-05-01T11:18:00Z"/>
        </w:trPr>
        <w:tc>
          <w:tcPr>
            <w:tcW w:w="2448" w:type="dxa"/>
          </w:tcPr>
          <w:p w14:paraId="2EC4C124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ins w:id="428" w:author="ZTE" w:date="2026-05-01T11:18:00Z"/>
                <w:lang w:eastAsia="ja-JP"/>
              </w:rPr>
            </w:pPr>
            <w:ins w:id="429" w:author="ZTE" w:date="2026-05-01T11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D325E3D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ins w:id="430" w:author="ZTE" w:date="2026-05-01T11:18:00Z"/>
                <w:lang w:eastAsia="ja-JP"/>
              </w:rPr>
            </w:pPr>
            <w:ins w:id="431" w:author="ZTE" w:date="2026-05-01T11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0563409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ins w:id="432" w:author="ZTE" w:date="2026-05-01T11:18:00Z"/>
                <w:lang w:eastAsia="ja-JP"/>
              </w:rPr>
            </w:pPr>
            <w:ins w:id="433" w:author="ZTE" w:date="2026-05-01T11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61709FF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ins w:id="434" w:author="ZTE" w:date="2026-05-01T11:18:00Z"/>
                <w:lang w:eastAsia="ja-JP"/>
              </w:rPr>
            </w:pPr>
            <w:ins w:id="435" w:author="ZTE" w:date="2026-05-01T11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CE75579" w14:textId="77777777" w:rsidR="001F5BAE" w:rsidRDefault="00B37750">
            <w:pPr>
              <w:pStyle w:val="TAH"/>
              <w:keepNext w:val="0"/>
              <w:keepLines w:val="0"/>
              <w:widowControl w:val="0"/>
              <w:rPr>
                <w:ins w:id="436" w:author="ZTE" w:date="2026-05-01T11:18:00Z"/>
                <w:lang w:eastAsia="ja-JP"/>
              </w:rPr>
            </w:pPr>
            <w:ins w:id="437" w:author="ZTE" w:date="2026-05-01T11:1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F5BAE" w14:paraId="234AD66A" w14:textId="77777777">
        <w:trPr>
          <w:ins w:id="438" w:author="ZTE" w:date="2026-05-01T11:18:00Z"/>
        </w:trPr>
        <w:tc>
          <w:tcPr>
            <w:tcW w:w="2448" w:type="dxa"/>
          </w:tcPr>
          <w:p w14:paraId="3997BBAA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39" w:author="ZTE" w:date="2026-05-01T11:18:00Z"/>
                <w:lang w:eastAsia="zh-CN"/>
              </w:rPr>
            </w:pPr>
            <w:ins w:id="440" w:author="ZTE" w:date="2026-05-01T11:20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0D0736FD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41" w:author="ZTE" w:date="2026-05-01T11:18:00Z"/>
                <w:lang w:val="en-US" w:eastAsia="zh-CN"/>
              </w:rPr>
            </w:pPr>
            <w:ins w:id="442" w:author="ZTE" w:date="2026-05-01T15:3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68D52D4C" w14:textId="77777777" w:rsidR="001F5BAE" w:rsidRDefault="001F5BAE">
            <w:pPr>
              <w:pStyle w:val="TAL"/>
              <w:keepNext w:val="0"/>
              <w:keepLines w:val="0"/>
              <w:widowControl w:val="0"/>
              <w:rPr>
                <w:ins w:id="443" w:author="ZTE" w:date="2026-05-01T11:18:00Z"/>
                <w:lang w:eastAsia="ja-JP"/>
              </w:rPr>
            </w:pPr>
          </w:p>
        </w:tc>
        <w:tc>
          <w:tcPr>
            <w:tcW w:w="1872" w:type="dxa"/>
          </w:tcPr>
          <w:p w14:paraId="5537AEF3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44" w:author="ZTE" w:date="2026-05-01T11:18:00Z"/>
                <w:lang w:eastAsia="zh-CN"/>
              </w:rPr>
            </w:pPr>
            <w:ins w:id="445" w:author="ZTE" w:date="2026-05-01T11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</w:ins>
            <w:ins w:id="446" w:author="ZTE" w:date="2026-05-01T11:20:00Z">
              <w:r>
                <w:rPr>
                  <w:rFonts w:hint="eastAsia"/>
                  <w:lang w:val="en-US" w:eastAsia="zh-CN"/>
                </w:rPr>
                <w:t>enable</w:t>
              </w:r>
            </w:ins>
            <w:ins w:id="447" w:author="ZTE" w:date="2026-05-01T11:18:00Z">
              <w:r>
                <w:rPr>
                  <w:lang w:eastAsia="zh-CN"/>
                </w:rPr>
                <w:t xml:space="preserve">, </w:t>
              </w:r>
            </w:ins>
            <w:ins w:id="448" w:author="ZTE" w:date="2026-05-01T11:20:00Z">
              <w:r>
                <w:rPr>
                  <w:rFonts w:hint="eastAsia"/>
                  <w:lang w:val="en-US" w:eastAsia="zh-CN"/>
                </w:rPr>
                <w:t>disable</w:t>
              </w:r>
            </w:ins>
            <w:ins w:id="449" w:author="ZTE" w:date="2026-05-01T11:18:00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543F8129" w14:textId="77777777" w:rsidR="001F5BAE" w:rsidRDefault="00B37750">
            <w:pPr>
              <w:pStyle w:val="TAL"/>
              <w:keepNext w:val="0"/>
              <w:keepLines w:val="0"/>
              <w:widowControl w:val="0"/>
              <w:rPr>
                <w:ins w:id="450" w:author="ZTE" w:date="2026-05-01T11:18:00Z"/>
                <w:lang w:eastAsia="ja-JP"/>
              </w:rPr>
            </w:pPr>
            <w:ins w:id="451" w:author="ZTE" w:date="2026-05-01T11:20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09107628" w14:textId="77777777" w:rsidR="001F5BAE" w:rsidRDefault="001F5BAE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5791813F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val="en-US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41827E1" w14:textId="77777777" w:rsidR="001F5BAE" w:rsidRDefault="001F5BAE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  <w:sectPr w:rsidR="001F5BAE"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2DBE9BFC" w14:textId="77777777" w:rsidR="001F5BAE" w:rsidRDefault="00B37750">
      <w:pPr>
        <w:pStyle w:val="Heading3"/>
      </w:pPr>
      <w:bookmarkStart w:id="452" w:name="_Toc56693896"/>
      <w:bookmarkStart w:id="453" w:name="_Toc29991616"/>
      <w:bookmarkStart w:id="454" w:name="_Toc113825545"/>
      <w:bookmarkStart w:id="455" w:name="_Toc36556019"/>
      <w:bookmarkStart w:id="456" w:name="_Toc105174886"/>
      <w:bookmarkStart w:id="457" w:name="_Toc45901811"/>
      <w:bookmarkStart w:id="458" w:name="_Toc45108191"/>
      <w:bookmarkStart w:id="459" w:name="_Toc224335730"/>
      <w:bookmarkStart w:id="460" w:name="_Toc106109723"/>
      <w:bookmarkStart w:id="461" w:name="_Toc20955408"/>
      <w:bookmarkStart w:id="462" w:name="_Toc88654106"/>
      <w:bookmarkStart w:id="463" w:name="_Toc97904462"/>
      <w:bookmarkStart w:id="464" w:name="_Toc66286934"/>
      <w:bookmarkStart w:id="465" w:name="_Toc51850892"/>
      <w:bookmarkStart w:id="466" w:name="_Toc44497804"/>
      <w:bookmarkStart w:id="467" w:name="_Toc74151632"/>
      <w:bookmarkStart w:id="468" w:name="_Toc98868600"/>
      <w:bookmarkStart w:id="469" w:name="_Toc64447440"/>
      <w:r>
        <w:lastRenderedPageBreak/>
        <w:t>9.3.5</w:t>
      </w:r>
      <w:r>
        <w:tab/>
        <w:t>Information Element definitions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</w:p>
    <w:p w14:paraId="0472E3B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695F2A3" w14:textId="77777777" w:rsidR="001F5BAE" w:rsidRDefault="00B37750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18A424B" w14:textId="77777777" w:rsidR="001F5BAE" w:rsidRDefault="00B37750">
      <w:pPr>
        <w:pStyle w:val="PL"/>
      </w:pPr>
      <w:r>
        <w:t>--</w:t>
      </w:r>
    </w:p>
    <w:p w14:paraId="301DDA04" w14:textId="77777777" w:rsidR="001F5BAE" w:rsidRDefault="00B37750">
      <w:pPr>
        <w:pStyle w:val="PL"/>
      </w:pPr>
      <w:r>
        <w:t>-- Information Element Definitions</w:t>
      </w:r>
    </w:p>
    <w:p w14:paraId="044189B9" w14:textId="77777777" w:rsidR="001F5BAE" w:rsidRDefault="00B37750">
      <w:pPr>
        <w:pStyle w:val="PL"/>
      </w:pPr>
      <w:r>
        <w:t>--</w:t>
      </w:r>
    </w:p>
    <w:p w14:paraId="614D3B02" w14:textId="77777777" w:rsidR="001F5BAE" w:rsidRDefault="00B37750">
      <w:pPr>
        <w:pStyle w:val="PL"/>
      </w:pPr>
      <w:r>
        <w:t>-- **************************************************************</w:t>
      </w:r>
    </w:p>
    <w:p w14:paraId="6ADDB825" w14:textId="77777777" w:rsidR="001F5BAE" w:rsidRDefault="001F5BAE">
      <w:pPr>
        <w:pStyle w:val="PL"/>
      </w:pPr>
    </w:p>
    <w:p w14:paraId="56EE41B3" w14:textId="77777777" w:rsidR="001F5BAE" w:rsidRDefault="00B37750">
      <w:pPr>
        <w:pStyle w:val="PL"/>
      </w:pPr>
      <w:proofErr w:type="spellStart"/>
      <w:r>
        <w:t>XnAP</w:t>
      </w:r>
      <w:proofErr w:type="spellEnd"/>
      <w:r>
        <w:t>-IEs {</w:t>
      </w:r>
    </w:p>
    <w:p w14:paraId="0D5B5D5A" w14:textId="77777777" w:rsidR="001F5BAE" w:rsidRDefault="00B3775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0518F9B3" w14:textId="77777777" w:rsidR="001F5BAE" w:rsidRDefault="00B3775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</w:t>
      </w:r>
      <w:proofErr w:type="gramStart"/>
      <w:r>
        <w:t>) }</w:t>
      </w:r>
      <w:proofErr w:type="gramEnd"/>
    </w:p>
    <w:p w14:paraId="2A2FFDC1" w14:textId="77777777" w:rsidR="001F5BAE" w:rsidRDefault="001F5BAE">
      <w:pPr>
        <w:pStyle w:val="PL"/>
      </w:pPr>
    </w:p>
    <w:p w14:paraId="0E2691A9" w14:textId="77777777" w:rsidR="001F5BAE" w:rsidRDefault="00B37750">
      <w:pPr>
        <w:pStyle w:val="PL"/>
      </w:pPr>
      <w:r>
        <w:t xml:space="preserve">DEFINITIONS AUTOMATIC </w:t>
      </w:r>
      <w:proofErr w:type="gramStart"/>
      <w:r>
        <w:t>TAGS ::=</w:t>
      </w:r>
      <w:proofErr w:type="gramEnd"/>
    </w:p>
    <w:p w14:paraId="78AEAAE0" w14:textId="77777777" w:rsidR="001F5BAE" w:rsidRDefault="001F5BAE">
      <w:pPr>
        <w:pStyle w:val="PL"/>
      </w:pPr>
    </w:p>
    <w:p w14:paraId="5FDE5333" w14:textId="77777777" w:rsidR="001F5BAE" w:rsidRDefault="00B37750">
      <w:pPr>
        <w:pStyle w:val="PL"/>
      </w:pPr>
      <w:r>
        <w:t>BEGIN</w:t>
      </w:r>
    </w:p>
    <w:p w14:paraId="6F2AC73B" w14:textId="77777777" w:rsidR="001F5BAE" w:rsidRDefault="001F5BAE">
      <w:pPr>
        <w:pStyle w:val="PL"/>
      </w:pPr>
    </w:p>
    <w:p w14:paraId="572A1E5D" w14:textId="77777777" w:rsidR="001F5BAE" w:rsidRDefault="00B37750">
      <w:pPr>
        <w:pStyle w:val="PL"/>
      </w:pPr>
      <w:r>
        <w:t>IMPORTS</w:t>
      </w:r>
    </w:p>
    <w:p w14:paraId="05DBC069" w14:textId="77777777" w:rsidR="001F5BAE" w:rsidRDefault="001F5BAE">
      <w:pPr>
        <w:pStyle w:val="PL"/>
      </w:pPr>
    </w:p>
    <w:p w14:paraId="5A7141D4" w14:textId="77777777" w:rsidR="001F5BAE" w:rsidRDefault="001F5BAE">
      <w:pPr>
        <w:pStyle w:val="PL"/>
        <w:rPr>
          <w:lang w:eastAsia="ja-JP"/>
        </w:rPr>
      </w:pPr>
    </w:p>
    <w:p w14:paraId="45F73902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3852D725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5D1482FA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76F1972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2D415178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AlternativeQoSParaSetList</w:t>
      </w:r>
      <w:proofErr w:type="spellEnd"/>
      <w:r>
        <w:rPr>
          <w:lang w:eastAsia="ja-JP"/>
        </w:rPr>
        <w:t>,</w:t>
      </w:r>
    </w:p>
    <w:p w14:paraId="3DDF4462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CurrentQoSParaSetIndex</w:t>
      </w:r>
      <w:proofErr w:type="spellEnd"/>
      <w:r>
        <w:rPr>
          <w:lang w:eastAsia="ja-JP"/>
        </w:rPr>
        <w:t>,</w:t>
      </w:r>
    </w:p>
    <w:p w14:paraId="394F2AA2" w14:textId="77777777" w:rsidR="001F5BAE" w:rsidRDefault="00B3775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DefaultDRB</w:t>
      </w:r>
      <w:proofErr w:type="spellEnd"/>
      <w:r>
        <w:rPr>
          <w:lang w:eastAsia="ja-JP"/>
        </w:rPr>
        <w:t>-Allowed,</w:t>
      </w:r>
    </w:p>
    <w:p w14:paraId="2D236A2F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42AD650A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id-FiveGProSeLayer2MHRemote,</w:t>
      </w:r>
    </w:p>
    <w:p w14:paraId="110A13EA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UEAveragePacketLossUL</w:t>
      </w:r>
      <w:proofErr w:type="spellEnd"/>
      <w:r>
        <w:rPr>
          <w:snapToGrid w:val="0"/>
        </w:rPr>
        <w:t>,</w:t>
      </w:r>
    </w:p>
    <w:p w14:paraId="4AAAC55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>,</w:t>
      </w:r>
    </w:p>
    <w:p w14:paraId="1461391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ProposedLTM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UEBasedTAMeasurementID</w:t>
      </w:r>
      <w:proofErr w:type="spellEnd"/>
      <w:r>
        <w:rPr>
          <w:snapToGrid w:val="0"/>
        </w:rPr>
        <w:t>-List,</w:t>
      </w:r>
    </w:p>
    <w:p w14:paraId="70D8718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UEBasedTAMeasurementConfiguration</w:t>
      </w:r>
      <w:proofErr w:type="spellEnd"/>
      <w:r>
        <w:rPr>
          <w:snapToGrid w:val="0"/>
        </w:rPr>
        <w:t>,</w:t>
      </w:r>
    </w:p>
    <w:p w14:paraId="3A878AFA" w14:textId="77777777" w:rsidR="001F5BAE" w:rsidRDefault="00B3775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-ID,</w:t>
      </w:r>
    </w:p>
    <w:p w14:paraId="7CEB714F" w14:textId="77777777" w:rsidR="001F5BAE" w:rsidRDefault="00B37750">
      <w:pPr>
        <w:pStyle w:val="PL"/>
        <w:rPr>
          <w:ins w:id="470" w:author="ZTE" w:date="2026-05-01T11:23:00Z"/>
        </w:rPr>
      </w:pPr>
      <w:r>
        <w:tab/>
        <w:t>id-</w:t>
      </w:r>
      <w:proofErr w:type="spellStart"/>
      <w:r>
        <w:t>requestedTargetCellGlobalID</w:t>
      </w:r>
      <w:proofErr w:type="spellEnd"/>
      <w:r>
        <w:t>,</w:t>
      </w:r>
    </w:p>
    <w:p w14:paraId="6F66D164" w14:textId="77777777" w:rsidR="001F5BAE" w:rsidRDefault="00B37750">
      <w:pPr>
        <w:pStyle w:val="PL"/>
        <w:rPr>
          <w:lang w:val="en-US" w:eastAsia="zh-CN"/>
        </w:rPr>
      </w:pPr>
      <w:ins w:id="471" w:author="ZTE" w:date="2026-05-01T11:23:00Z">
        <w:r>
          <w:rPr>
            <w:rFonts w:hint="eastAsia"/>
            <w:lang w:val="en-US" w:eastAsia="zh-CN"/>
          </w:rPr>
          <w:tab/>
          <w:t>i</w:t>
        </w:r>
      </w:ins>
      <w:ins w:id="472" w:author="ZTE" w:date="2026-05-01T11:24:00Z">
        <w:r>
          <w:rPr>
            <w:rFonts w:hint="eastAsia"/>
            <w:lang w:val="en-US" w:eastAsia="zh-CN"/>
          </w:rPr>
          <w:t>d-N3DelayMeasurement</w:t>
        </w:r>
      </w:ins>
      <w:ins w:id="473" w:author="ZTE" w:date="2026-05-01T15:21:00Z">
        <w:r>
          <w:rPr>
            <w:rFonts w:hint="eastAsia"/>
            <w:lang w:val="en-US" w:eastAsia="zh-CN"/>
          </w:rPr>
          <w:t>Request</w:t>
        </w:r>
      </w:ins>
      <w:ins w:id="474" w:author="ZTE" w:date="2026-05-01T11:24:00Z">
        <w:r>
          <w:rPr>
            <w:rFonts w:hint="eastAsia"/>
            <w:lang w:val="en-US" w:eastAsia="zh-CN"/>
          </w:rPr>
          <w:t>,</w:t>
        </w:r>
      </w:ins>
    </w:p>
    <w:p w14:paraId="567BE688" w14:textId="77777777" w:rsidR="001F5BAE" w:rsidRDefault="00B37750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14:paraId="6A47DD53" w14:textId="77777777" w:rsidR="001F5BAE" w:rsidRDefault="00B37750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14:paraId="6202A4E6" w14:textId="77777777" w:rsidR="001F5BAE" w:rsidRDefault="00B37750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14:paraId="1A7CED0A" w14:textId="77777777" w:rsidR="001F5BAE" w:rsidRDefault="00B37750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14:paraId="459E582C" w14:textId="77777777" w:rsidR="001F5BAE" w:rsidRDefault="00B37750">
      <w:pPr>
        <w:pStyle w:val="PL"/>
      </w:pPr>
      <w:r>
        <w:tab/>
      </w:r>
      <w:proofErr w:type="spellStart"/>
      <w:r>
        <w:t>maxnoofFlightInfoReportControl</w:t>
      </w:r>
      <w:proofErr w:type="spellEnd"/>
      <w:r>
        <w:t>,</w:t>
      </w:r>
    </w:p>
    <w:p w14:paraId="66A96B05" w14:textId="77777777" w:rsidR="001F5BAE" w:rsidRDefault="00B37750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0C7B9342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BCD08CA" w14:textId="77777777" w:rsidR="001F5BAE" w:rsidRDefault="00B37750">
      <w:pPr>
        <w:pStyle w:val="PL"/>
        <w:outlineLvl w:val="3"/>
      </w:pPr>
      <w:r>
        <w:t>-- N</w:t>
      </w:r>
    </w:p>
    <w:p w14:paraId="03D727F8" w14:textId="77777777" w:rsidR="001F5BAE" w:rsidRDefault="001F5BAE">
      <w:pPr>
        <w:pStyle w:val="PL"/>
      </w:pPr>
    </w:p>
    <w:p w14:paraId="70250EDC" w14:textId="77777777" w:rsidR="001F5BAE" w:rsidRDefault="00B37750">
      <w:pPr>
        <w:pStyle w:val="PL"/>
        <w:rPr>
          <w:snapToGrid w:val="0"/>
        </w:rPr>
      </w:pPr>
      <w:r>
        <w:t>N6</w:t>
      </w:r>
      <w:proofErr w:type="gramStart"/>
      <w:r>
        <w:t>JitterInformation ::=</w:t>
      </w:r>
      <w:proofErr w:type="gramEnd"/>
      <w:r>
        <w:t xml:space="preserve"> </w:t>
      </w:r>
      <w:r>
        <w:rPr>
          <w:snapToGrid w:val="0"/>
        </w:rPr>
        <w:t>SEQUENCE {</w:t>
      </w:r>
    </w:p>
    <w:p w14:paraId="58B80FD9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2844D079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72FE8739" w14:textId="77777777" w:rsidR="001F5BAE" w:rsidRPr="00B37750" w:rsidRDefault="00B3775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proofErr w:type="gramStart"/>
      <w:r w:rsidRPr="00B37750">
        <w:rPr>
          <w:snapToGrid w:val="0"/>
          <w:lang w:val="fr-FR"/>
        </w:rPr>
        <w:t>iE</w:t>
      </w:r>
      <w:proofErr w:type="spellEnd"/>
      <w:proofErr w:type="gramEnd"/>
      <w:r w:rsidRPr="00B37750">
        <w:rPr>
          <w:snapToGrid w:val="0"/>
          <w:lang w:val="fr-FR"/>
        </w:rPr>
        <w:t>-Extensions</w:t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proofErr w:type="spellStart"/>
      <w:r w:rsidRPr="00B37750">
        <w:rPr>
          <w:snapToGrid w:val="0"/>
          <w:lang w:val="fr-FR"/>
        </w:rPr>
        <w:t>ProtocolExtensionContainer</w:t>
      </w:r>
      <w:proofErr w:type="spellEnd"/>
      <w:r w:rsidRPr="00B37750">
        <w:rPr>
          <w:snapToGrid w:val="0"/>
          <w:lang w:val="fr-FR"/>
        </w:rPr>
        <w:t xml:space="preserve"> </w:t>
      </w:r>
      <w:proofErr w:type="gramStart"/>
      <w:r w:rsidRPr="00B37750">
        <w:rPr>
          <w:snapToGrid w:val="0"/>
          <w:lang w:val="fr-FR"/>
        </w:rPr>
        <w:t>{ {</w:t>
      </w:r>
      <w:proofErr w:type="gramEnd"/>
      <w:r w:rsidRPr="00B37750">
        <w:rPr>
          <w:snapToGrid w:val="0"/>
          <w:lang w:val="fr-FR"/>
        </w:rPr>
        <w:t xml:space="preserve"> N6</w:t>
      </w:r>
      <w:proofErr w:type="gramStart"/>
      <w:r w:rsidRPr="00B37750">
        <w:rPr>
          <w:snapToGrid w:val="0"/>
          <w:lang w:val="fr-FR"/>
        </w:rPr>
        <w:t>JitterInformationExtIEs }</w:t>
      </w:r>
      <w:proofErr w:type="gramEnd"/>
      <w:r w:rsidRPr="00B37750">
        <w:rPr>
          <w:snapToGrid w:val="0"/>
          <w:lang w:val="fr-FR"/>
        </w:rPr>
        <w:t xml:space="preserve"> }</w:t>
      </w:r>
      <w:r w:rsidRPr="00B37750">
        <w:rPr>
          <w:snapToGrid w:val="0"/>
          <w:lang w:val="fr-FR"/>
        </w:rPr>
        <w:tab/>
        <w:t>OPTIONAL,</w:t>
      </w:r>
    </w:p>
    <w:p w14:paraId="29968AAC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ab/>
        <w:t>...</w:t>
      </w:r>
    </w:p>
    <w:p w14:paraId="0F52B0CB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>}</w:t>
      </w:r>
    </w:p>
    <w:p w14:paraId="72551A15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>N6JitterInformationExtIEs XNAP-PROTOCOL-</w:t>
      </w:r>
      <w:proofErr w:type="gramStart"/>
      <w:r w:rsidRPr="00B37750">
        <w:rPr>
          <w:snapToGrid w:val="0"/>
          <w:lang w:val="fr-FR"/>
        </w:rPr>
        <w:t>EXTENSION ::</w:t>
      </w:r>
      <w:proofErr w:type="gramEnd"/>
      <w:r w:rsidRPr="00B37750">
        <w:rPr>
          <w:snapToGrid w:val="0"/>
          <w:lang w:val="fr-FR"/>
        </w:rPr>
        <w:t>= {</w:t>
      </w:r>
    </w:p>
    <w:p w14:paraId="45D69CA0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ab/>
        <w:t>...</w:t>
      </w:r>
    </w:p>
    <w:p w14:paraId="55438FD9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>}</w:t>
      </w:r>
    </w:p>
    <w:p w14:paraId="1BF25CFD" w14:textId="77777777" w:rsidR="001F5BAE" w:rsidRPr="00B37750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zh-CN" w:bidi="ar"/>
        </w:rPr>
      </w:pPr>
      <w:r w:rsidRPr="00B37750">
        <w:rPr>
          <w:rFonts w:hint="eastAsia"/>
          <w:color w:val="FF0000"/>
          <w:szCs w:val="24"/>
          <w:lang w:val="fr-FR" w:eastAsia="zh-CN" w:bidi="ar"/>
        </w:rPr>
        <w:t>&lt;&lt;&lt;&lt;SKIP UNCHANGED PART&gt;&gt;&gt;&gt;</w:t>
      </w:r>
    </w:p>
    <w:p w14:paraId="3BE611A1" w14:textId="77777777" w:rsidR="001F5BAE" w:rsidRDefault="00B37750">
      <w:pPr>
        <w:pStyle w:val="PL"/>
        <w:rPr>
          <w:ins w:id="475" w:author="ZTE" w:date="2026-05-01T11:32:00Z"/>
        </w:rPr>
      </w:pPr>
      <w:ins w:id="476" w:author="ZTE" w:date="2026-05-01T15:21:00Z">
        <w:r>
          <w:rPr>
            <w:rFonts w:hint="eastAsia"/>
            <w:lang w:val="en-US" w:eastAsia="zh-CN"/>
          </w:rPr>
          <w:t>N3</w:t>
        </w:r>
        <w:proofErr w:type="gramStart"/>
        <w:r>
          <w:rPr>
            <w:rFonts w:hint="eastAsia"/>
            <w:lang w:val="en-US" w:eastAsia="zh-CN"/>
          </w:rPr>
          <w:t>DelayMeasurementRequest</w:t>
        </w:r>
      </w:ins>
      <w:ins w:id="477" w:author="ZTE" w:date="2026-05-01T15:32:00Z">
        <w:r>
          <w:rPr>
            <w:rFonts w:hint="eastAsia"/>
            <w:lang w:val="en-US" w:eastAsia="zh-CN"/>
          </w:rPr>
          <w:t xml:space="preserve"> </w:t>
        </w:r>
      </w:ins>
      <w:ins w:id="478" w:author="ZTE" w:date="2026-05-01T11:32:00Z">
        <w:r>
          <w:t>::=</w:t>
        </w:r>
        <w:proofErr w:type="gramEnd"/>
        <w:r>
          <w:t xml:space="preserve"> ENUMERATED {</w:t>
        </w:r>
        <w:r>
          <w:rPr>
            <w:rFonts w:hint="eastAsia"/>
            <w:lang w:val="en-US" w:eastAsia="zh-CN"/>
          </w:rPr>
          <w:t>enable</w:t>
        </w:r>
        <w:r>
          <w:t xml:space="preserve">, </w:t>
        </w:r>
        <w:r>
          <w:rPr>
            <w:rFonts w:hint="eastAsia"/>
            <w:lang w:val="en-US" w:eastAsia="zh-CN"/>
          </w:rPr>
          <w:t>disable</w:t>
        </w:r>
        <w:r>
          <w:t>, ...}</w:t>
        </w:r>
      </w:ins>
    </w:p>
    <w:p w14:paraId="043F1E6A" w14:textId="77777777" w:rsidR="001F5BAE" w:rsidRDefault="001F5BAE">
      <w:pPr>
        <w:pStyle w:val="PL"/>
      </w:pPr>
    </w:p>
    <w:p w14:paraId="047E8295" w14:textId="77777777" w:rsidR="001F5BAE" w:rsidRDefault="001F5BAE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046438D8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3E5581D" w14:textId="77777777" w:rsidR="001F5BAE" w:rsidRDefault="00B37750">
      <w:pPr>
        <w:pStyle w:val="PL"/>
        <w:outlineLvl w:val="3"/>
      </w:pPr>
      <w:r>
        <w:t>-- P</w:t>
      </w:r>
    </w:p>
    <w:p w14:paraId="6072195D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1443F3E8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F0CD12" w14:textId="77777777" w:rsidR="001F5BAE" w:rsidRDefault="00B37750">
      <w:pPr>
        <w:pStyle w:val="PL"/>
      </w:pPr>
      <w:r>
        <w:t>--</w:t>
      </w:r>
    </w:p>
    <w:p w14:paraId="69F7F172" w14:textId="77777777" w:rsidR="001F5BAE" w:rsidRDefault="00B37750">
      <w:pPr>
        <w:pStyle w:val="PL"/>
        <w:outlineLvl w:val="5"/>
      </w:pPr>
      <w:r>
        <w:t>-- PDU Session Resource Setup Response Info - SN terminated</w:t>
      </w:r>
    </w:p>
    <w:p w14:paraId="67F68E4F" w14:textId="77777777" w:rsidR="001F5BAE" w:rsidRDefault="00B37750">
      <w:pPr>
        <w:pStyle w:val="PL"/>
      </w:pPr>
      <w:r>
        <w:t>--</w:t>
      </w:r>
    </w:p>
    <w:p w14:paraId="78BE5C1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E0C88F" w14:textId="77777777" w:rsidR="001F5BAE" w:rsidRDefault="001F5BAE">
      <w:pPr>
        <w:pStyle w:val="PL"/>
        <w:rPr>
          <w:snapToGrid w:val="0"/>
        </w:rPr>
      </w:pPr>
    </w:p>
    <w:p w14:paraId="7F7AF1E2" w14:textId="77777777" w:rsidR="001F5BAE" w:rsidRDefault="001F5BAE">
      <w:pPr>
        <w:pStyle w:val="PL"/>
        <w:rPr>
          <w:snapToGrid w:val="0"/>
        </w:rPr>
      </w:pPr>
    </w:p>
    <w:p w14:paraId="2A9E666F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19CC8991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rPr>
          <w:snapToGrid w:val="0"/>
        </w:rPr>
        <w:t>,</w:t>
      </w:r>
    </w:p>
    <w:p w14:paraId="56C63FF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0E90BABA" w14:textId="77777777" w:rsidR="001F5BAE" w:rsidRDefault="00B37750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61583CCC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qosFlowsNotAdmittedList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121460A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SecurityResult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OPTIONAL,</w:t>
      </w:r>
    </w:p>
    <w:p w14:paraId="44889EA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PDUSessionResourceSetupResponseInfo-SNterminated-ExtIEs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83AA51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DD1178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F3EA75" w14:textId="77777777" w:rsidR="001F5BAE" w:rsidRDefault="001F5BAE">
      <w:pPr>
        <w:pStyle w:val="PL"/>
        <w:rPr>
          <w:snapToGrid w:val="0"/>
        </w:rPr>
      </w:pPr>
    </w:p>
    <w:p w14:paraId="03765762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E030C0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5F0BEE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D7BE3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  <w:lang w:eastAsia="zh-CN"/>
        </w:rPr>
        <w:t>UsedRSNInformation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2AA17B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id-S-CPAC-</w:t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DataforwardingandOffloadingInfofromSource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25C43D0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t xml:space="preserve">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,</w:t>
      </w:r>
    </w:p>
    <w:p w14:paraId="48A239D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288B6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937527" w14:textId="77777777" w:rsidR="001F5BAE" w:rsidRDefault="001F5BAE">
      <w:pPr>
        <w:pStyle w:val="PL"/>
      </w:pPr>
    </w:p>
    <w:p w14:paraId="26021423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DRBsToBeSetupList-SetupResponse-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8CB5AAE" w14:textId="77777777" w:rsidR="001F5BAE" w:rsidRDefault="001F5BAE">
      <w:pPr>
        <w:pStyle w:val="PL"/>
      </w:pPr>
    </w:p>
    <w:p w14:paraId="6C62A87D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1FE6B71A" w14:textId="77777777" w:rsidR="001F5BAE" w:rsidRDefault="00B3775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710B254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53A2F867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2E2063F5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A76DFF" w14:textId="77777777" w:rsidR="001F5BAE" w:rsidRDefault="00B3775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proofErr w:type="gramStart"/>
      <w:r>
        <w:rPr>
          <w:snapToGrid w:val="0"/>
          <w:lang w:val="fr-FR"/>
        </w:rPr>
        <w:t>rLC</w:t>
      </w:r>
      <w:proofErr w:type="spellEnd"/>
      <w:proofErr w:type="gramEnd"/>
      <w:r>
        <w:rPr>
          <w:snapToGrid w:val="0"/>
          <w:lang w:val="fr-FR"/>
        </w:rPr>
        <w:t>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RLCMode</w:t>
      </w:r>
      <w:proofErr w:type="spellEnd"/>
      <w:r>
        <w:rPr>
          <w:snapToGrid w:val="0"/>
          <w:lang w:val="fr-FR"/>
        </w:rPr>
        <w:t>,</w:t>
      </w:r>
    </w:p>
    <w:p w14:paraId="513387C2" w14:textId="77777777" w:rsidR="001F5BAE" w:rsidRDefault="00B3775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uL</w:t>
      </w:r>
      <w:proofErr w:type="spellEnd"/>
      <w:proofErr w:type="gram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0EBF930" w14:textId="77777777" w:rsidR="001F5BAE" w:rsidRDefault="00B3775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7C38CDE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DuplicationActivation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63FFDFB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>,</w:t>
      </w:r>
    </w:p>
    <w:p w14:paraId="6A372D40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61CFD70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D79EFA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EBC304" w14:textId="77777777" w:rsidR="001F5BAE" w:rsidRDefault="001F5BAE">
      <w:pPr>
        <w:pStyle w:val="PL"/>
        <w:rPr>
          <w:snapToGrid w:val="0"/>
          <w:lang w:val="en-US" w:eastAsia="zh-CN"/>
        </w:rPr>
      </w:pPr>
    </w:p>
    <w:p w14:paraId="74A55946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065ED70E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6CFB0A" w14:textId="77777777" w:rsidR="001F5BAE" w:rsidRDefault="00B37750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t>|</w:t>
      </w:r>
      <w:proofErr w:type="gramEnd"/>
    </w:p>
    <w:p w14:paraId="12E7AF5D" w14:textId="77777777" w:rsidR="001F5BAE" w:rsidRDefault="00B37750">
      <w:pPr>
        <w:pStyle w:val="PL"/>
        <w:rPr>
          <w:snapToGrid w:val="0"/>
          <w:lang w:eastAsia="zh-CN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  <w:t xml:space="preserve">PRESENCE </w:t>
      </w:r>
      <w:proofErr w:type="gramStart"/>
      <w:r>
        <w:t>optional}</w:t>
      </w:r>
      <w:r>
        <w:rPr>
          <w:snapToGrid w:val="0"/>
        </w:rPr>
        <w:t>|</w:t>
      </w:r>
      <w:proofErr w:type="gramEnd"/>
      <w:r>
        <w:rPr>
          <w:snapToGrid w:val="0"/>
        </w:rPr>
        <w:tab/>
      </w:r>
    </w:p>
    <w:p w14:paraId="5D3F38A8" w14:textId="77777777" w:rsidR="001F5BAE" w:rsidRDefault="00B37750">
      <w:pPr>
        <w:pStyle w:val="PL"/>
        <w:rPr>
          <w:snapToGrid w:val="0"/>
          <w:lang w:eastAsia="zh-CN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D6D75DF" w14:textId="77777777" w:rsidR="001F5BAE" w:rsidRDefault="00B37750">
      <w:pPr>
        <w:pStyle w:val="PL"/>
        <w:rPr>
          <w:ins w:id="479" w:author="ZTE" w:date="2026-05-01T11:26:00Z"/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80" w:author="ZTE" w:date="2026-05-01T11:27:00Z">
        <w:r>
          <w:rPr>
            <w:snapToGrid w:val="0"/>
          </w:rPr>
          <w:t>|</w:t>
        </w:r>
      </w:ins>
      <w:proofErr w:type="gramEnd"/>
    </w:p>
    <w:p w14:paraId="4B4FDAFB" w14:textId="77777777" w:rsidR="001F5BAE" w:rsidRDefault="00B37750">
      <w:pPr>
        <w:pStyle w:val="PL"/>
        <w:rPr>
          <w:snapToGrid w:val="0"/>
        </w:rPr>
      </w:pPr>
      <w:ins w:id="481" w:author="ZTE" w:date="2026-05-01T11:26:00Z">
        <w: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82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3" w:author="ZTE" w:date="2026-05-01T11:27:00Z">
        <w:r>
          <w:rPr>
            <w:rFonts w:hint="eastAsia"/>
            <w:lang w:val="en-US" w:eastAsia="zh-CN"/>
          </w:rPr>
          <w:tab/>
        </w:r>
      </w:ins>
      <w:ins w:id="484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85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6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190A966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BF7C3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0CC20B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A7CC9B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53EB71" w14:textId="77777777" w:rsidR="001F5BAE" w:rsidRDefault="00B37750">
      <w:pPr>
        <w:pStyle w:val="PL"/>
      </w:pPr>
      <w:r>
        <w:t>--</w:t>
      </w:r>
    </w:p>
    <w:p w14:paraId="6E7C2617" w14:textId="77777777" w:rsidR="001F5BAE" w:rsidRDefault="00B37750">
      <w:pPr>
        <w:pStyle w:val="PL"/>
        <w:outlineLvl w:val="5"/>
      </w:pPr>
      <w:r>
        <w:t>-- PDU Session Resource Modification Response Info - SN terminated</w:t>
      </w:r>
    </w:p>
    <w:p w14:paraId="2BCE2A9B" w14:textId="77777777" w:rsidR="001F5BAE" w:rsidRDefault="00B37750">
      <w:pPr>
        <w:pStyle w:val="PL"/>
      </w:pPr>
      <w:r>
        <w:t>--</w:t>
      </w:r>
    </w:p>
    <w:p w14:paraId="1F4545AA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8E5DEE" w14:textId="77777777" w:rsidR="001F5BAE" w:rsidRDefault="001F5BAE">
      <w:pPr>
        <w:pStyle w:val="PL"/>
        <w:rPr>
          <w:snapToGrid w:val="0"/>
        </w:rPr>
      </w:pPr>
    </w:p>
    <w:p w14:paraId="53B63EC3" w14:textId="77777777" w:rsidR="001F5BAE" w:rsidRDefault="001F5BAE">
      <w:pPr>
        <w:pStyle w:val="PL"/>
        <w:rPr>
          <w:snapToGrid w:val="0"/>
        </w:rPr>
      </w:pPr>
    </w:p>
    <w:p w14:paraId="1192ADBD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431FD88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7C31EC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3802FFA" w14:textId="77777777" w:rsidR="001F5BAE" w:rsidRDefault="00B37750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77BD5D70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ab/>
        <w:t>OPTIONAL,</w:t>
      </w:r>
    </w:p>
    <w:p w14:paraId="36B686C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35E3CB8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214C14F2" w14:textId="77777777" w:rsidR="001F5BAE" w:rsidRDefault="00B37750">
      <w:pPr>
        <w:pStyle w:val="PL"/>
      </w:pPr>
      <w:r>
        <w:tab/>
      </w:r>
      <w:proofErr w:type="spellStart"/>
      <w:r>
        <w:t>qosFlowsNotAdmittedTBAdded</w:t>
      </w:r>
      <w:proofErr w:type="spellEnd"/>
      <w:r>
        <w:tab/>
      </w:r>
      <w: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ECC40EE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CE3F36D" w14:textId="77777777" w:rsidR="001F5BAE" w:rsidRPr="00B37750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B37750">
        <w:rPr>
          <w:snapToGrid w:val="0"/>
        </w:rPr>
        <w:t>iE</w:t>
      </w:r>
      <w:proofErr w:type="spellEnd"/>
      <w:r w:rsidRPr="00B37750">
        <w:rPr>
          <w:snapToGrid w:val="0"/>
        </w:rPr>
        <w:t>-Extensions</w:t>
      </w:r>
      <w:r w:rsidRPr="00B37750">
        <w:rPr>
          <w:snapToGrid w:val="0"/>
        </w:rPr>
        <w:tab/>
      </w:r>
      <w:r w:rsidRPr="00B37750">
        <w:rPr>
          <w:snapToGrid w:val="0"/>
        </w:rPr>
        <w:tab/>
      </w:r>
      <w:r w:rsidRPr="00B37750">
        <w:rPr>
          <w:snapToGrid w:val="0"/>
        </w:rPr>
        <w:tab/>
      </w:r>
      <w:r w:rsidRPr="00B37750">
        <w:rPr>
          <w:snapToGrid w:val="0"/>
        </w:rPr>
        <w:tab/>
      </w:r>
      <w:r w:rsidRPr="00B37750">
        <w:rPr>
          <w:snapToGrid w:val="0"/>
        </w:rPr>
        <w:tab/>
      </w:r>
      <w:proofErr w:type="spellStart"/>
      <w:r w:rsidRPr="00B37750">
        <w:rPr>
          <w:snapToGrid w:val="0"/>
        </w:rPr>
        <w:t>ProtocolExtensionContainer</w:t>
      </w:r>
      <w:proofErr w:type="spellEnd"/>
      <w:r w:rsidRPr="00B37750">
        <w:rPr>
          <w:snapToGrid w:val="0"/>
        </w:rPr>
        <w:t xml:space="preserve"> </w:t>
      </w:r>
      <w:proofErr w:type="gramStart"/>
      <w:r w:rsidRPr="00B37750">
        <w:rPr>
          <w:snapToGrid w:val="0"/>
        </w:rPr>
        <w:t>{ {</w:t>
      </w:r>
      <w:proofErr w:type="spellStart"/>
      <w:proofErr w:type="gramEnd"/>
      <w:r w:rsidRPr="00B37750">
        <w:rPr>
          <w:snapToGrid w:val="0"/>
        </w:rPr>
        <w:t>PDUSessionResourceModificationResponseInfo-SNterminated-ExtIEs</w:t>
      </w:r>
      <w:proofErr w:type="spellEnd"/>
      <w:proofErr w:type="gramStart"/>
      <w:r w:rsidRPr="00B37750">
        <w:rPr>
          <w:snapToGrid w:val="0"/>
        </w:rPr>
        <w:t>} }</w:t>
      </w:r>
      <w:proofErr w:type="gramEnd"/>
      <w:r w:rsidRPr="00B37750">
        <w:rPr>
          <w:snapToGrid w:val="0"/>
        </w:rPr>
        <w:t xml:space="preserve"> </w:t>
      </w:r>
      <w:r w:rsidRPr="00B37750">
        <w:rPr>
          <w:snapToGrid w:val="0"/>
        </w:rPr>
        <w:tab/>
        <w:t>OPTIONAL,</w:t>
      </w:r>
    </w:p>
    <w:p w14:paraId="4FFE9E4C" w14:textId="77777777" w:rsidR="001F5BAE" w:rsidRDefault="00B37750">
      <w:pPr>
        <w:pStyle w:val="PL"/>
        <w:rPr>
          <w:snapToGrid w:val="0"/>
        </w:rPr>
      </w:pPr>
      <w:r w:rsidRPr="00B37750">
        <w:rPr>
          <w:snapToGrid w:val="0"/>
        </w:rPr>
        <w:tab/>
      </w:r>
      <w:r>
        <w:rPr>
          <w:snapToGrid w:val="0"/>
        </w:rPr>
        <w:t>...</w:t>
      </w:r>
    </w:p>
    <w:p w14:paraId="760BB3A1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9F72884" w14:textId="77777777" w:rsidR="001F5BAE" w:rsidRDefault="001F5BAE">
      <w:pPr>
        <w:pStyle w:val="PL"/>
        <w:rPr>
          <w:snapToGrid w:val="0"/>
        </w:rPr>
      </w:pPr>
    </w:p>
    <w:p w14:paraId="59DA21B3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04BB06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2BA901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A35CEA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D463E9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800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BFC6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9E4C5D" w14:textId="77777777" w:rsidR="001F5BAE" w:rsidRDefault="001F5BAE">
      <w:pPr>
        <w:pStyle w:val="PL"/>
      </w:pPr>
    </w:p>
    <w:p w14:paraId="58E462ED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DRBsToBeModifiedList-ModificationResponse-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maxnoofDRBs)) OF</w:t>
      </w:r>
    </w:p>
    <w:p w14:paraId="4CB4017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0A89370" w14:textId="77777777" w:rsidR="001F5BAE" w:rsidRDefault="001F5BAE">
      <w:pPr>
        <w:pStyle w:val="PL"/>
      </w:pPr>
    </w:p>
    <w:p w14:paraId="4E2CF06D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2D105D0A" w14:textId="77777777" w:rsidR="001F5BAE" w:rsidRDefault="00B3775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67CE217F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69E7EF4F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1D4924E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2FD5D5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DRBsToBeModifiedList-ModificationResponse-SNterminated-Item-ExtIEs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5CF232B0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8F6C3E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86C59" w14:textId="77777777" w:rsidR="001F5BAE" w:rsidRDefault="001F5BAE">
      <w:pPr>
        <w:pStyle w:val="PL"/>
        <w:rPr>
          <w:snapToGrid w:val="0"/>
        </w:rPr>
      </w:pPr>
    </w:p>
    <w:p w14:paraId="06A18CC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7EA20D6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9E8E5D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6C700A9" w14:textId="77777777" w:rsidR="001F5BAE" w:rsidRDefault="00B37750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</w:t>
      </w:r>
      <w:proofErr w:type="gramStart"/>
      <w:r>
        <w:t>optional}|</w:t>
      </w:r>
      <w:proofErr w:type="gramEnd"/>
    </w:p>
    <w:p w14:paraId="7B714821" w14:textId="77777777" w:rsidR="001F5BAE" w:rsidRDefault="00B37750">
      <w:pPr>
        <w:pStyle w:val="PL"/>
        <w:rPr>
          <w:snapToGrid w:val="0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43E91A0A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098DBCE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lang w:eastAsia="zh-CN"/>
        </w:rPr>
        <w:t>id-</w:t>
      </w:r>
      <w:proofErr w:type="spellStart"/>
      <w:r>
        <w:rPr>
          <w:lang w:eastAsia="zh-CN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335566F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041D00C" w14:textId="77777777" w:rsidR="001F5BAE" w:rsidRDefault="00B3775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87" w:author="ZTE" w:date="2026-05-01T11:29:00Z">
        <w:r>
          <w:rPr>
            <w:rFonts w:hint="eastAsia"/>
            <w:snapToGrid w:val="0"/>
            <w:lang w:val="en-US" w:eastAsia="zh-CN"/>
          </w:rPr>
          <w:t>|</w:t>
        </w:r>
      </w:ins>
      <w:proofErr w:type="gramEnd"/>
    </w:p>
    <w:p w14:paraId="47D7092B" w14:textId="77777777" w:rsidR="001F5BAE" w:rsidRDefault="00B37750">
      <w:pPr>
        <w:pStyle w:val="PL"/>
        <w:rPr>
          <w:ins w:id="488" w:author="ZTE" w:date="2026-05-01T11:29:00Z"/>
          <w:snapToGrid w:val="0"/>
        </w:rPr>
      </w:pPr>
      <w:r>
        <w:rPr>
          <w:snapToGrid w:val="0"/>
        </w:rPr>
        <w:tab/>
      </w:r>
      <w:proofErr w:type="gramStart"/>
      <w:ins w:id="489" w:author="ZTE" w:date="2026-05-01T11:29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0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91" w:author="ZTE" w:date="2026-05-01T11:29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92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493" w:author="ZTE" w:date="2026-05-01T11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1F8781ED" w14:textId="77777777" w:rsidR="001F5BAE" w:rsidRDefault="00B37750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2C9029A1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99D8BC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61C7691" w14:textId="77777777" w:rsidR="001F5BAE" w:rsidRDefault="001F5BAE">
      <w:pPr>
        <w:pStyle w:val="PL"/>
        <w:rPr>
          <w:snapToGrid w:val="0"/>
        </w:rPr>
      </w:pPr>
    </w:p>
    <w:p w14:paraId="3CFD837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A8A678" w14:textId="77777777" w:rsidR="001F5BAE" w:rsidRDefault="00B37750">
      <w:pPr>
        <w:pStyle w:val="PL"/>
      </w:pPr>
      <w:r>
        <w:t>--</w:t>
      </w:r>
    </w:p>
    <w:p w14:paraId="350745AD" w14:textId="77777777" w:rsidR="001F5BAE" w:rsidRDefault="00B37750">
      <w:pPr>
        <w:pStyle w:val="PL"/>
        <w:outlineLvl w:val="5"/>
      </w:pPr>
      <w:r>
        <w:t>-- PDU Session Resource Modification Required Info - SN terminated</w:t>
      </w:r>
    </w:p>
    <w:p w14:paraId="7308CFE4" w14:textId="77777777" w:rsidR="001F5BAE" w:rsidRDefault="00B37750">
      <w:pPr>
        <w:pStyle w:val="PL"/>
      </w:pPr>
      <w:r>
        <w:t>--</w:t>
      </w:r>
    </w:p>
    <w:p w14:paraId="341C5A0F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B7D195" w14:textId="77777777" w:rsidR="001F5BAE" w:rsidRDefault="001F5BAE">
      <w:pPr>
        <w:pStyle w:val="PL"/>
        <w:rPr>
          <w:snapToGrid w:val="0"/>
        </w:rPr>
      </w:pPr>
    </w:p>
    <w:p w14:paraId="2CF01CB1" w14:textId="77777777" w:rsidR="001F5BAE" w:rsidRDefault="001F5BAE">
      <w:pPr>
        <w:pStyle w:val="PL"/>
        <w:rPr>
          <w:snapToGrid w:val="0"/>
        </w:rPr>
      </w:pPr>
    </w:p>
    <w:p w14:paraId="12898ACB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419E551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7232B71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qoSFlowsToBeReleased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EA774A8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  <w:t>OPTIONAL,</w:t>
      </w:r>
    </w:p>
    <w:p w14:paraId="19330F99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EA2DC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0EA48C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6F64026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PDUSessionResourceModRqdInfo-SNterminated-ExtIEs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1007CD7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661478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012FCD" w14:textId="77777777" w:rsidR="001F5BAE" w:rsidRDefault="001F5BAE">
      <w:pPr>
        <w:pStyle w:val="PL"/>
        <w:rPr>
          <w:snapToGrid w:val="0"/>
        </w:rPr>
      </w:pPr>
    </w:p>
    <w:p w14:paraId="2193A2B1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7D52443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6DCEE8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B6FF10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640318" w14:textId="77777777" w:rsidR="001F5BAE" w:rsidRDefault="001F5BAE">
      <w:pPr>
        <w:pStyle w:val="PL"/>
      </w:pPr>
    </w:p>
    <w:p w14:paraId="26D79A58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848E7A7" w14:textId="77777777" w:rsidR="001F5BAE" w:rsidRDefault="001F5BAE">
      <w:pPr>
        <w:pStyle w:val="PL"/>
      </w:pPr>
    </w:p>
    <w:p w14:paraId="5FEBC8A8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737DD0CF" w14:textId="77777777" w:rsidR="001F5BAE" w:rsidRDefault="00B3775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3CC09819" w14:textId="77777777" w:rsidR="001F5BAE" w:rsidRDefault="00B37750">
      <w:pPr>
        <w:pStyle w:val="PL"/>
        <w:rPr>
          <w:lang w:eastAsia="zh-CN"/>
        </w:rPr>
      </w:pPr>
      <w:r>
        <w:rPr>
          <w:rFonts w:hint="eastAsia"/>
          <w:lang w:eastAsia="zh-CN"/>
        </w:rPr>
        <w:lastRenderedPageBreak/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397DD82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</w:t>
      </w:r>
      <w:proofErr w:type="spellStart"/>
      <w:r>
        <w:rPr>
          <w:snapToGrid w:val="0"/>
        </w:rPr>
        <w:t>UPTNLinfo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3419A9AE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578F4FCD" w14:textId="77777777" w:rsidR="001F5BAE" w:rsidRDefault="00B37750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FF5524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62295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</w:t>
      </w:r>
      <w:proofErr w:type="spellEnd"/>
      <w:r>
        <w:rPr>
          <w:snapToGrid w:val="0"/>
        </w:rPr>
        <w:t>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DD997C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qoSFlowsMappedtoDRB-ModRqd-SNterminated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QoSFlowsSetupMappedtoDRB-ModRqd-SNterminated</w:t>
      </w:r>
      <w:proofErr w:type="spellEnd"/>
      <w:r>
        <w:rPr>
          <w:snapToGrid w:val="0"/>
        </w:rPr>
        <w:t>,</w:t>
      </w:r>
    </w:p>
    <w:p w14:paraId="7FA04963" w14:textId="77777777" w:rsidR="001F5BAE" w:rsidRDefault="00B37750">
      <w:pPr>
        <w:pStyle w:val="PL"/>
        <w:rPr>
          <w:snapToGrid w:val="0"/>
        </w:rPr>
      </w:pPr>
      <w:r>
        <w:tab/>
      </w:r>
      <w:proofErr w:type="spellStart"/>
      <w:r>
        <w:t>rLC</w:t>
      </w:r>
      <w:proofErr w:type="spellEnd"/>
      <w:r>
        <w:t>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RLCMode</w:t>
      </w:r>
      <w:proofErr w:type="spellEnd"/>
      <w:r>
        <w:t>,</w:t>
      </w:r>
    </w:p>
    <w:p w14:paraId="432C5F9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185BEAD1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4C07EE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8EB30" w14:textId="77777777" w:rsidR="001F5BAE" w:rsidRDefault="001F5BAE">
      <w:pPr>
        <w:pStyle w:val="PL"/>
        <w:rPr>
          <w:snapToGrid w:val="0"/>
        </w:rPr>
      </w:pPr>
    </w:p>
    <w:p w14:paraId="60C34CFA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F6D0A08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526AE5F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47FC47B4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457B263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3634C52" w14:textId="77777777" w:rsidR="001F5BAE" w:rsidRDefault="00B37750">
      <w:pPr>
        <w:pStyle w:val="PL"/>
        <w:rPr>
          <w:ins w:id="494" w:author="ZTE" w:date="2026-05-01T11:30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95" w:author="ZTE" w:date="2026-05-01T11:30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33739CCA" w14:textId="77777777" w:rsidR="001F5BAE" w:rsidRDefault="00B37750">
      <w:pPr>
        <w:pStyle w:val="PL"/>
        <w:rPr>
          <w:snapToGrid w:val="0"/>
        </w:rPr>
      </w:pPr>
      <w:ins w:id="496" w:author="ZTE" w:date="2026-05-01T11:30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7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498" w:author="ZTE" w:date="2026-05-01T11:30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99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0" w:author="ZTE" w:date="2026-05-01T11:3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552B14B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688821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3B1375" w14:textId="77777777" w:rsidR="001F5BAE" w:rsidRDefault="001F5BAE">
      <w:pPr>
        <w:pStyle w:val="PL"/>
        <w:rPr>
          <w:snapToGrid w:val="0"/>
        </w:rPr>
      </w:pPr>
    </w:p>
    <w:p w14:paraId="06665590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QoSFlowsSetupMappedtoDRB-ModRqd-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maxnoofQoSFlows)) OF</w:t>
      </w:r>
    </w:p>
    <w:p w14:paraId="1EED1FF3" w14:textId="77777777" w:rsidR="001F5BAE" w:rsidRDefault="00B3775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09EF6E52" w14:textId="77777777" w:rsidR="001F5BAE" w:rsidRDefault="001F5BAE">
      <w:pPr>
        <w:pStyle w:val="PL"/>
      </w:pPr>
    </w:p>
    <w:p w14:paraId="4167E661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49FDDF9E" w14:textId="77777777" w:rsidR="001F5BAE" w:rsidRDefault="00B37750">
      <w:pPr>
        <w:pStyle w:val="PL"/>
      </w:pP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>,</w:t>
      </w:r>
    </w:p>
    <w:p w14:paraId="2B789C12" w14:textId="77777777" w:rsidR="001F5BAE" w:rsidRDefault="00B37750">
      <w:pPr>
        <w:pStyle w:val="PL"/>
      </w:pPr>
      <w:r>
        <w:tab/>
      </w:r>
      <w:proofErr w:type="spellStart"/>
      <w:r>
        <w:t>mCGRequestedGBRQoSFlowInfo</w:t>
      </w:r>
      <w:proofErr w:type="spellEnd"/>
      <w:r>
        <w:tab/>
      </w:r>
      <w:r>
        <w:tab/>
      </w:r>
      <w:proofErr w:type="spellStart"/>
      <w:r>
        <w:t>GBRQoSFlowInfo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D08390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F8191BF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8C1270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503EF51" w14:textId="77777777" w:rsidR="001F5BAE" w:rsidRDefault="001F5BAE">
      <w:pPr>
        <w:pStyle w:val="PL"/>
        <w:rPr>
          <w:snapToGrid w:val="0"/>
        </w:rPr>
      </w:pPr>
    </w:p>
    <w:p w14:paraId="6300EF35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5E5BCF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</w:t>
      </w:r>
      <w:r>
        <w:rPr>
          <w:lang w:eastAsia="zh-CN"/>
        </w:rPr>
        <w:t>osFlowMappingIndication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  <w:lang w:eastAsia="zh-CN"/>
        </w:rPr>
        <w:t>QoSFlowMappingIndication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98F1B1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0FD0A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C5259D" w14:textId="77777777" w:rsidR="001F5BAE" w:rsidRDefault="001F5BAE">
      <w:pPr>
        <w:pStyle w:val="PL"/>
        <w:rPr>
          <w:snapToGrid w:val="0"/>
        </w:rPr>
      </w:pPr>
    </w:p>
    <w:p w14:paraId="3D40A451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73EC9EAD" w14:textId="77777777" w:rsidR="001F5BAE" w:rsidRDefault="001F5BAE">
      <w:pPr>
        <w:pStyle w:val="PL"/>
        <w:rPr>
          <w:snapToGrid w:val="0"/>
        </w:rPr>
      </w:pPr>
    </w:p>
    <w:p w14:paraId="57903839" w14:textId="77777777" w:rsidR="001F5BAE" w:rsidRDefault="00B3775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2C9D9C4" w14:textId="77777777" w:rsidR="001F5BAE" w:rsidRDefault="00B3775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4B42619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2E264428" w14:textId="77777777" w:rsidR="001F5BAE" w:rsidRDefault="00B3775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D11796B" w14:textId="77777777" w:rsidR="001F5BAE" w:rsidRDefault="00B37750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6BAAE6" w14:textId="77777777" w:rsidR="001F5BAE" w:rsidRDefault="00B3775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  <w:lang w:val="fr-FR"/>
        </w:rPr>
        <w:t>uL</w:t>
      </w:r>
      <w:proofErr w:type="spellEnd"/>
      <w:proofErr w:type="gram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884021" w14:textId="77777777" w:rsidR="001F5BAE" w:rsidRDefault="00B3775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pdcpDuplicationConfiguration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PDCPDuplicationConfiguration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110EE28" w14:textId="77777777" w:rsidR="001F5BAE" w:rsidRPr="00B37750" w:rsidRDefault="00B3775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 w:rsidRPr="00B37750">
        <w:rPr>
          <w:snapToGrid w:val="0"/>
          <w:lang w:val="fr-FR"/>
        </w:rPr>
        <w:t>duplicationActivation</w:t>
      </w:r>
      <w:proofErr w:type="spellEnd"/>
      <w:proofErr w:type="gramEnd"/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proofErr w:type="spellStart"/>
      <w:r w:rsidRPr="00B37750">
        <w:rPr>
          <w:snapToGrid w:val="0"/>
          <w:lang w:val="fr-FR"/>
        </w:rPr>
        <w:t>DuplicationActivation</w:t>
      </w:r>
      <w:proofErr w:type="spellEnd"/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  <w:t>OPTIONAL,</w:t>
      </w:r>
    </w:p>
    <w:p w14:paraId="718D48E6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ab/>
      </w:r>
      <w:proofErr w:type="spellStart"/>
      <w:proofErr w:type="gramStart"/>
      <w:r w:rsidRPr="00B37750">
        <w:rPr>
          <w:snapToGrid w:val="0"/>
          <w:lang w:val="fr-FR"/>
        </w:rPr>
        <w:t>qoSFlowsMappedtoDRB</w:t>
      </w:r>
      <w:proofErr w:type="gramEnd"/>
      <w:r w:rsidRPr="00B37750">
        <w:rPr>
          <w:snapToGrid w:val="0"/>
          <w:lang w:val="fr-FR"/>
        </w:rPr>
        <w:t>-ModRqd-SNterminated</w:t>
      </w:r>
      <w:proofErr w:type="spellEnd"/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proofErr w:type="spellStart"/>
      <w:r w:rsidRPr="00B37750">
        <w:rPr>
          <w:snapToGrid w:val="0"/>
          <w:lang w:val="fr-FR"/>
        </w:rPr>
        <w:t>QoSFlowsModifiedMappedtoDRB-ModRqd-SNterminated</w:t>
      </w:r>
      <w:proofErr w:type="spellEnd"/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  <w:t>OPTIONAL,</w:t>
      </w:r>
    </w:p>
    <w:p w14:paraId="54328DA0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ab/>
      </w:r>
      <w:proofErr w:type="spellStart"/>
      <w:proofErr w:type="gramStart"/>
      <w:r w:rsidRPr="00B37750">
        <w:rPr>
          <w:snapToGrid w:val="0"/>
          <w:lang w:val="fr-FR"/>
        </w:rPr>
        <w:t>iE</w:t>
      </w:r>
      <w:proofErr w:type="spellEnd"/>
      <w:proofErr w:type="gramEnd"/>
      <w:r w:rsidRPr="00B37750">
        <w:rPr>
          <w:snapToGrid w:val="0"/>
          <w:lang w:val="fr-FR"/>
        </w:rPr>
        <w:t>-Extensions</w:t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r w:rsidRPr="00B37750">
        <w:rPr>
          <w:snapToGrid w:val="0"/>
          <w:lang w:val="fr-FR"/>
        </w:rPr>
        <w:tab/>
      </w:r>
      <w:proofErr w:type="spellStart"/>
      <w:r w:rsidRPr="00B37750">
        <w:rPr>
          <w:snapToGrid w:val="0"/>
          <w:lang w:val="fr-FR"/>
        </w:rPr>
        <w:t>ProtocolExtensionContainer</w:t>
      </w:r>
      <w:proofErr w:type="spellEnd"/>
      <w:r w:rsidRPr="00B37750">
        <w:rPr>
          <w:snapToGrid w:val="0"/>
          <w:lang w:val="fr-FR"/>
        </w:rPr>
        <w:t xml:space="preserve"> </w:t>
      </w:r>
      <w:proofErr w:type="gramStart"/>
      <w:r w:rsidRPr="00B37750">
        <w:rPr>
          <w:snapToGrid w:val="0"/>
          <w:lang w:val="fr-FR"/>
        </w:rPr>
        <w:t>{ {</w:t>
      </w:r>
      <w:proofErr w:type="spellStart"/>
      <w:proofErr w:type="gramEnd"/>
      <w:r w:rsidRPr="00B37750">
        <w:rPr>
          <w:snapToGrid w:val="0"/>
          <w:lang w:val="fr-FR"/>
        </w:rPr>
        <w:t>DRBsToBeModified</w:t>
      </w:r>
      <w:proofErr w:type="spellEnd"/>
      <w:r w:rsidRPr="00B37750">
        <w:rPr>
          <w:snapToGrid w:val="0"/>
          <w:lang w:val="fr-FR"/>
        </w:rPr>
        <w:t>-List-</w:t>
      </w:r>
      <w:proofErr w:type="spellStart"/>
      <w:r w:rsidRPr="00B37750">
        <w:rPr>
          <w:snapToGrid w:val="0"/>
          <w:lang w:val="fr-FR"/>
        </w:rPr>
        <w:t>ModRqd</w:t>
      </w:r>
      <w:proofErr w:type="spellEnd"/>
      <w:r w:rsidRPr="00B37750">
        <w:rPr>
          <w:snapToGrid w:val="0"/>
          <w:lang w:val="fr-FR"/>
        </w:rPr>
        <w:t>-</w:t>
      </w:r>
      <w:proofErr w:type="spellStart"/>
      <w:r w:rsidRPr="00B37750">
        <w:rPr>
          <w:snapToGrid w:val="0"/>
          <w:lang w:val="fr-FR"/>
        </w:rPr>
        <w:t>SNterminated</w:t>
      </w:r>
      <w:proofErr w:type="spellEnd"/>
      <w:r w:rsidRPr="00B37750">
        <w:rPr>
          <w:snapToGrid w:val="0"/>
          <w:lang w:val="fr-FR"/>
        </w:rPr>
        <w:t>-Item-</w:t>
      </w:r>
      <w:proofErr w:type="spellStart"/>
      <w:r w:rsidRPr="00B37750">
        <w:rPr>
          <w:snapToGrid w:val="0"/>
          <w:lang w:val="fr-FR"/>
        </w:rPr>
        <w:t>ExtIEs</w:t>
      </w:r>
      <w:proofErr w:type="spellEnd"/>
      <w:proofErr w:type="gramStart"/>
      <w:r w:rsidRPr="00B37750">
        <w:rPr>
          <w:snapToGrid w:val="0"/>
          <w:lang w:val="fr-FR"/>
        </w:rPr>
        <w:t>} }</w:t>
      </w:r>
      <w:proofErr w:type="gramEnd"/>
      <w:r w:rsidRPr="00B37750">
        <w:rPr>
          <w:snapToGrid w:val="0"/>
          <w:lang w:val="fr-FR"/>
        </w:rPr>
        <w:t xml:space="preserve"> </w:t>
      </w:r>
      <w:r w:rsidRPr="00B37750">
        <w:rPr>
          <w:snapToGrid w:val="0"/>
          <w:lang w:val="fr-FR"/>
        </w:rPr>
        <w:tab/>
        <w:t>OPTIONAL,</w:t>
      </w:r>
    </w:p>
    <w:p w14:paraId="32700685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ab/>
        <w:t>...</w:t>
      </w:r>
    </w:p>
    <w:p w14:paraId="0EB6FC87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>}</w:t>
      </w:r>
    </w:p>
    <w:p w14:paraId="1D028336" w14:textId="77777777" w:rsidR="001F5BAE" w:rsidRPr="00B37750" w:rsidRDefault="001F5BAE">
      <w:pPr>
        <w:pStyle w:val="PL"/>
        <w:rPr>
          <w:snapToGrid w:val="0"/>
          <w:lang w:val="fr-FR"/>
        </w:rPr>
      </w:pPr>
    </w:p>
    <w:p w14:paraId="047082FE" w14:textId="77777777" w:rsidR="001F5BAE" w:rsidRPr="00B37750" w:rsidRDefault="00B37750">
      <w:pPr>
        <w:pStyle w:val="PL"/>
        <w:rPr>
          <w:snapToGrid w:val="0"/>
          <w:lang w:val="fr-FR"/>
        </w:rPr>
      </w:pPr>
      <w:proofErr w:type="spellStart"/>
      <w:r w:rsidRPr="00B37750">
        <w:rPr>
          <w:snapToGrid w:val="0"/>
          <w:lang w:val="fr-FR"/>
        </w:rPr>
        <w:lastRenderedPageBreak/>
        <w:t>DRBsToBeModified</w:t>
      </w:r>
      <w:proofErr w:type="spellEnd"/>
      <w:r w:rsidRPr="00B37750">
        <w:rPr>
          <w:snapToGrid w:val="0"/>
          <w:lang w:val="fr-FR"/>
        </w:rPr>
        <w:t>-List-</w:t>
      </w:r>
      <w:proofErr w:type="spellStart"/>
      <w:r w:rsidRPr="00B37750">
        <w:rPr>
          <w:snapToGrid w:val="0"/>
          <w:lang w:val="fr-FR"/>
        </w:rPr>
        <w:t>ModRqd</w:t>
      </w:r>
      <w:proofErr w:type="spellEnd"/>
      <w:r w:rsidRPr="00B37750">
        <w:rPr>
          <w:snapToGrid w:val="0"/>
          <w:lang w:val="fr-FR"/>
        </w:rPr>
        <w:t>-</w:t>
      </w:r>
      <w:proofErr w:type="spellStart"/>
      <w:r w:rsidRPr="00B37750">
        <w:rPr>
          <w:snapToGrid w:val="0"/>
          <w:lang w:val="fr-FR"/>
        </w:rPr>
        <w:t>SNterminated</w:t>
      </w:r>
      <w:proofErr w:type="spellEnd"/>
      <w:r w:rsidRPr="00B37750">
        <w:rPr>
          <w:snapToGrid w:val="0"/>
          <w:lang w:val="fr-FR"/>
        </w:rPr>
        <w:t>-Item-</w:t>
      </w:r>
      <w:proofErr w:type="spellStart"/>
      <w:r w:rsidRPr="00B37750">
        <w:rPr>
          <w:snapToGrid w:val="0"/>
          <w:lang w:val="fr-FR"/>
        </w:rPr>
        <w:t>ExtIEs</w:t>
      </w:r>
      <w:proofErr w:type="spellEnd"/>
      <w:r w:rsidRPr="00B37750">
        <w:rPr>
          <w:snapToGrid w:val="0"/>
          <w:lang w:val="fr-FR"/>
        </w:rPr>
        <w:t xml:space="preserve"> XNAP-PROTOCOL-</w:t>
      </w:r>
      <w:proofErr w:type="gramStart"/>
      <w:r w:rsidRPr="00B37750">
        <w:rPr>
          <w:snapToGrid w:val="0"/>
          <w:lang w:val="fr-FR"/>
        </w:rPr>
        <w:t>EXTENSION ::</w:t>
      </w:r>
      <w:proofErr w:type="gramEnd"/>
      <w:r w:rsidRPr="00B37750">
        <w:rPr>
          <w:snapToGrid w:val="0"/>
          <w:lang w:val="fr-FR"/>
        </w:rPr>
        <w:t>= {</w:t>
      </w:r>
    </w:p>
    <w:p w14:paraId="6B5DEB9D" w14:textId="77777777" w:rsidR="001F5BAE" w:rsidRDefault="00B37750">
      <w:pPr>
        <w:pStyle w:val="PL"/>
        <w:rPr>
          <w:snapToGrid w:val="0"/>
        </w:rPr>
      </w:pPr>
      <w:r w:rsidRPr="00B37750">
        <w:rPr>
          <w:snapToGrid w:val="0"/>
          <w:lang w:val="fr-FR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D24DFB9" w14:textId="77777777" w:rsidR="001F5BAE" w:rsidRDefault="00B3775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AA76F15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45D5F47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D1D2126" w14:textId="77777777" w:rsidR="001F5BAE" w:rsidRDefault="00B37750">
      <w:pPr>
        <w:pStyle w:val="PL"/>
        <w:rPr>
          <w:ins w:id="501" w:author="ZTE" w:date="2026-05-01T15:42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502" w:author="ZTE" w:date="2026-05-01T15:42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118DA066" w14:textId="77777777" w:rsidR="001F5BAE" w:rsidRDefault="00B37750">
      <w:pPr>
        <w:pStyle w:val="PL"/>
        <w:rPr>
          <w:snapToGrid w:val="0"/>
        </w:rPr>
      </w:pPr>
      <w:ins w:id="503" w:author="ZTE" w:date="2026-05-01T15:4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hint="eastAsia"/>
            <w:lang w:val="en-US" w:eastAsia="zh-CN"/>
          </w:rPr>
          <w:t>N3DelayMeasurementRequest</w:t>
        </w:r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hint="eastAsia"/>
            <w:lang w:val="en-US" w:eastAsia="zh-CN"/>
          </w:rPr>
          <w:t>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014F2A9F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22C6C4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301F1A" w14:textId="77777777" w:rsidR="001F5BAE" w:rsidRDefault="001F5BAE">
      <w:pPr>
        <w:pStyle w:val="PL"/>
        <w:rPr>
          <w:snapToGrid w:val="0"/>
        </w:rPr>
      </w:pPr>
    </w:p>
    <w:p w14:paraId="7B25FBD6" w14:textId="77777777" w:rsidR="001F5BAE" w:rsidRDefault="001F5BAE">
      <w:pPr>
        <w:pStyle w:val="PL"/>
        <w:rPr>
          <w:snapToGrid w:val="0"/>
        </w:rPr>
      </w:pPr>
    </w:p>
    <w:p w14:paraId="7B3B474F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B37750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B37750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2C2BAA98" w14:textId="77777777" w:rsidR="001F5BAE" w:rsidRPr="00B37750" w:rsidRDefault="00B37750">
      <w:pPr>
        <w:pStyle w:val="Heading3"/>
        <w:rPr>
          <w:lang w:val="fr-FR"/>
        </w:rPr>
      </w:pPr>
      <w:bookmarkStart w:id="504" w:name="_Toc56693898"/>
      <w:bookmarkStart w:id="505" w:name="_Toc113825547"/>
      <w:bookmarkStart w:id="506" w:name="_Toc51850894"/>
      <w:bookmarkStart w:id="507" w:name="_Toc45108193"/>
      <w:bookmarkStart w:id="508" w:name="_Toc74151634"/>
      <w:bookmarkStart w:id="509" w:name="_Toc106109725"/>
      <w:bookmarkStart w:id="510" w:name="_Toc44497806"/>
      <w:bookmarkStart w:id="511" w:name="_Toc98868602"/>
      <w:bookmarkStart w:id="512" w:name="_Toc45901813"/>
      <w:bookmarkStart w:id="513" w:name="_Toc105174888"/>
      <w:bookmarkStart w:id="514" w:name="_Toc64447442"/>
      <w:bookmarkStart w:id="515" w:name="_Toc20955410"/>
      <w:bookmarkStart w:id="516" w:name="_Toc36556021"/>
      <w:bookmarkStart w:id="517" w:name="_Toc88654108"/>
      <w:bookmarkStart w:id="518" w:name="_Toc29991618"/>
      <w:bookmarkStart w:id="519" w:name="_Toc224335732"/>
      <w:bookmarkStart w:id="520" w:name="_Toc66286936"/>
      <w:bookmarkStart w:id="521" w:name="_Toc97904464"/>
      <w:r w:rsidRPr="00B37750">
        <w:rPr>
          <w:lang w:val="fr-FR"/>
        </w:rPr>
        <w:t>9.3.7</w:t>
      </w:r>
      <w:r w:rsidRPr="00B37750">
        <w:rPr>
          <w:lang w:val="fr-FR"/>
        </w:rPr>
        <w:tab/>
        <w:t xml:space="preserve">Constant </w:t>
      </w:r>
      <w:proofErr w:type="spellStart"/>
      <w:r w:rsidRPr="00B37750">
        <w:rPr>
          <w:lang w:val="fr-FR"/>
        </w:rPr>
        <w:t>definitions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proofErr w:type="spellEnd"/>
    </w:p>
    <w:p w14:paraId="223C5DAA" w14:textId="77777777" w:rsidR="001F5BAE" w:rsidRPr="00B37750" w:rsidRDefault="00B37750">
      <w:pPr>
        <w:pStyle w:val="PL"/>
        <w:rPr>
          <w:snapToGrid w:val="0"/>
          <w:lang w:val="fr-FR"/>
        </w:rPr>
      </w:pPr>
      <w:r w:rsidRPr="00B37750">
        <w:rPr>
          <w:snapToGrid w:val="0"/>
          <w:lang w:val="fr-FR"/>
        </w:rPr>
        <w:t>-- ASN1START</w:t>
      </w:r>
    </w:p>
    <w:p w14:paraId="00E21170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>-- **************************************************************</w:t>
      </w:r>
    </w:p>
    <w:p w14:paraId="7BC39E85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>--</w:t>
      </w:r>
    </w:p>
    <w:p w14:paraId="1AA5544C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 xml:space="preserve">-- Constant </w:t>
      </w:r>
      <w:proofErr w:type="spellStart"/>
      <w:r w:rsidRPr="00B37750">
        <w:rPr>
          <w:lang w:val="fr-FR"/>
        </w:rPr>
        <w:t>definitions</w:t>
      </w:r>
      <w:proofErr w:type="spellEnd"/>
    </w:p>
    <w:p w14:paraId="539FAFEA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>--</w:t>
      </w:r>
    </w:p>
    <w:p w14:paraId="302C88B6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>-- **************************************************************</w:t>
      </w:r>
    </w:p>
    <w:p w14:paraId="37858CC1" w14:textId="77777777" w:rsidR="001F5BAE" w:rsidRPr="00B37750" w:rsidRDefault="001F5BAE">
      <w:pPr>
        <w:pStyle w:val="PL"/>
        <w:rPr>
          <w:lang w:val="fr-FR"/>
        </w:rPr>
      </w:pPr>
    </w:p>
    <w:p w14:paraId="19758B67" w14:textId="77777777" w:rsidR="001F5BAE" w:rsidRPr="00B37750" w:rsidRDefault="00B37750">
      <w:pPr>
        <w:pStyle w:val="PL"/>
        <w:rPr>
          <w:lang w:val="fr-FR"/>
        </w:rPr>
      </w:pPr>
      <w:proofErr w:type="spellStart"/>
      <w:r w:rsidRPr="00B37750">
        <w:rPr>
          <w:lang w:val="fr-FR"/>
        </w:rPr>
        <w:t>XnAP</w:t>
      </w:r>
      <w:proofErr w:type="spellEnd"/>
      <w:r w:rsidRPr="00B37750">
        <w:rPr>
          <w:lang w:val="fr-FR"/>
        </w:rPr>
        <w:t>-Constants {</w:t>
      </w:r>
    </w:p>
    <w:p w14:paraId="4D71A63D" w14:textId="77777777" w:rsidR="001F5BAE" w:rsidRPr="00B37750" w:rsidRDefault="00B37750">
      <w:pPr>
        <w:pStyle w:val="PL"/>
        <w:rPr>
          <w:lang w:val="fr-FR"/>
        </w:rPr>
      </w:pPr>
      <w:proofErr w:type="spellStart"/>
      <w:proofErr w:type="gramStart"/>
      <w:r w:rsidRPr="00B37750">
        <w:rPr>
          <w:lang w:val="fr-FR"/>
        </w:rPr>
        <w:t>itu</w:t>
      </w:r>
      <w:proofErr w:type="spellEnd"/>
      <w:proofErr w:type="gramEnd"/>
      <w:r w:rsidRPr="00B37750">
        <w:rPr>
          <w:lang w:val="fr-FR"/>
        </w:rPr>
        <w:t xml:space="preserve">-t (0) </w:t>
      </w:r>
      <w:proofErr w:type="spellStart"/>
      <w:r w:rsidRPr="00B37750">
        <w:rPr>
          <w:lang w:val="fr-FR"/>
        </w:rPr>
        <w:t>identified-organization</w:t>
      </w:r>
      <w:proofErr w:type="spellEnd"/>
      <w:r w:rsidRPr="00B37750">
        <w:rPr>
          <w:lang w:val="fr-FR"/>
        </w:rPr>
        <w:t xml:space="preserve"> (4) </w:t>
      </w:r>
      <w:proofErr w:type="spellStart"/>
      <w:r w:rsidRPr="00B37750">
        <w:rPr>
          <w:lang w:val="fr-FR"/>
        </w:rPr>
        <w:t>etsi</w:t>
      </w:r>
      <w:proofErr w:type="spellEnd"/>
      <w:r w:rsidRPr="00B37750">
        <w:rPr>
          <w:lang w:val="fr-FR"/>
        </w:rPr>
        <w:t xml:space="preserve"> (0) </w:t>
      </w:r>
      <w:proofErr w:type="spellStart"/>
      <w:r w:rsidRPr="00B37750">
        <w:rPr>
          <w:lang w:val="fr-FR"/>
        </w:rPr>
        <w:t>mobileDomain</w:t>
      </w:r>
      <w:proofErr w:type="spellEnd"/>
      <w:r w:rsidRPr="00B37750">
        <w:rPr>
          <w:lang w:val="fr-FR"/>
        </w:rPr>
        <w:t xml:space="preserve"> (0)</w:t>
      </w:r>
    </w:p>
    <w:p w14:paraId="1C03585D" w14:textId="77777777" w:rsidR="001F5BAE" w:rsidRPr="00B37750" w:rsidRDefault="00B37750">
      <w:pPr>
        <w:pStyle w:val="PL"/>
        <w:rPr>
          <w:lang w:val="fr-FR"/>
        </w:rPr>
      </w:pPr>
      <w:proofErr w:type="spellStart"/>
      <w:proofErr w:type="gramStart"/>
      <w:r w:rsidRPr="00B37750">
        <w:rPr>
          <w:lang w:val="fr-FR"/>
        </w:rPr>
        <w:t>ngran</w:t>
      </w:r>
      <w:proofErr w:type="spellEnd"/>
      <w:proofErr w:type="gramEnd"/>
      <w:r w:rsidRPr="00B37750">
        <w:rPr>
          <w:lang w:val="fr-FR"/>
        </w:rPr>
        <w:t xml:space="preserve">-Access (22) modules (3) </w:t>
      </w:r>
      <w:proofErr w:type="spellStart"/>
      <w:r w:rsidRPr="00B37750">
        <w:rPr>
          <w:lang w:val="fr-FR"/>
        </w:rPr>
        <w:t>xnap</w:t>
      </w:r>
      <w:proofErr w:type="spellEnd"/>
      <w:r w:rsidRPr="00B37750">
        <w:rPr>
          <w:lang w:val="fr-FR"/>
        </w:rPr>
        <w:t xml:space="preserve"> (2) version1 (1) </w:t>
      </w:r>
      <w:proofErr w:type="spellStart"/>
      <w:r w:rsidRPr="00B37750">
        <w:rPr>
          <w:lang w:val="fr-FR"/>
        </w:rPr>
        <w:t>xnap</w:t>
      </w:r>
      <w:proofErr w:type="spellEnd"/>
      <w:r w:rsidRPr="00B37750">
        <w:rPr>
          <w:lang w:val="fr-FR"/>
        </w:rPr>
        <w:t>-Constants (4</w:t>
      </w:r>
      <w:proofErr w:type="gramStart"/>
      <w:r w:rsidRPr="00B37750">
        <w:rPr>
          <w:lang w:val="fr-FR"/>
        </w:rPr>
        <w:t>) }</w:t>
      </w:r>
      <w:proofErr w:type="gramEnd"/>
    </w:p>
    <w:p w14:paraId="4761B855" w14:textId="77777777" w:rsidR="001F5BAE" w:rsidRPr="00B37750" w:rsidRDefault="001F5BAE">
      <w:pPr>
        <w:pStyle w:val="PL"/>
        <w:rPr>
          <w:lang w:val="fr-FR"/>
        </w:rPr>
      </w:pPr>
    </w:p>
    <w:p w14:paraId="0AE978D6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 xml:space="preserve">DEFINITIONS AUTOMATIC </w:t>
      </w:r>
      <w:proofErr w:type="gramStart"/>
      <w:r w:rsidRPr="00B37750">
        <w:rPr>
          <w:lang w:val="fr-FR"/>
        </w:rPr>
        <w:t>TAGS ::</w:t>
      </w:r>
      <w:proofErr w:type="gramEnd"/>
      <w:r w:rsidRPr="00B37750">
        <w:rPr>
          <w:lang w:val="fr-FR"/>
        </w:rPr>
        <w:t>=</w:t>
      </w:r>
    </w:p>
    <w:p w14:paraId="39CD690F" w14:textId="77777777" w:rsidR="001F5BAE" w:rsidRPr="00B37750" w:rsidRDefault="001F5BAE">
      <w:pPr>
        <w:pStyle w:val="PL"/>
        <w:rPr>
          <w:lang w:val="fr-FR"/>
        </w:rPr>
      </w:pPr>
    </w:p>
    <w:p w14:paraId="18442A96" w14:textId="77777777" w:rsidR="001F5BAE" w:rsidRPr="00B37750" w:rsidRDefault="00B37750">
      <w:pPr>
        <w:pStyle w:val="PL"/>
        <w:rPr>
          <w:lang w:val="fr-FR"/>
        </w:rPr>
      </w:pPr>
      <w:r w:rsidRPr="00B37750">
        <w:rPr>
          <w:lang w:val="fr-FR"/>
        </w:rPr>
        <w:t>BEGIN</w:t>
      </w:r>
    </w:p>
    <w:p w14:paraId="0A227092" w14:textId="77777777" w:rsidR="001F5BAE" w:rsidRPr="00B37750" w:rsidRDefault="001F5BAE">
      <w:pPr>
        <w:pStyle w:val="PL"/>
        <w:rPr>
          <w:lang w:val="fr-FR"/>
        </w:rPr>
      </w:pPr>
    </w:p>
    <w:p w14:paraId="66454DBB" w14:textId="77777777" w:rsidR="001F5BAE" w:rsidRDefault="00B37750">
      <w:pPr>
        <w:pStyle w:val="PL"/>
      </w:pPr>
      <w:r>
        <w:t>IMPORTS</w:t>
      </w:r>
    </w:p>
    <w:p w14:paraId="0BC3DDB9" w14:textId="77777777" w:rsidR="001F5BAE" w:rsidRDefault="00B37750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741DAD10" w14:textId="77777777" w:rsidR="001F5BAE" w:rsidRDefault="00B37750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31853B1F" w14:textId="77777777" w:rsidR="001F5BAE" w:rsidRDefault="00B37750">
      <w:pPr>
        <w:pStyle w:val="PL"/>
      </w:pPr>
      <w:r>
        <w:t xml:space="preserve">FROM </w:t>
      </w:r>
      <w:proofErr w:type="spellStart"/>
      <w:r>
        <w:t>XnAP-</w:t>
      </w:r>
      <w:proofErr w:type="gramStart"/>
      <w:r>
        <w:t>CommonDataTypes</w:t>
      </w:r>
      <w:proofErr w:type="spellEnd"/>
      <w:r>
        <w:t>;</w:t>
      </w:r>
      <w:proofErr w:type="gramEnd"/>
    </w:p>
    <w:p w14:paraId="5F39D4EC" w14:textId="77777777" w:rsidR="001F5BAE" w:rsidRDefault="001F5BAE">
      <w:pPr>
        <w:pStyle w:val="PL"/>
        <w:rPr>
          <w:snapToGrid w:val="0"/>
        </w:rPr>
      </w:pPr>
    </w:p>
    <w:p w14:paraId="48AA5892" w14:textId="77777777" w:rsidR="001F5BAE" w:rsidRDefault="00B3775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4A14B606" w14:textId="77777777" w:rsidR="001F5BAE" w:rsidRPr="00B37750" w:rsidRDefault="00B37750">
      <w:pPr>
        <w:pStyle w:val="PL"/>
        <w:rPr>
          <w:rFonts w:eastAsiaTheme="minorEastAsia"/>
          <w:snapToGrid w:val="0"/>
          <w:lang w:val="en-US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545</w:t>
      </w:r>
    </w:p>
    <w:p w14:paraId="1797EDFB" w14:textId="77777777" w:rsidR="001F5BAE" w:rsidRDefault="00B37750">
      <w:pPr>
        <w:pStyle w:val="PL"/>
        <w:rPr>
          <w:rFonts w:eastAsia="Malgun Gothic"/>
        </w:rPr>
      </w:pPr>
      <w:r w:rsidRPr="00B37750">
        <w:rPr>
          <w:lang w:val="en-US"/>
        </w:rPr>
        <w:t>id-</w:t>
      </w:r>
      <w:proofErr w:type="spellStart"/>
      <w:r w:rsidRPr="00B37750">
        <w:rPr>
          <w:lang w:val="en-US"/>
        </w:rPr>
        <w:t>UEAveragePacketLossUL</w:t>
      </w:r>
      <w:proofErr w:type="spellEnd"/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r w:rsidRPr="00B37750">
        <w:rPr>
          <w:lang w:val="en-US"/>
        </w:rPr>
        <w:tab/>
      </w:r>
      <w:proofErr w:type="spellStart"/>
      <w:r w:rsidRPr="00B37750">
        <w:rPr>
          <w:lang w:val="en-US"/>
        </w:rPr>
        <w:t>ProtocolIE</w:t>
      </w:r>
      <w:proofErr w:type="spellEnd"/>
      <w:r w:rsidRPr="00B37750">
        <w:rPr>
          <w:lang w:val="en-US"/>
        </w:rPr>
        <w:t>-</w:t>
      </w:r>
      <w:proofErr w:type="gramStart"/>
      <w:r w:rsidRPr="00B37750">
        <w:rPr>
          <w:lang w:val="en-US"/>
        </w:rPr>
        <w:t>ID ::=</w:t>
      </w:r>
      <w:proofErr w:type="gramEnd"/>
      <w:r w:rsidRPr="00B37750">
        <w:rPr>
          <w:lang w:val="en-US"/>
        </w:rPr>
        <w:t xml:space="preserve"> </w:t>
      </w:r>
      <w:r w:rsidRPr="00B37750">
        <w:rPr>
          <w:rFonts w:hint="eastAsia"/>
          <w:lang w:val="en-US"/>
        </w:rPr>
        <w:t>546</w:t>
      </w:r>
    </w:p>
    <w:p w14:paraId="3A917BF1" w14:textId="77777777" w:rsidR="001F5BAE" w:rsidRPr="00B37750" w:rsidRDefault="00B37750">
      <w:pPr>
        <w:pStyle w:val="PL"/>
        <w:rPr>
          <w:rFonts w:eastAsiaTheme="minorEastAsia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eastAsia="Malgun Gothic" w:hint="eastAsia"/>
        </w:rPr>
        <w:t>547</w:t>
      </w:r>
    </w:p>
    <w:p w14:paraId="7A4CAA82" w14:textId="77777777" w:rsidR="001F5BAE" w:rsidRDefault="00B37750">
      <w:pPr>
        <w:pStyle w:val="PL"/>
      </w:pPr>
      <w:bookmarkStart w:id="522" w:name="_Hlk214880617"/>
      <w:r>
        <w:t>id-</w:t>
      </w:r>
      <w:proofErr w:type="spellStart"/>
      <w:r>
        <w:t>ContinuousMDT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hint="eastAsia"/>
        </w:rPr>
        <w:t>548</w:t>
      </w:r>
    </w:p>
    <w:bookmarkEnd w:id="522"/>
    <w:p w14:paraId="6A3634E3" w14:textId="77777777" w:rsidR="001F5BAE" w:rsidRPr="00B37750" w:rsidRDefault="00B37750">
      <w:pPr>
        <w:pStyle w:val="PL"/>
        <w:rPr>
          <w:snapToGrid w:val="0"/>
        </w:rPr>
      </w:pPr>
      <w:r>
        <w:t>id-</w:t>
      </w:r>
      <w:proofErr w:type="spellStart"/>
      <w:r>
        <w:t>ProposedLTM</w:t>
      </w:r>
      <w:proofErr w:type="spellEnd"/>
      <w:r>
        <w:t>-</w:t>
      </w:r>
      <w:proofErr w:type="spellStart"/>
      <w:r>
        <w:t>UEBasedTAMeasurementID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549</w:t>
      </w:r>
    </w:p>
    <w:p w14:paraId="3C97C574" w14:textId="77777777" w:rsidR="001F5BAE" w:rsidRDefault="00B37750">
      <w:pPr>
        <w:pStyle w:val="PL"/>
      </w:pPr>
      <w:r>
        <w:t>id-</w:t>
      </w:r>
      <w:proofErr w:type="spellStart"/>
      <w:r>
        <w:t>UEBasedTAMeasurementConfiguration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550</w:t>
      </w:r>
    </w:p>
    <w:p w14:paraId="257EB694" w14:textId="77777777" w:rsidR="001F5BAE" w:rsidRDefault="00B3775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551</w:t>
      </w:r>
    </w:p>
    <w:p w14:paraId="092F1187" w14:textId="77777777" w:rsidR="001F5BAE" w:rsidRDefault="00B37750">
      <w:pPr>
        <w:pStyle w:val="PL"/>
        <w:rPr>
          <w:ins w:id="523" w:author="ZTE" w:date="2026-05-01T11:35:00Z"/>
          <w:snapToGrid w:val="0"/>
          <w:lang w:val="en-US" w:eastAsia="zh-CN"/>
        </w:rPr>
      </w:pPr>
      <w:ins w:id="524" w:author="ZTE" w:date="2026-05-01T11:35:00Z">
        <w:r>
          <w:rPr>
            <w:snapToGrid w:val="0"/>
            <w:lang w:eastAsia="zh-CN"/>
          </w:rPr>
          <w:t>id-</w:t>
        </w:r>
      </w:ins>
      <w:ins w:id="525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26" w:author="ZTE" w:date="2026-05-01T11:3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</w:t>
        </w:r>
        <w:r>
          <w:rPr>
            <w:rFonts w:hint="eastAsia"/>
            <w:lang w:val="en-US" w:eastAsia="zh-CN"/>
          </w:rPr>
          <w:t>xxx</w:t>
        </w:r>
      </w:ins>
    </w:p>
    <w:p w14:paraId="6DC01FA3" w14:textId="77777777" w:rsidR="001F5BAE" w:rsidRPr="00B37750" w:rsidRDefault="001F5BAE">
      <w:pPr>
        <w:pStyle w:val="PL"/>
        <w:rPr>
          <w:rFonts w:eastAsiaTheme="minorEastAsia"/>
          <w:snapToGrid w:val="0"/>
        </w:rPr>
      </w:pPr>
    </w:p>
    <w:p w14:paraId="7E8AA7DF" w14:textId="77777777" w:rsidR="001F5BAE" w:rsidRPr="00B37750" w:rsidRDefault="001F5BAE">
      <w:pPr>
        <w:pStyle w:val="PL"/>
        <w:rPr>
          <w:rFonts w:eastAsiaTheme="minorEastAsia"/>
          <w:snapToGrid w:val="0"/>
        </w:rPr>
      </w:pPr>
    </w:p>
    <w:p w14:paraId="2857195D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3074C84C" w14:textId="77777777" w:rsidR="001F5BAE" w:rsidRDefault="00B3775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0B34D857" w14:textId="77777777" w:rsidR="001F5BAE" w:rsidRDefault="001F5BAE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055C3516" w14:textId="77777777" w:rsidR="001F5BAE" w:rsidRDefault="00B37750">
      <w:pPr>
        <w:spacing w:before="100"/>
        <w:jc w:val="center"/>
        <w:rPr>
          <w:color w:val="FF0000"/>
          <w:szCs w:val="24"/>
          <w:lang w:val="da-DK" w:eastAsia="da-DK" w:bidi="ar"/>
        </w:rPr>
        <w:sectPr w:rsidR="001F5BAE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3D6D384D" w14:textId="77777777" w:rsidR="001F5BAE" w:rsidRDefault="001F5BAE">
      <w:pPr>
        <w:spacing w:before="100"/>
        <w:jc w:val="center"/>
        <w:rPr>
          <w:color w:val="FF0000"/>
          <w:szCs w:val="24"/>
          <w:lang w:val="da-DK" w:eastAsia="da-DK" w:bidi="ar"/>
        </w:rPr>
      </w:pPr>
    </w:p>
    <w:p w14:paraId="2215BB5D" w14:textId="77777777" w:rsidR="001F5BAE" w:rsidRDefault="001F5BAE">
      <w:pPr>
        <w:pStyle w:val="FirstChange"/>
        <w:jc w:val="both"/>
      </w:pPr>
    </w:p>
    <w:sectPr w:rsidR="001F5BA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4789" w14:textId="77777777" w:rsidR="00B37750" w:rsidRDefault="00B37750">
      <w:pPr>
        <w:spacing w:after="0"/>
      </w:pPr>
      <w:r>
        <w:separator/>
      </w:r>
    </w:p>
  </w:endnote>
  <w:endnote w:type="continuationSeparator" w:id="0">
    <w:p w14:paraId="3F98D63C" w14:textId="77777777" w:rsidR="00B37750" w:rsidRDefault="00B377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charset w:val="02"/>
    <w:family w:val="modern"/>
    <w:pitch w:val="default"/>
  </w:font>
  <w:font w:name="sans-serif">
    <w:altName w:val="Segoe Print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8557" w14:textId="77777777" w:rsidR="001F5BAE" w:rsidRDefault="00B37750">
      <w:pPr>
        <w:spacing w:after="0"/>
      </w:pPr>
      <w:r>
        <w:separator/>
      </w:r>
    </w:p>
  </w:footnote>
  <w:footnote w:type="continuationSeparator" w:id="0">
    <w:p w14:paraId="7658065B" w14:textId="77777777" w:rsidR="001F5BAE" w:rsidRDefault="00B377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DE48" w14:textId="77777777" w:rsidR="001F5BAE" w:rsidRDefault="00B3775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32829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1F5BAE"/>
    <w:rsid w:val="00207E40"/>
    <w:rsid w:val="00220D2E"/>
    <w:rsid w:val="002218D6"/>
    <w:rsid w:val="002269B4"/>
    <w:rsid w:val="00246160"/>
    <w:rsid w:val="0024783D"/>
    <w:rsid w:val="00250C4A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022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750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64D31"/>
    <w:rsid w:val="015C3300"/>
    <w:rsid w:val="01727A9B"/>
    <w:rsid w:val="01B16FF4"/>
    <w:rsid w:val="01CA66F3"/>
    <w:rsid w:val="0216773A"/>
    <w:rsid w:val="02290751"/>
    <w:rsid w:val="023F556A"/>
    <w:rsid w:val="025D246C"/>
    <w:rsid w:val="02631873"/>
    <w:rsid w:val="027A29FE"/>
    <w:rsid w:val="02861D97"/>
    <w:rsid w:val="02AC6163"/>
    <w:rsid w:val="02BE598D"/>
    <w:rsid w:val="02DC6BD6"/>
    <w:rsid w:val="032D3122"/>
    <w:rsid w:val="034D4416"/>
    <w:rsid w:val="03607F3E"/>
    <w:rsid w:val="038A40BF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41CEE"/>
    <w:rsid w:val="05167AD6"/>
    <w:rsid w:val="051A0D14"/>
    <w:rsid w:val="05557275"/>
    <w:rsid w:val="057A0F41"/>
    <w:rsid w:val="057C552B"/>
    <w:rsid w:val="05A35CFF"/>
    <w:rsid w:val="05B80DEC"/>
    <w:rsid w:val="061418E3"/>
    <w:rsid w:val="066E18CA"/>
    <w:rsid w:val="0673711C"/>
    <w:rsid w:val="06783D7F"/>
    <w:rsid w:val="068340FD"/>
    <w:rsid w:val="068379A5"/>
    <w:rsid w:val="06E068EA"/>
    <w:rsid w:val="06EC0872"/>
    <w:rsid w:val="07002189"/>
    <w:rsid w:val="071C5217"/>
    <w:rsid w:val="073C6CB6"/>
    <w:rsid w:val="07520C39"/>
    <w:rsid w:val="076834B7"/>
    <w:rsid w:val="0797008B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5E0D6F"/>
    <w:rsid w:val="0989608B"/>
    <w:rsid w:val="09904DE3"/>
    <w:rsid w:val="09951225"/>
    <w:rsid w:val="09977D04"/>
    <w:rsid w:val="09E54F80"/>
    <w:rsid w:val="0A074155"/>
    <w:rsid w:val="0A4C432A"/>
    <w:rsid w:val="0A686890"/>
    <w:rsid w:val="0A751C68"/>
    <w:rsid w:val="0A8C1156"/>
    <w:rsid w:val="0AAD0E2B"/>
    <w:rsid w:val="0AF63F0B"/>
    <w:rsid w:val="0B0645A2"/>
    <w:rsid w:val="0B231CB5"/>
    <w:rsid w:val="0B504C02"/>
    <w:rsid w:val="0B562A68"/>
    <w:rsid w:val="0B7E6A37"/>
    <w:rsid w:val="0BA05A18"/>
    <w:rsid w:val="0BB577EB"/>
    <w:rsid w:val="0BB61DD8"/>
    <w:rsid w:val="0C2C4BBD"/>
    <w:rsid w:val="0C5F25F0"/>
    <w:rsid w:val="0C6022FD"/>
    <w:rsid w:val="0CAB5F58"/>
    <w:rsid w:val="0CB54F6A"/>
    <w:rsid w:val="0CFD51A3"/>
    <w:rsid w:val="0D043457"/>
    <w:rsid w:val="0D166E01"/>
    <w:rsid w:val="0D557BAE"/>
    <w:rsid w:val="0D91242B"/>
    <w:rsid w:val="0D946F28"/>
    <w:rsid w:val="0DB31D06"/>
    <w:rsid w:val="0E92101D"/>
    <w:rsid w:val="0E960052"/>
    <w:rsid w:val="0ED66F75"/>
    <w:rsid w:val="0F1E6272"/>
    <w:rsid w:val="0F7A21EB"/>
    <w:rsid w:val="0FDB4706"/>
    <w:rsid w:val="100B5E29"/>
    <w:rsid w:val="107602DC"/>
    <w:rsid w:val="10B02275"/>
    <w:rsid w:val="10B463FA"/>
    <w:rsid w:val="10B71F68"/>
    <w:rsid w:val="10E2306C"/>
    <w:rsid w:val="10EE5F4C"/>
    <w:rsid w:val="112759FE"/>
    <w:rsid w:val="11454328"/>
    <w:rsid w:val="114E5C71"/>
    <w:rsid w:val="116C088A"/>
    <w:rsid w:val="1188347F"/>
    <w:rsid w:val="11890236"/>
    <w:rsid w:val="11B30DA6"/>
    <w:rsid w:val="11CD68B4"/>
    <w:rsid w:val="11D44281"/>
    <w:rsid w:val="1217345E"/>
    <w:rsid w:val="12A22DFE"/>
    <w:rsid w:val="12C6584D"/>
    <w:rsid w:val="12F27CD0"/>
    <w:rsid w:val="12F60E1A"/>
    <w:rsid w:val="130124E9"/>
    <w:rsid w:val="131F0532"/>
    <w:rsid w:val="13242748"/>
    <w:rsid w:val="132E1E0F"/>
    <w:rsid w:val="1363535C"/>
    <w:rsid w:val="136F319C"/>
    <w:rsid w:val="13FC21FE"/>
    <w:rsid w:val="140F5FEE"/>
    <w:rsid w:val="144A7F37"/>
    <w:rsid w:val="145C5DF0"/>
    <w:rsid w:val="145E699E"/>
    <w:rsid w:val="14AA6A1A"/>
    <w:rsid w:val="153D5EE7"/>
    <w:rsid w:val="15852DB8"/>
    <w:rsid w:val="15911014"/>
    <w:rsid w:val="15DC29EE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7177979"/>
    <w:rsid w:val="17314961"/>
    <w:rsid w:val="17504FE0"/>
    <w:rsid w:val="17681DB3"/>
    <w:rsid w:val="1786590F"/>
    <w:rsid w:val="17B32495"/>
    <w:rsid w:val="17BD71F8"/>
    <w:rsid w:val="17BE051B"/>
    <w:rsid w:val="17DD5471"/>
    <w:rsid w:val="17EE42B9"/>
    <w:rsid w:val="18340912"/>
    <w:rsid w:val="1836365A"/>
    <w:rsid w:val="18531648"/>
    <w:rsid w:val="18596225"/>
    <w:rsid w:val="18603744"/>
    <w:rsid w:val="1895124A"/>
    <w:rsid w:val="18A30D74"/>
    <w:rsid w:val="18AD238B"/>
    <w:rsid w:val="18AE366F"/>
    <w:rsid w:val="18BD40A2"/>
    <w:rsid w:val="18DF4A50"/>
    <w:rsid w:val="18E640FC"/>
    <w:rsid w:val="18F605E9"/>
    <w:rsid w:val="193C37A2"/>
    <w:rsid w:val="193F15CA"/>
    <w:rsid w:val="19570A0E"/>
    <w:rsid w:val="196E49C7"/>
    <w:rsid w:val="19EF4831"/>
    <w:rsid w:val="1A3D3ECA"/>
    <w:rsid w:val="1A4F7F24"/>
    <w:rsid w:val="1A551442"/>
    <w:rsid w:val="1A7A2EFF"/>
    <w:rsid w:val="1B041BC6"/>
    <w:rsid w:val="1B050485"/>
    <w:rsid w:val="1B5B3306"/>
    <w:rsid w:val="1B634F0B"/>
    <w:rsid w:val="1B785CE2"/>
    <w:rsid w:val="1B826631"/>
    <w:rsid w:val="1BBE378A"/>
    <w:rsid w:val="1C555BAA"/>
    <w:rsid w:val="1C783AB9"/>
    <w:rsid w:val="1C947D59"/>
    <w:rsid w:val="1CAB4013"/>
    <w:rsid w:val="1D1D1328"/>
    <w:rsid w:val="1D353598"/>
    <w:rsid w:val="1D375AC2"/>
    <w:rsid w:val="1DE55B85"/>
    <w:rsid w:val="1DEE00FC"/>
    <w:rsid w:val="1DFF69C5"/>
    <w:rsid w:val="1E080CF5"/>
    <w:rsid w:val="1E19652B"/>
    <w:rsid w:val="1E361E6B"/>
    <w:rsid w:val="1E4F080A"/>
    <w:rsid w:val="1E515C7E"/>
    <w:rsid w:val="1E961E31"/>
    <w:rsid w:val="1E991F29"/>
    <w:rsid w:val="1EAE5101"/>
    <w:rsid w:val="1EAF3CD5"/>
    <w:rsid w:val="1EC2624D"/>
    <w:rsid w:val="1ED4285B"/>
    <w:rsid w:val="1F28772C"/>
    <w:rsid w:val="1F8E5386"/>
    <w:rsid w:val="1F931F16"/>
    <w:rsid w:val="1FB60294"/>
    <w:rsid w:val="1FCD72AB"/>
    <w:rsid w:val="1FF22B62"/>
    <w:rsid w:val="20304E19"/>
    <w:rsid w:val="205036FE"/>
    <w:rsid w:val="205C56D4"/>
    <w:rsid w:val="208F4D6B"/>
    <w:rsid w:val="20BE4C78"/>
    <w:rsid w:val="20CA48D9"/>
    <w:rsid w:val="20CB6718"/>
    <w:rsid w:val="20CB742B"/>
    <w:rsid w:val="20DB313B"/>
    <w:rsid w:val="20DB570B"/>
    <w:rsid w:val="20EE3329"/>
    <w:rsid w:val="21240736"/>
    <w:rsid w:val="213C3913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2212B99"/>
    <w:rsid w:val="223615DD"/>
    <w:rsid w:val="224131C1"/>
    <w:rsid w:val="22577262"/>
    <w:rsid w:val="22931AC4"/>
    <w:rsid w:val="22B02CE7"/>
    <w:rsid w:val="22C23D1D"/>
    <w:rsid w:val="22C90C8C"/>
    <w:rsid w:val="22FB674F"/>
    <w:rsid w:val="23251D53"/>
    <w:rsid w:val="233C76A2"/>
    <w:rsid w:val="233E340B"/>
    <w:rsid w:val="233F4752"/>
    <w:rsid w:val="23524847"/>
    <w:rsid w:val="2356039D"/>
    <w:rsid w:val="23784285"/>
    <w:rsid w:val="238942D0"/>
    <w:rsid w:val="2408602E"/>
    <w:rsid w:val="24255604"/>
    <w:rsid w:val="242B0763"/>
    <w:rsid w:val="245B62DB"/>
    <w:rsid w:val="246057D0"/>
    <w:rsid w:val="24712195"/>
    <w:rsid w:val="247A0C78"/>
    <w:rsid w:val="2505709D"/>
    <w:rsid w:val="252B0F8C"/>
    <w:rsid w:val="259E2D2F"/>
    <w:rsid w:val="25E0759D"/>
    <w:rsid w:val="25E141E0"/>
    <w:rsid w:val="26552C5F"/>
    <w:rsid w:val="268A20A2"/>
    <w:rsid w:val="26A85703"/>
    <w:rsid w:val="26A87D35"/>
    <w:rsid w:val="26AE0482"/>
    <w:rsid w:val="26B21607"/>
    <w:rsid w:val="26E3376C"/>
    <w:rsid w:val="26F43AC7"/>
    <w:rsid w:val="26FD2115"/>
    <w:rsid w:val="27483874"/>
    <w:rsid w:val="275736F5"/>
    <w:rsid w:val="2771296C"/>
    <w:rsid w:val="278B57CE"/>
    <w:rsid w:val="27914791"/>
    <w:rsid w:val="27F23F8A"/>
    <w:rsid w:val="283D7669"/>
    <w:rsid w:val="283F3555"/>
    <w:rsid w:val="283F691A"/>
    <w:rsid w:val="289277EB"/>
    <w:rsid w:val="28CA6506"/>
    <w:rsid w:val="28E80363"/>
    <w:rsid w:val="29235B3A"/>
    <w:rsid w:val="294211FA"/>
    <w:rsid w:val="297A0794"/>
    <w:rsid w:val="29910F5E"/>
    <w:rsid w:val="29EC6C1B"/>
    <w:rsid w:val="29EE16DD"/>
    <w:rsid w:val="29FB54BA"/>
    <w:rsid w:val="2A0C5B32"/>
    <w:rsid w:val="2A2D6F69"/>
    <w:rsid w:val="2A3F311D"/>
    <w:rsid w:val="2AA43FD7"/>
    <w:rsid w:val="2ADA19E8"/>
    <w:rsid w:val="2ADC0E2E"/>
    <w:rsid w:val="2AEB1285"/>
    <w:rsid w:val="2AF544F0"/>
    <w:rsid w:val="2B1E5683"/>
    <w:rsid w:val="2B2D72E4"/>
    <w:rsid w:val="2B3522E6"/>
    <w:rsid w:val="2B3A78AC"/>
    <w:rsid w:val="2B521C0E"/>
    <w:rsid w:val="2B6F037D"/>
    <w:rsid w:val="2B8B3864"/>
    <w:rsid w:val="2B8F0469"/>
    <w:rsid w:val="2B8F1FE7"/>
    <w:rsid w:val="2BC517DF"/>
    <w:rsid w:val="2BDC5C5E"/>
    <w:rsid w:val="2C247BF5"/>
    <w:rsid w:val="2C396549"/>
    <w:rsid w:val="2C5144E0"/>
    <w:rsid w:val="2CB334F1"/>
    <w:rsid w:val="2CB53537"/>
    <w:rsid w:val="2CE56119"/>
    <w:rsid w:val="2D1C71F3"/>
    <w:rsid w:val="2D5866EC"/>
    <w:rsid w:val="2D79041E"/>
    <w:rsid w:val="2DBD3FFA"/>
    <w:rsid w:val="2E111585"/>
    <w:rsid w:val="2E1A4A6C"/>
    <w:rsid w:val="2E1C70CA"/>
    <w:rsid w:val="2EAA4EB9"/>
    <w:rsid w:val="2F2965ED"/>
    <w:rsid w:val="2F5279B1"/>
    <w:rsid w:val="2F5A59C7"/>
    <w:rsid w:val="2F6D49A0"/>
    <w:rsid w:val="2FA362B7"/>
    <w:rsid w:val="2FDA2726"/>
    <w:rsid w:val="30031022"/>
    <w:rsid w:val="301E5539"/>
    <w:rsid w:val="30285E63"/>
    <w:rsid w:val="302B4E94"/>
    <w:rsid w:val="303C508E"/>
    <w:rsid w:val="30B40019"/>
    <w:rsid w:val="30C5176C"/>
    <w:rsid w:val="30C72F50"/>
    <w:rsid w:val="30D14FD8"/>
    <w:rsid w:val="30EB23FA"/>
    <w:rsid w:val="30EF7582"/>
    <w:rsid w:val="30FB68F5"/>
    <w:rsid w:val="31070E69"/>
    <w:rsid w:val="31262FF8"/>
    <w:rsid w:val="314865E7"/>
    <w:rsid w:val="318B0902"/>
    <w:rsid w:val="31A30AE0"/>
    <w:rsid w:val="31E94619"/>
    <w:rsid w:val="31EC5663"/>
    <w:rsid w:val="31F738D3"/>
    <w:rsid w:val="325739E0"/>
    <w:rsid w:val="32B83C62"/>
    <w:rsid w:val="32F01B1D"/>
    <w:rsid w:val="331D7A9E"/>
    <w:rsid w:val="33547EF5"/>
    <w:rsid w:val="337664F0"/>
    <w:rsid w:val="33C259CD"/>
    <w:rsid w:val="33C71B05"/>
    <w:rsid w:val="33C96662"/>
    <w:rsid w:val="33EE18F5"/>
    <w:rsid w:val="34113AB0"/>
    <w:rsid w:val="34131CE2"/>
    <w:rsid w:val="34785ACD"/>
    <w:rsid w:val="34A246FE"/>
    <w:rsid w:val="355702EC"/>
    <w:rsid w:val="35657F7C"/>
    <w:rsid w:val="35690161"/>
    <w:rsid w:val="36925FA5"/>
    <w:rsid w:val="369E54F7"/>
    <w:rsid w:val="36A94503"/>
    <w:rsid w:val="36E87E50"/>
    <w:rsid w:val="36F4717B"/>
    <w:rsid w:val="37282D65"/>
    <w:rsid w:val="37724E83"/>
    <w:rsid w:val="378435E4"/>
    <w:rsid w:val="379F2878"/>
    <w:rsid w:val="37C4140A"/>
    <w:rsid w:val="37D220EC"/>
    <w:rsid w:val="37F92167"/>
    <w:rsid w:val="38080440"/>
    <w:rsid w:val="384C6161"/>
    <w:rsid w:val="385A0A04"/>
    <w:rsid w:val="386438D1"/>
    <w:rsid w:val="389E6B6E"/>
    <w:rsid w:val="38B8199B"/>
    <w:rsid w:val="38EE0521"/>
    <w:rsid w:val="3911624F"/>
    <w:rsid w:val="3926699B"/>
    <w:rsid w:val="393D6A78"/>
    <w:rsid w:val="39483A18"/>
    <w:rsid w:val="39497113"/>
    <w:rsid w:val="39532B73"/>
    <w:rsid w:val="397E6910"/>
    <w:rsid w:val="398F340E"/>
    <w:rsid w:val="39FC4C8C"/>
    <w:rsid w:val="3A027B3A"/>
    <w:rsid w:val="3A04774C"/>
    <w:rsid w:val="3A062A95"/>
    <w:rsid w:val="3A0D2173"/>
    <w:rsid w:val="3A25240A"/>
    <w:rsid w:val="3A254B92"/>
    <w:rsid w:val="3A445E49"/>
    <w:rsid w:val="3A4A7EAF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C2F3EEC"/>
    <w:rsid w:val="3C55750A"/>
    <w:rsid w:val="3C8C1362"/>
    <w:rsid w:val="3C9931E1"/>
    <w:rsid w:val="3CD93E93"/>
    <w:rsid w:val="3CFB0238"/>
    <w:rsid w:val="3D1654D7"/>
    <w:rsid w:val="3D4B74FF"/>
    <w:rsid w:val="3D7F198B"/>
    <w:rsid w:val="3DD43BF7"/>
    <w:rsid w:val="3DD85EF3"/>
    <w:rsid w:val="3DEB2FB3"/>
    <w:rsid w:val="3E3013B3"/>
    <w:rsid w:val="3E7F7CBE"/>
    <w:rsid w:val="3E810263"/>
    <w:rsid w:val="3E86443F"/>
    <w:rsid w:val="3E955ECB"/>
    <w:rsid w:val="3E9A249D"/>
    <w:rsid w:val="3EDE4A39"/>
    <w:rsid w:val="3F2E34E1"/>
    <w:rsid w:val="3F9A25A0"/>
    <w:rsid w:val="3FE8380D"/>
    <w:rsid w:val="3FEC12F8"/>
    <w:rsid w:val="400C109C"/>
    <w:rsid w:val="400C1488"/>
    <w:rsid w:val="4043435F"/>
    <w:rsid w:val="40620487"/>
    <w:rsid w:val="40693C3C"/>
    <w:rsid w:val="409C7882"/>
    <w:rsid w:val="40DC5526"/>
    <w:rsid w:val="410F5C34"/>
    <w:rsid w:val="41340D87"/>
    <w:rsid w:val="415C6F3D"/>
    <w:rsid w:val="417F212A"/>
    <w:rsid w:val="41AD7B50"/>
    <w:rsid w:val="421075B9"/>
    <w:rsid w:val="42190450"/>
    <w:rsid w:val="427521D5"/>
    <w:rsid w:val="4283791D"/>
    <w:rsid w:val="42A101C5"/>
    <w:rsid w:val="42A73220"/>
    <w:rsid w:val="42C43BCE"/>
    <w:rsid w:val="42C52CA0"/>
    <w:rsid w:val="42C65A5C"/>
    <w:rsid w:val="42E14545"/>
    <w:rsid w:val="42FB45E4"/>
    <w:rsid w:val="4318471E"/>
    <w:rsid w:val="43245EFD"/>
    <w:rsid w:val="43516493"/>
    <w:rsid w:val="43A5212C"/>
    <w:rsid w:val="43D8485D"/>
    <w:rsid w:val="43E641C3"/>
    <w:rsid w:val="440F4D37"/>
    <w:rsid w:val="441E3CCD"/>
    <w:rsid w:val="4434036A"/>
    <w:rsid w:val="44B55FB1"/>
    <w:rsid w:val="45237F80"/>
    <w:rsid w:val="45C04886"/>
    <w:rsid w:val="46006A32"/>
    <w:rsid w:val="460E2D17"/>
    <w:rsid w:val="461A7FB0"/>
    <w:rsid w:val="46556DC0"/>
    <w:rsid w:val="466C619E"/>
    <w:rsid w:val="46853538"/>
    <w:rsid w:val="468816CF"/>
    <w:rsid w:val="469551E9"/>
    <w:rsid w:val="46BF119B"/>
    <w:rsid w:val="46C63D35"/>
    <w:rsid w:val="46E76BEB"/>
    <w:rsid w:val="47220AC2"/>
    <w:rsid w:val="472310E2"/>
    <w:rsid w:val="47BA2679"/>
    <w:rsid w:val="47D74590"/>
    <w:rsid w:val="47F44954"/>
    <w:rsid w:val="47FC69A5"/>
    <w:rsid w:val="480A3331"/>
    <w:rsid w:val="48202FDE"/>
    <w:rsid w:val="48286CC9"/>
    <w:rsid w:val="48424306"/>
    <w:rsid w:val="487E717C"/>
    <w:rsid w:val="489839F7"/>
    <w:rsid w:val="48AF2F63"/>
    <w:rsid w:val="48D409ED"/>
    <w:rsid w:val="48DD765B"/>
    <w:rsid w:val="48E7429B"/>
    <w:rsid w:val="48EC65E3"/>
    <w:rsid w:val="48FB54A6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2F37DA"/>
    <w:rsid w:val="4A374C92"/>
    <w:rsid w:val="4A537B51"/>
    <w:rsid w:val="4A677CB5"/>
    <w:rsid w:val="4A796A13"/>
    <w:rsid w:val="4A8F4C89"/>
    <w:rsid w:val="4A952F76"/>
    <w:rsid w:val="4ACA08EC"/>
    <w:rsid w:val="4B227542"/>
    <w:rsid w:val="4B37177A"/>
    <w:rsid w:val="4B3A56A3"/>
    <w:rsid w:val="4B4511EF"/>
    <w:rsid w:val="4B477BC4"/>
    <w:rsid w:val="4B5E0C7D"/>
    <w:rsid w:val="4B8B22C7"/>
    <w:rsid w:val="4B9773E3"/>
    <w:rsid w:val="4B9D6AD8"/>
    <w:rsid w:val="4BA3303F"/>
    <w:rsid w:val="4BA64B0F"/>
    <w:rsid w:val="4BAC30E2"/>
    <w:rsid w:val="4BC9640D"/>
    <w:rsid w:val="4BD658A1"/>
    <w:rsid w:val="4BE14A12"/>
    <w:rsid w:val="4C1A35D8"/>
    <w:rsid w:val="4C3E2B07"/>
    <w:rsid w:val="4C6A57C9"/>
    <w:rsid w:val="4C875607"/>
    <w:rsid w:val="4C9025B9"/>
    <w:rsid w:val="4D225F85"/>
    <w:rsid w:val="4D244D87"/>
    <w:rsid w:val="4D33458C"/>
    <w:rsid w:val="4D501AF8"/>
    <w:rsid w:val="4D8929E8"/>
    <w:rsid w:val="4D9C7E85"/>
    <w:rsid w:val="4DAC647D"/>
    <w:rsid w:val="4DCA28A4"/>
    <w:rsid w:val="4DDA0AB2"/>
    <w:rsid w:val="4E046670"/>
    <w:rsid w:val="4E3C4E59"/>
    <w:rsid w:val="4E5D36FE"/>
    <w:rsid w:val="4EE15D33"/>
    <w:rsid w:val="4F0757CA"/>
    <w:rsid w:val="4F122715"/>
    <w:rsid w:val="4F1C2020"/>
    <w:rsid w:val="4F1C53DA"/>
    <w:rsid w:val="4F51769B"/>
    <w:rsid w:val="4F714463"/>
    <w:rsid w:val="4F7B5ECB"/>
    <w:rsid w:val="4F9D237F"/>
    <w:rsid w:val="4F9D6522"/>
    <w:rsid w:val="4FA23D39"/>
    <w:rsid w:val="4FA533CA"/>
    <w:rsid w:val="4FB3632D"/>
    <w:rsid w:val="4FD615AF"/>
    <w:rsid w:val="50156E35"/>
    <w:rsid w:val="505C5CB1"/>
    <w:rsid w:val="506D1A9A"/>
    <w:rsid w:val="50BD4622"/>
    <w:rsid w:val="50BD6C13"/>
    <w:rsid w:val="50C228C4"/>
    <w:rsid w:val="50C50126"/>
    <w:rsid w:val="50F476EF"/>
    <w:rsid w:val="516459D2"/>
    <w:rsid w:val="51923103"/>
    <w:rsid w:val="51BD14F2"/>
    <w:rsid w:val="51F321BC"/>
    <w:rsid w:val="52105559"/>
    <w:rsid w:val="52165D24"/>
    <w:rsid w:val="52437E6B"/>
    <w:rsid w:val="52445A58"/>
    <w:rsid w:val="524D6516"/>
    <w:rsid w:val="52500E7F"/>
    <w:rsid w:val="52716224"/>
    <w:rsid w:val="52836271"/>
    <w:rsid w:val="529A1D09"/>
    <w:rsid w:val="52C96B58"/>
    <w:rsid w:val="52E57838"/>
    <w:rsid w:val="532154F2"/>
    <w:rsid w:val="533F1322"/>
    <w:rsid w:val="534A4182"/>
    <w:rsid w:val="53AB5AC3"/>
    <w:rsid w:val="53C725AE"/>
    <w:rsid w:val="53DE59A8"/>
    <w:rsid w:val="53F00E25"/>
    <w:rsid w:val="54406946"/>
    <w:rsid w:val="545F31EA"/>
    <w:rsid w:val="548206B4"/>
    <w:rsid w:val="5489060C"/>
    <w:rsid w:val="54931516"/>
    <w:rsid w:val="549E1373"/>
    <w:rsid w:val="54B53516"/>
    <w:rsid w:val="55602C58"/>
    <w:rsid w:val="55660A34"/>
    <w:rsid w:val="55916CFE"/>
    <w:rsid w:val="559A32BE"/>
    <w:rsid w:val="56085A6E"/>
    <w:rsid w:val="560F6182"/>
    <w:rsid w:val="56255BD7"/>
    <w:rsid w:val="56404134"/>
    <w:rsid w:val="564F1320"/>
    <w:rsid w:val="566E49DC"/>
    <w:rsid w:val="56B02EB9"/>
    <w:rsid w:val="56B91F9C"/>
    <w:rsid w:val="574B0C2C"/>
    <w:rsid w:val="57787465"/>
    <w:rsid w:val="57836AA3"/>
    <w:rsid w:val="57992E4E"/>
    <w:rsid w:val="579B4127"/>
    <w:rsid w:val="57A0162B"/>
    <w:rsid w:val="57B90434"/>
    <w:rsid w:val="57D342A4"/>
    <w:rsid w:val="5818292A"/>
    <w:rsid w:val="583F6735"/>
    <w:rsid w:val="58725E59"/>
    <w:rsid w:val="58AF5FD3"/>
    <w:rsid w:val="58B7130D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836E09"/>
    <w:rsid w:val="5A842F53"/>
    <w:rsid w:val="5AC70CA6"/>
    <w:rsid w:val="5B0311A3"/>
    <w:rsid w:val="5B4C075F"/>
    <w:rsid w:val="5B5863DF"/>
    <w:rsid w:val="5B6606A2"/>
    <w:rsid w:val="5BB46661"/>
    <w:rsid w:val="5BD72303"/>
    <w:rsid w:val="5BF433C3"/>
    <w:rsid w:val="5C0975A1"/>
    <w:rsid w:val="5C6552B8"/>
    <w:rsid w:val="5C693A85"/>
    <w:rsid w:val="5C813653"/>
    <w:rsid w:val="5C9D3125"/>
    <w:rsid w:val="5CCA02BB"/>
    <w:rsid w:val="5CFD5147"/>
    <w:rsid w:val="5D043844"/>
    <w:rsid w:val="5D5E1436"/>
    <w:rsid w:val="5D951E96"/>
    <w:rsid w:val="5DB111D6"/>
    <w:rsid w:val="5DCC150A"/>
    <w:rsid w:val="5DD94CE1"/>
    <w:rsid w:val="5E797A94"/>
    <w:rsid w:val="5EF80350"/>
    <w:rsid w:val="5F0266A5"/>
    <w:rsid w:val="5F16108D"/>
    <w:rsid w:val="5F2D28C2"/>
    <w:rsid w:val="5F2D397D"/>
    <w:rsid w:val="5F3E10C5"/>
    <w:rsid w:val="5F5739E3"/>
    <w:rsid w:val="5F6A018D"/>
    <w:rsid w:val="5FA70FD2"/>
    <w:rsid w:val="5FEA0B84"/>
    <w:rsid w:val="5FFE4101"/>
    <w:rsid w:val="6041288C"/>
    <w:rsid w:val="60485CE4"/>
    <w:rsid w:val="60510B1D"/>
    <w:rsid w:val="60554D7E"/>
    <w:rsid w:val="606049A2"/>
    <w:rsid w:val="60966DE5"/>
    <w:rsid w:val="609E0F14"/>
    <w:rsid w:val="60F85E87"/>
    <w:rsid w:val="61150D65"/>
    <w:rsid w:val="61194894"/>
    <w:rsid w:val="611E1674"/>
    <w:rsid w:val="612B7A9C"/>
    <w:rsid w:val="612E36CF"/>
    <w:rsid w:val="61365606"/>
    <w:rsid w:val="6148081A"/>
    <w:rsid w:val="617D13E6"/>
    <w:rsid w:val="61B06D94"/>
    <w:rsid w:val="61C050B4"/>
    <w:rsid w:val="61DB091C"/>
    <w:rsid w:val="61FD50C4"/>
    <w:rsid w:val="61FF3552"/>
    <w:rsid w:val="62D7000D"/>
    <w:rsid w:val="63092053"/>
    <w:rsid w:val="6333694F"/>
    <w:rsid w:val="6377613F"/>
    <w:rsid w:val="63906D60"/>
    <w:rsid w:val="6396497C"/>
    <w:rsid w:val="639D23AB"/>
    <w:rsid w:val="63CF6F29"/>
    <w:rsid w:val="63D65878"/>
    <w:rsid w:val="63E91153"/>
    <w:rsid w:val="6442744C"/>
    <w:rsid w:val="64481E25"/>
    <w:rsid w:val="645A5BAC"/>
    <w:rsid w:val="64746F5B"/>
    <w:rsid w:val="647C6C57"/>
    <w:rsid w:val="64CA7CEA"/>
    <w:rsid w:val="64E31CA5"/>
    <w:rsid w:val="64FD47E5"/>
    <w:rsid w:val="652F447C"/>
    <w:rsid w:val="6572628A"/>
    <w:rsid w:val="657A5A65"/>
    <w:rsid w:val="65A16AFC"/>
    <w:rsid w:val="65A775D5"/>
    <w:rsid w:val="65B441F8"/>
    <w:rsid w:val="66212BA8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934CD6"/>
    <w:rsid w:val="67976C95"/>
    <w:rsid w:val="67A61455"/>
    <w:rsid w:val="67DD6E14"/>
    <w:rsid w:val="67DF34F7"/>
    <w:rsid w:val="6805421F"/>
    <w:rsid w:val="680C07EC"/>
    <w:rsid w:val="68345E47"/>
    <w:rsid w:val="685F530A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925413D"/>
    <w:rsid w:val="6940475F"/>
    <w:rsid w:val="696A510E"/>
    <w:rsid w:val="699347A2"/>
    <w:rsid w:val="699A504F"/>
    <w:rsid w:val="69A37EEA"/>
    <w:rsid w:val="69A6507B"/>
    <w:rsid w:val="69AF5B64"/>
    <w:rsid w:val="69FE68BB"/>
    <w:rsid w:val="6A1175E1"/>
    <w:rsid w:val="6A1A02B8"/>
    <w:rsid w:val="6A3264C7"/>
    <w:rsid w:val="6AA30D3F"/>
    <w:rsid w:val="6ACB0C5B"/>
    <w:rsid w:val="6B2F7F02"/>
    <w:rsid w:val="6B507B08"/>
    <w:rsid w:val="6B607C3E"/>
    <w:rsid w:val="6B6819D7"/>
    <w:rsid w:val="6B6E1152"/>
    <w:rsid w:val="6B7A4B3E"/>
    <w:rsid w:val="6B7D2C66"/>
    <w:rsid w:val="6B831C73"/>
    <w:rsid w:val="6C006BC9"/>
    <w:rsid w:val="6C546858"/>
    <w:rsid w:val="6CA443F5"/>
    <w:rsid w:val="6CF47FB8"/>
    <w:rsid w:val="6D026223"/>
    <w:rsid w:val="6D525C71"/>
    <w:rsid w:val="6D652DDA"/>
    <w:rsid w:val="6D6C1595"/>
    <w:rsid w:val="6D740A81"/>
    <w:rsid w:val="6D7B3575"/>
    <w:rsid w:val="6DBB334E"/>
    <w:rsid w:val="6DD2432F"/>
    <w:rsid w:val="6DF21A1F"/>
    <w:rsid w:val="6E2E3B77"/>
    <w:rsid w:val="6E3261BD"/>
    <w:rsid w:val="6EF874B3"/>
    <w:rsid w:val="6F291614"/>
    <w:rsid w:val="6F980A00"/>
    <w:rsid w:val="6FE3780A"/>
    <w:rsid w:val="6FE61117"/>
    <w:rsid w:val="702A2204"/>
    <w:rsid w:val="70617A10"/>
    <w:rsid w:val="706A1B5D"/>
    <w:rsid w:val="706B2330"/>
    <w:rsid w:val="7093649A"/>
    <w:rsid w:val="70960220"/>
    <w:rsid w:val="70C229E6"/>
    <w:rsid w:val="70D020BC"/>
    <w:rsid w:val="70DB3611"/>
    <w:rsid w:val="70DF1685"/>
    <w:rsid w:val="70EE3975"/>
    <w:rsid w:val="711C67CF"/>
    <w:rsid w:val="7127076A"/>
    <w:rsid w:val="715056C2"/>
    <w:rsid w:val="715F56F5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C66EF3"/>
    <w:rsid w:val="72DD187B"/>
    <w:rsid w:val="73473728"/>
    <w:rsid w:val="73771A0B"/>
    <w:rsid w:val="738138AE"/>
    <w:rsid w:val="7390356D"/>
    <w:rsid w:val="73B34B8E"/>
    <w:rsid w:val="73D67598"/>
    <w:rsid w:val="74082010"/>
    <w:rsid w:val="746E36DA"/>
    <w:rsid w:val="748603F2"/>
    <w:rsid w:val="75052CF4"/>
    <w:rsid w:val="75357B11"/>
    <w:rsid w:val="753F32E7"/>
    <w:rsid w:val="757A7C49"/>
    <w:rsid w:val="759043E6"/>
    <w:rsid w:val="75A40A8D"/>
    <w:rsid w:val="75A76914"/>
    <w:rsid w:val="75C83E50"/>
    <w:rsid w:val="75D821E1"/>
    <w:rsid w:val="76010913"/>
    <w:rsid w:val="761F7B3A"/>
    <w:rsid w:val="76384BF4"/>
    <w:rsid w:val="7645660B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99050D"/>
    <w:rsid w:val="77996CC0"/>
    <w:rsid w:val="77DD34CF"/>
    <w:rsid w:val="77FD1199"/>
    <w:rsid w:val="783454A6"/>
    <w:rsid w:val="78471B87"/>
    <w:rsid w:val="78701E2B"/>
    <w:rsid w:val="78793159"/>
    <w:rsid w:val="78A65436"/>
    <w:rsid w:val="78E67143"/>
    <w:rsid w:val="78F135BA"/>
    <w:rsid w:val="798961F5"/>
    <w:rsid w:val="7A1E2780"/>
    <w:rsid w:val="7A2347FC"/>
    <w:rsid w:val="7A4B5185"/>
    <w:rsid w:val="7A592736"/>
    <w:rsid w:val="7A6962B7"/>
    <w:rsid w:val="7A851910"/>
    <w:rsid w:val="7AB733E4"/>
    <w:rsid w:val="7AC325A0"/>
    <w:rsid w:val="7AC371F6"/>
    <w:rsid w:val="7AC80836"/>
    <w:rsid w:val="7ADB11B4"/>
    <w:rsid w:val="7B021681"/>
    <w:rsid w:val="7B041313"/>
    <w:rsid w:val="7B106F58"/>
    <w:rsid w:val="7B3F6C64"/>
    <w:rsid w:val="7B783EBF"/>
    <w:rsid w:val="7BAD521A"/>
    <w:rsid w:val="7BB75B38"/>
    <w:rsid w:val="7BE817F8"/>
    <w:rsid w:val="7C075225"/>
    <w:rsid w:val="7C315FE8"/>
    <w:rsid w:val="7C562F77"/>
    <w:rsid w:val="7C5C175A"/>
    <w:rsid w:val="7C9106EB"/>
    <w:rsid w:val="7C940B9A"/>
    <w:rsid w:val="7CCA5F51"/>
    <w:rsid w:val="7CCA722F"/>
    <w:rsid w:val="7CE810E3"/>
    <w:rsid w:val="7CFB0D0A"/>
    <w:rsid w:val="7D017468"/>
    <w:rsid w:val="7D1F6D8A"/>
    <w:rsid w:val="7D4E1740"/>
    <w:rsid w:val="7D9532EA"/>
    <w:rsid w:val="7E294F89"/>
    <w:rsid w:val="7E615697"/>
    <w:rsid w:val="7E645EA0"/>
    <w:rsid w:val="7E6A705A"/>
    <w:rsid w:val="7E7B5305"/>
    <w:rsid w:val="7E874BEF"/>
    <w:rsid w:val="7E96014D"/>
    <w:rsid w:val="7EE42F99"/>
    <w:rsid w:val="7F30723C"/>
    <w:rsid w:val="7F8D62A0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F1103D9"/>
  <w15:docId w15:val="{C28E3CF1-9136-4AD9-B2DB-F6A7048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styleId="Revision">
    <w:name w:val="Revision"/>
    <w:hidden/>
    <w:uiPriority w:val="99"/>
    <w:unhideWhenUsed/>
    <w:rsid w:val="00B377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__2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__3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22</Pages>
  <Words>5055</Words>
  <Characters>28815</Characters>
  <Application>Microsoft Office Word</Application>
  <DocSecurity>0</DocSecurity>
  <Lines>240</Lines>
  <Paragraphs>67</Paragraphs>
  <ScaleCrop>false</ScaleCrop>
  <Company>3GPP Support Team</Company>
  <LinksUpToDate>false</LinksUpToDate>
  <CharactersWithSpaces>33803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</cp:lastModifiedBy>
  <cp:revision>2</cp:revision>
  <cp:lastPrinted>2411-12-31T23:00:00Z</cp:lastPrinted>
  <dcterms:created xsi:type="dcterms:W3CDTF">2026-05-06T09:40:00Z</dcterms:created>
  <dcterms:modified xsi:type="dcterms:W3CDTF">2026-05-06T09:40:00Z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C1BD8EFAED654E3BBA7D0D2C6E74D066_13</vt:lpwstr>
  </property>
</Properties>
</file>