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6E0A">
      <w:pPr>
        <w:pStyle w:val="2"/>
        <w:rPr>
          <w:rFonts w:hint="default" w:eastAsia="宋体" w:cs="Arial"/>
          <w:lang w:val="en-US" w:eastAsia="zh-CN"/>
        </w:rPr>
      </w:pPr>
      <w:r>
        <w:rPr>
          <w:rFonts w:hint="eastAsia" w:cs="Arial"/>
          <w:lang w:val="en-US" w:eastAsia="zh-CN"/>
        </w:rPr>
        <w:t>Note</w:t>
      </w:r>
    </w:p>
    <w:p w14:paraId="5F394526">
      <w:pPr>
        <w:pStyle w:val="123"/>
        <w:numPr>
          <w:ilvl w:val="-1"/>
          <w:numId w:val="0"/>
        </w:numPr>
        <w:ind w:left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This Annex A is only used to capture the following to be agreed proposal and will be added into the ZTE contribution before the submission ddl :</w:t>
      </w:r>
    </w:p>
    <w:p w14:paraId="3C6ADD3A">
      <w:pPr>
        <w:pStyle w:val="123"/>
        <w:numPr>
          <w:ilvl w:val="-1"/>
          <w:numId w:val="0"/>
        </w:numPr>
        <w:ind w:left="0" w:firstLine="0" w:firstLineChars="0"/>
        <w:rPr>
          <w:rFonts w:hint="eastAsia" w:ascii="Calibri" w:hAnsi="Calibri" w:eastAsia="sans-serif" w:cs="Calibri"/>
          <w:b/>
          <w:bCs/>
          <w:i w:val="0"/>
          <w:iCs w:val="0"/>
          <w:caps w:val="0"/>
          <w:color w:val="008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ascii="Calibri" w:hAnsi="Calibri" w:eastAsia="sans-serif" w:cs="Calibri"/>
          <w:b/>
          <w:bCs/>
          <w:i w:val="0"/>
          <w:iCs w:val="0"/>
          <w:caps w:val="0"/>
          <w:color w:val="008000"/>
          <w:spacing w:val="0"/>
          <w:sz w:val="22"/>
          <w:szCs w:val="22"/>
          <w:shd w:val="clear" w:fill="FFFFFF"/>
        </w:rPr>
        <w:t>the SN can request for N3 delay measurement over XnAP</w:t>
      </w:r>
    </w:p>
    <w:p w14:paraId="09904180">
      <w:pPr>
        <w:pStyle w:val="123"/>
        <w:numPr>
          <w:ilvl w:val="-1"/>
          <w:numId w:val="0"/>
        </w:numPr>
        <w:ind w:left="0" w:firstLine="0" w:firstLineChars="0"/>
        <w:rPr>
          <w:rFonts w:hint="default"/>
          <w:lang w:val="en-US" w:eastAsia="zh-CN"/>
        </w:rPr>
      </w:pPr>
    </w:p>
    <w:p w14:paraId="7DDD32A6">
      <w:pPr>
        <w:pStyle w:val="123"/>
        <w:numPr>
          <w:ilvl w:val="-1"/>
          <w:numId w:val="0"/>
        </w:numPr>
        <w:ind w:left="0" w:firstLine="0" w:firstLineChars="0"/>
        <w:rPr>
          <w:rFonts w:hint="default"/>
          <w:lang w:val="en-US" w:eastAsia="zh-CN"/>
        </w:rPr>
      </w:pPr>
    </w:p>
    <w:p w14:paraId="5FBA2270">
      <w:pPr>
        <w:pStyle w:val="123"/>
        <w:numPr>
          <w:ilvl w:val="-1"/>
          <w:numId w:val="0"/>
        </w:numPr>
        <w:ind w:left="0" w:firstLine="0" w:firstLineChars="0"/>
        <w:rPr>
          <w:rFonts w:hint="eastAsia" w:ascii="Times New Roman" w:hAnsi="Times New Roman" w:eastAsia="宋体" w:cs="Times New Roman"/>
          <w:b/>
          <w:bCs/>
          <w:highlight w:val="yellow"/>
          <w:lang w:val="en-US" w:eastAsia="zh-CN"/>
        </w:rPr>
        <w:sectPr>
          <w:headerReference r:id="rId4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2A8E0FEB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Annex A: TP</w:t>
      </w:r>
      <w:r>
        <w:rPr>
          <w:rFonts w:hint="default"/>
          <w:lang w:val="en-US" w:eastAsia="zh-CN"/>
        </w:rPr>
        <w:t xml:space="preserve"> to</w:t>
      </w:r>
      <w:r>
        <w:rPr>
          <w:rFonts w:hint="eastAsia"/>
          <w:lang w:val="en-US" w:eastAsia="zh-CN"/>
        </w:rPr>
        <w:t xml:space="preserve"> TS 38.423 for proposal 1</w:t>
      </w:r>
    </w:p>
    <w:p w14:paraId="42AAA381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>Start of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Change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>s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2CF6375D">
      <w:pPr>
        <w:pStyle w:val="4"/>
      </w:pPr>
      <w:bookmarkStart w:id="0" w:name="_Toc105174309"/>
      <w:bookmarkStart w:id="1" w:name="_Toc106109146"/>
      <w:bookmarkStart w:id="2" w:name="_Toc88653643"/>
      <w:bookmarkStart w:id="3" w:name="_Toc74151171"/>
      <w:bookmarkStart w:id="4" w:name="_Toc224334990"/>
      <w:bookmarkStart w:id="5" w:name="_Toc44497349"/>
      <w:bookmarkStart w:id="6" w:name="_Toc97903999"/>
      <w:bookmarkStart w:id="7" w:name="_Toc64446982"/>
      <w:bookmarkStart w:id="8" w:name="_Toc20955084"/>
      <w:bookmarkStart w:id="9" w:name="_Toc98868025"/>
      <w:bookmarkStart w:id="10" w:name="_Toc113824967"/>
      <w:bookmarkStart w:id="11" w:name="_Toc36555671"/>
      <w:bookmarkStart w:id="12" w:name="_Toc51850436"/>
      <w:bookmarkStart w:id="13" w:name="_Toc66286476"/>
      <w:bookmarkStart w:id="14" w:name="_Toc56693439"/>
      <w:bookmarkStart w:id="15" w:name="_Toc29991271"/>
      <w:bookmarkStart w:id="16" w:name="_Toc45107737"/>
      <w:bookmarkStart w:id="17" w:name="_Toc45901357"/>
      <w:r>
        <w:t>8.3.1</w:t>
      </w:r>
      <w:r>
        <w:tab/>
      </w:r>
      <w:r>
        <w:t>S-NG-RAN node Addition Preparation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CB6BCFA">
      <w:pPr>
        <w:pStyle w:val="5"/>
      </w:pPr>
      <w:bookmarkStart w:id="18" w:name="_CR8_3_1_1"/>
      <w:bookmarkEnd w:id="18"/>
      <w:bookmarkStart w:id="19" w:name="_Toc64446983"/>
      <w:bookmarkStart w:id="20" w:name="_Toc45901358"/>
      <w:bookmarkStart w:id="21" w:name="_Toc20955085"/>
      <w:bookmarkStart w:id="22" w:name="_Toc98868026"/>
      <w:bookmarkStart w:id="23" w:name="_Toc45107738"/>
      <w:bookmarkStart w:id="24" w:name="_Toc224334991"/>
      <w:bookmarkStart w:id="25" w:name="_Toc56693440"/>
      <w:bookmarkStart w:id="26" w:name="_Toc44497350"/>
      <w:bookmarkStart w:id="27" w:name="_Toc88653644"/>
      <w:bookmarkStart w:id="28" w:name="_Toc66286477"/>
      <w:bookmarkStart w:id="29" w:name="_Toc106109147"/>
      <w:bookmarkStart w:id="30" w:name="_Toc113824968"/>
      <w:bookmarkStart w:id="31" w:name="_Toc74151172"/>
      <w:bookmarkStart w:id="32" w:name="_Toc29991272"/>
      <w:bookmarkStart w:id="33" w:name="_Toc97904000"/>
      <w:bookmarkStart w:id="34" w:name="_Toc51850437"/>
      <w:bookmarkStart w:id="35" w:name="_Toc36555672"/>
      <w:bookmarkStart w:id="36" w:name="_Toc105174310"/>
      <w:r>
        <w:t>8.3.1.1</w:t>
      </w:r>
      <w:r>
        <w:tab/>
      </w:r>
      <w:r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097CCCFE">
      <w:r>
        <w:t xml:space="preserve">The purpose of the </w:t>
      </w:r>
      <w:r>
        <w:rPr>
          <w:lang w:eastAsia="zh-CN"/>
        </w:rPr>
        <w:t xml:space="preserve">S-NG-RAN node Addition Preparation procedure </w:t>
      </w:r>
      <w:r>
        <w:t xml:space="preserve">is to </w:t>
      </w:r>
      <w:r>
        <w:rPr>
          <w:lang w:eastAsia="zh-CN"/>
        </w:rPr>
        <w:t>request the S-NG-RAN node to allocate resources for dual connectivity operation for a specific UE.</w:t>
      </w:r>
      <w:r>
        <w:t xml:space="preserve"> Possible parallel requests are identified by the PCell ID when the initiating </w:t>
      </w:r>
      <w:r>
        <w:rPr>
          <w:rFonts w:hint="eastAsia"/>
          <w:lang w:eastAsia="zh-CN"/>
        </w:rPr>
        <w:t>NG-RAN node</w:t>
      </w:r>
      <w:r>
        <w:t xml:space="preserve"> UE AP IDs are the same.</w:t>
      </w:r>
    </w:p>
    <w:p w14:paraId="13D0DDA7">
      <w:r>
        <w:t>The procedure uses UE-associated signalling.</w:t>
      </w:r>
    </w:p>
    <w:p w14:paraId="4ED41E0B">
      <w:pPr>
        <w:pStyle w:val="5"/>
      </w:pPr>
      <w:bookmarkStart w:id="37" w:name="_CR8_3_1_2"/>
      <w:bookmarkEnd w:id="37"/>
      <w:bookmarkStart w:id="38" w:name="_Toc106109148"/>
      <w:bookmarkStart w:id="39" w:name="_Toc44497351"/>
      <w:bookmarkStart w:id="40" w:name="_Toc20955086"/>
      <w:bookmarkStart w:id="41" w:name="_Toc74151173"/>
      <w:bookmarkStart w:id="42" w:name="_Toc51850438"/>
      <w:bookmarkStart w:id="43" w:name="_Toc224334992"/>
      <w:bookmarkStart w:id="44" w:name="_Toc45901359"/>
      <w:bookmarkStart w:id="45" w:name="_Toc105174311"/>
      <w:bookmarkStart w:id="46" w:name="_Toc64446984"/>
      <w:bookmarkStart w:id="47" w:name="_Toc88653645"/>
      <w:bookmarkStart w:id="48" w:name="_Toc97904001"/>
      <w:bookmarkStart w:id="49" w:name="_Toc113824969"/>
      <w:bookmarkStart w:id="50" w:name="_Toc98868027"/>
      <w:bookmarkStart w:id="51" w:name="_Toc66286478"/>
      <w:bookmarkStart w:id="52" w:name="_Toc45107739"/>
      <w:bookmarkStart w:id="53" w:name="_Toc56693441"/>
      <w:bookmarkStart w:id="54" w:name="_Toc29991273"/>
      <w:bookmarkStart w:id="55" w:name="_Toc36555673"/>
      <w:r>
        <w:t>8.3.1.2</w:t>
      </w:r>
      <w:r>
        <w:tab/>
      </w:r>
      <w:r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A9165B0">
      <w:pPr>
        <w:pStyle w:val="64"/>
      </w:pPr>
      <w:r>
        <w:object>
          <v:shape id="_x0000_i1025" o:spt="75" type="#_x0000_t75" style="height:112.5pt;width:35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76F6D4AB">
      <w:pPr>
        <w:pStyle w:val="63"/>
      </w:pPr>
      <w:bookmarkStart w:id="56" w:name="_CRFigure8_3_1_21"/>
      <w:r>
        <w:t xml:space="preserve">Figure </w:t>
      </w:r>
      <w:bookmarkEnd w:id="56"/>
      <w:r>
        <w:t>8.3.</w:t>
      </w:r>
      <w:r>
        <w:rPr>
          <w:lang w:eastAsia="zh-CN"/>
        </w:rPr>
        <w:t>1</w:t>
      </w:r>
      <w:r>
        <w:t xml:space="preserve">.2-1: </w:t>
      </w:r>
      <w:r>
        <w:rPr>
          <w:lang w:eastAsia="zh-CN"/>
        </w:rPr>
        <w:t>S-NG-RAN node Addition Preparation,</w:t>
      </w:r>
      <w:r>
        <w:t xml:space="preserve"> successful operation</w:t>
      </w:r>
    </w:p>
    <w:p w14:paraId="7649AC1D">
      <w:r>
        <w:t xml:space="preserve">The M-NG-RAN node initiates the procedure by sending the S-NODE </w:t>
      </w:r>
      <w:r>
        <w:rPr>
          <w:lang w:eastAsia="zh-CN"/>
        </w:rPr>
        <w:t>ADDITION</w:t>
      </w:r>
      <w:r>
        <w:t xml:space="preserve"> REQUEST message to the S-NG-RAN node.</w:t>
      </w:r>
    </w:p>
    <w:p w14:paraId="035CC874">
      <w:r>
        <w:t xml:space="preserve">When the M-NG-RAN node sends the S-NODE </w:t>
      </w:r>
      <w:r>
        <w:rPr>
          <w:lang w:eastAsia="zh-CN"/>
        </w:rPr>
        <w:t>ADDITION</w:t>
      </w:r>
      <w:r>
        <w:t xml:space="preserve"> REQUEST message, it shall start the timer TXn</w:t>
      </w:r>
      <w:r>
        <w:rPr>
          <w:vertAlign w:val="subscript"/>
        </w:rPr>
        <w:t>DCprep</w:t>
      </w:r>
      <w:r>
        <w:t>.</w:t>
      </w:r>
    </w:p>
    <w:p w14:paraId="241E36CE">
      <w:pP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t xml:space="preserve">The allocation of resources according to the values of the </w:t>
      </w:r>
      <w:r>
        <w:rPr>
          <w:i/>
        </w:rPr>
        <w:t xml:space="preserve">Allocation and Retention Priority </w:t>
      </w:r>
      <w:r>
        <w:t xml:space="preserve">IE included in the </w:t>
      </w:r>
      <w:r>
        <w:rPr>
          <w:i/>
          <w:lang w:eastAsia="ja-JP"/>
        </w:rPr>
        <w:t>QoS Flow Level QoS Parameters</w:t>
      </w:r>
      <w:r>
        <w:rPr>
          <w:lang w:eastAsia="ja-JP"/>
        </w:rPr>
        <w:t xml:space="preserve"> IE for each QoS flow</w:t>
      </w:r>
      <w:r>
        <w:t xml:space="preserve"> shall follow the principles specified for the PDU Session Resource Setup procedure in TS 38.413 [5].</w:t>
      </w:r>
    </w:p>
    <w:p w14:paraId="323CD13B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eastAsia"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&lt;&lt;&lt;&lt;SKIP UNCHANGED PART&gt;&gt;&gt;&gt;</w:t>
      </w:r>
    </w:p>
    <w:p w14:paraId="14BE72A4">
      <w:pPr>
        <w:spacing w:before="0" w:beforeAutospacing="0" w:after="0" w:afterAutospacing="0"/>
        <w:jc w:val="left"/>
        <w:rPr>
          <w:rFonts w:hint="eastAsia"/>
          <w:lang w:val="da-DK" w:eastAsia="da-DK"/>
        </w:rPr>
      </w:pPr>
      <w:ins w:id="0" w:author="ZTE" w:date="2026-05-01T10:31:29Z">
        <w:r>
          <w:rPr/>
          <w:t xml:space="preserve">If the </w:t>
        </w:r>
      </w:ins>
      <w:ins w:id="1" w:author="ZTE" w:date="2026-05-01T10:33:15Z">
        <w:r>
          <w:rPr>
            <w:rFonts w:eastAsia="Malgun Gothic"/>
            <w:i/>
            <w:iCs/>
            <w:sz w:val="20"/>
            <w:szCs w:val="20"/>
            <w:lang w:val="en-GB" w:eastAsia="ja-JP"/>
          </w:rPr>
          <w:t>N3 Delay Measurement Request</w:t>
        </w:r>
      </w:ins>
      <w:ins w:id="2" w:author="ZTE" w:date="2026-05-01T10:33:15Z">
        <w:r>
          <w:rPr>
            <w:rFonts w:eastAsia="Malgun Gothic"/>
            <w:sz w:val="20"/>
            <w:szCs w:val="20"/>
            <w:lang w:val="en-GB" w:eastAsia="ja-JP"/>
          </w:rPr>
          <w:t xml:space="preserve"> IE</w:t>
        </w:r>
      </w:ins>
      <w:ins w:id="3" w:author="ZTE" w:date="2026-05-01T10:31:29Z">
        <w:r>
          <w:rPr/>
          <w:t xml:space="preserve"> is included in the </w:t>
        </w:r>
      </w:ins>
      <w:ins w:id="4" w:author="ZTE" w:date="2026-05-01T10:31:29Z">
        <w:r>
          <w:rPr>
            <w:i/>
            <w:iCs/>
          </w:rPr>
          <w:t>PDU Session Resource Setup Response Info – SN terminated</w:t>
        </w:r>
      </w:ins>
      <w:ins w:id="5" w:author="ZTE" w:date="2026-05-01T10:31:29Z">
        <w:r>
          <w:rPr/>
          <w:t xml:space="preserve"> IE, contained in the S-NODE ADDITION REQUEST ACKNOWLEDGE message, the M-NG-RAN node shall, </w:t>
        </w:r>
      </w:ins>
      <w:ins w:id="6" w:author="ZTE" w:date="2026-05-01T10:57:01Z">
        <w:r>
          <w:rPr/>
          <w:t>if supported, use it accordingly for the specific DRB</w:t>
        </w:r>
      </w:ins>
      <w:ins w:id="7" w:author="ZTE" w:date="2026-05-01T10:31:29Z">
        <w:r>
          <w:rPr/>
          <w:t>.</w:t>
        </w:r>
      </w:ins>
    </w:p>
    <w:p w14:paraId="734ACDE5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31420029">
      <w:pPr>
        <w:pStyle w:val="4"/>
      </w:pPr>
      <w:bookmarkStart w:id="57" w:name="_Toc98868034"/>
      <w:bookmarkStart w:id="58" w:name="_Toc74151180"/>
      <w:bookmarkStart w:id="59" w:name="_Toc64446991"/>
      <w:bookmarkStart w:id="60" w:name="_Toc113824976"/>
      <w:bookmarkStart w:id="61" w:name="_Toc44497358"/>
      <w:bookmarkStart w:id="62" w:name="_Toc29991280"/>
      <w:bookmarkStart w:id="63" w:name="_Toc36555680"/>
      <w:bookmarkStart w:id="64" w:name="_Toc56693448"/>
      <w:bookmarkStart w:id="65" w:name="_Toc51850445"/>
      <w:bookmarkStart w:id="66" w:name="_Toc66286485"/>
      <w:bookmarkStart w:id="67" w:name="_Toc45901366"/>
      <w:bookmarkStart w:id="68" w:name="_Toc105174318"/>
      <w:bookmarkStart w:id="69" w:name="_Toc88653652"/>
      <w:bookmarkStart w:id="70" w:name="_Toc97904008"/>
      <w:bookmarkStart w:id="71" w:name="_Toc224334999"/>
      <w:bookmarkStart w:id="72" w:name="_Toc20955093"/>
      <w:bookmarkStart w:id="73" w:name="_Toc45107746"/>
      <w:bookmarkStart w:id="74" w:name="_Toc106109155"/>
      <w:r>
        <w:t>8.3.3</w:t>
      </w:r>
      <w:r>
        <w:tab/>
      </w:r>
      <w:r>
        <w:t>M-NG-RAN node initiated S-NG-RAN node Modification Preparation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4C0CF96A">
      <w:pPr>
        <w:pStyle w:val="5"/>
      </w:pPr>
      <w:bookmarkStart w:id="75" w:name="_CR8_3_3_1"/>
      <w:bookmarkEnd w:id="75"/>
      <w:bookmarkStart w:id="76" w:name="_Toc29991281"/>
      <w:bookmarkStart w:id="77" w:name="_Toc74151181"/>
      <w:bookmarkStart w:id="78" w:name="_Toc45107747"/>
      <w:bookmarkStart w:id="79" w:name="_Toc44497359"/>
      <w:bookmarkStart w:id="80" w:name="_Toc51850446"/>
      <w:bookmarkStart w:id="81" w:name="_Toc106109156"/>
      <w:bookmarkStart w:id="82" w:name="_Toc97904009"/>
      <w:bookmarkStart w:id="83" w:name="_Toc64446992"/>
      <w:bookmarkStart w:id="84" w:name="_Toc105174319"/>
      <w:bookmarkStart w:id="85" w:name="_Toc98868035"/>
      <w:bookmarkStart w:id="86" w:name="_Toc113824977"/>
      <w:bookmarkStart w:id="87" w:name="_Toc36555681"/>
      <w:bookmarkStart w:id="88" w:name="_Toc66286486"/>
      <w:bookmarkStart w:id="89" w:name="_Toc45901367"/>
      <w:bookmarkStart w:id="90" w:name="_Toc56693449"/>
      <w:bookmarkStart w:id="91" w:name="_Toc88653653"/>
      <w:bookmarkStart w:id="92" w:name="_Toc20955094"/>
      <w:bookmarkStart w:id="93" w:name="_Toc224335000"/>
      <w:r>
        <w:t>8.3.3.1</w:t>
      </w:r>
      <w:r>
        <w:tab/>
      </w:r>
      <w:r>
        <w:t>General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8C92D27">
      <w:r>
        <w:t>This procedure is used to enable an M-NG-RAN node to request an S-NG-RAN node to either modify the UE context at the S-NG-RAN node</w:t>
      </w:r>
      <w:r>
        <w:rPr>
          <w:rFonts w:hint="eastAsia" w:eastAsia="PMingLiU"/>
          <w:lang w:eastAsia="zh-TW"/>
        </w:rPr>
        <w:t xml:space="preserve"> or to query the current SCG configuration for supporting delta </w:t>
      </w:r>
      <w:r>
        <w:rPr>
          <w:rFonts w:eastAsia="PMingLiU"/>
          <w:lang w:eastAsia="zh-TW"/>
        </w:rPr>
        <w:t>signalling</w:t>
      </w:r>
      <w:r>
        <w:rPr>
          <w:rFonts w:hint="eastAsia" w:eastAsia="PMingLiU"/>
          <w:lang w:eastAsia="zh-TW"/>
        </w:rPr>
        <w:t xml:space="preserve"> in </w:t>
      </w:r>
      <w:r>
        <w:t>M-NG-RAN node</w:t>
      </w:r>
      <w:r>
        <w:rPr>
          <w:rFonts w:hint="eastAsia" w:eastAsia="PMingLiU"/>
          <w:lang w:eastAsia="zh-TW"/>
        </w:rPr>
        <w:t xml:space="preserve"> initiated </w:t>
      </w:r>
      <w:r>
        <w:t>S-NG-RAN node</w:t>
      </w:r>
      <w:r>
        <w:rPr>
          <w:rFonts w:hint="eastAsia" w:eastAsia="PMingLiU"/>
          <w:lang w:eastAsia="zh-TW"/>
        </w:rPr>
        <w:t xml:space="preserve"> change</w:t>
      </w:r>
      <w:r>
        <w:rPr>
          <w:rFonts w:eastAsia="Symbol"/>
          <w:lang w:eastAsia="zh-TW"/>
        </w:rPr>
        <w:t>, or to provide the S-RLF-related information to the S-NG-RAN node</w:t>
      </w:r>
      <w:r>
        <w:t>.</w:t>
      </w:r>
    </w:p>
    <w:p w14:paraId="48D5FC3F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543AD6E0">
      <w:pPr>
        <w:pStyle w:val="5"/>
      </w:pPr>
      <w:bookmarkStart w:id="94" w:name="_CR8_3_3_2"/>
      <w:bookmarkEnd w:id="94"/>
      <w:bookmarkStart w:id="95" w:name="_Toc224335001"/>
      <w:bookmarkStart w:id="96" w:name="_Toc56693450"/>
      <w:bookmarkStart w:id="97" w:name="_Toc105174320"/>
      <w:bookmarkStart w:id="98" w:name="_Toc45107748"/>
      <w:bookmarkStart w:id="99" w:name="_Toc106109157"/>
      <w:bookmarkStart w:id="100" w:name="_Toc45901368"/>
      <w:bookmarkStart w:id="101" w:name="_Toc20955095"/>
      <w:bookmarkStart w:id="102" w:name="_Toc113824978"/>
      <w:bookmarkStart w:id="103" w:name="_Toc51850447"/>
      <w:bookmarkStart w:id="104" w:name="_Toc44497360"/>
      <w:bookmarkStart w:id="105" w:name="_Toc98868036"/>
      <w:bookmarkStart w:id="106" w:name="_Toc36555682"/>
      <w:bookmarkStart w:id="107" w:name="_Toc64446993"/>
      <w:bookmarkStart w:id="108" w:name="_Toc29991282"/>
      <w:bookmarkStart w:id="109" w:name="_Toc97904010"/>
      <w:bookmarkStart w:id="110" w:name="_Toc88653654"/>
      <w:bookmarkStart w:id="111" w:name="_Toc66286487"/>
      <w:bookmarkStart w:id="112" w:name="_Toc74151182"/>
      <w:r>
        <w:t>8.3.3.2</w:t>
      </w:r>
      <w:r>
        <w:tab/>
      </w:r>
      <w:r>
        <w:t>Successful Operation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70522EFB">
      <w:pPr>
        <w:pStyle w:val="64"/>
      </w:pPr>
      <w:r>
        <w:object>
          <v:shape id="_x0000_i1026" o:spt="75" type="#_x0000_t75" style="height:112.5pt;width:35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 w14:paraId="1BE14AB2">
      <w:pPr>
        <w:pStyle w:val="63"/>
        <w:rPr>
          <w:lang w:eastAsia="ja-JP"/>
        </w:rPr>
      </w:pPr>
      <w:bookmarkStart w:id="113" w:name="_CRFigure8_3_3_21"/>
      <w:r>
        <w:t xml:space="preserve">Figure </w:t>
      </w:r>
      <w:bookmarkEnd w:id="113"/>
      <w:r>
        <w:t>8.3.3.2-1: M-NG-RAN node initiated S-NG-RAN node Modification Preparation, successful operation</w:t>
      </w:r>
    </w:p>
    <w:p w14:paraId="18751511">
      <w:pP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t>The M-NG-RAN node initiates the procedure by sending the S-NODE MODIFICATION REQUEST message to the S-NG-RAN node.</w:t>
      </w:r>
    </w:p>
    <w:p w14:paraId="0A31BBB0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&lt;&lt;&lt;&lt;SKIP UNCHANGED PART&gt;&gt;&gt;&gt;</w:t>
      </w:r>
    </w:p>
    <w:p w14:paraId="380EEA7D">
      <w:pP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</w:pPr>
      <w:ins w:id="8" w:author="ZTE" w:date="2026-05-01T10:38:05Z">
        <w:r>
          <w:rPr/>
          <w:t xml:space="preserve">If the </w:t>
        </w:r>
      </w:ins>
      <w:ins w:id="9" w:author="ZTE" w:date="2026-05-01T10:38:12Z">
        <w:r>
          <w:rPr>
            <w:rFonts w:eastAsia="Malgun Gothic"/>
            <w:i/>
            <w:iCs/>
            <w:sz w:val="20"/>
            <w:szCs w:val="20"/>
            <w:lang w:val="en-GB" w:eastAsia="ja-JP"/>
          </w:rPr>
          <w:t>N3 Delay Measurement Request</w:t>
        </w:r>
      </w:ins>
      <w:ins w:id="10" w:author="ZTE" w:date="2026-05-01T10:38:05Z">
        <w:r>
          <w:rPr/>
          <w:t xml:space="preserve"> IE is included in the </w:t>
        </w:r>
      </w:ins>
      <w:ins w:id="11" w:author="ZTE" w:date="2026-05-01T10:38:05Z">
        <w:r>
          <w:rPr>
            <w:i/>
            <w:iCs/>
          </w:rPr>
          <w:t>PDU Session Resource Setup Response Info – SN terminated</w:t>
        </w:r>
      </w:ins>
      <w:ins w:id="12" w:author="ZTE" w:date="2026-05-01T10:38:05Z">
        <w:r>
          <w:rPr/>
          <w:t xml:space="preserve"> IE and/or in the </w:t>
        </w:r>
      </w:ins>
      <w:ins w:id="13" w:author="ZTE" w:date="2026-05-01T10:38:05Z">
        <w:r>
          <w:rPr>
            <w:i/>
            <w:iCs/>
          </w:rPr>
          <w:t xml:space="preserve">PDU Session Resource Modification Response Info – SN terminated </w:t>
        </w:r>
      </w:ins>
      <w:ins w:id="14" w:author="ZTE" w:date="2026-05-01T10:38:05Z">
        <w:r>
          <w:rPr/>
          <w:t>IE contained in the S-NODE MODIFICATION REQUEST ACKNOWLEDGE message, the M-NG-RAN node shall,</w:t>
        </w:r>
      </w:ins>
      <w:ins w:id="15" w:author="ZTE" w:date="2026-05-01T15:33:01Z">
        <w:r>
          <w:rPr>
            <w:rFonts w:hint="eastAsia"/>
            <w:lang w:val="en-US" w:eastAsia="zh-CN"/>
          </w:rPr>
          <w:t xml:space="preserve"> </w:t>
        </w:r>
      </w:ins>
      <w:ins w:id="16" w:author="ZTE" w:date="2026-05-01T10:57:10Z">
        <w:r>
          <w:rPr/>
          <w:t>if supported, use it accordingly for the specific DRB</w:t>
        </w:r>
      </w:ins>
      <w:ins w:id="17" w:author="ZTE" w:date="2026-05-01T10:38:05Z">
        <w:r>
          <w:rPr/>
          <w:t>.</w:t>
        </w:r>
      </w:ins>
    </w:p>
    <w:p w14:paraId="218BEC55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0566A16E">
      <w:pPr>
        <w:pStyle w:val="4"/>
      </w:pPr>
      <w:bookmarkStart w:id="114" w:name="_Toc74151185"/>
      <w:bookmarkStart w:id="115" w:name="_Toc56693453"/>
      <w:bookmarkStart w:id="116" w:name="_Toc88653657"/>
      <w:bookmarkStart w:id="117" w:name="_Toc105174323"/>
      <w:bookmarkStart w:id="118" w:name="_Toc97904013"/>
      <w:bookmarkStart w:id="119" w:name="_Toc51850450"/>
      <w:bookmarkStart w:id="120" w:name="_Toc44497363"/>
      <w:bookmarkStart w:id="121" w:name="_Toc224335004"/>
      <w:bookmarkStart w:id="122" w:name="_Toc98868039"/>
      <w:bookmarkStart w:id="123" w:name="_Toc106109160"/>
      <w:bookmarkStart w:id="124" w:name="_Toc36555685"/>
      <w:bookmarkStart w:id="125" w:name="_Toc20955098"/>
      <w:bookmarkStart w:id="126" w:name="_Toc113824981"/>
      <w:bookmarkStart w:id="127" w:name="_Toc29991285"/>
      <w:bookmarkStart w:id="128" w:name="_Toc64446996"/>
      <w:bookmarkStart w:id="129" w:name="_Toc66286490"/>
      <w:bookmarkStart w:id="130" w:name="_Toc45107751"/>
      <w:bookmarkStart w:id="131" w:name="_Toc45901371"/>
      <w:r>
        <w:t>8.3.4</w:t>
      </w:r>
      <w:r>
        <w:tab/>
      </w:r>
      <w:r>
        <w:t>S-NG-RAN node initiated S-NG-RAN node Modification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4D4B9B6D">
      <w:pPr>
        <w:pStyle w:val="5"/>
      </w:pPr>
      <w:bookmarkStart w:id="132" w:name="_CR8_3_4_1"/>
      <w:bookmarkEnd w:id="132"/>
      <w:bookmarkStart w:id="133" w:name="_Toc44497364"/>
      <w:bookmarkStart w:id="134" w:name="_Toc88653658"/>
      <w:bookmarkStart w:id="135" w:name="_Toc20955099"/>
      <w:bookmarkStart w:id="136" w:name="_Toc74151186"/>
      <w:bookmarkStart w:id="137" w:name="_Toc51850451"/>
      <w:bookmarkStart w:id="138" w:name="_Toc45901372"/>
      <w:bookmarkStart w:id="139" w:name="_Toc224335005"/>
      <w:bookmarkStart w:id="140" w:name="_Toc66286491"/>
      <w:bookmarkStart w:id="141" w:name="_Toc97904014"/>
      <w:bookmarkStart w:id="142" w:name="_Toc29991286"/>
      <w:bookmarkStart w:id="143" w:name="_Toc45107752"/>
      <w:bookmarkStart w:id="144" w:name="_Toc98868040"/>
      <w:bookmarkStart w:id="145" w:name="_Toc36555686"/>
      <w:bookmarkStart w:id="146" w:name="_Toc113824982"/>
      <w:bookmarkStart w:id="147" w:name="_Toc56693454"/>
      <w:bookmarkStart w:id="148" w:name="_Toc106109161"/>
      <w:bookmarkStart w:id="149" w:name="_Toc64446997"/>
      <w:bookmarkStart w:id="150" w:name="_Toc105174324"/>
      <w:r>
        <w:t>8.3.4.1</w:t>
      </w:r>
      <w:r>
        <w:tab/>
      </w:r>
      <w:r>
        <w:t>General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689693B7">
      <w:pPr>
        <w:rPr>
          <w:lang w:eastAsia="zh-CN"/>
        </w:rPr>
      </w:pPr>
      <w:r>
        <w:rPr>
          <w:lang w:eastAsia="zh-CN"/>
        </w:rPr>
        <w:t>This procedure is used by the S-NG-RAN node to modify the UE context in the S-NG-RAN node.</w:t>
      </w:r>
    </w:p>
    <w:p w14:paraId="73ADBBA1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6B03FBC2">
      <w:pPr>
        <w:pStyle w:val="5"/>
      </w:pPr>
      <w:bookmarkStart w:id="151" w:name="_CR8_3_4_2"/>
      <w:bookmarkEnd w:id="151"/>
      <w:bookmarkStart w:id="152" w:name="_Toc36555687"/>
      <w:bookmarkStart w:id="153" w:name="_Toc74151187"/>
      <w:bookmarkStart w:id="154" w:name="_Toc56693455"/>
      <w:bookmarkStart w:id="155" w:name="_Toc45901373"/>
      <w:bookmarkStart w:id="156" w:name="_Toc64446998"/>
      <w:bookmarkStart w:id="157" w:name="_Toc106109162"/>
      <w:bookmarkStart w:id="158" w:name="_Toc66286492"/>
      <w:bookmarkStart w:id="159" w:name="_Toc29991287"/>
      <w:bookmarkStart w:id="160" w:name="_Toc113824983"/>
      <w:bookmarkStart w:id="161" w:name="_Toc44497365"/>
      <w:bookmarkStart w:id="162" w:name="_Toc98868041"/>
      <w:bookmarkStart w:id="163" w:name="_Toc97904015"/>
      <w:bookmarkStart w:id="164" w:name="_Toc51850452"/>
      <w:bookmarkStart w:id="165" w:name="_Toc20955100"/>
      <w:bookmarkStart w:id="166" w:name="_Toc45107753"/>
      <w:bookmarkStart w:id="167" w:name="_Toc224335006"/>
      <w:bookmarkStart w:id="168" w:name="_Toc105174325"/>
      <w:bookmarkStart w:id="169" w:name="_Toc88653659"/>
      <w:r>
        <w:t>8.3.4.2</w:t>
      </w:r>
      <w:r>
        <w:tab/>
      </w:r>
      <w:r>
        <w:t>Successful Operation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12DE2D74">
      <w:pPr>
        <w:pStyle w:val="64"/>
      </w:pPr>
      <w:r>
        <w:object>
          <v:shape id="_x0000_i1027" o:spt="75" type="#_x0000_t75" style="height:112.5pt;width:35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10">
            <o:LockedField>false</o:LockedField>
          </o:OLEObject>
        </w:object>
      </w:r>
    </w:p>
    <w:p w14:paraId="708264E0">
      <w:pPr>
        <w:pStyle w:val="63"/>
      </w:pPr>
      <w:bookmarkStart w:id="170" w:name="_CRFigure8_3_4_21"/>
      <w:r>
        <w:t xml:space="preserve">Figure </w:t>
      </w:r>
      <w:bookmarkEnd w:id="170"/>
      <w:r>
        <w:t>8.3.4.2-1: S-NG-RAN node initiated S-NG-RAN node Modification, successful operation.</w:t>
      </w:r>
    </w:p>
    <w:p w14:paraId="5564C5E2">
      <w:r>
        <w:t>The S-NG-RAN node initiates the procedure by sending the S-NODE MODIFICATION REQUIRED message to the M-NG-RAN node.</w:t>
      </w:r>
    </w:p>
    <w:p w14:paraId="04527BBE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&lt;&lt;&lt;&lt;SKIP UNCHANGED PART&gt;&gt;&gt;&gt;</w:t>
      </w:r>
    </w:p>
    <w:p w14:paraId="6C0B8E58">
      <w:pPr>
        <w:rPr>
          <w:ins w:id="18" w:author="ZTE" w:date="2026-05-01T10:44:26Z"/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</w:pPr>
      <w:ins w:id="19" w:author="ZTE" w:date="2026-05-01T10:44:07Z">
        <w:r>
          <w:rPr/>
          <w:t xml:space="preserve">If the </w:t>
        </w:r>
      </w:ins>
      <w:ins w:id="20" w:author="ZTE" w:date="2026-05-01T10:44:14Z">
        <w:r>
          <w:rPr>
            <w:rFonts w:eastAsia="Malgun Gothic"/>
            <w:i/>
            <w:iCs/>
            <w:sz w:val="20"/>
            <w:szCs w:val="20"/>
            <w:lang w:val="en-GB" w:eastAsia="ja-JP"/>
          </w:rPr>
          <w:t>N3 Delay Measurement Request</w:t>
        </w:r>
      </w:ins>
      <w:ins w:id="21" w:author="ZTE" w:date="2026-05-01T10:44:07Z">
        <w:r>
          <w:rPr/>
          <w:t xml:space="preserve"> IE is included in the </w:t>
        </w:r>
      </w:ins>
      <w:ins w:id="22" w:author="ZTE" w:date="2026-05-01T10:44:07Z">
        <w:r>
          <w:rPr>
            <w:i/>
            <w:iCs/>
          </w:rPr>
          <w:t>PDU Session Resource Modification Required Info – SN terminated</w:t>
        </w:r>
      </w:ins>
      <w:ins w:id="23" w:author="ZTE" w:date="2026-05-01T10:44:07Z">
        <w:r>
          <w:rPr/>
          <w:t xml:space="preserve"> IE contained in the S-NODE MODIFICATION REQUIRED message, the M-NG-RAN node shall,</w:t>
        </w:r>
      </w:ins>
      <w:ins w:id="24" w:author="ZTE" w:date="2026-05-01T15:33:05Z">
        <w:r>
          <w:rPr>
            <w:rFonts w:hint="eastAsia"/>
            <w:lang w:val="en-US" w:eastAsia="zh-CN"/>
          </w:rPr>
          <w:t xml:space="preserve"> </w:t>
        </w:r>
      </w:ins>
      <w:ins w:id="25" w:author="ZTE" w:date="2026-05-01T10:57:17Z">
        <w:r>
          <w:rPr/>
          <w:t>if supported, use it accordingly for the specific DRB</w:t>
        </w:r>
      </w:ins>
      <w:ins w:id="26" w:author="ZTE" w:date="2026-05-01T10:44:26Z">
        <w:r>
          <w:rPr/>
          <w:t>.</w:t>
        </w:r>
      </w:ins>
    </w:p>
    <w:p w14:paraId="3E990B73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33539B6A">
      <w:pPr>
        <w:pStyle w:val="4"/>
        <w:keepNext w:val="0"/>
        <w:widowControl w:val="0"/>
        <w:ind w:left="720" w:hanging="720"/>
        <w:rPr>
          <w:rFonts w:cs="Arial"/>
          <w:szCs w:val="28"/>
          <w:lang w:eastAsia="zh-CN"/>
        </w:rPr>
      </w:pPr>
      <w:r>
        <w:rPr>
          <w:rFonts w:cs="Arial"/>
          <w:szCs w:val="28"/>
        </w:rPr>
        <w:t>9.2.1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>Container and List IE definitions</w:t>
      </w:r>
    </w:p>
    <w:p w14:paraId="032FD737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lang w:eastAsia="zh-CN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&lt;&lt;&lt;&lt;SKIP UNCHANGED PART&gt;&gt;&gt;&gt;</w:t>
      </w:r>
    </w:p>
    <w:p w14:paraId="5ADD2607">
      <w:pPr>
        <w:pStyle w:val="5"/>
        <w:keepNext w:val="0"/>
        <w:keepLines w:val="0"/>
        <w:widowControl w:val="0"/>
      </w:pPr>
      <w:bookmarkStart w:id="171" w:name="_Toc97904209"/>
      <w:bookmarkStart w:id="172" w:name="_Toc74151381"/>
      <w:bookmarkStart w:id="173" w:name="_Toc56693649"/>
      <w:bookmarkStart w:id="174" w:name="_Toc88653853"/>
      <w:bookmarkStart w:id="175" w:name="_Toc20955242"/>
      <w:bookmarkStart w:id="176" w:name="_Toc113825234"/>
      <w:bookmarkStart w:id="177" w:name="_Toc45107947"/>
      <w:bookmarkStart w:id="178" w:name="_Toc44497559"/>
      <w:bookmarkStart w:id="179" w:name="_Toc98868290"/>
      <w:bookmarkStart w:id="180" w:name="_Toc106109413"/>
      <w:bookmarkStart w:id="181" w:name="_Toc45901567"/>
      <w:bookmarkStart w:id="182" w:name="_Toc64447192"/>
      <w:bookmarkStart w:id="183" w:name="_Toc224335326"/>
      <w:bookmarkStart w:id="184" w:name="_Toc66286686"/>
      <w:bookmarkStart w:id="185" w:name="_Toc105174576"/>
      <w:bookmarkStart w:id="186" w:name="_Toc36555839"/>
      <w:bookmarkStart w:id="187" w:name="_Toc51850646"/>
      <w:bookmarkStart w:id="188" w:name="_Toc29991439"/>
      <w:r>
        <w:t>9.2.1.6</w:t>
      </w:r>
      <w:r>
        <w:tab/>
      </w:r>
      <w:r>
        <w:t>PDU Session Resource Setup Response Info – SN terminated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7108B6ED">
      <w:pPr>
        <w:widowControl w:val="0"/>
      </w:pPr>
      <w:r>
        <w:t>This IE contains the result of the addition of S-NG-RAN node resources related to a PDU session for DRBs configured with an SN terminated bearer option.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7585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765EA0E0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74E981B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D2DF87D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7A27B1F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F5A3870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3341B44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1070633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en-US"/>
              </w:rPr>
              <w:t>Assigned Criticality</w:t>
            </w:r>
          </w:p>
        </w:tc>
      </w:tr>
      <w:tr w14:paraId="7DFF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47760B8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val="sv-SE" w:eastAsia="ja-JP"/>
              </w:rPr>
              <w:t xml:space="preserve">DL NG-U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12C6363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91A4E0B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30DE13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2AC476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4DF6EFD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55D0F1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18870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0CF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A6E5B22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6AB0F9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B816DA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F58145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111B09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EAF656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9D2A34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C4F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F3ACDE6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189" w:name="_MCCTEMPBM_CRPT75870710___2"/>
            <w:r>
              <w:rPr>
                <w:b/>
                <w:lang w:eastAsia="ja-JP"/>
              </w:rPr>
              <w:t>&gt;DRBs to Be Setup Item</w:t>
            </w:r>
            <w:bookmarkEnd w:id="189"/>
          </w:p>
        </w:tc>
        <w:tc>
          <w:tcPr>
            <w:tcW w:w="1080" w:type="dxa"/>
          </w:tcPr>
          <w:p w14:paraId="0DF9E23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6686D5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2F36704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7E21F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FE905B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8C742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9E5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CF08065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0" w:name="_MCCTEMPBM_CRPT75870711___2"/>
            <w:r>
              <w:rPr>
                <w:lang w:eastAsia="ja-JP"/>
              </w:rPr>
              <w:t>&gt;&gt;DRB ID</w:t>
            </w:r>
            <w:bookmarkEnd w:id="190"/>
          </w:p>
        </w:tc>
        <w:tc>
          <w:tcPr>
            <w:tcW w:w="1080" w:type="dxa"/>
          </w:tcPr>
          <w:p w14:paraId="217A6694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FBE04F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D189B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6C9C1ED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C58329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9A8B7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A73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50645DF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1" w:name="_MCCTEMPBM_CRPT75870712___2"/>
            <w:r>
              <w:rPr>
                <w:lang w:eastAsia="ja-JP"/>
              </w:rPr>
              <w:t xml:space="preserve">&gt;&gt;SN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bookmarkEnd w:id="191"/>
          </w:p>
        </w:tc>
        <w:tc>
          <w:tcPr>
            <w:tcW w:w="1080" w:type="dxa"/>
          </w:tcPr>
          <w:p w14:paraId="3CB3739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B668A8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DD1DA2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38C6995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35F6192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3D3049A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08787D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3E7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21E1043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2" w:name="_MCCTEMPBM_CRPT75870713___2"/>
            <w:r>
              <w:rPr>
                <w:rFonts w:eastAsia="Batang"/>
                <w:lang w:eastAsia="ja-JP"/>
              </w:rPr>
              <w:t>&gt;&gt;DRB QoS</w:t>
            </w:r>
            <w:bookmarkEnd w:id="192"/>
          </w:p>
        </w:tc>
        <w:tc>
          <w:tcPr>
            <w:tcW w:w="1080" w:type="dxa"/>
          </w:tcPr>
          <w:p w14:paraId="0662D454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87842E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AB6E1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43AB177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5B0D38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BB0AA7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88030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1E1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3CFFC9F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3" w:name="_MCCTEMPBM_CRPT75870714___2"/>
            <w:r>
              <w:rPr>
                <w:lang w:eastAsia="ja-JP"/>
              </w:rPr>
              <w:t>&gt;&gt;PDCP SN Length</w:t>
            </w:r>
            <w:bookmarkEnd w:id="193"/>
          </w:p>
        </w:tc>
        <w:tc>
          <w:tcPr>
            <w:tcW w:w="1080" w:type="dxa"/>
          </w:tcPr>
          <w:p w14:paraId="1D1B4717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A83035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23ED1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304C101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7112B9D7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706BBB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14:paraId="1351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1FDC303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4" w:name="_MCCTEMPBM_CRPT75870715___2"/>
            <w:r>
              <w:rPr>
                <w:lang w:eastAsia="ja-JP"/>
              </w:rPr>
              <w:t>&gt;&gt;RLC Mode</w:t>
            </w:r>
            <w:bookmarkEnd w:id="194"/>
          </w:p>
        </w:tc>
        <w:tc>
          <w:tcPr>
            <w:tcW w:w="1080" w:type="dxa"/>
          </w:tcPr>
          <w:p w14:paraId="5F2F358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125B4B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93AD0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52627EE6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7AB19B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066B5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2EF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A6B4545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04D452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61CD6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115D54">
            <w:pPr>
              <w:pStyle w:val="62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53363DD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62EFA1F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2595C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D89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1484EDC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5" w:name="_MCCTEMPBM_CRPT75870716___2"/>
            <w:r>
              <w:rPr>
                <w:lang w:eastAsia="ja-JP"/>
              </w:rPr>
              <w:t>&gt;&gt;secondary SN UL PDCP UP TNL Information</w:t>
            </w:r>
            <w:bookmarkEnd w:id="195"/>
          </w:p>
        </w:tc>
        <w:tc>
          <w:tcPr>
            <w:tcW w:w="1080" w:type="dxa"/>
          </w:tcPr>
          <w:p w14:paraId="3E061F9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BF6E39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86A5E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5D97344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0CBE86AE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04417BB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34897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9CA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1B37619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6" w:name="_MCCTEMPBM_CRPT75870717___2"/>
            <w:r>
              <w:rPr>
                <w:rFonts w:hint="eastAsia"/>
                <w:lang w:eastAsia="ja-JP"/>
              </w:rPr>
              <w:t xml:space="preserve">&gt;&gt;Duplication </w:t>
            </w:r>
            <w:r>
              <w:rPr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>ctivation</w:t>
            </w:r>
            <w:bookmarkEnd w:id="196"/>
          </w:p>
        </w:tc>
        <w:tc>
          <w:tcPr>
            <w:tcW w:w="1080" w:type="dxa"/>
          </w:tcPr>
          <w:p w14:paraId="4CC6773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74D88CE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A1CFB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9.2.3.</w:t>
            </w:r>
            <w:r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04AB2F1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63A96B8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00B4D30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0FB61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6807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4BB5EE5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197" w:name="_MCCTEMPBM_CRPT75870719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197"/>
          </w:p>
        </w:tc>
        <w:tc>
          <w:tcPr>
            <w:tcW w:w="1080" w:type="dxa"/>
          </w:tcPr>
          <w:p w14:paraId="1334382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55B1C8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2361C07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8210D6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0D5FB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1E148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F3E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42E727B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198" w:name="_MCCTEMPBM_CRPT758707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198"/>
          </w:p>
        </w:tc>
        <w:tc>
          <w:tcPr>
            <w:tcW w:w="1080" w:type="dxa"/>
          </w:tcPr>
          <w:p w14:paraId="34EAC5C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DB24F1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2C91F3F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649EC5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CFC2DE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7ACE0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B97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204C5A3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199" w:name="_MCCTEMPBM_CRPT758707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199"/>
          </w:p>
        </w:tc>
        <w:tc>
          <w:tcPr>
            <w:tcW w:w="1080" w:type="dxa"/>
          </w:tcPr>
          <w:p w14:paraId="7C1ECCB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4A1564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78107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251BF52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C97B57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318DB0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EFD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AE41C7A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00" w:name="_MCCTEMPBM_CRPT758707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00"/>
          </w:p>
        </w:tc>
        <w:tc>
          <w:tcPr>
            <w:tcW w:w="1080" w:type="dxa"/>
          </w:tcPr>
          <w:p w14:paraId="7C2558A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C6BA7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EC18E8">
            <w:pPr>
              <w:pStyle w:val="62"/>
              <w:keepNext w:val="0"/>
              <w:keepLines w:val="0"/>
              <w:widowControl w:val="0"/>
            </w:pPr>
            <w:r>
              <w:t>GBR QoS Flow Information</w:t>
            </w:r>
          </w:p>
          <w:p w14:paraId="0D846688">
            <w:pPr>
              <w:pStyle w:val="62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2B5E389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58AEA44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E0BE9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EA1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BB036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201" w:name="_MCCTEMPBM_CRPT758707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0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031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BD1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EABA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B5E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2EE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6F35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93D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117A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02" w:name="_MCCTEMPBM_CRPT758707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0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523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844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EE9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Alternative QoS Parameters Set Index</w:t>
            </w:r>
          </w:p>
          <w:p w14:paraId="5274A7B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EC5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F0F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4437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7D11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BCA70">
            <w:pPr>
              <w:pStyle w:val="62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03" w:name="_MCCTEMPBM_CRPT75870725___2"/>
            <w:r>
              <w:rPr>
                <w:rFonts w:eastAsia="Batang"/>
                <w:lang w:eastAsia="ja-JP"/>
              </w:rPr>
              <w:t>&gt;&gt;&gt;&gt;Source DL Forwarding IP Address</w:t>
            </w:r>
            <w:bookmarkEnd w:id="20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215D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82F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125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732EFCD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488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581C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1300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14:paraId="035B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A45D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04" w:name="_MCCTEMPBM_CRPT75870726___2"/>
            <w:r>
              <w:rPr>
                <w:rFonts w:eastAsia="Batang"/>
                <w:b/>
              </w:rPr>
              <w:t>&gt;&gt;Additional PDCP Duplication TNL List</w:t>
            </w:r>
            <w:bookmarkEnd w:id="20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3504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EBD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8EF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34BA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95EA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9CC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14:paraId="62F0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4FF37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05" w:name="_MCCTEMPBM_CRPT75870727___2"/>
            <w:r>
              <w:rPr>
                <w:rFonts w:eastAsia="Batang"/>
                <w:b/>
              </w:rPr>
              <w:t>&gt;&gt;&gt;Additional PDCP Duplication TNL Item</w:t>
            </w:r>
            <w:bookmarkEnd w:id="20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DE0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DF4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8E5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7AC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73A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1F0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DE6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CB8D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06" w:name="_MCCTEMPBM_CRPT75870728___2"/>
            <w:r>
              <w:rPr>
                <w:rFonts w:eastAsia="Batang"/>
              </w:rPr>
              <w:t>&gt;&gt;&gt;&gt;Additional PDCP Duplication UP TNL Information</w:t>
            </w:r>
            <w:bookmarkEnd w:id="20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C48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376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5C21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251D3A4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6D6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8CB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F499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3A0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C7F7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07" w:name="_MCCTEMPBM_CRPT75870729___2"/>
            <w:r>
              <w:rPr>
                <w:lang w:eastAsia="ja-JP"/>
              </w:rPr>
              <w:t>&gt;&gt;RLC Duplication Information</w:t>
            </w:r>
            <w:bookmarkEnd w:id="20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217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7270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E5E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533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56D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605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6B2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640E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08" w:name="_MCCTEMPBM_CRPT75870730___2"/>
            <w:r>
              <w:rPr>
                <w:lang w:eastAsia="ja-JP"/>
              </w:rPr>
              <w:t>&gt;&gt;ECN Marking or Congestion Information Reporting Status</w:t>
            </w:r>
            <w:bookmarkEnd w:id="20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397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E5B0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C1A2">
            <w:pPr>
              <w:pStyle w:val="62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61BB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22C5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9F4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14:paraId="5B4E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8AC1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09" w:name="_MCCTEMPBM_CRPT75870731___2"/>
            <w:r>
              <w:rPr>
                <w:lang w:eastAsia="ja-JP"/>
              </w:rPr>
              <w:t>&gt;&gt;PSI based SDU Discard UL</w:t>
            </w:r>
            <w:bookmarkEnd w:id="20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11C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0453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7E50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9E67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9901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8F0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6129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82FA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0" w:name="_MCCTEMPBM_CRPT75870732___2"/>
            <w:r>
              <w:rPr>
                <w:lang w:eastAsia="ja-JP"/>
              </w:rPr>
              <w:t>&gt;&gt;PSI based SDU Discard DL</w:t>
            </w:r>
            <w:bookmarkEnd w:id="21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6F7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D60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E0A42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3F4D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51EBA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906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518C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7" w:author="ZTE" w:date="2026-05-01T10:46:47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7779">
            <w:pPr>
              <w:pStyle w:val="62"/>
              <w:keepNext w:val="0"/>
              <w:keepLines w:val="0"/>
              <w:widowControl w:val="0"/>
              <w:ind w:left="227"/>
              <w:rPr>
                <w:ins w:id="28" w:author="ZTE" w:date="2026-05-01T10:46:47Z"/>
                <w:rFonts w:hint="default" w:eastAsia="宋体"/>
                <w:lang w:val="en-US" w:eastAsia="zh-CN"/>
              </w:rPr>
            </w:pPr>
            <w:ins w:id="29" w:author="ZTE" w:date="2026-05-01T10:46:49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30" w:author="ZTE" w:date="2026-05-01T10:47:04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B63D">
            <w:pPr>
              <w:pStyle w:val="62"/>
              <w:keepNext w:val="0"/>
              <w:keepLines w:val="0"/>
              <w:widowControl w:val="0"/>
              <w:rPr>
                <w:ins w:id="31" w:author="ZTE" w:date="2026-05-01T10:46:47Z"/>
                <w:rFonts w:hint="eastAsia" w:eastAsia="宋体"/>
                <w:szCs w:val="18"/>
                <w:lang w:val="en-US" w:eastAsia="zh-CN"/>
              </w:rPr>
            </w:pPr>
            <w:ins w:id="32" w:author="ZTE" w:date="2026-05-01T10:47:07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A0777">
            <w:pPr>
              <w:pStyle w:val="62"/>
              <w:keepNext w:val="0"/>
              <w:keepLines w:val="0"/>
              <w:widowControl w:val="0"/>
              <w:rPr>
                <w:ins w:id="33" w:author="ZTE" w:date="2026-05-01T10:46:47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1065">
            <w:pPr>
              <w:pStyle w:val="62"/>
              <w:keepNext w:val="0"/>
              <w:keepLines w:val="0"/>
              <w:widowControl w:val="0"/>
              <w:rPr>
                <w:ins w:id="34" w:author="ZTE" w:date="2026-05-01T10:46:47Z"/>
                <w:rFonts w:hint="default" w:eastAsia="宋体"/>
                <w:szCs w:val="18"/>
                <w:lang w:val="en-US" w:eastAsia="zh-CN"/>
              </w:rPr>
            </w:pPr>
            <w:ins w:id="35" w:author="ZTE" w:date="2026-05-01T10:47:12Z">
              <w:r>
                <w:rPr>
                  <w:rFonts w:hint="eastAsia"/>
                  <w:szCs w:val="18"/>
                  <w:lang w:val="en-US" w:eastAsia="zh-CN"/>
                </w:rPr>
                <w:t>9.2.3</w:t>
              </w:r>
            </w:ins>
            <w:ins w:id="36" w:author="ZTE" w:date="2026-05-01T10:47:13Z">
              <w:r>
                <w:rPr>
                  <w:rFonts w:hint="eastAsia"/>
                  <w:szCs w:val="18"/>
                  <w:lang w:val="en-US" w:eastAsia="zh-CN"/>
                </w:rPr>
                <w:t>.xxx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CEAEC">
            <w:pPr>
              <w:pStyle w:val="62"/>
              <w:keepNext w:val="0"/>
              <w:keepLines w:val="0"/>
              <w:widowControl w:val="0"/>
              <w:rPr>
                <w:ins w:id="37" w:author="ZTE" w:date="2026-05-01T10:46:47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4D67">
            <w:pPr>
              <w:pStyle w:val="61"/>
              <w:keepNext w:val="0"/>
              <w:keepLines w:val="0"/>
              <w:widowControl w:val="0"/>
              <w:rPr>
                <w:ins w:id="38" w:author="ZTE" w:date="2026-05-01T10:46:47Z"/>
                <w:rFonts w:hint="default" w:eastAsia="宋体" w:cs="Arial"/>
                <w:szCs w:val="18"/>
                <w:lang w:val="en-US" w:eastAsia="zh-CN"/>
              </w:rPr>
            </w:pPr>
            <w:ins w:id="39" w:author="ZTE" w:date="2026-05-01T10:47:16Z">
              <w:r>
                <w:rPr>
                  <w:rFonts w:hint="eastAsia"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FD9E">
            <w:pPr>
              <w:pStyle w:val="61"/>
              <w:keepNext w:val="0"/>
              <w:keepLines w:val="0"/>
              <w:widowControl w:val="0"/>
              <w:rPr>
                <w:ins w:id="40" w:author="ZTE" w:date="2026-05-01T10:46:47Z"/>
                <w:rFonts w:hint="default" w:eastAsia="宋体" w:cs="Arial"/>
                <w:szCs w:val="18"/>
                <w:lang w:val="en-US" w:eastAsia="zh-CN"/>
              </w:rPr>
            </w:pPr>
            <w:ins w:id="41" w:author="ZTE" w:date="2026-05-01T10:47:17Z">
              <w:r>
                <w:rPr>
                  <w:rFonts w:hint="eastAsia" w:cs="Arial"/>
                  <w:szCs w:val="18"/>
                  <w:lang w:val="en-US" w:eastAsia="zh-CN"/>
                </w:rPr>
                <w:t>i</w:t>
              </w:r>
            </w:ins>
            <w:ins w:id="42" w:author="ZTE" w:date="2026-05-01T10:47:18Z">
              <w:r>
                <w:rPr>
                  <w:rFonts w:hint="eastAsia" w:cs="Arial"/>
                  <w:szCs w:val="18"/>
                  <w:lang w:val="en-US" w:eastAsia="zh-CN"/>
                </w:rPr>
                <w:t>gnore</w:t>
              </w:r>
            </w:ins>
          </w:p>
        </w:tc>
      </w:tr>
      <w:tr w14:paraId="79B0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79A91E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FDD77B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E472F1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BE5EC8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6EB0D8B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76586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2AD16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8F1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0A15955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18ECD81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12AA56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1818FD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val="sv-SE" w:eastAsia="ja-JP"/>
              </w:rPr>
              <w:t>QoS Flow List with Cause</w:t>
            </w:r>
          </w:p>
          <w:p w14:paraId="73838111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16FB5D6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43A94A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66986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C3A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E61130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4D24C62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D24CE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DD6DD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5CAEFB2">
            <w:pPr>
              <w:pStyle w:val="62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55A7AC6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B24C230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14:paraId="54A6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ED2472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6401DFC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F3433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657D7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298B808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67CE47EE">
            <w:pPr>
              <w:pStyle w:val="62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6FAA589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5157E9B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14:paraId="2B83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3E8891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Redundant DL NG-U UP TNL Information at NG-RAN</w:t>
            </w:r>
          </w:p>
        </w:tc>
        <w:tc>
          <w:tcPr>
            <w:tcW w:w="1080" w:type="dxa"/>
          </w:tcPr>
          <w:p w14:paraId="2ADF0CF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4A015DF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17F68D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7FE6915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B63ADF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4A16EA6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C2A3D7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553B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E28DD7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00C5F99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6053FB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26A4737">
            <w:pPr>
              <w:pStyle w:val="62"/>
              <w:rPr>
                <w:lang w:eastAsia="ja-JP"/>
              </w:rPr>
            </w:pPr>
            <w:r>
              <w:rPr>
                <w:lang w:eastAsia="ja-JP"/>
              </w:rPr>
              <w:t>Redundant PDU Session Information</w:t>
            </w:r>
          </w:p>
          <w:p w14:paraId="523AF85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9.2.3.112</w:t>
            </w:r>
          </w:p>
        </w:tc>
        <w:tc>
          <w:tcPr>
            <w:tcW w:w="1728" w:type="dxa"/>
          </w:tcPr>
          <w:p w14:paraId="3B555ED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524646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2BA3E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319F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3D32BB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</w:tcPr>
          <w:p w14:paraId="3740FAD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52E3475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434DAE0">
            <w:pPr>
              <w:pStyle w:val="62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9.2.1.17</w:t>
            </w:r>
          </w:p>
        </w:tc>
        <w:tc>
          <w:tcPr>
            <w:tcW w:w="1728" w:type="dxa"/>
          </w:tcPr>
          <w:p w14:paraId="2ABDB06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Cs/>
                <w:szCs w:val="18"/>
                <w:lang w:eastAsia="ja-JP"/>
              </w:rPr>
              <w:t>Contains data forwarding proposal for S-CPAC, to be used later when the S-NG-RAN node is selected for access.</w:t>
            </w:r>
          </w:p>
        </w:tc>
        <w:tc>
          <w:tcPr>
            <w:tcW w:w="1080" w:type="dxa"/>
          </w:tcPr>
          <w:p w14:paraId="4A24F79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73C5BF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4779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C7E1D32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3D32EE44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5EB7E2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6532A4F">
            <w:pPr>
              <w:pStyle w:val="6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</w:t>
            </w:r>
            <w:r>
              <w:rPr>
                <w:rFonts w:hint="eastAsia" w:cs="Arial" w:eastAsiaTheme="minorEastAsia"/>
                <w:szCs w:val="18"/>
              </w:rPr>
              <w:t>215</w:t>
            </w:r>
          </w:p>
        </w:tc>
        <w:tc>
          <w:tcPr>
            <w:tcW w:w="1728" w:type="dxa"/>
          </w:tcPr>
          <w:p w14:paraId="0F8ADC83">
            <w:pPr>
              <w:pStyle w:val="62"/>
              <w:keepNext w:val="0"/>
              <w:keepLines w:val="0"/>
              <w:widowControl w:val="0"/>
              <w:rPr>
                <w:rFonts w:cs="Arial"/>
                <w:iCs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D3A4FD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115415F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5DE67844">
      <w:pPr>
        <w:widowControl w:val="0"/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5443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DA0A457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6CD7D10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6819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450B44E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5C5FF3D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14:paraId="7F68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1FE8A4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0D0B23C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</w:t>
            </w:r>
          </w:p>
        </w:tc>
      </w:tr>
      <w:tr w14:paraId="1CBD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003BFC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0AE20A9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027B1A3">
      <w:pPr>
        <w:widowControl w:val="0"/>
      </w:pPr>
    </w:p>
    <w:p w14:paraId="6FA61D45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057D21B6">
      <w:pPr>
        <w:tabs>
          <w:tab w:val="center" w:pos="4819"/>
          <w:tab w:val="right" w:pos="9639"/>
        </w:tabs>
        <w:spacing w:before="100" w:beforeAutospacing="0" w:after="180" w:afterAutospacing="0"/>
        <w:jc w:val="both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</w:p>
    <w:p w14:paraId="4EA55F70">
      <w:pPr>
        <w:pStyle w:val="5"/>
        <w:keepNext w:val="0"/>
        <w:keepLines w:val="0"/>
        <w:widowControl w:val="0"/>
      </w:pPr>
      <w:bookmarkStart w:id="211" w:name="_Toc36555843"/>
      <w:bookmarkStart w:id="212" w:name="_Toc106109417"/>
      <w:bookmarkStart w:id="213" w:name="_Toc29991443"/>
      <w:bookmarkStart w:id="214" w:name="_Toc44497563"/>
      <w:bookmarkStart w:id="215" w:name="_Toc51850650"/>
      <w:bookmarkStart w:id="216" w:name="_Toc56693653"/>
      <w:bookmarkStart w:id="217" w:name="_Toc97904213"/>
      <w:bookmarkStart w:id="218" w:name="_Toc98868294"/>
      <w:bookmarkStart w:id="219" w:name="_Toc45901571"/>
      <w:bookmarkStart w:id="220" w:name="_Toc45107951"/>
      <w:bookmarkStart w:id="221" w:name="_Toc74151385"/>
      <w:bookmarkStart w:id="222" w:name="_Toc64447196"/>
      <w:bookmarkStart w:id="223" w:name="_Toc113825238"/>
      <w:bookmarkStart w:id="224" w:name="_Toc224335330"/>
      <w:bookmarkStart w:id="225" w:name="_Toc88653857"/>
      <w:bookmarkStart w:id="226" w:name="_Toc66286690"/>
      <w:bookmarkStart w:id="227" w:name="_Toc20955246"/>
      <w:bookmarkStart w:id="228" w:name="_Toc105174580"/>
      <w:r>
        <w:t>9.2.1.10</w:t>
      </w:r>
      <w:r>
        <w:tab/>
      </w:r>
      <w:r>
        <w:t>PDU Session Resource Modification Response Info – SN terminated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394B3018">
      <w:pPr>
        <w:widowControl w:val="0"/>
      </w:pPr>
      <w:r>
        <w:t>This IE contains the PDU session resource related result of an M-NG-RAN node initiated request to modify DRBs configured with an SN terminated bearer option.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2E10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1480CB7C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C0B0174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D439BD4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5BDE1F0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091B0CB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0383835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7D128A2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58D2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7346EA0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1184DA14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0AEDE9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9E694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B3A810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4E7472A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6460838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A3D29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C37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2DA2F4D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755547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F97567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BDCF44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69390E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6298F7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3714A2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80A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7EE555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29" w:name="_MCCTEMPBM_CRPT75870792___2"/>
            <w:r>
              <w:rPr>
                <w:b/>
                <w:lang w:eastAsia="ja-JP"/>
              </w:rPr>
              <w:t>&gt;DRBs to Be Setup Item</w:t>
            </w:r>
            <w:bookmarkEnd w:id="229"/>
          </w:p>
        </w:tc>
        <w:tc>
          <w:tcPr>
            <w:tcW w:w="1080" w:type="dxa"/>
          </w:tcPr>
          <w:p w14:paraId="2E30D7FB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DA737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318BF69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180DE3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D8F2F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EEB10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D08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5DBEBD1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0" w:name="_MCCTEMPBM_CRPT75870793___2"/>
            <w:r>
              <w:rPr>
                <w:lang w:eastAsia="ja-JP"/>
              </w:rPr>
              <w:t>&gt;&gt;DRB ID</w:t>
            </w:r>
            <w:bookmarkEnd w:id="230"/>
          </w:p>
        </w:tc>
        <w:tc>
          <w:tcPr>
            <w:tcW w:w="1080" w:type="dxa"/>
          </w:tcPr>
          <w:p w14:paraId="00F26947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EBD6CA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3FF4FA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49F125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8F12E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D61C4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651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C56F9E2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1" w:name="_MCCTEMPBM_CRPT75870794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31"/>
          </w:p>
        </w:tc>
        <w:tc>
          <w:tcPr>
            <w:tcW w:w="1080" w:type="dxa"/>
          </w:tcPr>
          <w:p w14:paraId="2FBD410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A7448A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A137DA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8C8C48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5928BD8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0AFC6E6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24A81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358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D089EBC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2" w:name="_MCCTEMPBM_CRPT75870795___2"/>
            <w:r>
              <w:rPr>
                <w:rFonts w:eastAsia="Batang"/>
                <w:lang w:eastAsia="ja-JP"/>
              </w:rPr>
              <w:t>&gt;&gt;DRB QoS</w:t>
            </w:r>
            <w:bookmarkEnd w:id="232"/>
          </w:p>
        </w:tc>
        <w:tc>
          <w:tcPr>
            <w:tcW w:w="1080" w:type="dxa"/>
          </w:tcPr>
          <w:p w14:paraId="3EBE538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9876C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2129F3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5F72EDC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718BB3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D40C1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E0D50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423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D31C09F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3" w:name="_MCCTEMPBM_CRPT75870796___2"/>
            <w:r>
              <w:rPr>
                <w:lang w:eastAsia="ja-JP"/>
              </w:rPr>
              <w:t>&gt;&gt;PDCP SN Length</w:t>
            </w:r>
            <w:bookmarkEnd w:id="233"/>
          </w:p>
        </w:tc>
        <w:tc>
          <w:tcPr>
            <w:tcW w:w="1080" w:type="dxa"/>
          </w:tcPr>
          <w:p w14:paraId="68B757B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CAD246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95984B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A45346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BF817AD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B133F9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14:paraId="2FAB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333DD62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4" w:name="_MCCTEMPBM_CRPT75870797___2"/>
            <w:r>
              <w:rPr>
                <w:lang w:eastAsia="ja-JP"/>
              </w:rPr>
              <w:t>&gt;&gt;RLC Mode</w:t>
            </w:r>
            <w:bookmarkEnd w:id="234"/>
          </w:p>
        </w:tc>
        <w:tc>
          <w:tcPr>
            <w:tcW w:w="1080" w:type="dxa"/>
          </w:tcPr>
          <w:p w14:paraId="07C0D584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BCBE56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2D2A1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7B5781E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7CE121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987AC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308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9F6A982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56D18C8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0083E7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751B3B3">
            <w:pPr>
              <w:pStyle w:val="62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467AAA7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080A8D3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7D8CBA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95A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4B501AC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5" w:name="_MCCTEMPBM_CRPT75870798___2"/>
            <w:r>
              <w:rPr>
                <w:lang w:eastAsia="ja-JP"/>
              </w:rPr>
              <w:t>&gt;&gt;secondary SN UL PDCP UP TNL Information</w:t>
            </w:r>
            <w:bookmarkEnd w:id="235"/>
          </w:p>
        </w:tc>
        <w:tc>
          <w:tcPr>
            <w:tcW w:w="1080" w:type="dxa"/>
          </w:tcPr>
          <w:p w14:paraId="3F0E02F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793C12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64BFD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2620856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8AB9D22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7AB808D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3780F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086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5A77077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6" w:name="_MCCTEMPBM_CRPT75870799___2"/>
            <w:r>
              <w:rPr>
                <w:lang w:eastAsia="ja-JP"/>
              </w:rPr>
              <w:t>&gt;&gt;Duplication Activation</w:t>
            </w:r>
            <w:bookmarkEnd w:id="236"/>
          </w:p>
        </w:tc>
        <w:tc>
          <w:tcPr>
            <w:tcW w:w="1080" w:type="dxa"/>
          </w:tcPr>
          <w:p w14:paraId="2392415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E0DA8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2D456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78CCC67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62E62CE6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33556EF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F8EB36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1FC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50C6609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37" w:name="_MCCTEMPBM_CRPT75870801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237"/>
          </w:p>
        </w:tc>
        <w:tc>
          <w:tcPr>
            <w:tcW w:w="1080" w:type="dxa"/>
          </w:tcPr>
          <w:p w14:paraId="17B324A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E9151F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</w:tcPr>
          <w:p w14:paraId="3803296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58541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39F0A5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75C7B8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3F1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9BDE3D1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38" w:name="_MCCTEMPBM_CRPT75870802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238"/>
          </w:p>
        </w:tc>
        <w:tc>
          <w:tcPr>
            <w:tcW w:w="1080" w:type="dxa"/>
          </w:tcPr>
          <w:p w14:paraId="74D98C0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8DF120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00C4B7F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5D27BD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6E68DC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DABF8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F32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F14A8F8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39" w:name="_MCCTEMPBM_CRPT75870803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239"/>
          </w:p>
        </w:tc>
        <w:tc>
          <w:tcPr>
            <w:tcW w:w="1080" w:type="dxa"/>
          </w:tcPr>
          <w:p w14:paraId="06A3274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26D24B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5E589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67A894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F1478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50EA1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17D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9DB55D0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40" w:name="_MCCTEMPBM_CRPT75870804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40"/>
          </w:p>
        </w:tc>
        <w:tc>
          <w:tcPr>
            <w:tcW w:w="1080" w:type="dxa"/>
          </w:tcPr>
          <w:p w14:paraId="6E77FBF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C0AA9E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0257F34">
            <w:pPr>
              <w:pStyle w:val="62"/>
              <w:keepNext w:val="0"/>
              <w:keepLines w:val="0"/>
              <w:widowControl w:val="0"/>
            </w:pPr>
            <w:r>
              <w:t>GBR QoS Flow Information</w:t>
            </w:r>
          </w:p>
          <w:p w14:paraId="098DB7C6">
            <w:pPr>
              <w:pStyle w:val="62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1CCFDE2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6D8A52F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9E7F1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C17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3526600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41" w:name="_MCCTEMPBM_CRPT75870805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41"/>
          </w:p>
        </w:tc>
        <w:tc>
          <w:tcPr>
            <w:tcW w:w="1080" w:type="dxa"/>
          </w:tcPr>
          <w:p w14:paraId="1B1FE25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13C1E3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601DA9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045EDC0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62AAC4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2066E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566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F213BA8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42" w:name="_MCCTEMPBM_CRPT75870806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42"/>
          </w:p>
        </w:tc>
        <w:tc>
          <w:tcPr>
            <w:tcW w:w="1080" w:type="dxa"/>
          </w:tcPr>
          <w:p w14:paraId="18FA737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2CC1D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147F7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Alternative QoS Parameters Set Index</w:t>
            </w:r>
          </w:p>
          <w:p w14:paraId="306ABA7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098056F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B947B7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A50B61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285C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6ED5423">
            <w:pPr>
              <w:pStyle w:val="62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43" w:name="_MCCTEMPBM_CRPT75870807___2"/>
            <w:r>
              <w:rPr>
                <w:lang w:eastAsia="zh-CN"/>
              </w:rPr>
              <w:t>&gt;&gt;&gt;&gt;Source DL Forwarding IP Address</w:t>
            </w:r>
            <w:bookmarkEnd w:id="243"/>
          </w:p>
        </w:tc>
        <w:tc>
          <w:tcPr>
            <w:tcW w:w="1080" w:type="dxa"/>
          </w:tcPr>
          <w:p w14:paraId="39C1BB6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400FF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B1B95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391F4DE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00FCDCA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7FA9D9E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219F1C0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3324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3836A63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44" w:name="_MCCTEMPBM_CRPT75870808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244"/>
          </w:p>
        </w:tc>
        <w:tc>
          <w:tcPr>
            <w:tcW w:w="1080" w:type="dxa"/>
          </w:tcPr>
          <w:p w14:paraId="139546F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CF191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40342A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C20E7B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565682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E58E3B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3581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EE511C7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45" w:name="_MCCTEMPBM_CRPT75870809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245"/>
          </w:p>
        </w:tc>
        <w:tc>
          <w:tcPr>
            <w:tcW w:w="1080" w:type="dxa"/>
          </w:tcPr>
          <w:p w14:paraId="04E7B6E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8601A2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</w:tcPr>
          <w:p w14:paraId="29D71A8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C21DC9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18C9D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03813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987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0FDA935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46" w:name="_MCCTEMPBM_CRPT75870810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246"/>
          </w:p>
        </w:tc>
        <w:tc>
          <w:tcPr>
            <w:tcW w:w="1080" w:type="dxa"/>
          </w:tcPr>
          <w:p w14:paraId="2E513317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7C21D53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FD9358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730A744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</w:tcPr>
          <w:p w14:paraId="731AC0E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6467F95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D6910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03C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536D83B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47" w:name="_MCCTEMPBM_CRPT75870811___2"/>
            <w:r>
              <w:rPr>
                <w:lang w:eastAsia="ja-JP"/>
              </w:rPr>
              <w:t>&gt;&gt;RLC Duplication Information</w:t>
            </w:r>
            <w:bookmarkEnd w:id="247"/>
          </w:p>
        </w:tc>
        <w:tc>
          <w:tcPr>
            <w:tcW w:w="1080" w:type="dxa"/>
          </w:tcPr>
          <w:p w14:paraId="141213C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48D393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8D8EC3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</w:tcPr>
          <w:p w14:paraId="04EACFC7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F31B7F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16A90A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1679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F132966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48" w:name="_MCCTEMPBM_CRPT75870812___2"/>
            <w:r>
              <w:rPr>
                <w:lang w:eastAsia="ja-JP"/>
              </w:rPr>
              <w:t>&gt;&gt;ECN Marking or Congestion Information Reporting Status</w:t>
            </w:r>
            <w:bookmarkEnd w:id="248"/>
          </w:p>
        </w:tc>
        <w:tc>
          <w:tcPr>
            <w:tcW w:w="1080" w:type="dxa"/>
          </w:tcPr>
          <w:p w14:paraId="5D27F96E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6198E6D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DBFBC7">
            <w:pPr>
              <w:pStyle w:val="62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</w:tcPr>
          <w:p w14:paraId="2F56D3F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0D8571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6EC4FF1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14:paraId="6DB1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F6F0D1B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49" w:name="_MCCTEMPBM_CRPT75870813___2"/>
            <w:r>
              <w:rPr>
                <w:szCs w:val="18"/>
              </w:rPr>
              <w:t>&gt;&gt;PSI based SDU Discard UL</w:t>
            </w:r>
            <w:bookmarkEnd w:id="249"/>
          </w:p>
        </w:tc>
        <w:tc>
          <w:tcPr>
            <w:tcW w:w="1080" w:type="dxa"/>
          </w:tcPr>
          <w:p w14:paraId="4256B16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12DFB7A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9513E1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</w:tcPr>
          <w:p w14:paraId="1128578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3B2F078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2C0134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210B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BA9BF85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50" w:name="_MCCTEMPBM_CRPT75870814___2"/>
            <w:r>
              <w:rPr>
                <w:szCs w:val="18"/>
              </w:rPr>
              <w:t>&gt;&gt;PSI based SDU Discard DL</w:t>
            </w:r>
            <w:bookmarkEnd w:id="250"/>
          </w:p>
        </w:tc>
        <w:tc>
          <w:tcPr>
            <w:tcW w:w="1080" w:type="dxa"/>
          </w:tcPr>
          <w:p w14:paraId="6A253E43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1D26E6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E13123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</w:tcPr>
          <w:p w14:paraId="0A270AD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6D8C9EE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5C77CC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6275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3" w:author="ZTE" w:date="2026-05-01T11:11:00Z"/>
        </w:trPr>
        <w:tc>
          <w:tcPr>
            <w:tcW w:w="2160" w:type="dxa"/>
          </w:tcPr>
          <w:p w14:paraId="60ACE06B">
            <w:pPr>
              <w:pStyle w:val="62"/>
              <w:keepNext w:val="0"/>
              <w:keepLines w:val="0"/>
              <w:widowControl w:val="0"/>
              <w:ind w:left="227"/>
              <w:rPr>
                <w:ins w:id="44" w:author="ZTE" w:date="2026-05-01T11:11:00Z"/>
                <w:rFonts w:hint="default" w:eastAsia="宋体"/>
                <w:szCs w:val="18"/>
                <w:lang w:val="en-US" w:eastAsia="zh-CN"/>
              </w:rPr>
            </w:pPr>
            <w:ins w:id="45" w:author="ZTE" w:date="2026-05-01T11:11:02Z">
              <w:r>
                <w:rPr>
                  <w:rFonts w:hint="eastAsia"/>
                  <w:szCs w:val="18"/>
                  <w:lang w:val="en-US" w:eastAsia="zh-CN"/>
                </w:rPr>
                <w:t>&gt;&gt;</w:t>
              </w:r>
            </w:ins>
            <w:ins w:id="46" w:author="ZTE" w:date="2026-05-01T11:11:15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047EC139">
            <w:pPr>
              <w:pStyle w:val="62"/>
              <w:keepNext w:val="0"/>
              <w:keepLines w:val="0"/>
              <w:widowControl w:val="0"/>
              <w:rPr>
                <w:ins w:id="47" w:author="ZTE" w:date="2026-05-01T11:11:00Z"/>
                <w:rFonts w:hint="eastAsia" w:eastAsia="宋体"/>
                <w:szCs w:val="18"/>
                <w:lang w:val="en-US" w:eastAsia="zh-CN"/>
              </w:rPr>
            </w:pPr>
            <w:ins w:id="48" w:author="ZTE" w:date="2026-05-01T11:11:17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263A9FB7">
            <w:pPr>
              <w:pStyle w:val="62"/>
              <w:keepNext w:val="0"/>
              <w:keepLines w:val="0"/>
              <w:widowControl w:val="0"/>
              <w:rPr>
                <w:ins w:id="49" w:author="ZTE" w:date="2026-05-01T11:1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B7AF0A">
            <w:pPr>
              <w:pStyle w:val="62"/>
              <w:keepNext w:val="0"/>
              <w:keepLines w:val="0"/>
              <w:widowControl w:val="0"/>
              <w:rPr>
                <w:ins w:id="50" w:author="ZTE" w:date="2026-05-01T11:11:00Z"/>
                <w:rFonts w:hint="default" w:eastAsia="宋体"/>
                <w:szCs w:val="18"/>
                <w:lang w:val="en-US" w:eastAsia="zh-CN"/>
              </w:rPr>
            </w:pPr>
            <w:ins w:id="51" w:author="ZTE" w:date="2026-05-01T11:12:30Z">
              <w:r>
                <w:rPr>
                  <w:rFonts w:hint="eastAsia"/>
                  <w:szCs w:val="18"/>
                  <w:lang w:val="en-US" w:eastAsia="zh-CN"/>
                </w:rPr>
                <w:t>9.2</w:t>
              </w:r>
            </w:ins>
            <w:ins w:id="52" w:author="ZTE" w:date="2026-05-01T11:12:31Z">
              <w:r>
                <w:rPr>
                  <w:rFonts w:hint="eastAsia"/>
                  <w:szCs w:val="18"/>
                  <w:lang w:val="en-US" w:eastAsia="zh-CN"/>
                </w:rPr>
                <w:t>.3.x</w:t>
              </w:r>
            </w:ins>
            <w:ins w:id="53" w:author="ZTE" w:date="2026-05-01T11:12:32Z">
              <w:r>
                <w:rPr>
                  <w:rFonts w:hint="eastAsia"/>
                  <w:szCs w:val="18"/>
                  <w:lang w:val="en-US" w:eastAsia="zh-CN"/>
                </w:rPr>
                <w:t>xx</w:t>
              </w:r>
            </w:ins>
          </w:p>
        </w:tc>
        <w:tc>
          <w:tcPr>
            <w:tcW w:w="1728" w:type="dxa"/>
          </w:tcPr>
          <w:p w14:paraId="77351153">
            <w:pPr>
              <w:pStyle w:val="62"/>
              <w:keepNext w:val="0"/>
              <w:keepLines w:val="0"/>
              <w:widowControl w:val="0"/>
              <w:rPr>
                <w:ins w:id="54" w:author="ZTE" w:date="2026-05-01T11:11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50FDEC60">
            <w:pPr>
              <w:pStyle w:val="61"/>
              <w:keepNext w:val="0"/>
              <w:keepLines w:val="0"/>
              <w:widowControl w:val="0"/>
              <w:rPr>
                <w:ins w:id="55" w:author="ZTE" w:date="2026-05-01T11:11:00Z"/>
                <w:rFonts w:hint="default" w:eastAsia="宋体" w:cs="Arial"/>
                <w:szCs w:val="18"/>
                <w:lang w:val="en-US" w:eastAsia="zh-CN"/>
              </w:rPr>
            </w:pPr>
            <w:ins w:id="56" w:author="ZTE" w:date="2026-05-01T11:12:36Z">
              <w:r>
                <w:rPr>
                  <w:rFonts w:hint="eastAsia"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14:paraId="0BACF96F">
            <w:pPr>
              <w:pStyle w:val="61"/>
              <w:keepNext w:val="0"/>
              <w:keepLines w:val="0"/>
              <w:widowControl w:val="0"/>
              <w:rPr>
                <w:ins w:id="57" w:author="ZTE" w:date="2026-05-01T11:11:00Z"/>
                <w:rFonts w:hint="default" w:eastAsia="宋体" w:cs="Arial"/>
                <w:szCs w:val="18"/>
                <w:lang w:val="en-US" w:eastAsia="zh-CN"/>
              </w:rPr>
            </w:pPr>
            <w:ins w:id="58" w:author="ZTE" w:date="2026-05-01T11:12:37Z">
              <w:r>
                <w:rPr>
                  <w:rFonts w:hint="eastAsia" w:cs="Arial"/>
                  <w:szCs w:val="18"/>
                  <w:lang w:val="en-US" w:eastAsia="zh-CN"/>
                </w:rPr>
                <w:t>ignore</w:t>
              </w:r>
            </w:ins>
          </w:p>
        </w:tc>
      </w:tr>
      <w:tr w14:paraId="5794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C974D5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637FE93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D22A33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DB8230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241E6127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3C81D66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0C1BD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47F7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44FB421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60BE4C4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F81F88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828CCC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044D7DF">
            <w:pPr>
              <w:pStyle w:val="62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1A36DE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4B7A69C">
            <w:pPr>
              <w:pStyle w:val="61"/>
              <w:keepNext w:val="0"/>
              <w:keepLines w:val="0"/>
              <w:widowControl w:val="0"/>
            </w:pPr>
          </w:p>
        </w:tc>
      </w:tr>
      <w:tr w14:paraId="6C57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A320BF2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51" w:name="_MCCTEMPBM_CRPT75870815___2"/>
            <w:r>
              <w:rPr>
                <w:b/>
                <w:lang w:eastAsia="ja-JP"/>
              </w:rPr>
              <w:t>&gt;DRBs to Be Modified Item</w:t>
            </w:r>
            <w:bookmarkEnd w:id="251"/>
          </w:p>
        </w:tc>
        <w:tc>
          <w:tcPr>
            <w:tcW w:w="1080" w:type="dxa"/>
          </w:tcPr>
          <w:p w14:paraId="7D0116D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DD5D40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7F32F01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32B338">
            <w:pPr>
              <w:pStyle w:val="62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4126328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72BA05">
            <w:pPr>
              <w:pStyle w:val="61"/>
              <w:keepNext w:val="0"/>
              <w:keepLines w:val="0"/>
              <w:widowControl w:val="0"/>
            </w:pPr>
          </w:p>
        </w:tc>
      </w:tr>
      <w:tr w14:paraId="603C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18F9E9F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52" w:name="_MCCTEMPBM_CRPT75870816___2"/>
            <w:r>
              <w:rPr>
                <w:lang w:eastAsia="ja-JP"/>
              </w:rPr>
              <w:t>&gt;&gt;DRB ID</w:t>
            </w:r>
            <w:bookmarkEnd w:id="252"/>
          </w:p>
        </w:tc>
        <w:tc>
          <w:tcPr>
            <w:tcW w:w="1080" w:type="dxa"/>
          </w:tcPr>
          <w:p w14:paraId="5DC536A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CF101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A9379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9C78C95">
            <w:pPr>
              <w:pStyle w:val="62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68DDFC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18ECAF">
            <w:pPr>
              <w:pStyle w:val="61"/>
              <w:keepNext w:val="0"/>
              <w:keepLines w:val="0"/>
              <w:widowControl w:val="0"/>
            </w:pPr>
          </w:p>
        </w:tc>
      </w:tr>
      <w:tr w14:paraId="2391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270466C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53" w:name="_MCCTEMPBM_CRPT75870817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53"/>
          </w:p>
        </w:tc>
        <w:tc>
          <w:tcPr>
            <w:tcW w:w="1080" w:type="dxa"/>
          </w:tcPr>
          <w:p w14:paraId="784A649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00E58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71E6E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36B2E4C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07FEC7F6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5449E7E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528A5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E4A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565B778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54" w:name="_MCCTEMPBM_CRPT75870818___2"/>
            <w:r>
              <w:rPr>
                <w:rFonts w:eastAsia="Batang"/>
                <w:lang w:eastAsia="ja-JP"/>
              </w:rPr>
              <w:t>&gt;&gt;DRB QoS</w:t>
            </w:r>
            <w:bookmarkEnd w:id="254"/>
          </w:p>
        </w:tc>
        <w:tc>
          <w:tcPr>
            <w:tcW w:w="1080" w:type="dxa"/>
          </w:tcPr>
          <w:p w14:paraId="7A3C247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04F2FE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EDD94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47B57EB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8CA167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BCD3FC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C149FF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7AF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FE619F7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55" w:name="_MCCTEMPBM_CRPT75870819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255"/>
          </w:p>
        </w:tc>
        <w:tc>
          <w:tcPr>
            <w:tcW w:w="1080" w:type="dxa"/>
          </w:tcPr>
          <w:p w14:paraId="397F14E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51218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2811D4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E4DEF3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4EDEB51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D648B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EDC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E554052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56" w:name="_MCCTEMPBM_CRPT758708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256"/>
          </w:p>
        </w:tc>
        <w:tc>
          <w:tcPr>
            <w:tcW w:w="1080" w:type="dxa"/>
          </w:tcPr>
          <w:p w14:paraId="17914E9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C802D8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1C5E680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C8ECC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30057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4DFC8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571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876ECE0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57" w:name="_MCCTEMPBM_CRPT758708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257"/>
          </w:p>
        </w:tc>
        <w:tc>
          <w:tcPr>
            <w:tcW w:w="1080" w:type="dxa"/>
          </w:tcPr>
          <w:p w14:paraId="456A11C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1391FA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7FA55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6F65DA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474D81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191E7A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675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CBC2DE9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58" w:name="_MCCTEMPBM_CRPT758708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58"/>
          </w:p>
        </w:tc>
        <w:tc>
          <w:tcPr>
            <w:tcW w:w="1080" w:type="dxa"/>
          </w:tcPr>
          <w:p w14:paraId="3A3A1BD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24AB29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B125A3">
            <w:pPr>
              <w:pStyle w:val="62"/>
              <w:keepNext w:val="0"/>
              <w:keepLines w:val="0"/>
              <w:widowControl w:val="0"/>
            </w:pPr>
            <w:r>
              <w:t>GBR QoS Flow Information</w:t>
            </w:r>
          </w:p>
          <w:p w14:paraId="34FDCA90">
            <w:pPr>
              <w:pStyle w:val="62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0750C2D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404E90D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1825F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3A8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2FDB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259" w:name="_MCCTEMPBM_CRPT758708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5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C7C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709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0D4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CCF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3F31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1CCB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44D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B529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60" w:name="_MCCTEMPBM_CRPT758708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6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AC74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B3E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AA7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Alternative QoS Parameters Set Index</w:t>
            </w:r>
          </w:p>
          <w:p w14:paraId="1F1D7EE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A333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BF6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F19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03A4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290D">
            <w:pPr>
              <w:pStyle w:val="62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61" w:name="_MCCTEMPBM_CRPT75870825___2"/>
            <w:r>
              <w:rPr>
                <w:lang w:eastAsia="zh-CN"/>
              </w:rPr>
              <w:t>&gt;&gt;&gt;&gt;Source DL Forwarding IP Address</w:t>
            </w:r>
            <w:bookmarkEnd w:id="26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BFF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29A2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B1F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6E075A57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BC1C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456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65CD5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2022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9972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2" w:name="_MCCTEMPBM_CRPT75870826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26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9A81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3CD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93A8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850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951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7A7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7B7E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CE2C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63" w:name="_MCCTEMPBM_CRPT75870827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26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665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26D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D1C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4D10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DE8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750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82B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9ABA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64" w:name="_MCCTEMPBM_CRPT75870828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26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A9C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6FA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68DB9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1567B8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FC4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014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921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52C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69E9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5" w:name="_MCCTEMPBM_CRPT75870829___2"/>
            <w:r>
              <w:rPr>
                <w:rFonts w:eastAsia="Batang"/>
                <w:lang w:eastAsia="ja-JP"/>
              </w:rPr>
              <w:t>&gt;&gt;RLC Duplication Information</w:t>
            </w:r>
            <w:bookmarkEnd w:id="26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CC7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19DC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578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6C8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E3D2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080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3A67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2F56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6" w:name="_MCCTEMPBM_CRPT75870830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 xml:space="preserve">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6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D7B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BA1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9F3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7F6AA8B0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72A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Xn transport bearer at its PDCP resource. For delivery of UL PDUs </w:t>
            </w:r>
            <w:r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86CB7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ADB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4422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DA7B1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7" w:name="_MCCTEMPBM_CRPT75870831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26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1063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6CB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2D47D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819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A6C9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6AD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7EDA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E0700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8" w:name="_MCCTEMPBM_CRPT75870832___2"/>
            <w:r>
              <w:rPr>
                <w:rFonts w:eastAsia="Batang"/>
                <w:lang w:eastAsia="ja-JP"/>
              </w:rPr>
              <w:t>&gt;&gt;Duplication Activation</w:t>
            </w:r>
            <w:bookmarkEnd w:id="26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491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CDA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6923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40C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DCB3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80B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136C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01B53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9" w:name="_MCCTEMPBM_CRPT75870833___2"/>
            <w:r>
              <w:rPr>
                <w:lang w:eastAsia="ja-JP"/>
              </w:rPr>
              <w:t>&gt;&gt;ECN Marking or Congestion Information Reporting Status</w:t>
            </w:r>
            <w:bookmarkEnd w:id="26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503A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5EC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CF7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DEC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23E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23D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14:paraId="2C7A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C1AD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70" w:name="_MCCTEMPBM_CRPT75870834___2"/>
            <w:r>
              <w:rPr>
                <w:szCs w:val="18"/>
              </w:rPr>
              <w:t>&gt;&gt;PSI based SDU Discard UL</w:t>
            </w:r>
            <w:bookmarkEnd w:id="27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0B94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0B1D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3B0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F337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3CD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905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11F9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075E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71" w:name="_MCCTEMPBM_CRPT75870835___2"/>
            <w:r>
              <w:rPr>
                <w:szCs w:val="18"/>
              </w:rPr>
              <w:t>&gt;&gt;PSI based SDU Discard DL</w:t>
            </w:r>
            <w:bookmarkEnd w:id="27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8C6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EFA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BD0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637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000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16E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259C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9" w:author="ZTE" w:date="2026-05-01T15:29:16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D37D">
            <w:pPr>
              <w:pStyle w:val="62"/>
              <w:keepNext w:val="0"/>
              <w:keepLines w:val="0"/>
              <w:widowControl w:val="0"/>
              <w:ind w:left="227"/>
              <w:rPr>
                <w:ins w:id="60" w:author="ZTE" w:date="2026-05-01T15:29:16Z"/>
                <w:rFonts w:hint="default" w:eastAsia="宋体"/>
                <w:lang w:val="en-US" w:eastAsia="zh-CN"/>
              </w:rPr>
            </w:pPr>
            <w:ins w:id="61" w:author="ZTE" w:date="2026-05-01T15:29:16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2322">
            <w:pPr>
              <w:pStyle w:val="62"/>
              <w:keepNext w:val="0"/>
              <w:keepLines w:val="0"/>
              <w:widowControl w:val="0"/>
              <w:rPr>
                <w:ins w:id="62" w:author="ZTE" w:date="2026-05-01T15:29:16Z"/>
                <w:rFonts w:hint="eastAsia" w:eastAsia="宋体"/>
                <w:szCs w:val="18"/>
                <w:lang w:val="en-US" w:eastAsia="zh-CN"/>
              </w:rPr>
            </w:pPr>
            <w:ins w:id="63" w:author="ZTE" w:date="2026-05-01T15:29:16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B474">
            <w:pPr>
              <w:pStyle w:val="62"/>
              <w:keepNext w:val="0"/>
              <w:keepLines w:val="0"/>
              <w:widowControl w:val="0"/>
              <w:rPr>
                <w:ins w:id="64" w:author="ZTE" w:date="2026-05-01T15:29:16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0CF1">
            <w:pPr>
              <w:pStyle w:val="62"/>
              <w:keepNext w:val="0"/>
              <w:keepLines w:val="0"/>
              <w:widowControl w:val="0"/>
              <w:rPr>
                <w:ins w:id="65" w:author="ZTE" w:date="2026-05-01T15:29:16Z"/>
                <w:rFonts w:hint="default" w:eastAsia="宋体"/>
                <w:szCs w:val="18"/>
                <w:lang w:val="en-US" w:eastAsia="zh-CN"/>
              </w:rPr>
            </w:pPr>
            <w:ins w:id="66" w:author="ZTE" w:date="2026-05-01T15:29:16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280A8">
            <w:pPr>
              <w:pStyle w:val="62"/>
              <w:keepNext w:val="0"/>
              <w:keepLines w:val="0"/>
              <w:widowControl w:val="0"/>
              <w:rPr>
                <w:ins w:id="67" w:author="ZTE" w:date="2026-05-01T15:29:16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61193">
            <w:pPr>
              <w:pStyle w:val="61"/>
              <w:keepNext w:val="0"/>
              <w:keepLines w:val="0"/>
              <w:widowControl w:val="0"/>
              <w:rPr>
                <w:ins w:id="68" w:author="ZTE" w:date="2026-05-01T15:29:16Z"/>
                <w:rFonts w:hint="default" w:eastAsia="宋体" w:cs="Arial"/>
                <w:szCs w:val="18"/>
                <w:lang w:val="en-US" w:eastAsia="zh-CN"/>
              </w:rPr>
            </w:pPr>
            <w:ins w:id="69" w:author="ZTE" w:date="2026-05-01T15:29:16Z">
              <w:r>
                <w:rPr>
                  <w:rFonts w:hint="eastAsia"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D0945">
            <w:pPr>
              <w:pStyle w:val="61"/>
              <w:keepNext w:val="0"/>
              <w:keepLines w:val="0"/>
              <w:widowControl w:val="0"/>
              <w:rPr>
                <w:ins w:id="70" w:author="ZTE" w:date="2026-05-01T15:29:16Z"/>
                <w:rFonts w:hint="default" w:eastAsia="宋体" w:cs="Arial"/>
                <w:szCs w:val="18"/>
                <w:lang w:val="en-US" w:eastAsia="zh-CN"/>
              </w:rPr>
            </w:pPr>
            <w:ins w:id="71" w:author="ZTE" w:date="2026-05-01T15:29:16Z">
              <w:r>
                <w:rPr>
                  <w:rFonts w:hint="eastAsia" w:cs="Arial"/>
                  <w:szCs w:val="18"/>
                  <w:lang w:val="en-US" w:eastAsia="zh-CN"/>
                </w:rPr>
                <w:t>ignore</w:t>
              </w:r>
            </w:ins>
          </w:p>
        </w:tc>
      </w:tr>
      <w:tr w14:paraId="7750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486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C6B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68F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9C4B1">
            <w:pPr>
              <w:pStyle w:val="62"/>
              <w:keepNext w:val="0"/>
              <w:keepLines w:val="0"/>
              <w:widowControl w:val="0"/>
            </w:pPr>
            <w:r>
              <w:t>DRB List with Cause</w:t>
            </w:r>
          </w:p>
          <w:p w14:paraId="6BEBB42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9.2.1.28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A6387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108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6C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D59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739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193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E12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2EA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669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543C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5D5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FBA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70F7C4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181F5E7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678280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A3F60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0F2306F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DCF456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3A6CDE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134C01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E04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C4DF7C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626A70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3E2209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50A10E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3E37875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351215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794B5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4D2EA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3A7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EC892F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3FBA8DB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2DC18C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AF359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5CA82E7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3B0C273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5C49119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A34B8E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5BCB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40BC47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Redundant DL NG-U UP TNL Information at NG-RAN</w:t>
            </w:r>
          </w:p>
        </w:tc>
        <w:tc>
          <w:tcPr>
            <w:tcW w:w="1080" w:type="dxa"/>
          </w:tcPr>
          <w:p w14:paraId="627DA0B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88B53E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41E094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UP Transport Layer Information</w:t>
            </w:r>
          </w:p>
          <w:p w14:paraId="6F56AC27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9.2.3.30</w:t>
            </w:r>
          </w:p>
        </w:tc>
        <w:tc>
          <w:tcPr>
            <w:tcW w:w="1728" w:type="dxa"/>
          </w:tcPr>
          <w:p w14:paraId="6B17395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74FEE104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710B5BBF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19A6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0C49F4B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021FC46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7BF950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2BC57BC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52293A6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2B38B52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MS Mincho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0CF477D9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hint="eastAsia" w:eastAsia="MS Mincho"/>
                <w:lang w:eastAsia="ja-JP"/>
              </w:rPr>
              <w:t>gnore</w:t>
            </w:r>
          </w:p>
        </w:tc>
      </w:tr>
      <w:tr w14:paraId="7223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23C0A6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0469401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4CD2858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5D919E5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hint="eastAsia" w:eastAsiaTheme="minorEastAsia"/>
              </w:rPr>
              <w:t>215</w:t>
            </w:r>
          </w:p>
        </w:tc>
        <w:tc>
          <w:tcPr>
            <w:tcW w:w="1728" w:type="dxa"/>
          </w:tcPr>
          <w:p w14:paraId="36738E4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A25EF25">
            <w:pPr>
              <w:pStyle w:val="61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C541E81">
            <w:pPr>
              <w:pStyle w:val="61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ignore</w:t>
            </w:r>
          </w:p>
        </w:tc>
      </w:tr>
    </w:tbl>
    <w:p w14:paraId="2209EAB8">
      <w:pPr>
        <w:widowControl w:val="0"/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353"/>
      </w:tblGrid>
      <w:tr w14:paraId="719B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717E4CF6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155B7B72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2EE7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763621C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14:paraId="15BA80A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14:paraId="650B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721AF57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14:paraId="0F4855A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14:paraId="68C1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756A173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maxnoofAdditionalPDCPDuplicationTNL</w:t>
            </w:r>
          </w:p>
        </w:tc>
        <w:tc>
          <w:tcPr>
            <w:tcW w:w="5353" w:type="dxa"/>
          </w:tcPr>
          <w:p w14:paraId="020A85F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FB47C24">
      <w:pPr>
        <w:widowControl w:val="0"/>
      </w:pPr>
    </w:p>
    <w:p w14:paraId="18B2C383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130FB0E0">
      <w:pPr>
        <w:pStyle w:val="5"/>
        <w:keepNext w:val="0"/>
        <w:keepLines w:val="0"/>
        <w:widowControl w:val="0"/>
      </w:pPr>
      <w:bookmarkStart w:id="272" w:name="_Toc224335340"/>
      <w:bookmarkStart w:id="273" w:name="_Toc51850660"/>
      <w:bookmarkStart w:id="274" w:name="_Toc45107961"/>
      <w:bookmarkStart w:id="275" w:name="_Toc56693663"/>
      <w:bookmarkStart w:id="276" w:name="_Toc113825248"/>
      <w:bookmarkStart w:id="277" w:name="_Toc45901581"/>
      <w:bookmarkStart w:id="278" w:name="_Toc74151395"/>
      <w:bookmarkStart w:id="279" w:name="_Toc66286700"/>
      <w:bookmarkStart w:id="280" w:name="_Toc98868304"/>
      <w:bookmarkStart w:id="281" w:name="_Toc29991453"/>
      <w:bookmarkStart w:id="282" w:name="_Toc106109427"/>
      <w:bookmarkStart w:id="283" w:name="_Toc88653867"/>
      <w:bookmarkStart w:id="284" w:name="_Toc44497573"/>
      <w:bookmarkStart w:id="285" w:name="_Toc36555853"/>
      <w:bookmarkStart w:id="286" w:name="_Toc97904223"/>
      <w:bookmarkStart w:id="287" w:name="_Toc64447206"/>
      <w:bookmarkStart w:id="288" w:name="_Toc20955256"/>
      <w:bookmarkStart w:id="289" w:name="_Toc105174590"/>
      <w:r>
        <w:t>9.2.1.20</w:t>
      </w:r>
      <w:r>
        <w:tab/>
      </w:r>
      <w:r>
        <w:t>PDU Session Resource Modification Required Info – SN terminated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5C012E8E">
      <w:pPr>
        <w:widowControl w:val="0"/>
      </w:pPr>
      <w:r>
        <w:t>This IE contains PDU session resource information of an S-NG-RAN node initiated modification request of DRBs configured with an SN terminated bearer option.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16B6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3463EBBB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8573F38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62142D3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50D7FAF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1E806AE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D55448F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B340BD2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240B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F1EC50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0A794BB4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A59E7AB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197C91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ACC7A4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17CBB9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6935144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57B6C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2C3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34E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265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957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4A8D">
            <w:pPr>
              <w:pStyle w:val="62"/>
              <w:keepNext w:val="0"/>
              <w:keepLines w:val="0"/>
              <w:widowControl w:val="0"/>
            </w:pPr>
            <w:r>
              <w:t>QoS Flow List with Cause</w:t>
            </w:r>
          </w:p>
          <w:p w14:paraId="1021BAAC">
            <w:pPr>
              <w:pStyle w:val="62"/>
              <w:keepNext w:val="0"/>
              <w:keepLines w:val="0"/>
              <w:widowControl w:val="0"/>
            </w:pPr>
            <w:r>
              <w:t>9.2.1.4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1BD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1E2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7C0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5CF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8B2D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632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BDD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9F7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B70D">
            <w:pPr>
              <w:pStyle w:val="62"/>
              <w:keepNext w:val="0"/>
              <w:keepLines w:val="0"/>
              <w:widowControl w:val="0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>QoS FlowS To 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83103">
            <w:pPr>
              <w:pStyle w:val="61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CF7EA">
            <w:pPr>
              <w:pStyle w:val="61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14:paraId="315D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D461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71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4A7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16D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2A5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14E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3AC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561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4EDE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90" w:name="_MCCTEMPBM_CRPT75870930___2"/>
            <w:r>
              <w:rPr>
                <w:b/>
                <w:lang w:eastAsia="ja-JP"/>
              </w:rPr>
              <w:t>&gt;DRBs to Be Setup Item</w:t>
            </w:r>
            <w:bookmarkEnd w:id="29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7E1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A08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3E0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43F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62F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0CD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274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B2EB6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1" w:name="_MCCTEMPBM_CRPT75870931___2"/>
            <w:r>
              <w:rPr>
                <w:lang w:eastAsia="ja-JP"/>
              </w:rPr>
              <w:t>&gt;&gt;DRB ID</w:t>
            </w:r>
            <w:bookmarkEnd w:id="29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C0E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2E0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2FF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C86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280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841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50D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861D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2" w:name="_MCCTEMPBM_CRPT75870932___2"/>
            <w:r>
              <w:rPr>
                <w:lang w:eastAsia="ja-JP"/>
              </w:rPr>
              <w:t>&gt;&gt;PDCP SN Length</w:t>
            </w:r>
            <w:bookmarkEnd w:id="29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7CE5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D3B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E89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1C9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5D25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8316D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14:paraId="491E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6AD1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3" w:name="_MCCTEMPBM_CRPT75870933___2"/>
            <w:r>
              <w:rPr>
                <w:lang w:eastAsia="ja-JP"/>
              </w:rPr>
              <w:t>&gt;&gt;SN UL PDCP UP TNL Information</w:t>
            </w:r>
            <w:bookmarkEnd w:id="29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8B9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744D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11A0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845E3F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677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961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FA1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46F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7B7ECAA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4" w:name="_MCCTEMPBM_CRPT75870934___2"/>
            <w:r>
              <w:rPr>
                <w:rFonts w:eastAsia="Batang"/>
                <w:lang w:eastAsia="ja-JP"/>
              </w:rPr>
              <w:t>&gt;&gt;DRB QoS</w:t>
            </w:r>
            <w:bookmarkEnd w:id="294"/>
          </w:p>
        </w:tc>
        <w:tc>
          <w:tcPr>
            <w:tcW w:w="1080" w:type="dxa"/>
          </w:tcPr>
          <w:p w14:paraId="25FEF50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109C02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E1DE9D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4C9FD99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B6BF19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20F9D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1E675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29E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2FB017E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95" w:name="_MCCTEMPBM_CRPT75870935___2"/>
            <w:r>
              <w:rPr>
                <w:rFonts w:eastAsia="Batang"/>
                <w:lang w:eastAsia="ja-JP"/>
              </w:rPr>
              <w:t>&gt;&gt;secondary SN UL PDCP UP TNL Information</w:t>
            </w:r>
            <w:bookmarkEnd w:id="295"/>
          </w:p>
        </w:tc>
        <w:tc>
          <w:tcPr>
            <w:tcW w:w="1080" w:type="dxa"/>
          </w:tcPr>
          <w:p w14:paraId="62751D7B">
            <w:pPr>
              <w:pStyle w:val="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F8E84D">
            <w:pPr>
              <w:pStyle w:val="62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4F4AC0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3978BBD9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67CB40D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7B84074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17C99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6FE8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7A4CFC3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96" w:name="_MCCTEMPBM_CRPT75870936___2"/>
            <w:r>
              <w:rPr>
                <w:rFonts w:eastAsia="Batang"/>
                <w:lang w:eastAsia="ja-JP"/>
              </w:rPr>
              <w:t>&gt;&gt;Duplication Activation</w:t>
            </w:r>
            <w:bookmarkEnd w:id="296"/>
          </w:p>
        </w:tc>
        <w:tc>
          <w:tcPr>
            <w:tcW w:w="1080" w:type="dxa"/>
          </w:tcPr>
          <w:p w14:paraId="38C35005">
            <w:pPr>
              <w:pStyle w:val="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7E1A409">
            <w:pPr>
              <w:pStyle w:val="62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5ECD6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DFAC3F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783D4CA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62B3502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17CB8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FF0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13646F4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97" w:name="_MCCTEMPBM_CRPT75870937___2"/>
            <w:r>
              <w:rPr>
                <w:rFonts w:eastAsia="Batang"/>
                <w:lang w:eastAsia="ja-JP"/>
              </w:rPr>
              <w:t>&gt;&gt;UL Configuration</w:t>
            </w:r>
            <w:bookmarkEnd w:id="297"/>
          </w:p>
        </w:tc>
        <w:tc>
          <w:tcPr>
            <w:tcW w:w="1080" w:type="dxa"/>
          </w:tcPr>
          <w:p w14:paraId="2A4CE45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2DFE3E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237AF2C">
            <w:pPr>
              <w:pStyle w:val="62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6D480E0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004F746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31FE2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5A5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169D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98" w:name="_MCCTEMPBM_CRPT75870938___2"/>
            <w:r>
              <w:rPr>
                <w:b/>
                <w:lang w:eastAsia="ja-JP"/>
              </w:rPr>
              <w:t>&gt;&gt;QoS Flows Mapped To DRB List</w:t>
            </w:r>
            <w:bookmarkEnd w:id="29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34A3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9CA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05F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912C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F54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DDF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BF6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1D77">
            <w:pPr>
              <w:pStyle w:val="62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299" w:name="_MCCTEMPBM_CRPT75870939___2"/>
            <w:r>
              <w:rPr>
                <w:b/>
                <w:lang w:eastAsia="ja-JP"/>
              </w:rPr>
              <w:t>&gt;&gt;&gt;QoS Flows Mapped To DRB Item</w:t>
            </w:r>
            <w:bookmarkEnd w:id="29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82B6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121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F57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71A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260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EA7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B38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3861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0" w:name="_MCCTEMPBM_CRPT75870940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0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C02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372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1542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D0C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4B1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9C2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9E8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B7D2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1" w:name="_MCCTEMPBM_CRPT75870941___2"/>
            <w:r>
              <w:rPr>
                <w:lang w:eastAsia="ja-JP"/>
              </w:rPr>
              <w:t xml:space="preserve">&gt;&gt;&gt;&gt;MCG requested GBR QoS Flow Information </w:t>
            </w:r>
            <w:bookmarkEnd w:id="30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CEA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BBA1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3E9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76B4494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E10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52C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C38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F37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54C3B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2" w:name="_MCCTEMPBM_CRPT75870942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0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A36D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7CEC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398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C17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C34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959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7675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D4E1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3" w:name="_MCCTEMPBM_CRPT75870943___2"/>
            <w:r>
              <w:rPr>
                <w:rFonts w:eastAsia="Batang"/>
                <w:lang w:eastAsia="ja-JP"/>
              </w:rPr>
              <w:t>&gt;&gt;RLC Mode</w:t>
            </w:r>
            <w:bookmarkEnd w:id="30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8DB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4E0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CD38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E23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EA2C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ADD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631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117F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4" w:name="_MCCTEMPBM_CRPT75870944___2"/>
            <w:r>
              <w:rPr>
                <w:b/>
                <w:lang w:eastAsia="ja-JP"/>
              </w:rPr>
              <w:t>&gt;&gt;Additional PDCP Duplication TNL List</w:t>
            </w:r>
            <w:bookmarkEnd w:id="30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DF9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B03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7764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D66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4D8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875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425C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CE16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05" w:name="_MCCTEMPBM_CRPT75870945___2"/>
            <w:r>
              <w:rPr>
                <w:b/>
                <w:lang w:eastAsia="ja-JP"/>
              </w:rPr>
              <w:t>&gt;&gt;&gt;Additional PDCP Duplication TNL Item</w:t>
            </w:r>
            <w:bookmarkEnd w:id="30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E9B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A4B5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6E9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3BDB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034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845D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039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197C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6" w:name="_MCCTEMPBM_CRPT75870946___2"/>
            <w:r>
              <w:rPr>
                <w:lang w:eastAsia="ja-JP"/>
              </w:rPr>
              <w:t>&gt;&gt;&gt;&gt;Additional PDCP Duplication UP TNL Information</w:t>
            </w:r>
            <w:bookmarkEnd w:id="30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A24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78A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A0B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0761595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DFD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F52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346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DEF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AC5D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7" w:name="_MCCTEMPBM_CRPT75870947___2"/>
            <w:r>
              <w:rPr>
                <w:rFonts w:eastAsia="Batang"/>
                <w:lang w:eastAsia="ja-JP"/>
              </w:rPr>
              <w:t>&gt;&gt;RLC Duplication Information</w:t>
            </w:r>
            <w:bookmarkEnd w:id="30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2C9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C7F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300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F40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891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9F7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43D0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9FFA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8" w:name="_MCCTEMPBM_CRPT7587094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30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FE0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A517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372A">
            <w:pPr>
              <w:pStyle w:val="62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1B4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3908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BC7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3DD0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9DEC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9" w:name="_MCCTEMPBM_CRPT75870949___2"/>
            <w:r>
              <w:rPr>
                <w:rFonts w:eastAsia="Batang"/>
                <w:lang w:eastAsia="ja-JP"/>
              </w:rPr>
              <w:t>&gt;&gt;PSI based SDU Discard UL</w:t>
            </w:r>
            <w:bookmarkEnd w:id="30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501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1E7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B2668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0FC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9D94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2CA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6DCB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3073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0" w:name="_MCCTEMPBM_CRPT75870950___2"/>
            <w:r>
              <w:rPr>
                <w:rFonts w:eastAsia="Batang"/>
                <w:lang w:eastAsia="ja-JP"/>
              </w:rPr>
              <w:t>&gt;&gt;PSI based SDU Discard DL</w:t>
            </w:r>
            <w:bookmarkEnd w:id="31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80E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B83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0CD0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8B1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B642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ECD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7667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2" w:author="ZTE" w:date="2026-05-01T11:13:43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05351">
            <w:pPr>
              <w:pStyle w:val="62"/>
              <w:keepNext w:val="0"/>
              <w:keepLines w:val="0"/>
              <w:widowControl w:val="0"/>
              <w:ind w:left="227"/>
              <w:rPr>
                <w:ins w:id="73" w:author="ZTE" w:date="2026-05-01T11:13:43Z"/>
                <w:rFonts w:hint="default" w:eastAsia="宋体"/>
                <w:lang w:val="en-US" w:eastAsia="zh-CN"/>
              </w:rPr>
            </w:pPr>
            <w:ins w:id="74" w:author="ZTE" w:date="2026-05-01T11:13:46Z">
              <w:r>
                <w:rPr>
                  <w:rFonts w:hint="eastAsia" w:eastAsia="宋体"/>
                  <w:lang w:val="en-US" w:eastAsia="zh-CN"/>
                </w:rPr>
                <w:t>&gt;&gt;</w:t>
              </w:r>
            </w:ins>
            <w:ins w:id="75" w:author="ZTE" w:date="2026-05-01T11:14:01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9B4C">
            <w:pPr>
              <w:pStyle w:val="62"/>
              <w:keepNext w:val="0"/>
              <w:keepLines w:val="0"/>
              <w:widowControl w:val="0"/>
              <w:rPr>
                <w:ins w:id="76" w:author="ZTE" w:date="2026-05-01T11:13:43Z"/>
                <w:rFonts w:hint="default"/>
                <w:lang w:val="en-US" w:eastAsia="zh-CN"/>
              </w:rPr>
            </w:pPr>
            <w:ins w:id="77" w:author="ZTE" w:date="2026-05-01T11:14:04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5109">
            <w:pPr>
              <w:pStyle w:val="62"/>
              <w:keepNext w:val="0"/>
              <w:keepLines w:val="0"/>
              <w:widowControl w:val="0"/>
              <w:rPr>
                <w:ins w:id="78" w:author="ZTE" w:date="2026-05-01T11:13:43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B717">
            <w:pPr>
              <w:pStyle w:val="62"/>
              <w:keepNext w:val="0"/>
              <w:keepLines w:val="0"/>
              <w:widowControl w:val="0"/>
              <w:rPr>
                <w:ins w:id="79" w:author="ZTE" w:date="2026-05-01T11:13:43Z"/>
                <w:rFonts w:hint="default" w:eastAsia="宋体"/>
                <w:szCs w:val="18"/>
                <w:lang w:val="en-US" w:eastAsia="zh-CN"/>
              </w:rPr>
            </w:pPr>
            <w:ins w:id="80" w:author="ZTE" w:date="2026-05-01T11:14:06Z">
              <w:r>
                <w:rPr>
                  <w:rFonts w:hint="eastAsia"/>
                  <w:szCs w:val="18"/>
                  <w:lang w:val="en-US" w:eastAsia="zh-CN"/>
                </w:rPr>
                <w:t>9.2.3</w:t>
              </w:r>
            </w:ins>
            <w:ins w:id="81" w:author="ZTE" w:date="2026-05-01T11:14:07Z">
              <w:r>
                <w:rPr>
                  <w:rFonts w:hint="eastAsia"/>
                  <w:szCs w:val="18"/>
                  <w:lang w:val="en-US" w:eastAsia="zh-CN"/>
                </w:rPr>
                <w:t>.xxx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1EBC7">
            <w:pPr>
              <w:pStyle w:val="62"/>
              <w:keepNext w:val="0"/>
              <w:keepLines w:val="0"/>
              <w:widowControl w:val="0"/>
              <w:rPr>
                <w:ins w:id="82" w:author="ZTE" w:date="2026-05-01T11:13:43Z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D875">
            <w:pPr>
              <w:pStyle w:val="61"/>
              <w:keepNext w:val="0"/>
              <w:keepLines w:val="0"/>
              <w:widowControl w:val="0"/>
              <w:rPr>
                <w:ins w:id="83" w:author="ZTE" w:date="2026-05-01T11:13:43Z"/>
                <w:rFonts w:hint="default" w:eastAsia="宋体"/>
                <w:szCs w:val="18"/>
                <w:lang w:val="en-US" w:eastAsia="zh-CN"/>
              </w:rPr>
            </w:pPr>
            <w:ins w:id="84" w:author="ZTE" w:date="2026-05-01T11:14:09Z">
              <w:r>
                <w:rPr>
                  <w:rFonts w:hint="eastAsia"/>
                  <w:szCs w:val="18"/>
                  <w:lang w:val="en-US" w:eastAsia="zh-CN"/>
                </w:rPr>
                <w:t>YE</w:t>
              </w:r>
            </w:ins>
            <w:ins w:id="85" w:author="ZTE" w:date="2026-05-01T11:14:10Z">
              <w:r>
                <w:rPr>
                  <w:rFonts w:hint="eastAsia"/>
                  <w:szCs w:val="18"/>
                  <w:lang w:val="en-US" w:eastAsia="zh-CN"/>
                </w:rPr>
                <w:t>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B3C84">
            <w:pPr>
              <w:pStyle w:val="61"/>
              <w:keepNext w:val="0"/>
              <w:keepLines w:val="0"/>
              <w:widowControl w:val="0"/>
              <w:rPr>
                <w:ins w:id="86" w:author="ZTE" w:date="2026-05-01T11:13:43Z"/>
                <w:rFonts w:hint="default" w:eastAsia="宋体"/>
                <w:iCs/>
                <w:lang w:val="en-US" w:eastAsia="zh-CN"/>
              </w:rPr>
            </w:pPr>
            <w:ins w:id="87" w:author="ZTE" w:date="2026-05-01T11:14:11Z">
              <w:r>
                <w:rPr>
                  <w:rFonts w:hint="eastAsia"/>
                  <w:iCs/>
                  <w:lang w:val="en-US" w:eastAsia="zh-CN"/>
                </w:rPr>
                <w:t>ignore</w:t>
              </w:r>
            </w:ins>
          </w:p>
        </w:tc>
      </w:tr>
      <w:tr w14:paraId="2545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111B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90DC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646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DC5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DEBA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A33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23C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433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0706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11" w:name="_MCCTEMPBM_CRPT75870951___2"/>
            <w:r>
              <w:rPr>
                <w:b/>
                <w:lang w:eastAsia="ja-JP"/>
              </w:rPr>
              <w:t>&gt;DRBs to Be Modified Item</w:t>
            </w:r>
            <w:bookmarkEnd w:id="31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35F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14D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E98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91B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2A1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A3E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3CB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F106C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12" w:name="_MCCTEMPBM_CRPT75870952___2"/>
            <w:r>
              <w:rPr>
                <w:lang w:eastAsia="ja-JP"/>
              </w:rPr>
              <w:t>&gt;&gt;DRB ID</w:t>
            </w:r>
            <w:bookmarkEnd w:id="31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ED6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7C8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1C2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337EC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293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B33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ED0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E722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13" w:name="_MCCTEMPBM_CRPT75870953___2"/>
            <w:r>
              <w:rPr>
                <w:lang w:eastAsia="ja-JP"/>
              </w:rPr>
              <w:t>&gt;&gt;SN UL PDCP UP TNL Information</w:t>
            </w:r>
            <w:bookmarkEnd w:id="31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AB9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881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9D3B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714EAB8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9A9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FF7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B6F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08E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07F0D56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14" w:name="_MCCTEMPBM_CRPT75870954___2"/>
            <w:r>
              <w:rPr>
                <w:rFonts w:eastAsia="Batang"/>
                <w:lang w:eastAsia="ja-JP"/>
              </w:rPr>
              <w:t>&gt;&gt;DRB QoS</w:t>
            </w:r>
            <w:bookmarkEnd w:id="314"/>
          </w:p>
        </w:tc>
        <w:tc>
          <w:tcPr>
            <w:tcW w:w="1080" w:type="dxa"/>
          </w:tcPr>
          <w:p w14:paraId="152F623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5D8179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0D275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39AAEC4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D37380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6E703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D4B77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896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AF2290C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5" w:name="_MCCTEMPBM_CRPT75870955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  <w:bookmarkEnd w:id="315"/>
          </w:p>
        </w:tc>
        <w:tc>
          <w:tcPr>
            <w:tcW w:w="1080" w:type="dxa"/>
          </w:tcPr>
          <w:p w14:paraId="571D64F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B7F72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918AA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2B820430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5E76A2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09DFFCF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F7417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24A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DBB8AC2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6" w:name="_MCCTEMPBM_CRPT75870956___2"/>
            <w:r>
              <w:rPr>
                <w:rFonts w:eastAsia="Batang"/>
                <w:lang w:eastAsia="ja-JP"/>
              </w:rPr>
              <w:t>&gt;&gt;UL Configuration</w:t>
            </w:r>
            <w:bookmarkEnd w:id="316"/>
          </w:p>
        </w:tc>
        <w:tc>
          <w:tcPr>
            <w:tcW w:w="1080" w:type="dxa"/>
          </w:tcPr>
          <w:p w14:paraId="0EC6F9D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6C4E6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008AB53">
            <w:pPr>
              <w:pStyle w:val="62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7A143D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40B4011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49AD0D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7F0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7FC1F4C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7" w:name="_MCCTEMPBM_CRPT75870957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17"/>
          </w:p>
        </w:tc>
        <w:tc>
          <w:tcPr>
            <w:tcW w:w="1080" w:type="dxa"/>
          </w:tcPr>
          <w:p w14:paraId="6E4954D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E4898B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1791CE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2D413FD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B3AD0D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A6A37E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074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3781299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8" w:name="_MCCTEMPBM_CRPT75870958___2"/>
            <w:r>
              <w:rPr>
                <w:rFonts w:eastAsia="Batang"/>
                <w:lang w:eastAsia="ja-JP"/>
              </w:rPr>
              <w:t>&gt;&gt;Duplication Activation</w:t>
            </w:r>
            <w:bookmarkEnd w:id="318"/>
          </w:p>
        </w:tc>
        <w:tc>
          <w:tcPr>
            <w:tcW w:w="1080" w:type="dxa"/>
          </w:tcPr>
          <w:p w14:paraId="006E266B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CC4782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41C96F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D969D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05BD922E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49DAFF9">
            <w:pPr>
              <w:pStyle w:val="61"/>
              <w:keepNext w:val="0"/>
              <w:keepLines w:val="0"/>
              <w:widowControl w:val="0"/>
            </w:pPr>
          </w:p>
        </w:tc>
      </w:tr>
      <w:tr w14:paraId="0C9E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7071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19" w:name="_MCCTEMPBM_CRPT75870959___2"/>
            <w:r>
              <w:rPr>
                <w:b/>
                <w:lang w:eastAsia="ja-JP"/>
              </w:rPr>
              <w:t>&gt;&gt;QoS Flows Mapped to DRB List</w:t>
            </w:r>
            <w:bookmarkEnd w:id="31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8BD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D3C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724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B3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FF3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7F6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A78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A6DC">
            <w:pPr>
              <w:pStyle w:val="62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20" w:name="_MCCTEMPBM_CRPT75870960___2"/>
            <w:r>
              <w:rPr>
                <w:b/>
                <w:lang w:eastAsia="ja-JP"/>
              </w:rPr>
              <w:t>&gt;&gt;&gt;QoS Flows Mapped to DRB Item</w:t>
            </w:r>
            <w:bookmarkEnd w:id="32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05C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DA6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0EBE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77C0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C4D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DFF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785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9115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21" w:name="_MCCTEMPBM_CRPT75870961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2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CA4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55D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0F7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748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89B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C3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457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DF2CC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22" w:name="_MCCTEMPBM_CRPT75870962___2"/>
            <w:r>
              <w:rPr>
                <w:lang w:eastAsia="ja-JP"/>
              </w:rPr>
              <w:t xml:space="preserve">&gt;&gt;&gt;&gt;MCG requested GBR QoS Flow Information </w:t>
            </w:r>
            <w:bookmarkEnd w:id="32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6C5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964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F1CF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48476DF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2CA6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1FF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4B3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474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A9B0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23" w:name="_MCCTEMPBM_CRPT7587096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2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DB6A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00D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BD4F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91F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9FF4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252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4F92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7762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4" w:name="_MCCTEMPBM_CRPT75870964___2"/>
            <w:r>
              <w:rPr>
                <w:b/>
                <w:lang w:eastAsia="ja-JP"/>
              </w:rPr>
              <w:t>&gt;&gt;Additional PDCP Duplication TNL List</w:t>
            </w:r>
            <w:bookmarkEnd w:id="32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A4F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AB0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7C8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C4B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AED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72C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74ED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4D58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25" w:name="_MCCTEMPBM_CRPT75870965___2"/>
            <w:r>
              <w:rPr>
                <w:b/>
                <w:lang w:eastAsia="ja-JP"/>
              </w:rPr>
              <w:t>&gt;&gt;&gt;Additional PDCP Duplication TNL Item</w:t>
            </w:r>
            <w:bookmarkEnd w:id="32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E75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7A05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EC68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3073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9224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A7F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5DB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629C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26" w:name="_MCCTEMPBM_CRPT75870966___2"/>
            <w:r>
              <w:rPr>
                <w:lang w:eastAsia="ja-JP"/>
              </w:rPr>
              <w:t>&gt;&gt;&gt;&gt;Additional PDCP Duplication UP TNL Information</w:t>
            </w:r>
            <w:bookmarkEnd w:id="32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C0E1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592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6BF5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4CA8A50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181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2C8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648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E23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464D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7" w:name="_MCCTEMPBM_CRPT75870967___2"/>
            <w:r>
              <w:rPr>
                <w:rFonts w:eastAsia="Batang"/>
                <w:lang w:eastAsia="ja-JP"/>
              </w:rPr>
              <w:t>&gt;&gt;RLC Duplication Information</w:t>
            </w:r>
            <w:bookmarkEnd w:id="32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C24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E50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39D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FAB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4242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EFF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2C6D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2026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8" w:name="_MCCTEMPBM_CRPT7587096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32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0179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CD4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C7BB">
            <w:pPr>
              <w:pStyle w:val="62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077C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DC84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7DD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5ED0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32A3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9" w:name="_MCCTEMPBM_CRPT75870969___2"/>
            <w:r>
              <w:rPr>
                <w:rFonts w:eastAsia="Batang"/>
                <w:lang w:eastAsia="ja-JP"/>
              </w:rPr>
              <w:t>&gt;&gt;PSI based SDU Discard UL</w:t>
            </w:r>
            <w:bookmarkEnd w:id="32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837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117F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67F8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172C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31E6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31F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3F96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4EE7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30" w:name="_MCCTEMPBM_CRPT75870970___2"/>
            <w:r>
              <w:rPr>
                <w:rFonts w:eastAsia="Batang"/>
                <w:lang w:eastAsia="ja-JP"/>
              </w:rPr>
              <w:t>&gt;&gt;PSI based SDU Discard DL</w:t>
            </w:r>
            <w:bookmarkEnd w:id="33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6C3F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CE1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2484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C5D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22BE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ACD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1BE1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8" w:author="ZTE" w:date="2026-05-01T15:29:41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10E3">
            <w:pPr>
              <w:pStyle w:val="62"/>
              <w:keepNext w:val="0"/>
              <w:keepLines w:val="0"/>
              <w:widowControl w:val="0"/>
              <w:ind w:left="227"/>
              <w:rPr>
                <w:ins w:id="89" w:author="ZTE" w:date="2026-05-01T15:29:41Z"/>
                <w:rFonts w:hint="default" w:eastAsia="宋体"/>
                <w:lang w:val="en-US" w:eastAsia="zh-CN"/>
              </w:rPr>
            </w:pPr>
            <w:ins w:id="90" w:author="ZTE" w:date="2026-05-01T15:29:41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A7EB">
            <w:pPr>
              <w:pStyle w:val="62"/>
              <w:keepNext w:val="0"/>
              <w:keepLines w:val="0"/>
              <w:widowControl w:val="0"/>
              <w:rPr>
                <w:ins w:id="91" w:author="ZTE" w:date="2026-05-01T15:29:41Z"/>
                <w:rFonts w:hint="eastAsia" w:eastAsia="宋体"/>
                <w:szCs w:val="18"/>
                <w:lang w:val="en-US" w:eastAsia="zh-CN"/>
              </w:rPr>
            </w:pPr>
            <w:ins w:id="92" w:author="ZTE" w:date="2026-05-01T15:29:41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1B68">
            <w:pPr>
              <w:pStyle w:val="62"/>
              <w:keepNext w:val="0"/>
              <w:keepLines w:val="0"/>
              <w:widowControl w:val="0"/>
              <w:rPr>
                <w:ins w:id="93" w:author="ZTE" w:date="2026-05-01T15:29:41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009C">
            <w:pPr>
              <w:pStyle w:val="62"/>
              <w:keepNext w:val="0"/>
              <w:keepLines w:val="0"/>
              <w:widowControl w:val="0"/>
              <w:rPr>
                <w:ins w:id="94" w:author="ZTE" w:date="2026-05-01T15:29:41Z"/>
                <w:rFonts w:hint="default" w:eastAsia="宋体"/>
                <w:szCs w:val="18"/>
                <w:lang w:val="en-US" w:eastAsia="zh-CN"/>
              </w:rPr>
            </w:pPr>
            <w:ins w:id="95" w:author="ZTE" w:date="2026-05-01T15:29:41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9866">
            <w:pPr>
              <w:pStyle w:val="62"/>
              <w:keepNext w:val="0"/>
              <w:keepLines w:val="0"/>
              <w:widowControl w:val="0"/>
              <w:rPr>
                <w:ins w:id="96" w:author="ZTE" w:date="2026-05-01T15:29:41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5FE6">
            <w:pPr>
              <w:pStyle w:val="61"/>
              <w:keepNext w:val="0"/>
              <w:keepLines w:val="0"/>
              <w:widowControl w:val="0"/>
              <w:rPr>
                <w:ins w:id="97" w:author="ZTE" w:date="2026-05-01T15:29:41Z"/>
                <w:rFonts w:hint="default" w:eastAsia="宋体" w:cs="Arial"/>
                <w:szCs w:val="18"/>
                <w:lang w:val="en-US" w:eastAsia="zh-CN"/>
              </w:rPr>
            </w:pPr>
            <w:ins w:id="98" w:author="ZTE" w:date="2026-05-01T15:29:41Z">
              <w:r>
                <w:rPr>
                  <w:rFonts w:hint="eastAsia"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E536">
            <w:pPr>
              <w:pStyle w:val="61"/>
              <w:keepNext w:val="0"/>
              <w:keepLines w:val="0"/>
              <w:widowControl w:val="0"/>
              <w:rPr>
                <w:ins w:id="99" w:author="ZTE" w:date="2026-05-01T15:29:41Z"/>
                <w:rFonts w:hint="default" w:eastAsia="宋体" w:cs="Arial"/>
                <w:szCs w:val="18"/>
                <w:lang w:val="en-US" w:eastAsia="zh-CN"/>
              </w:rPr>
            </w:pPr>
            <w:ins w:id="100" w:author="ZTE" w:date="2026-05-01T15:29:41Z">
              <w:r>
                <w:rPr>
                  <w:rFonts w:hint="eastAsia" w:cs="Arial"/>
                  <w:szCs w:val="18"/>
                  <w:lang w:val="en-US" w:eastAsia="zh-CN"/>
                </w:rPr>
                <w:t>ignore</w:t>
              </w:r>
            </w:ins>
          </w:p>
        </w:tc>
      </w:tr>
      <w:tr w14:paraId="130F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CBCD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965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371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0D2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 with Cause</w:t>
            </w:r>
          </w:p>
          <w:p w14:paraId="63D0852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304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674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396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BC2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B43F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bCs/>
                <w:lang w:eastAsia="ja-JP"/>
              </w:rPr>
              <w:t>Additional DRB Setup Info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AE1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E84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6BFE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hint="eastAsia" w:eastAsiaTheme="minorEastAsia"/>
              </w:rPr>
              <w:t>215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336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C35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221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</w:tbl>
    <w:p w14:paraId="44A9B434">
      <w:pPr>
        <w:widowControl w:val="0"/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36BF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D731159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26D50BD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2EC0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9A7869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0AE282C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lang w:eastAsia="zh-CN"/>
              </w:rPr>
              <w:t>32.</w:t>
            </w:r>
          </w:p>
        </w:tc>
      </w:tr>
      <w:tr w14:paraId="3561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91120B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6120762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14:paraId="098F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7A20B6E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5416CBA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1B707D8">
      <w:pPr>
        <w:widowControl w:val="0"/>
      </w:pPr>
    </w:p>
    <w:p w14:paraId="41F66E13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743D5392">
      <w:pPr>
        <w:pStyle w:val="5"/>
        <w:keepNext w:val="0"/>
        <w:keepLines w:val="0"/>
        <w:widowControl w:val="0"/>
        <w:rPr>
          <w:ins w:id="101" w:author="ZTE" w:date="2026-05-01T11:18:28Z"/>
          <w:rFonts w:hint="default" w:eastAsia="宋体"/>
          <w:lang w:val="en-US" w:eastAsia="zh-CN"/>
        </w:rPr>
      </w:pPr>
      <w:ins w:id="102" w:author="ZTE" w:date="2026-05-01T11:18:28Z">
        <w:bookmarkStart w:id="331" w:name="_Toc224335688"/>
        <w:r>
          <w:rPr/>
          <w:t>9.</w:t>
        </w:r>
      </w:ins>
      <w:ins w:id="103" w:author="ZTE" w:date="2026-05-01T11:18:28Z">
        <w:r>
          <w:rPr>
            <w:lang w:eastAsia="zh-CN"/>
          </w:rPr>
          <w:t>2</w:t>
        </w:r>
      </w:ins>
      <w:ins w:id="104" w:author="ZTE" w:date="2026-05-01T11:18:28Z">
        <w:r>
          <w:rPr/>
          <w:t>.</w:t>
        </w:r>
      </w:ins>
      <w:ins w:id="105" w:author="ZTE" w:date="2026-05-01T11:18:28Z">
        <w:r>
          <w:rPr>
            <w:lang w:eastAsia="zh-CN"/>
          </w:rPr>
          <w:t>3</w:t>
        </w:r>
      </w:ins>
      <w:ins w:id="106" w:author="ZTE" w:date="2026-05-01T11:18:28Z">
        <w:r>
          <w:rPr/>
          <w:t>.</w:t>
        </w:r>
      </w:ins>
      <w:ins w:id="107" w:author="ZTE" w:date="2026-05-01T11:18:30Z">
        <w:r>
          <w:rPr>
            <w:rFonts w:hint="eastAsia" w:eastAsia="宋体"/>
            <w:lang w:val="en-US" w:eastAsia="zh-CN"/>
          </w:rPr>
          <w:t>xxx</w:t>
        </w:r>
      </w:ins>
      <w:ins w:id="108" w:author="ZTE" w:date="2026-05-01T11:18:28Z">
        <w:r>
          <w:rPr/>
          <w:tab/>
        </w:r>
        <w:bookmarkEnd w:id="331"/>
      </w:ins>
      <w:ins w:id="109" w:author="ZTE" w:date="2026-05-01T11:20:03Z">
        <w:r>
          <w:rPr>
            <w:rFonts w:hint="eastAsia"/>
            <w:szCs w:val="24"/>
            <w:lang w:val="en-US" w:eastAsia="zh-CN"/>
          </w:rPr>
          <w:t xml:space="preserve">N3 </w:t>
        </w:r>
      </w:ins>
      <w:ins w:id="110" w:author="ZTE" w:date="2026-05-01T11:20:07Z">
        <w:r>
          <w:rPr>
            <w:rFonts w:hint="eastAsia"/>
            <w:szCs w:val="24"/>
            <w:lang w:val="en-US" w:eastAsia="zh-CN"/>
          </w:rPr>
          <w:t>De</w:t>
        </w:r>
      </w:ins>
      <w:ins w:id="111" w:author="ZTE" w:date="2026-05-01T11:20:08Z">
        <w:r>
          <w:rPr>
            <w:rFonts w:hint="eastAsia"/>
            <w:szCs w:val="24"/>
            <w:lang w:val="en-US" w:eastAsia="zh-CN"/>
          </w:rPr>
          <w:t>lay</w:t>
        </w:r>
      </w:ins>
      <w:ins w:id="112" w:author="ZTE" w:date="2026-05-01T11:20:09Z">
        <w:r>
          <w:rPr>
            <w:rFonts w:hint="eastAsia"/>
            <w:szCs w:val="24"/>
            <w:lang w:val="en-US" w:eastAsia="zh-CN"/>
          </w:rPr>
          <w:t xml:space="preserve"> Mea</w:t>
        </w:r>
      </w:ins>
      <w:ins w:id="113" w:author="ZTE" w:date="2026-05-01T11:20:10Z">
        <w:r>
          <w:rPr>
            <w:rFonts w:hint="eastAsia"/>
            <w:szCs w:val="24"/>
            <w:lang w:val="en-US" w:eastAsia="zh-CN"/>
          </w:rPr>
          <w:t xml:space="preserve">surement </w:t>
        </w:r>
      </w:ins>
      <w:ins w:id="114" w:author="ZTE" w:date="2026-05-01T11:20:11Z">
        <w:r>
          <w:rPr>
            <w:rFonts w:hint="eastAsia"/>
            <w:szCs w:val="24"/>
            <w:lang w:val="en-US" w:eastAsia="zh-CN"/>
          </w:rPr>
          <w:t>Requ</w:t>
        </w:r>
      </w:ins>
      <w:ins w:id="115" w:author="ZTE" w:date="2026-05-01T11:20:12Z">
        <w:r>
          <w:rPr>
            <w:rFonts w:hint="eastAsia"/>
            <w:szCs w:val="24"/>
            <w:lang w:val="en-US" w:eastAsia="zh-CN"/>
          </w:rPr>
          <w:t>est</w:t>
        </w:r>
      </w:ins>
    </w:p>
    <w:p w14:paraId="6FBBFC1A">
      <w:pPr>
        <w:widowControl w:val="0"/>
        <w:rPr>
          <w:ins w:id="116" w:author="ZTE" w:date="2026-05-01T11:18:28Z"/>
          <w:lang w:eastAsia="zh-CN"/>
        </w:rPr>
      </w:pPr>
      <w:ins w:id="117" w:author="ZTE" w:date="2026-05-01T11:18:28Z">
        <w:r>
          <w:rPr>
            <w:rFonts w:hint="eastAsia"/>
            <w:lang w:eastAsia="zh-CN"/>
          </w:rPr>
          <w:t>T</w:t>
        </w:r>
      </w:ins>
      <w:ins w:id="118" w:author="ZTE" w:date="2026-05-01T11:18:28Z">
        <w:r>
          <w:rPr>
            <w:lang w:eastAsia="zh-CN"/>
          </w:rPr>
          <w:t>his IE indicates</w:t>
        </w:r>
      </w:ins>
      <w:ins w:id="119" w:author="ZTE" w:date="2026-05-01T11:18:28Z">
        <w:r>
          <w:rPr/>
          <w:t xml:space="preserve"> whether</w:t>
        </w:r>
      </w:ins>
      <w:ins w:id="120" w:author="ZTE" w:date="2026-05-01T11:19:02Z">
        <w:r>
          <w:rPr>
            <w:rFonts w:hint="eastAsia"/>
            <w:lang w:val="en-US" w:eastAsia="zh-CN"/>
          </w:rPr>
          <w:t xml:space="preserve"> </w:t>
        </w:r>
      </w:ins>
      <w:ins w:id="121" w:author="ZTE" w:date="2026-05-01T11:19:03Z">
        <w:r>
          <w:rPr>
            <w:rFonts w:hint="eastAsia"/>
            <w:lang w:val="en-US" w:eastAsia="zh-CN"/>
          </w:rPr>
          <w:t>N3 d</w:t>
        </w:r>
      </w:ins>
      <w:ins w:id="122" w:author="ZTE" w:date="2026-05-01T11:19:04Z">
        <w:r>
          <w:rPr>
            <w:rFonts w:hint="eastAsia"/>
            <w:lang w:val="en-US" w:eastAsia="zh-CN"/>
          </w:rPr>
          <w:t>elay me</w:t>
        </w:r>
      </w:ins>
      <w:ins w:id="123" w:author="ZTE" w:date="2026-05-01T11:19:06Z">
        <w:r>
          <w:rPr>
            <w:rFonts w:hint="eastAsia"/>
            <w:lang w:val="en-US" w:eastAsia="zh-CN"/>
          </w:rPr>
          <w:t>asurem</w:t>
        </w:r>
      </w:ins>
      <w:ins w:id="124" w:author="ZTE" w:date="2026-05-01T11:19:07Z">
        <w:r>
          <w:rPr>
            <w:rFonts w:hint="eastAsia"/>
            <w:lang w:val="en-US" w:eastAsia="zh-CN"/>
          </w:rPr>
          <w:t>ent</w:t>
        </w:r>
      </w:ins>
      <w:ins w:id="125" w:author="ZTE" w:date="2026-05-01T11:18:28Z">
        <w:r>
          <w:rPr/>
          <w:t xml:space="preserve"> is </w:t>
        </w:r>
      </w:ins>
      <w:ins w:id="126" w:author="ZTE" w:date="2026-05-01T11:19:54Z">
        <w:r>
          <w:rPr>
            <w:rFonts w:hint="eastAsia"/>
            <w:lang w:val="en-US" w:eastAsia="zh-CN"/>
          </w:rPr>
          <w:t>require</w:t>
        </w:r>
      </w:ins>
      <w:ins w:id="127" w:author="ZTE" w:date="2026-05-01T11:19:55Z">
        <w:r>
          <w:rPr>
            <w:rFonts w:hint="eastAsia"/>
            <w:lang w:val="en-US" w:eastAsia="zh-CN"/>
          </w:rPr>
          <w:t xml:space="preserve">d </w:t>
        </w:r>
      </w:ins>
      <w:ins w:id="128" w:author="ZTE" w:date="2026-05-01T11:18:28Z">
        <w:r>
          <w:rPr/>
          <w:t>or not</w:t>
        </w:r>
      </w:ins>
      <w:ins w:id="129" w:author="ZTE" w:date="2026-05-01T11:18:28Z">
        <w:r>
          <w:rPr>
            <w:lang w:eastAsia="zh-CN"/>
          </w:rPr>
          <w:t>.</w:t>
        </w:r>
      </w:ins>
    </w:p>
    <w:tbl>
      <w:tblPr>
        <w:tblStyle w:val="4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 w14:paraId="7800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0" w:author="ZTE" w:date="2026-05-01T11:18:28Z"/>
        </w:trPr>
        <w:tc>
          <w:tcPr>
            <w:tcW w:w="2448" w:type="dxa"/>
          </w:tcPr>
          <w:p w14:paraId="19C35939">
            <w:pPr>
              <w:pStyle w:val="60"/>
              <w:keepNext w:val="0"/>
              <w:keepLines w:val="0"/>
              <w:widowControl w:val="0"/>
              <w:rPr>
                <w:ins w:id="131" w:author="ZTE" w:date="2026-05-01T11:18:28Z"/>
                <w:lang w:eastAsia="ja-JP"/>
              </w:rPr>
            </w:pPr>
            <w:ins w:id="132" w:author="ZTE" w:date="2026-05-01T11:18:28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642A935">
            <w:pPr>
              <w:pStyle w:val="60"/>
              <w:keepNext w:val="0"/>
              <w:keepLines w:val="0"/>
              <w:widowControl w:val="0"/>
              <w:rPr>
                <w:ins w:id="133" w:author="ZTE" w:date="2026-05-01T11:18:28Z"/>
                <w:lang w:eastAsia="ja-JP"/>
              </w:rPr>
            </w:pPr>
            <w:ins w:id="134" w:author="ZTE" w:date="2026-05-01T11:18:28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6625DB9">
            <w:pPr>
              <w:pStyle w:val="60"/>
              <w:keepNext w:val="0"/>
              <w:keepLines w:val="0"/>
              <w:widowControl w:val="0"/>
              <w:rPr>
                <w:ins w:id="135" w:author="ZTE" w:date="2026-05-01T11:18:28Z"/>
                <w:lang w:eastAsia="ja-JP"/>
              </w:rPr>
            </w:pPr>
            <w:ins w:id="136" w:author="ZTE" w:date="2026-05-01T11:18:28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6B26BA2">
            <w:pPr>
              <w:pStyle w:val="60"/>
              <w:keepNext w:val="0"/>
              <w:keepLines w:val="0"/>
              <w:widowControl w:val="0"/>
              <w:rPr>
                <w:ins w:id="137" w:author="ZTE" w:date="2026-05-01T11:18:28Z"/>
                <w:lang w:eastAsia="ja-JP"/>
              </w:rPr>
            </w:pPr>
            <w:ins w:id="138" w:author="ZTE" w:date="2026-05-01T11:18:28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5D7EF34">
            <w:pPr>
              <w:pStyle w:val="60"/>
              <w:keepNext w:val="0"/>
              <w:keepLines w:val="0"/>
              <w:widowControl w:val="0"/>
              <w:rPr>
                <w:ins w:id="139" w:author="ZTE" w:date="2026-05-01T11:18:28Z"/>
                <w:lang w:eastAsia="ja-JP"/>
              </w:rPr>
            </w:pPr>
            <w:ins w:id="140" w:author="ZTE" w:date="2026-05-01T11:18:28Z">
              <w:r>
                <w:rPr>
                  <w:lang w:eastAsia="ja-JP"/>
                </w:rPr>
                <w:t>Semantics description</w:t>
              </w:r>
            </w:ins>
          </w:p>
        </w:tc>
      </w:tr>
      <w:tr w14:paraId="7404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1" w:author="ZTE" w:date="2026-05-01T11:18:28Z"/>
        </w:trPr>
        <w:tc>
          <w:tcPr>
            <w:tcW w:w="2448" w:type="dxa"/>
          </w:tcPr>
          <w:p w14:paraId="49BDFC0D">
            <w:pPr>
              <w:pStyle w:val="62"/>
              <w:keepNext w:val="0"/>
              <w:keepLines w:val="0"/>
              <w:widowControl w:val="0"/>
              <w:rPr>
                <w:ins w:id="142" w:author="ZTE" w:date="2026-05-01T11:18:28Z"/>
                <w:lang w:eastAsia="zh-CN"/>
              </w:rPr>
            </w:pPr>
            <w:ins w:id="143" w:author="ZTE" w:date="2026-05-01T11:20:31Z">
              <w:r>
                <w:rPr>
                  <w:rFonts w:hint="eastAsia"/>
                  <w:szCs w:val="24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187B5544">
            <w:pPr>
              <w:pStyle w:val="62"/>
              <w:keepNext w:val="0"/>
              <w:keepLines w:val="0"/>
              <w:widowControl w:val="0"/>
              <w:rPr>
                <w:ins w:id="144" w:author="ZTE" w:date="2026-05-01T11:18:28Z"/>
                <w:rFonts w:hint="default"/>
                <w:lang w:val="en-US" w:eastAsia="zh-CN"/>
              </w:rPr>
            </w:pPr>
            <w:ins w:id="145" w:author="ZTE" w:date="2026-05-01T15:32:2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4E82E3AD">
            <w:pPr>
              <w:pStyle w:val="62"/>
              <w:keepNext w:val="0"/>
              <w:keepLines w:val="0"/>
              <w:widowControl w:val="0"/>
              <w:rPr>
                <w:ins w:id="146" w:author="ZTE" w:date="2026-05-01T11:18:28Z"/>
                <w:lang w:eastAsia="ja-JP"/>
              </w:rPr>
            </w:pPr>
          </w:p>
        </w:tc>
        <w:tc>
          <w:tcPr>
            <w:tcW w:w="1872" w:type="dxa"/>
          </w:tcPr>
          <w:p w14:paraId="0E6532C0">
            <w:pPr>
              <w:pStyle w:val="62"/>
              <w:keepNext w:val="0"/>
              <w:keepLines w:val="0"/>
              <w:widowControl w:val="0"/>
              <w:rPr>
                <w:ins w:id="147" w:author="ZTE" w:date="2026-05-01T11:18:28Z"/>
                <w:lang w:eastAsia="zh-CN"/>
              </w:rPr>
            </w:pPr>
            <w:ins w:id="148" w:author="ZTE" w:date="2026-05-01T11:18:28Z">
              <w:r>
                <w:rPr>
                  <w:rFonts w:hint="eastAsia"/>
                  <w:lang w:eastAsia="zh-CN"/>
                </w:rPr>
                <w:t>E</w:t>
              </w:r>
            </w:ins>
            <w:ins w:id="149" w:author="ZTE" w:date="2026-05-01T11:18:28Z">
              <w:r>
                <w:rPr>
                  <w:lang w:eastAsia="zh-CN"/>
                </w:rPr>
                <w:t>NUMERATED (</w:t>
              </w:r>
            </w:ins>
            <w:ins w:id="150" w:author="ZTE" w:date="2026-05-01T11:20:36Z">
              <w:r>
                <w:rPr>
                  <w:rFonts w:hint="eastAsia"/>
                  <w:lang w:val="en-US" w:eastAsia="zh-CN"/>
                </w:rPr>
                <w:t>e</w:t>
              </w:r>
            </w:ins>
            <w:ins w:id="151" w:author="ZTE" w:date="2026-05-01T11:20:37Z">
              <w:r>
                <w:rPr>
                  <w:rFonts w:hint="eastAsia"/>
                  <w:lang w:val="en-US" w:eastAsia="zh-CN"/>
                </w:rPr>
                <w:t>nable</w:t>
              </w:r>
            </w:ins>
            <w:ins w:id="152" w:author="ZTE" w:date="2026-05-01T11:18:28Z">
              <w:r>
                <w:rPr>
                  <w:lang w:eastAsia="zh-CN"/>
                </w:rPr>
                <w:t xml:space="preserve">, </w:t>
              </w:r>
            </w:ins>
            <w:ins w:id="153" w:author="ZTE" w:date="2026-05-01T11:20:42Z">
              <w:r>
                <w:rPr>
                  <w:rFonts w:hint="eastAsia"/>
                  <w:lang w:val="en-US" w:eastAsia="zh-CN"/>
                </w:rPr>
                <w:t>dis</w:t>
              </w:r>
            </w:ins>
            <w:ins w:id="154" w:author="ZTE" w:date="2026-05-01T11:20:43Z">
              <w:r>
                <w:rPr>
                  <w:rFonts w:hint="eastAsia"/>
                  <w:lang w:val="en-US" w:eastAsia="zh-CN"/>
                </w:rPr>
                <w:t>a</w:t>
              </w:r>
            </w:ins>
            <w:ins w:id="155" w:author="ZTE" w:date="2026-05-01T11:20:44Z">
              <w:r>
                <w:rPr>
                  <w:rFonts w:hint="eastAsia"/>
                  <w:lang w:val="en-US" w:eastAsia="zh-CN"/>
                </w:rPr>
                <w:t>ble</w:t>
              </w:r>
            </w:ins>
            <w:ins w:id="156" w:author="ZTE" w:date="2026-05-01T11:18:28Z"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5B58AD7D">
            <w:pPr>
              <w:pStyle w:val="62"/>
              <w:keepNext w:val="0"/>
              <w:keepLines w:val="0"/>
              <w:widowControl w:val="0"/>
              <w:rPr>
                <w:ins w:id="157" w:author="ZTE" w:date="2026-05-01T11:18:28Z"/>
                <w:lang w:eastAsia="ja-JP"/>
              </w:rPr>
            </w:pPr>
            <w:ins w:id="158" w:author="ZTE" w:date="2026-05-01T11:20:54Z">
              <w:r>
                <w:rPr>
                  <w:rFonts w:ascii="Arial" w:hAnsi="Arial" w:cs="Arial"/>
                  <w:sz w:val="18"/>
                  <w:szCs w:val="20"/>
                  <w:lang w:eastAsia="zh-CN"/>
                </w:rPr>
                <w:t xml:space="preserve">Indicates </w:t>
              </w:r>
              <w:bookmarkStart w:id="369" w:name="_GoBack"/>
              <w:bookmarkEnd w:id="369"/>
              <w:r>
                <w:rPr>
                  <w:rFonts w:ascii="Arial" w:hAnsi="Arial" w:cs="Arial"/>
                  <w:sz w:val="18"/>
                  <w:szCs w:val="20"/>
                  <w:lang w:eastAsia="zh-CN"/>
                </w:rPr>
                <w:t>N3 delay measurement is required or not.</w:t>
              </w:r>
            </w:ins>
          </w:p>
        </w:tc>
      </w:tr>
    </w:tbl>
    <w:p w14:paraId="0C890D45">
      <w:pPr>
        <w:tabs>
          <w:tab w:val="center" w:pos="4819"/>
          <w:tab w:val="right" w:pos="9639"/>
        </w:tabs>
        <w:spacing w:before="100" w:beforeAutospacing="0" w:after="180" w:afterAutospacing="0"/>
        <w:jc w:val="both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</w:p>
    <w:p w14:paraId="05A7EE79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442C675E">
      <w:pPr>
        <w:tabs>
          <w:tab w:val="center" w:pos="4819"/>
          <w:tab w:val="right" w:pos="9639"/>
        </w:tabs>
        <w:spacing w:before="100" w:beforeAutospacing="0" w:after="180" w:afterAutospacing="0"/>
        <w:jc w:val="both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sectPr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4646E123">
      <w:pPr>
        <w:pStyle w:val="4"/>
      </w:pPr>
      <w:bookmarkStart w:id="332" w:name="_Toc56693896"/>
      <w:bookmarkStart w:id="333" w:name="_Toc29991616"/>
      <w:bookmarkStart w:id="334" w:name="_Toc113825545"/>
      <w:bookmarkStart w:id="335" w:name="_Toc36556019"/>
      <w:bookmarkStart w:id="336" w:name="_Toc105174886"/>
      <w:bookmarkStart w:id="337" w:name="_Toc45901811"/>
      <w:bookmarkStart w:id="338" w:name="_Toc45108191"/>
      <w:bookmarkStart w:id="339" w:name="_Toc224335730"/>
      <w:bookmarkStart w:id="340" w:name="_Toc106109723"/>
      <w:bookmarkStart w:id="341" w:name="_Toc20955408"/>
      <w:bookmarkStart w:id="342" w:name="_Toc88654106"/>
      <w:bookmarkStart w:id="343" w:name="_Toc97904462"/>
      <w:bookmarkStart w:id="344" w:name="_Toc66286934"/>
      <w:bookmarkStart w:id="345" w:name="_Toc51850892"/>
      <w:bookmarkStart w:id="346" w:name="_Toc44497804"/>
      <w:bookmarkStart w:id="347" w:name="_Toc74151632"/>
      <w:bookmarkStart w:id="348" w:name="_Toc98868600"/>
      <w:bookmarkStart w:id="349" w:name="_Toc64447440"/>
      <w:r>
        <w:t>9.3.5</w:t>
      </w:r>
      <w:r>
        <w:tab/>
      </w:r>
      <w:r>
        <w:t>Information Element definitions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2837DB40">
      <w:pPr>
        <w:pStyle w:val="73"/>
        <w:rPr>
          <w:snapToGrid w:val="0"/>
        </w:rPr>
      </w:pPr>
      <w:r>
        <w:rPr>
          <w:snapToGrid w:val="0"/>
        </w:rPr>
        <w:t>-- ASN1START</w:t>
      </w:r>
    </w:p>
    <w:p w14:paraId="01E2F06F">
      <w:pPr>
        <w:pStyle w:val="73"/>
        <w:tabs>
          <w:tab w:val="left" w:pos="13505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-- **************************************************************</w:t>
      </w:r>
    </w:p>
    <w:p w14:paraId="7A2E7F0E">
      <w:pPr>
        <w:pStyle w:val="73"/>
      </w:pPr>
      <w:r>
        <w:t>--</w:t>
      </w:r>
    </w:p>
    <w:p w14:paraId="64CD26C9">
      <w:pPr>
        <w:pStyle w:val="73"/>
      </w:pPr>
      <w:r>
        <w:t>-- Information Element Definitions</w:t>
      </w:r>
    </w:p>
    <w:p w14:paraId="2D55D0C0">
      <w:pPr>
        <w:pStyle w:val="73"/>
      </w:pPr>
      <w:r>
        <w:t>--</w:t>
      </w:r>
    </w:p>
    <w:p w14:paraId="50362686">
      <w:pPr>
        <w:pStyle w:val="73"/>
      </w:pPr>
      <w:r>
        <w:t>-- **************************************************************</w:t>
      </w:r>
    </w:p>
    <w:p w14:paraId="4870B52D">
      <w:pPr>
        <w:pStyle w:val="73"/>
      </w:pPr>
    </w:p>
    <w:p w14:paraId="26E358AA">
      <w:pPr>
        <w:pStyle w:val="73"/>
      </w:pPr>
      <w:r>
        <w:t>XnAP-IEs {</w:t>
      </w:r>
    </w:p>
    <w:p w14:paraId="7ACD3903">
      <w:pPr>
        <w:pStyle w:val="73"/>
      </w:pPr>
      <w:r>
        <w:t>itu-t (0) identified-organization (4) etsi (0) mobileDomain (0)</w:t>
      </w:r>
    </w:p>
    <w:p w14:paraId="2E111E54">
      <w:pPr>
        <w:pStyle w:val="73"/>
      </w:pPr>
      <w:r>
        <w:t>ngran-access (22) modules (3) xnap (2) version1 (1) xnap-IEs (2) }</w:t>
      </w:r>
    </w:p>
    <w:p w14:paraId="61C54844">
      <w:pPr>
        <w:pStyle w:val="73"/>
      </w:pPr>
    </w:p>
    <w:p w14:paraId="68724B0B">
      <w:pPr>
        <w:pStyle w:val="73"/>
      </w:pPr>
      <w:r>
        <w:t>DEFINITIONS AUTOMATIC TAGS ::=</w:t>
      </w:r>
    </w:p>
    <w:p w14:paraId="03B5C5E2">
      <w:pPr>
        <w:pStyle w:val="73"/>
      </w:pPr>
    </w:p>
    <w:p w14:paraId="6F751D41">
      <w:pPr>
        <w:pStyle w:val="73"/>
      </w:pPr>
      <w:r>
        <w:t>BEGIN</w:t>
      </w:r>
    </w:p>
    <w:p w14:paraId="7AF0429E">
      <w:pPr>
        <w:pStyle w:val="73"/>
      </w:pPr>
    </w:p>
    <w:p w14:paraId="6E3898EA">
      <w:pPr>
        <w:pStyle w:val="73"/>
      </w:pPr>
      <w:r>
        <w:t>IMPORTS</w:t>
      </w:r>
    </w:p>
    <w:p w14:paraId="0C4F2A0B">
      <w:pPr>
        <w:pStyle w:val="73"/>
      </w:pPr>
    </w:p>
    <w:p w14:paraId="540CA42A">
      <w:pPr>
        <w:pStyle w:val="73"/>
        <w:rPr>
          <w:lang w:eastAsia="ja-JP"/>
        </w:rPr>
      </w:pPr>
    </w:p>
    <w:p w14:paraId="0402B3A2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 w14:paraId="76B1EF31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 w14:paraId="2332247D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 w14:paraId="55AE8249">
      <w:pPr>
        <w:pStyle w:val="73"/>
        <w:rPr>
          <w:snapToGrid w:val="0"/>
          <w:lang w:eastAsia="en-US"/>
        </w:rPr>
      </w:pPr>
      <w:r>
        <w:rPr>
          <w:snapToGrid w:val="0"/>
        </w:rPr>
        <w:tab/>
      </w:r>
      <w:r>
        <w:rPr>
          <w:snapToGrid w:val="0"/>
        </w:rPr>
        <w:t>id-ConfiguredTACIndication,</w:t>
      </w:r>
    </w:p>
    <w:p w14:paraId="22C9112C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 w14:paraId="16A498FB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id-CurrentQoSParaSetIndex,</w:t>
      </w:r>
    </w:p>
    <w:p w14:paraId="438DA069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id-DefaultDRB-Allowed,</w:t>
      </w:r>
    </w:p>
    <w:p w14:paraId="14607220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&lt;&lt;&lt;&lt;SKIP UNCHANGED PART&gt;&gt;&gt;&gt;</w:t>
      </w:r>
    </w:p>
    <w:p w14:paraId="4BBFEC9A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id-FiveGProSeLayer2MHRemote,</w:t>
      </w:r>
    </w:p>
    <w:p w14:paraId="6D8B91E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id-UEAveragePacketLossUL,</w:t>
      </w:r>
    </w:p>
    <w:p w14:paraId="0240C425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id-SemipersistentPositioningInformation,</w:t>
      </w:r>
    </w:p>
    <w:p w14:paraId="3AA144F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id-ProposedLTM-UEBasedTAMeasurementID-List,</w:t>
      </w:r>
    </w:p>
    <w:p w14:paraId="57DF12A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id-UEBasedTAMeasurementConfiguration,</w:t>
      </w:r>
    </w:p>
    <w:p w14:paraId="42953FBD">
      <w:pPr>
        <w:pStyle w:val="73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</w:t>
      </w:r>
      <w:r>
        <w:rPr>
          <w:rFonts w:hint="eastAsia" w:eastAsia="Malgun Gothic"/>
          <w:snapToGrid w:val="0"/>
        </w:rPr>
        <w:t>erving</w:t>
      </w:r>
      <w:r>
        <w:rPr>
          <w:snapToGrid w:val="0"/>
          <w:lang w:eastAsia="zh-CN"/>
        </w:rPr>
        <w:t>GNB-ID,</w:t>
      </w:r>
    </w:p>
    <w:p w14:paraId="7FE93D55">
      <w:pPr>
        <w:pStyle w:val="73"/>
        <w:rPr>
          <w:ins w:id="159" w:author="ZTE" w:date="2026-05-01T11:23:55Z"/>
        </w:rPr>
      </w:pPr>
      <w:r>
        <w:tab/>
      </w:r>
      <w:r>
        <w:t>id-requestedTargetCellGlobalID,</w:t>
      </w:r>
    </w:p>
    <w:p w14:paraId="47838250">
      <w:pPr>
        <w:pStyle w:val="73"/>
        <w:rPr>
          <w:rFonts w:hint="default" w:eastAsia="宋体"/>
          <w:lang w:val="en-US" w:eastAsia="zh-CN"/>
        </w:rPr>
      </w:pPr>
      <w:ins w:id="160" w:author="ZTE" w:date="2026-05-01T11:23:56Z">
        <w:r>
          <w:rPr>
            <w:rFonts w:hint="eastAsia"/>
            <w:lang w:val="en-US" w:eastAsia="zh-CN"/>
          </w:rPr>
          <w:tab/>
        </w:r>
      </w:ins>
      <w:ins w:id="161" w:author="ZTE" w:date="2026-05-01T11:23:59Z">
        <w:r>
          <w:rPr>
            <w:rFonts w:hint="eastAsia"/>
            <w:lang w:val="en-US" w:eastAsia="zh-CN"/>
          </w:rPr>
          <w:t>i</w:t>
        </w:r>
      </w:ins>
      <w:ins w:id="162" w:author="ZTE" w:date="2026-05-01T11:24:00Z">
        <w:r>
          <w:rPr>
            <w:rFonts w:hint="eastAsia"/>
            <w:lang w:val="en-US" w:eastAsia="zh-CN"/>
          </w:rPr>
          <w:t>d-</w:t>
        </w:r>
      </w:ins>
      <w:ins w:id="163" w:author="ZTE" w:date="2026-05-01T11:24:05Z">
        <w:r>
          <w:rPr>
            <w:rFonts w:hint="eastAsia"/>
            <w:lang w:val="en-US" w:eastAsia="zh-CN"/>
          </w:rPr>
          <w:t>N3</w:t>
        </w:r>
      </w:ins>
      <w:ins w:id="164" w:author="ZTE" w:date="2026-05-01T11:24:06Z">
        <w:r>
          <w:rPr>
            <w:rFonts w:hint="eastAsia"/>
            <w:lang w:val="en-US" w:eastAsia="zh-CN"/>
          </w:rPr>
          <w:t>D</w:t>
        </w:r>
      </w:ins>
      <w:ins w:id="165" w:author="ZTE" w:date="2026-05-01T11:24:07Z">
        <w:r>
          <w:rPr>
            <w:rFonts w:hint="eastAsia"/>
            <w:lang w:val="en-US" w:eastAsia="zh-CN"/>
          </w:rPr>
          <w:t>elay</w:t>
        </w:r>
      </w:ins>
      <w:ins w:id="166" w:author="ZTE" w:date="2026-05-01T11:24:08Z">
        <w:r>
          <w:rPr>
            <w:rFonts w:hint="eastAsia"/>
            <w:lang w:val="en-US" w:eastAsia="zh-CN"/>
          </w:rPr>
          <w:t>Meas</w:t>
        </w:r>
      </w:ins>
      <w:ins w:id="167" w:author="ZTE" w:date="2026-05-01T11:24:09Z">
        <w:r>
          <w:rPr>
            <w:rFonts w:hint="eastAsia"/>
            <w:lang w:val="en-US" w:eastAsia="zh-CN"/>
          </w:rPr>
          <w:t>urement</w:t>
        </w:r>
      </w:ins>
      <w:ins w:id="168" w:author="ZTE" w:date="2026-05-01T15:21:38Z">
        <w:r>
          <w:rPr>
            <w:rFonts w:hint="eastAsia"/>
            <w:lang w:val="en-US" w:eastAsia="zh-CN"/>
          </w:rPr>
          <w:t>Req</w:t>
        </w:r>
      </w:ins>
      <w:ins w:id="169" w:author="ZTE" w:date="2026-05-01T15:21:39Z">
        <w:r>
          <w:rPr>
            <w:rFonts w:hint="eastAsia"/>
            <w:lang w:val="en-US" w:eastAsia="zh-CN"/>
          </w:rPr>
          <w:t>uest</w:t>
        </w:r>
      </w:ins>
      <w:ins w:id="170" w:author="ZTE" w:date="2026-05-01T11:24:10Z">
        <w:r>
          <w:rPr>
            <w:rFonts w:hint="eastAsia"/>
            <w:lang w:val="en-US" w:eastAsia="zh-CN"/>
          </w:rPr>
          <w:t>,</w:t>
        </w:r>
      </w:ins>
    </w:p>
    <w:p w14:paraId="43A3527C">
      <w:pPr>
        <w:pStyle w:val="73"/>
        <w:rPr>
          <w:lang w:eastAsia="ja-JP"/>
        </w:rPr>
      </w:pPr>
      <w:r>
        <w:tab/>
      </w:r>
      <w:r>
        <w:rPr>
          <w:lang w:eastAsia="ja-JP"/>
        </w:rPr>
        <w:t>maxEARFCN,</w:t>
      </w:r>
    </w:p>
    <w:p w14:paraId="6BA0282D">
      <w:pPr>
        <w:pStyle w:val="73"/>
      </w:pPr>
      <w:r>
        <w:tab/>
      </w:r>
      <w:r>
        <w:t>maxnoofAllowedAreas,</w:t>
      </w:r>
    </w:p>
    <w:p w14:paraId="7A322AF9">
      <w:pPr>
        <w:pStyle w:val="73"/>
      </w:pPr>
      <w:r>
        <w:tab/>
      </w:r>
      <w:r>
        <w:t>maxnoofAMFRegions,</w:t>
      </w:r>
    </w:p>
    <w:p w14:paraId="71A7908F">
      <w:pPr>
        <w:pStyle w:val="73"/>
      </w:pPr>
      <w:r>
        <w:tab/>
      </w:r>
      <w:r>
        <w:t>maxnoofAoIs,</w:t>
      </w:r>
    </w:p>
    <w:p w14:paraId="60EFAF78">
      <w:pPr>
        <w:pStyle w:val="73"/>
      </w:pPr>
      <w:r>
        <w:tab/>
      </w:r>
      <w:r>
        <w:t>maxnoofFlightInfoReportControl,</w:t>
      </w:r>
    </w:p>
    <w:p w14:paraId="4461B2C3">
      <w:pPr>
        <w:pStyle w:val="73"/>
      </w:pPr>
      <w:r>
        <w:tab/>
      </w:r>
      <w:r>
        <w:t>maxnoofBPLMNs,</w:t>
      </w:r>
    </w:p>
    <w:p w14:paraId="791E76BF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51F40913">
      <w:pPr>
        <w:pStyle w:val="73"/>
        <w:outlineLvl w:val="3"/>
      </w:pPr>
      <w:r>
        <w:t>-- N</w:t>
      </w:r>
    </w:p>
    <w:p w14:paraId="26706E28">
      <w:pPr>
        <w:pStyle w:val="73"/>
      </w:pPr>
    </w:p>
    <w:p w14:paraId="2F2E793E">
      <w:pPr>
        <w:pStyle w:val="73"/>
        <w:rPr>
          <w:snapToGrid w:val="0"/>
        </w:rPr>
      </w:pPr>
      <w:r>
        <w:t xml:space="preserve">N6JitterInformation ::= </w:t>
      </w:r>
      <w:r>
        <w:rPr>
          <w:snapToGrid w:val="0"/>
        </w:rPr>
        <w:t>SEQUENCE {</w:t>
      </w:r>
    </w:p>
    <w:p w14:paraId="1805ABA9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n6JitterLowerBound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(-127..127),</w:t>
      </w:r>
    </w:p>
    <w:p w14:paraId="4EC9B30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n6JitterUpperBound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(-127..127),</w:t>
      </w:r>
    </w:p>
    <w:p w14:paraId="33FDBA8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N6JitterInformationExtIEs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F44F769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6695DBC">
      <w:pPr>
        <w:pStyle w:val="73"/>
        <w:rPr>
          <w:snapToGrid w:val="0"/>
        </w:rPr>
      </w:pPr>
      <w:r>
        <w:rPr>
          <w:snapToGrid w:val="0"/>
        </w:rPr>
        <w:t>}</w:t>
      </w:r>
    </w:p>
    <w:p w14:paraId="026857D7">
      <w:pPr>
        <w:pStyle w:val="73"/>
        <w:rPr>
          <w:snapToGrid w:val="0"/>
        </w:rPr>
      </w:pPr>
      <w:r>
        <w:rPr>
          <w:snapToGrid w:val="0"/>
        </w:rPr>
        <w:t>N6JitterInformationExtIEs XNAP-PROTOCOL-EXTENSION ::= {</w:t>
      </w:r>
    </w:p>
    <w:p w14:paraId="0393036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4B42781">
      <w:pPr>
        <w:pStyle w:val="73"/>
        <w:rPr>
          <w:snapToGrid w:val="0"/>
        </w:rPr>
      </w:pPr>
      <w:r>
        <w:rPr>
          <w:snapToGrid w:val="0"/>
        </w:rPr>
        <w:t>}</w:t>
      </w:r>
    </w:p>
    <w:p w14:paraId="13B9E640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&lt;&lt;&lt;&lt;SKIP UNCHANGED PART&gt;&gt;&gt;&gt;</w:t>
      </w:r>
    </w:p>
    <w:p w14:paraId="387EA4CE">
      <w:pPr>
        <w:pStyle w:val="73"/>
        <w:rPr>
          <w:ins w:id="171" w:author="ZTE" w:date="2026-05-01T11:32:25Z"/>
        </w:rPr>
      </w:pPr>
      <w:ins w:id="172" w:author="ZTE" w:date="2026-05-01T15:21:43Z">
        <w:r>
          <w:rPr>
            <w:rFonts w:hint="eastAsia"/>
            <w:lang w:val="en-US" w:eastAsia="zh-CN"/>
          </w:rPr>
          <w:t>N3DelayMeasurementRequest</w:t>
        </w:r>
      </w:ins>
      <w:ins w:id="173" w:author="ZTE" w:date="2026-05-01T15:32:38Z">
        <w:r>
          <w:rPr>
            <w:rFonts w:hint="eastAsia"/>
            <w:lang w:val="en-US" w:eastAsia="zh-CN"/>
          </w:rPr>
          <w:t xml:space="preserve"> </w:t>
        </w:r>
      </w:ins>
      <w:ins w:id="174" w:author="ZTE" w:date="2026-05-01T11:32:25Z">
        <w:r>
          <w:rPr/>
          <w:t>::= ENUMERATED {</w:t>
        </w:r>
      </w:ins>
      <w:ins w:id="175" w:author="ZTE" w:date="2026-05-01T11:32:34Z">
        <w:r>
          <w:rPr>
            <w:rFonts w:hint="eastAsia"/>
            <w:lang w:val="en-US" w:eastAsia="zh-CN"/>
          </w:rPr>
          <w:t>enable</w:t>
        </w:r>
      </w:ins>
      <w:ins w:id="176" w:author="ZTE" w:date="2026-05-01T11:32:25Z">
        <w:r>
          <w:rPr/>
          <w:t xml:space="preserve">, </w:t>
        </w:r>
      </w:ins>
      <w:ins w:id="177" w:author="ZTE" w:date="2026-05-01T11:32:39Z">
        <w:r>
          <w:rPr>
            <w:rFonts w:hint="eastAsia"/>
            <w:lang w:val="en-US" w:eastAsia="zh-CN"/>
          </w:rPr>
          <w:t>disable</w:t>
        </w:r>
      </w:ins>
      <w:ins w:id="178" w:author="ZTE" w:date="2026-05-01T11:32:25Z">
        <w:r>
          <w:rPr/>
          <w:t>, ...}</w:t>
        </w:r>
      </w:ins>
    </w:p>
    <w:p w14:paraId="6DB7295B">
      <w:pPr>
        <w:pStyle w:val="73"/>
      </w:pPr>
    </w:p>
    <w:p w14:paraId="74D82667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</w:p>
    <w:p w14:paraId="5291DE26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6F6C6DC8">
      <w:pPr>
        <w:pStyle w:val="73"/>
        <w:outlineLvl w:val="3"/>
      </w:pPr>
      <w:r>
        <w:t>-- P</w:t>
      </w:r>
    </w:p>
    <w:p w14:paraId="739329DF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&lt;&lt;&lt;&lt;SKIP UNCHANGED PART&gt;&gt;&gt;&gt;</w:t>
      </w:r>
    </w:p>
    <w:p w14:paraId="61EA9247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EFA8E4C">
      <w:pPr>
        <w:pStyle w:val="73"/>
      </w:pPr>
      <w:r>
        <w:t>--</w:t>
      </w:r>
    </w:p>
    <w:p w14:paraId="6D31F803">
      <w:pPr>
        <w:pStyle w:val="73"/>
        <w:outlineLvl w:val="5"/>
      </w:pPr>
      <w:r>
        <w:t>-- PDU Session Resource Setup Response Info - SN terminated</w:t>
      </w:r>
    </w:p>
    <w:p w14:paraId="3104756A">
      <w:pPr>
        <w:pStyle w:val="73"/>
      </w:pPr>
      <w:r>
        <w:t>--</w:t>
      </w:r>
    </w:p>
    <w:p w14:paraId="131933C2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8E3618F">
      <w:pPr>
        <w:pStyle w:val="73"/>
        <w:rPr>
          <w:snapToGrid w:val="0"/>
        </w:rPr>
      </w:pPr>
    </w:p>
    <w:p w14:paraId="56227ABF">
      <w:pPr>
        <w:pStyle w:val="73"/>
        <w:rPr>
          <w:snapToGrid w:val="0"/>
        </w:rPr>
      </w:pPr>
    </w:p>
    <w:p w14:paraId="03CBDC63">
      <w:pPr>
        <w:pStyle w:val="73"/>
        <w:rPr>
          <w:snapToGrid w:val="0"/>
        </w:rPr>
      </w:pPr>
      <w:r>
        <w:rPr>
          <w:snapToGrid w:val="0"/>
        </w:rPr>
        <w:t>PDUSessionResourceSetupResponseInfo-SNterminated ::= SEQUENCE {</w:t>
      </w:r>
    </w:p>
    <w:p w14:paraId="3ED28420">
      <w:pPr>
        <w:pStyle w:val="73"/>
        <w:rPr>
          <w:snapToGrid w:val="0"/>
        </w:rPr>
      </w:pPr>
      <w:r>
        <w:rPr>
          <w:snapToGrid w:val="0"/>
        </w:rPr>
        <w:tab/>
      </w:r>
      <w:r>
        <w:t>dL-NG-U-TNLatNG-RAN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UPTransportLayerInformation</w:t>
      </w:r>
      <w:r>
        <w:rPr>
          <w:snapToGrid w:val="0"/>
        </w:rPr>
        <w:t>,</w:t>
      </w:r>
    </w:p>
    <w:p w14:paraId="2D23A86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DRBsToBeSetupList-SetupResponse-SNterminated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BFF422B">
      <w:pPr>
        <w:pStyle w:val="73"/>
      </w:pPr>
      <w:r>
        <w:tab/>
      </w:r>
      <w:r>
        <w:t>dataforwardinginfoTarget</w:t>
      </w:r>
      <w:r>
        <w:tab/>
      </w:r>
      <w:r>
        <w:tab/>
      </w:r>
      <w:r>
        <w:rPr>
          <w:snapToGrid w:val="0"/>
        </w:rPr>
        <w:t>DataForwardingInfoFromTargetNGRANnode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  <w:r>
        <w:t>,</w:t>
      </w:r>
    </w:p>
    <w:p w14:paraId="1A9A368D">
      <w:pPr>
        <w:pStyle w:val="73"/>
      </w:pPr>
      <w:r>
        <w:rPr>
          <w:snapToGrid w:val="0"/>
        </w:rPr>
        <w:tab/>
      </w:r>
      <w:r>
        <w:rPr>
          <w:snapToGrid w:val="0"/>
        </w:rPr>
        <w:t>qosFlowsNotAdmittedList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QoSFlows-List-withCause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92B8B47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SecurityResult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OPTIONAL,</w:t>
      </w:r>
    </w:p>
    <w:p w14:paraId="068AE449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{PDUSessionResourceSetupResponseInfo-SNterminated-ExtIEs}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9646E8F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CF2139B">
      <w:pPr>
        <w:pStyle w:val="73"/>
        <w:rPr>
          <w:snapToGrid w:val="0"/>
        </w:rPr>
      </w:pPr>
      <w:r>
        <w:rPr>
          <w:snapToGrid w:val="0"/>
        </w:rPr>
        <w:t>}</w:t>
      </w:r>
    </w:p>
    <w:p w14:paraId="2DE6E8DE">
      <w:pPr>
        <w:pStyle w:val="73"/>
        <w:rPr>
          <w:snapToGrid w:val="0"/>
        </w:rPr>
      </w:pPr>
    </w:p>
    <w:p w14:paraId="0E805209">
      <w:pPr>
        <w:pStyle w:val="73"/>
        <w:rPr>
          <w:snapToGrid w:val="0"/>
        </w:rPr>
      </w:pPr>
      <w:r>
        <w:rPr>
          <w:snapToGrid w:val="0"/>
        </w:rPr>
        <w:t>PDUSessionResourceSetupResponseInfo-SNterminated-ExtIEs XNAP-PROTOCOL-EXTENSION ::= {</w:t>
      </w:r>
    </w:p>
    <w:p w14:paraId="6BD7DE6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id-DRB-IDs-takenintouse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37B61DE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id-Redundant-D</w:t>
      </w:r>
      <w:r>
        <w:t>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F665CB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UsedRSNInformation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RedundantPDUSessionInformation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2140261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id-S-CPAC-dataforwardinginfofromSource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DataforwardingandOffloadingInfofromSource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5016312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</w:t>
      </w:r>
      <w:r>
        <w:t xml:space="preserve"> </w:t>
      </w:r>
      <w:r>
        <w:rPr>
          <w:snapToGrid w:val="0"/>
        </w:rPr>
        <w:t>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hint="eastAsia"/>
          <w:snapToGrid w:val="0"/>
          <w:lang w:eastAsia="zh-CN"/>
        </w:rPr>
        <w:t>,</w:t>
      </w:r>
    </w:p>
    <w:p w14:paraId="46674945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372B04A">
      <w:pPr>
        <w:pStyle w:val="73"/>
        <w:rPr>
          <w:snapToGrid w:val="0"/>
        </w:rPr>
      </w:pPr>
      <w:r>
        <w:rPr>
          <w:snapToGrid w:val="0"/>
        </w:rPr>
        <w:t>}</w:t>
      </w:r>
    </w:p>
    <w:p w14:paraId="61E1C0A7">
      <w:pPr>
        <w:pStyle w:val="73"/>
      </w:pPr>
    </w:p>
    <w:p w14:paraId="2CA8A23B">
      <w:pPr>
        <w:pStyle w:val="73"/>
        <w:rPr>
          <w:snapToGrid w:val="0"/>
        </w:rPr>
      </w:pPr>
      <w:r>
        <w:rPr>
          <w:snapToGrid w:val="0"/>
        </w:rPr>
        <w:t>DRBsToBeSetupList-SetupResponse-SNterminated ::= SEQUENCE (SIZE(1..maxnoofDRBs)) OF DRBsToBeSetupList-SetupResponse-SNterminated-Item</w:t>
      </w:r>
    </w:p>
    <w:p w14:paraId="5C6489EC">
      <w:pPr>
        <w:pStyle w:val="73"/>
      </w:pPr>
    </w:p>
    <w:p w14:paraId="180C106F">
      <w:pPr>
        <w:pStyle w:val="73"/>
        <w:rPr>
          <w:snapToGrid w:val="0"/>
        </w:rPr>
      </w:pPr>
      <w:r>
        <w:rPr>
          <w:snapToGrid w:val="0"/>
        </w:rPr>
        <w:t>DRBsToBeSetupList-SetupResponse-SNterminated-Item ::= SEQUENCE {</w:t>
      </w:r>
    </w:p>
    <w:p w14:paraId="21DF22CE">
      <w:pPr>
        <w:pStyle w:val="73"/>
      </w:pPr>
      <w:r>
        <w:tab/>
      </w:r>
      <w:r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DRB-ID,</w:t>
      </w:r>
    </w:p>
    <w:p w14:paraId="0847005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rPr>
          <w:snapToGrid w:val="0"/>
        </w:rPr>
        <w:t>,</w:t>
      </w:r>
    </w:p>
    <w:p w14:paraId="26E40835">
      <w:pPr>
        <w:pStyle w:val="73"/>
      </w:pPr>
      <w:r>
        <w:rPr>
          <w:snapToGrid w:val="0"/>
        </w:rPr>
        <w:tab/>
      </w:r>
      <w:r>
        <w:rPr>
          <w:snapToGrid w:val="0"/>
        </w:rPr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QoSFlowLevelQoSParameters,</w:t>
      </w:r>
    </w:p>
    <w:p w14:paraId="151B987F">
      <w:pPr>
        <w:pStyle w:val="73"/>
      </w:pPr>
      <w:r>
        <w:rPr>
          <w:snapToGrid w:val="0"/>
        </w:rPr>
        <w:tab/>
      </w:r>
      <w:r>
        <w:rPr>
          <w:snapToGrid w:val="0"/>
        </w:rPr>
        <w:t>pDCP-SNLength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PDCPSNLength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EB5FF4D">
      <w:pPr>
        <w:pStyle w:val="73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rLC-Mode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RLCMode,</w:t>
      </w:r>
    </w:p>
    <w:p w14:paraId="07100B89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uL-Configuration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ULConfiguration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0D974317">
      <w:pPr>
        <w:pStyle w:val="73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7EF5854B">
      <w:pPr>
        <w:pStyle w:val="73"/>
      </w:pPr>
      <w:r>
        <w:rPr>
          <w:snapToGrid w:val="0"/>
        </w:rPr>
        <w:tab/>
      </w:r>
      <w:r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DuplicationActivation</w:t>
      </w:r>
      <w:r>
        <w:tab/>
      </w:r>
      <w:r>
        <w:tab/>
      </w:r>
      <w:r>
        <w:tab/>
      </w:r>
      <w:r>
        <w:tab/>
      </w:r>
      <w:r>
        <w:t>OPTIONAL,</w:t>
      </w:r>
    </w:p>
    <w:p w14:paraId="2C079A7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QoSFlowsMappedtoDRB-SetupResponse-SNterminated,</w:t>
      </w:r>
    </w:p>
    <w:p w14:paraId="3ABC8ED5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{DRBsToBeSetupList-SetupResponse-SNterminated-Item-ExtIEs}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EC05A8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94BD5A9">
      <w:pPr>
        <w:pStyle w:val="73"/>
        <w:rPr>
          <w:snapToGrid w:val="0"/>
        </w:rPr>
      </w:pPr>
      <w:r>
        <w:rPr>
          <w:snapToGrid w:val="0"/>
        </w:rPr>
        <w:t>}</w:t>
      </w:r>
    </w:p>
    <w:p w14:paraId="7D02D8C0">
      <w:pPr>
        <w:pStyle w:val="73"/>
        <w:rPr>
          <w:rFonts w:hint="eastAsia"/>
          <w:snapToGrid w:val="0"/>
          <w:lang w:val="en-US" w:eastAsia="zh-CN"/>
        </w:rPr>
      </w:pPr>
    </w:p>
    <w:p w14:paraId="78AED1BD">
      <w:pPr>
        <w:pStyle w:val="73"/>
        <w:rPr>
          <w:snapToGrid w:val="0"/>
        </w:rPr>
      </w:pPr>
      <w:r>
        <w:rPr>
          <w:snapToGrid w:val="0"/>
        </w:rPr>
        <w:t>DRBsToBeSetupList-SetupResponse-SNterminated-Item-ExtIEs XNAP-PROTOCOL-EXTENSION ::= {</w:t>
      </w:r>
    </w:p>
    <w:p w14:paraId="65B126F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Additional-PDCP-Duplication-TNL-List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FB53098">
      <w:pPr>
        <w:pStyle w:val="73"/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t>|</w:t>
      </w:r>
    </w:p>
    <w:p w14:paraId="051604B3">
      <w:pPr>
        <w:pStyle w:val="73"/>
        <w:rPr>
          <w:snapToGrid w:val="0"/>
          <w:lang w:eastAsia="zh-CN"/>
        </w:rPr>
      </w:pPr>
      <w:r>
        <w:tab/>
      </w:r>
      <w:r>
        <w:t>{ ID id-</w:t>
      </w:r>
      <w:r>
        <w:rPr>
          <w:snapToGrid w:val="0"/>
          <w:lang w:eastAsia="zh-CN"/>
        </w:rPr>
        <w:t>ECNMarkingorCongestionInformationReportingStatus</w:t>
      </w:r>
      <w:r>
        <w:tab/>
      </w:r>
      <w:r>
        <w:tab/>
      </w:r>
      <w:r>
        <w:t>CRITICALITY ignore</w:t>
      </w:r>
      <w:r>
        <w:tab/>
      </w:r>
      <w:r>
        <w:t xml:space="preserve">EXTENSION </w:t>
      </w:r>
      <w:r>
        <w:rPr>
          <w:snapToGrid w:val="0"/>
          <w:lang w:eastAsia="zh-CN"/>
        </w:rPr>
        <w:t>ECNMarkingorCongestionInformationReportingStatus</w:t>
      </w:r>
      <w:r>
        <w:tab/>
      </w:r>
      <w:r>
        <w:t>PRESENCE optional}</w:t>
      </w:r>
      <w:r>
        <w:rPr>
          <w:snapToGrid w:val="0"/>
        </w:rPr>
        <w:t>|</w:t>
      </w:r>
      <w:r>
        <w:rPr>
          <w:snapToGrid w:val="0"/>
        </w:rPr>
        <w:tab/>
      </w:r>
    </w:p>
    <w:p w14:paraId="38BEF376">
      <w:pPr>
        <w:pStyle w:val="73"/>
        <w:rPr>
          <w:snapToGrid w:val="0"/>
          <w:lang w:eastAsia="zh-CN"/>
        </w:rPr>
      </w:pPr>
      <w: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933089C">
      <w:pPr>
        <w:pStyle w:val="73"/>
        <w:rPr>
          <w:ins w:id="179" w:author="ZTE" w:date="2026-05-01T11:26:53Z"/>
          <w:snapToGrid w:val="0"/>
        </w:rPr>
      </w:pPr>
      <w:r>
        <w:tab/>
      </w:r>
      <w:r>
        <w:rPr>
          <w:snapToGrid w:val="0"/>
        </w:rPr>
        <w:t>{ ID id-PSIbasedSDUdiscardDL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180" w:author="ZTE" w:date="2026-05-01T11:27:00Z">
        <w:r>
          <w:rPr>
            <w:snapToGrid w:val="0"/>
          </w:rPr>
          <w:t>|</w:t>
        </w:r>
      </w:ins>
    </w:p>
    <w:p w14:paraId="58317DF8">
      <w:pPr>
        <w:pStyle w:val="73"/>
        <w:rPr>
          <w:snapToGrid w:val="0"/>
        </w:rPr>
      </w:pPr>
      <w:ins w:id="181" w:author="ZTE" w:date="2026-05-01T11:26:53Z">
        <w:r>
          <w:rPr/>
          <w:tab/>
        </w:r>
      </w:ins>
      <w:ins w:id="182" w:author="ZTE" w:date="2026-05-01T11:26:53Z">
        <w:r>
          <w:rPr>
            <w:snapToGrid w:val="0"/>
          </w:rPr>
          <w:t>{ ID id-</w:t>
        </w:r>
      </w:ins>
      <w:ins w:id="183" w:author="ZTE" w:date="2026-05-01T15:21:47Z">
        <w:r>
          <w:rPr>
            <w:rFonts w:hint="eastAsia"/>
            <w:lang w:val="en-US" w:eastAsia="zh-CN"/>
          </w:rPr>
          <w:t>N3DelayMeasurementRequest</w:t>
        </w:r>
      </w:ins>
      <w:ins w:id="184" w:author="ZTE" w:date="2026-05-01T11:27:11Z">
        <w:r>
          <w:rPr>
            <w:rFonts w:hint="eastAsia"/>
            <w:lang w:val="en-US" w:eastAsia="zh-CN"/>
          </w:rPr>
          <w:tab/>
        </w:r>
      </w:ins>
      <w:ins w:id="185" w:author="ZTE" w:date="2026-05-01T11:26:53Z">
        <w:r>
          <w:rPr>
            <w:snapToGrid w:val="0"/>
          </w:rPr>
          <w:tab/>
        </w:r>
      </w:ins>
      <w:ins w:id="186" w:author="ZTE" w:date="2026-05-01T11:26:53Z">
        <w:r>
          <w:rPr>
            <w:snapToGrid w:val="0"/>
          </w:rPr>
          <w:tab/>
        </w:r>
      </w:ins>
      <w:ins w:id="187" w:author="ZTE" w:date="2026-05-01T11:26:53Z">
        <w:r>
          <w:rPr>
            <w:snapToGrid w:val="0"/>
          </w:rPr>
          <w:tab/>
        </w:r>
      </w:ins>
      <w:ins w:id="188" w:author="ZTE" w:date="2026-05-01T11:26:53Z">
        <w:r>
          <w:rPr>
            <w:snapToGrid w:val="0"/>
          </w:rPr>
          <w:tab/>
        </w:r>
      </w:ins>
      <w:ins w:id="189" w:author="ZTE" w:date="2026-05-01T11:26:53Z">
        <w:r>
          <w:rPr>
            <w:snapToGrid w:val="0"/>
          </w:rPr>
          <w:t>CRITICALITY ignore</w:t>
        </w:r>
      </w:ins>
      <w:ins w:id="190" w:author="ZTE" w:date="2026-05-01T11:26:53Z">
        <w:r>
          <w:rPr>
            <w:snapToGrid w:val="0"/>
          </w:rPr>
          <w:tab/>
        </w:r>
      </w:ins>
      <w:ins w:id="191" w:author="ZTE" w:date="2026-05-01T11:26:53Z">
        <w:r>
          <w:rPr>
            <w:snapToGrid w:val="0"/>
          </w:rPr>
          <w:t xml:space="preserve">EXTENSION </w:t>
        </w:r>
      </w:ins>
      <w:ins w:id="192" w:author="ZTE" w:date="2026-05-01T15:21:49Z">
        <w:r>
          <w:rPr>
            <w:rFonts w:hint="eastAsia"/>
            <w:lang w:val="en-US" w:eastAsia="zh-CN"/>
          </w:rPr>
          <w:t>N3DelayMeasurementRequest</w:t>
        </w:r>
      </w:ins>
      <w:ins w:id="193" w:author="ZTE" w:date="2026-05-01T11:26:53Z">
        <w:r>
          <w:rPr>
            <w:snapToGrid w:val="0"/>
          </w:rPr>
          <w:tab/>
        </w:r>
      </w:ins>
      <w:ins w:id="194" w:author="ZTE" w:date="2026-05-01T11:26:53Z">
        <w:r>
          <w:rPr>
            <w:snapToGrid w:val="0"/>
          </w:rPr>
          <w:tab/>
        </w:r>
      </w:ins>
      <w:ins w:id="195" w:author="ZTE" w:date="2026-05-01T11:26:53Z">
        <w:r>
          <w:rPr>
            <w:snapToGrid w:val="0"/>
          </w:rPr>
          <w:tab/>
        </w:r>
      </w:ins>
      <w:ins w:id="196" w:author="ZTE" w:date="2026-05-01T11:26:53Z">
        <w:r>
          <w:rPr>
            <w:snapToGrid w:val="0"/>
          </w:rPr>
          <w:tab/>
        </w:r>
      </w:ins>
      <w:ins w:id="197" w:author="ZTE" w:date="2026-05-01T11:26:53Z">
        <w:r>
          <w:rPr>
            <w:snapToGrid w:val="0"/>
          </w:rPr>
          <w:tab/>
        </w:r>
      </w:ins>
      <w:ins w:id="198" w:author="ZTE" w:date="2026-05-01T11:26:53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7DBA668F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2FD897C">
      <w:pPr>
        <w:pStyle w:val="73"/>
        <w:rPr>
          <w:snapToGrid w:val="0"/>
        </w:rPr>
      </w:pPr>
      <w:r>
        <w:rPr>
          <w:snapToGrid w:val="0"/>
        </w:rPr>
        <w:t>}</w:t>
      </w:r>
    </w:p>
    <w:p w14:paraId="4AD249E4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3651D5A2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C7D7A58">
      <w:pPr>
        <w:pStyle w:val="73"/>
      </w:pPr>
      <w:r>
        <w:t>--</w:t>
      </w:r>
    </w:p>
    <w:p w14:paraId="74CB81A5">
      <w:pPr>
        <w:pStyle w:val="73"/>
        <w:outlineLvl w:val="5"/>
      </w:pPr>
      <w:r>
        <w:t>-- PDU Session Resource Modification Response Info - SN terminated</w:t>
      </w:r>
    </w:p>
    <w:p w14:paraId="3E398490">
      <w:pPr>
        <w:pStyle w:val="73"/>
      </w:pPr>
      <w:r>
        <w:t>--</w:t>
      </w:r>
    </w:p>
    <w:p w14:paraId="3F9F5843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09D4E9">
      <w:pPr>
        <w:pStyle w:val="73"/>
        <w:rPr>
          <w:snapToGrid w:val="0"/>
        </w:rPr>
      </w:pPr>
    </w:p>
    <w:p w14:paraId="1739CEEE">
      <w:pPr>
        <w:pStyle w:val="73"/>
        <w:rPr>
          <w:snapToGrid w:val="0"/>
        </w:rPr>
      </w:pPr>
    </w:p>
    <w:p w14:paraId="1FC44399">
      <w:pPr>
        <w:pStyle w:val="73"/>
        <w:rPr>
          <w:snapToGrid w:val="0"/>
        </w:rPr>
      </w:pPr>
      <w:r>
        <w:rPr>
          <w:snapToGrid w:val="0"/>
        </w:rPr>
        <w:t>PDUSessionResourceModificationResponseInfo-SNterminated ::= SEQUENCE {</w:t>
      </w:r>
    </w:p>
    <w:p w14:paraId="476214D5">
      <w:pPr>
        <w:pStyle w:val="73"/>
        <w:rPr>
          <w:snapToGrid w:val="0"/>
        </w:rPr>
      </w:pPr>
      <w:r>
        <w:rPr>
          <w:snapToGrid w:val="0"/>
        </w:rPr>
        <w:tab/>
      </w:r>
      <w:r>
        <w:t>dL-NG-U-TNLatNG-RAN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UPTransportLayerInformation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18C5F77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DRBsToBeSetupList-SetupResponse-SNterminated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DB339AA">
      <w:pPr>
        <w:pStyle w:val="73"/>
      </w:pPr>
      <w:r>
        <w:tab/>
      </w:r>
      <w:r>
        <w:t>dataforwardinginfoTarget</w:t>
      </w:r>
      <w:r>
        <w:tab/>
      </w:r>
      <w:r>
        <w:tab/>
      </w:r>
      <w:r>
        <w:rPr>
          <w:snapToGrid w:val="0"/>
        </w:rPr>
        <w:t>DataForwardingInfoFromTargetNGRANnode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  <w:r>
        <w:t>,</w:t>
      </w:r>
    </w:p>
    <w:p w14:paraId="5FB819C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dRBsToBeModified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DRBsToBeModifiedList-ModificationResponse-SNterminated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4C0E9A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dRBsToBeReleased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</w:t>
      </w:r>
      <w:r>
        <w:t>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67CFFAF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dataforwardinginfofromSource</w:t>
      </w:r>
      <w:r>
        <w:rPr>
          <w:snapToGrid w:val="0"/>
        </w:rPr>
        <w:tab/>
      </w:r>
      <w:r>
        <w:t>DataforwardingandOffloadingInfofromSource</w:t>
      </w:r>
      <w:r>
        <w:tab/>
      </w:r>
      <w:r>
        <w:tab/>
      </w:r>
      <w:r>
        <w:tab/>
      </w:r>
      <w:r>
        <w:tab/>
      </w:r>
      <w:r>
        <w:t>OPTIONAL,</w:t>
      </w:r>
    </w:p>
    <w:p w14:paraId="30DBAD06">
      <w:pPr>
        <w:pStyle w:val="73"/>
      </w:pPr>
      <w:r>
        <w:tab/>
      </w:r>
      <w:r>
        <w:t>qosFlowsNotAdmittedTBAdded</w:t>
      </w:r>
      <w:r>
        <w:tab/>
      </w:r>
      <w:r>
        <w:tab/>
      </w:r>
      <w:r>
        <w:t>QoSFlows-List-withCause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76898A1B">
      <w:pPr>
        <w:pStyle w:val="73"/>
      </w:pPr>
      <w:r>
        <w:rPr>
          <w:snapToGrid w:val="0"/>
        </w:rPr>
        <w:tab/>
      </w:r>
      <w:r>
        <w:rPr>
          <w:snapToGrid w:val="0"/>
        </w:rPr>
        <w:t>qosFlowsReleased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QoSFlows-List-withCause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584203A">
      <w:pPr>
        <w:pStyle w:val="73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{PDUSessionResourceModificationResponseInfo-SNterminated-ExtIEs} }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08D512A3">
      <w:pPr>
        <w:pStyle w:val="73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138A837">
      <w:pPr>
        <w:pStyle w:val="73"/>
        <w:rPr>
          <w:snapToGrid w:val="0"/>
        </w:rPr>
      </w:pPr>
      <w:r>
        <w:rPr>
          <w:snapToGrid w:val="0"/>
        </w:rPr>
        <w:t>}</w:t>
      </w:r>
    </w:p>
    <w:p w14:paraId="259A3E3E">
      <w:pPr>
        <w:pStyle w:val="73"/>
        <w:rPr>
          <w:snapToGrid w:val="0"/>
        </w:rPr>
      </w:pPr>
    </w:p>
    <w:p w14:paraId="29529888">
      <w:pPr>
        <w:pStyle w:val="73"/>
        <w:rPr>
          <w:snapToGrid w:val="0"/>
        </w:rPr>
      </w:pPr>
      <w:r>
        <w:rPr>
          <w:snapToGrid w:val="0"/>
        </w:rPr>
        <w:t>PDUSessionResourceModificationResponseInfo-SNterminated-ExtIEs XNAP-PROTOCOL-EXTENSION ::= {</w:t>
      </w:r>
    </w:p>
    <w:p w14:paraId="60B2623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id-DRB-IDs-takenintouse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66F86E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id-Redundant-D</w:t>
      </w:r>
      <w:r>
        <w:t>L-NG-U-TNLatNG-RAN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8097319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F97A728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27F495CE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D23C571">
      <w:pPr>
        <w:pStyle w:val="73"/>
        <w:rPr>
          <w:snapToGrid w:val="0"/>
        </w:rPr>
      </w:pPr>
      <w:r>
        <w:rPr>
          <w:snapToGrid w:val="0"/>
        </w:rPr>
        <w:t>}</w:t>
      </w:r>
    </w:p>
    <w:p w14:paraId="105A7671">
      <w:pPr>
        <w:pStyle w:val="73"/>
      </w:pPr>
    </w:p>
    <w:p w14:paraId="797E8039">
      <w:pPr>
        <w:pStyle w:val="73"/>
        <w:rPr>
          <w:snapToGrid w:val="0"/>
        </w:rPr>
      </w:pPr>
      <w:r>
        <w:rPr>
          <w:snapToGrid w:val="0"/>
        </w:rPr>
        <w:t>DRBsToBeModifiedList-ModificationResponse-SNterminated ::= SEQUENCE (SIZE(1..maxnoofDRBs)) OF</w:t>
      </w:r>
    </w:p>
    <w:p w14:paraId="050A0D3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DRBsToBeModifiedList-ModificationResponse-SNterminated-Item</w:t>
      </w:r>
    </w:p>
    <w:p w14:paraId="6DAA7A74">
      <w:pPr>
        <w:pStyle w:val="73"/>
      </w:pPr>
    </w:p>
    <w:p w14:paraId="4028B52B">
      <w:pPr>
        <w:pStyle w:val="73"/>
        <w:rPr>
          <w:snapToGrid w:val="0"/>
        </w:rPr>
      </w:pPr>
      <w:r>
        <w:rPr>
          <w:snapToGrid w:val="0"/>
        </w:rPr>
        <w:t>DRBsToBeModifiedList-ModificationResponse-SNterminated-Item ::= SEQUENCE {</w:t>
      </w:r>
    </w:p>
    <w:p w14:paraId="74BB045D">
      <w:pPr>
        <w:pStyle w:val="73"/>
      </w:pPr>
      <w:r>
        <w:tab/>
      </w:r>
      <w:r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DRB-ID,</w:t>
      </w:r>
    </w:p>
    <w:p w14:paraId="45A36A8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2939C77B">
      <w:pPr>
        <w:pStyle w:val="73"/>
      </w:pPr>
      <w:r>
        <w:rPr>
          <w:snapToGrid w:val="0"/>
        </w:rPr>
        <w:tab/>
      </w:r>
      <w:r>
        <w:rPr>
          <w:snapToGrid w:val="0"/>
        </w:rPr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8A693C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97EECF7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{DRBsToBeModifiedList-ModificationResponse-SNterminated-Item-ExtIEs}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5558CC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E05BDD4">
      <w:pPr>
        <w:pStyle w:val="73"/>
        <w:rPr>
          <w:snapToGrid w:val="0"/>
        </w:rPr>
      </w:pPr>
      <w:r>
        <w:rPr>
          <w:snapToGrid w:val="0"/>
        </w:rPr>
        <w:t>}</w:t>
      </w:r>
    </w:p>
    <w:p w14:paraId="2D502F34">
      <w:pPr>
        <w:pStyle w:val="73"/>
        <w:rPr>
          <w:snapToGrid w:val="0"/>
        </w:rPr>
      </w:pPr>
    </w:p>
    <w:p w14:paraId="782FB8C7">
      <w:pPr>
        <w:pStyle w:val="73"/>
        <w:rPr>
          <w:snapToGrid w:val="0"/>
        </w:rPr>
      </w:pPr>
      <w:r>
        <w:rPr>
          <w:snapToGrid w:val="0"/>
        </w:rPr>
        <w:t>DRBsToBeModifiedList-ModificationResponse-SNterminated-Item-ExtIEs XNAP-PROTOCOL-EXTENSION ::= {</w:t>
      </w:r>
    </w:p>
    <w:p w14:paraId="59D090C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Additional-PDCP-Duplication-TNL-List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14FA82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7F34D17">
      <w:pPr>
        <w:pStyle w:val="73"/>
      </w:pPr>
      <w:r>
        <w:rPr>
          <w:snapToGrid w:val="0"/>
        </w:rPr>
        <w:tab/>
      </w:r>
      <w:r>
        <w:rPr>
          <w:snapToGrid w:val="0"/>
        </w:rPr>
        <w:t>{ ID id-secondary-SN-UL-PDCP-UP-TNLInfo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2BE15289">
      <w:pPr>
        <w:pStyle w:val="73"/>
        <w:rPr>
          <w:snapToGrid w:val="0"/>
        </w:rPr>
      </w:pPr>
      <w:r>
        <w:tab/>
      </w:r>
      <w:r>
        <w:t>{ ID id-</w:t>
      </w:r>
      <w:r>
        <w:rPr>
          <w:snapToGrid w:val="0"/>
        </w:rPr>
        <w:t>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0C971542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B174C29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lang w:eastAsia="zh-CN"/>
        </w:rPr>
        <w:t>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7D189C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E2809D0">
      <w:pPr>
        <w:pStyle w:val="73"/>
        <w:rPr>
          <w:rFonts w:hint="eastAsia"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199" w:author="ZTE" w:date="2026-05-01T11:29:21Z">
        <w:r>
          <w:rPr>
            <w:rFonts w:hint="eastAsia"/>
            <w:snapToGrid w:val="0"/>
            <w:lang w:val="en-US" w:eastAsia="zh-CN"/>
          </w:rPr>
          <w:t>|</w:t>
        </w:r>
      </w:ins>
    </w:p>
    <w:p w14:paraId="1391C2B3">
      <w:pPr>
        <w:pStyle w:val="73"/>
        <w:rPr>
          <w:ins w:id="200" w:author="ZTE" w:date="2026-05-01T11:29:09Z"/>
          <w:snapToGrid w:val="0"/>
        </w:rPr>
      </w:pPr>
      <w:r>
        <w:rPr>
          <w:snapToGrid w:val="0"/>
        </w:rPr>
        <w:tab/>
      </w:r>
      <w:ins w:id="201" w:author="ZTE" w:date="2026-05-01T11:29:09Z">
        <w:r>
          <w:rPr>
            <w:snapToGrid w:val="0"/>
          </w:rPr>
          <w:t>{ ID id-</w:t>
        </w:r>
      </w:ins>
      <w:ins w:id="202" w:author="ZTE" w:date="2026-05-01T15:21:57Z">
        <w:r>
          <w:rPr>
            <w:rFonts w:hint="eastAsia"/>
            <w:lang w:val="en-US" w:eastAsia="zh-CN"/>
          </w:rPr>
          <w:t>N3DelayMeasurementRequest</w:t>
        </w:r>
      </w:ins>
      <w:ins w:id="203" w:author="ZTE" w:date="2026-05-01T11:29:09Z">
        <w:r>
          <w:rPr>
            <w:rFonts w:hint="eastAsia"/>
            <w:lang w:val="en-US" w:eastAsia="zh-CN"/>
          </w:rPr>
          <w:tab/>
        </w:r>
      </w:ins>
      <w:ins w:id="204" w:author="ZTE" w:date="2026-05-01T11:29:09Z">
        <w:r>
          <w:rPr>
            <w:snapToGrid w:val="0"/>
          </w:rPr>
          <w:tab/>
        </w:r>
      </w:ins>
      <w:ins w:id="205" w:author="ZTE" w:date="2026-05-01T11:29:09Z">
        <w:r>
          <w:rPr>
            <w:snapToGrid w:val="0"/>
          </w:rPr>
          <w:tab/>
        </w:r>
      </w:ins>
      <w:ins w:id="206" w:author="ZTE" w:date="2026-05-01T11:29:09Z">
        <w:r>
          <w:rPr>
            <w:snapToGrid w:val="0"/>
          </w:rPr>
          <w:tab/>
        </w:r>
      </w:ins>
      <w:ins w:id="207" w:author="ZTE" w:date="2026-05-01T11:29:09Z">
        <w:r>
          <w:rPr>
            <w:snapToGrid w:val="0"/>
          </w:rPr>
          <w:tab/>
        </w:r>
      </w:ins>
      <w:ins w:id="208" w:author="ZTE" w:date="2026-05-01T11:29:09Z">
        <w:r>
          <w:rPr>
            <w:snapToGrid w:val="0"/>
          </w:rPr>
          <w:t>CRITICALITY ignore</w:t>
        </w:r>
      </w:ins>
      <w:ins w:id="209" w:author="ZTE" w:date="2026-05-01T11:29:09Z">
        <w:r>
          <w:rPr>
            <w:snapToGrid w:val="0"/>
          </w:rPr>
          <w:tab/>
        </w:r>
      </w:ins>
      <w:ins w:id="210" w:author="ZTE" w:date="2026-05-01T11:29:09Z">
        <w:r>
          <w:rPr>
            <w:snapToGrid w:val="0"/>
          </w:rPr>
          <w:t xml:space="preserve">EXTENSION </w:t>
        </w:r>
      </w:ins>
      <w:ins w:id="211" w:author="ZTE" w:date="2026-05-01T15:22:15Z">
        <w:r>
          <w:rPr>
            <w:rFonts w:hint="eastAsia"/>
            <w:lang w:val="en-US" w:eastAsia="zh-CN"/>
          </w:rPr>
          <w:t>N3DelayMeasurementRequest</w:t>
        </w:r>
      </w:ins>
      <w:ins w:id="212" w:author="ZTE" w:date="2026-05-01T11:29:09Z">
        <w:r>
          <w:rPr>
            <w:snapToGrid w:val="0"/>
          </w:rPr>
          <w:tab/>
        </w:r>
      </w:ins>
      <w:ins w:id="213" w:author="ZTE" w:date="2026-05-01T11:29:09Z">
        <w:r>
          <w:rPr>
            <w:snapToGrid w:val="0"/>
          </w:rPr>
          <w:tab/>
        </w:r>
      </w:ins>
      <w:ins w:id="214" w:author="ZTE" w:date="2026-05-01T11:29:09Z">
        <w:r>
          <w:rPr>
            <w:snapToGrid w:val="0"/>
          </w:rPr>
          <w:tab/>
        </w:r>
      </w:ins>
      <w:ins w:id="215" w:author="ZTE" w:date="2026-05-01T11:29:09Z">
        <w:r>
          <w:rPr>
            <w:snapToGrid w:val="0"/>
          </w:rPr>
          <w:tab/>
        </w:r>
      </w:ins>
      <w:ins w:id="216" w:author="ZTE" w:date="2026-05-01T11:29:09Z">
        <w:r>
          <w:rPr>
            <w:snapToGrid w:val="0"/>
          </w:rPr>
          <w:tab/>
        </w:r>
      </w:ins>
      <w:ins w:id="217" w:author="ZTE" w:date="2026-05-01T11:29:09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610D6BAB">
      <w:pPr>
        <w:pStyle w:val="73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...</w:t>
      </w:r>
    </w:p>
    <w:p w14:paraId="5AE869BE">
      <w:pPr>
        <w:pStyle w:val="73"/>
        <w:rPr>
          <w:snapToGrid w:val="0"/>
        </w:rPr>
      </w:pPr>
      <w:r>
        <w:rPr>
          <w:snapToGrid w:val="0"/>
        </w:rPr>
        <w:t>}</w:t>
      </w:r>
    </w:p>
    <w:p w14:paraId="717D21B8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2A410CE6">
      <w:pPr>
        <w:pStyle w:val="73"/>
        <w:rPr>
          <w:snapToGrid w:val="0"/>
        </w:rPr>
      </w:pPr>
    </w:p>
    <w:p w14:paraId="38456E5B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AA77CDD">
      <w:pPr>
        <w:pStyle w:val="73"/>
      </w:pPr>
      <w:r>
        <w:t>--</w:t>
      </w:r>
    </w:p>
    <w:p w14:paraId="666E0206">
      <w:pPr>
        <w:pStyle w:val="73"/>
        <w:outlineLvl w:val="5"/>
      </w:pPr>
      <w:r>
        <w:t>-- PDU Session Resource Modification Required Info - SN terminated</w:t>
      </w:r>
    </w:p>
    <w:p w14:paraId="255094EB">
      <w:pPr>
        <w:pStyle w:val="73"/>
      </w:pPr>
      <w:r>
        <w:t>--</w:t>
      </w:r>
    </w:p>
    <w:p w14:paraId="1F6DD510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3938A8C">
      <w:pPr>
        <w:pStyle w:val="73"/>
        <w:rPr>
          <w:snapToGrid w:val="0"/>
        </w:rPr>
      </w:pPr>
    </w:p>
    <w:p w14:paraId="5E36FE7D">
      <w:pPr>
        <w:pStyle w:val="73"/>
        <w:rPr>
          <w:snapToGrid w:val="0"/>
        </w:rPr>
      </w:pPr>
    </w:p>
    <w:p w14:paraId="7ECDF53F">
      <w:pPr>
        <w:pStyle w:val="73"/>
        <w:rPr>
          <w:snapToGrid w:val="0"/>
        </w:rPr>
      </w:pPr>
      <w:r>
        <w:rPr>
          <w:snapToGrid w:val="0"/>
        </w:rPr>
        <w:t>PDUSessionResourceModRqdInfo-SNterminated ::= SEQUENCE {</w:t>
      </w:r>
    </w:p>
    <w:p w14:paraId="3E466B0C">
      <w:pPr>
        <w:pStyle w:val="73"/>
        <w:rPr>
          <w:snapToGrid w:val="0"/>
        </w:rPr>
      </w:pPr>
      <w:r>
        <w:rPr>
          <w:snapToGrid w:val="0"/>
        </w:rPr>
        <w:tab/>
      </w:r>
      <w:r>
        <w:t>dL-NG-U-TNLatNG-RAN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UPTransportLayerInformation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2E857A4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t>QoSFlows-List-withCause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1B01A1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dataforwardinginfofromSource</w:t>
      </w:r>
      <w:r>
        <w:rPr>
          <w:snapToGrid w:val="0"/>
        </w:rPr>
        <w:tab/>
      </w:r>
      <w:r>
        <w:t>DataforwardingandOffloadingInfofromSource</w:t>
      </w:r>
      <w:r>
        <w:tab/>
      </w:r>
      <w:r>
        <w:tab/>
      </w:r>
      <w:r>
        <w:t>OPTIONAL,</w:t>
      </w:r>
    </w:p>
    <w:p w14:paraId="6BE564E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DRBsToBeSetup-List-ModRqd-SNterminated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A5BEFFE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DRBsToBeModified-List-ModRqd-SNterminated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412BE9D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dRBsToBeReleased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</w:t>
      </w:r>
      <w:r>
        <w:t>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E27509F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{PDUSessionResourceModRqdInfo-SNterminated-ExtIEs}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54CB775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B26D938">
      <w:pPr>
        <w:pStyle w:val="73"/>
        <w:rPr>
          <w:snapToGrid w:val="0"/>
        </w:rPr>
      </w:pPr>
      <w:r>
        <w:rPr>
          <w:snapToGrid w:val="0"/>
        </w:rPr>
        <w:t>}</w:t>
      </w:r>
    </w:p>
    <w:p w14:paraId="7C6831C0">
      <w:pPr>
        <w:pStyle w:val="73"/>
        <w:rPr>
          <w:snapToGrid w:val="0"/>
        </w:rPr>
      </w:pPr>
    </w:p>
    <w:p w14:paraId="44498EFB">
      <w:pPr>
        <w:pStyle w:val="73"/>
        <w:rPr>
          <w:snapToGrid w:val="0"/>
        </w:rPr>
      </w:pPr>
      <w:r>
        <w:rPr>
          <w:snapToGrid w:val="0"/>
        </w:rPr>
        <w:t>PDUSessionResourceModRqdInfo-SNterminated-ExtIEs XNAP-PROTOCOL-EXTENSION ::= {</w:t>
      </w:r>
    </w:p>
    <w:p w14:paraId="16BED39E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54FF135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894E5FD">
      <w:pPr>
        <w:pStyle w:val="73"/>
        <w:rPr>
          <w:snapToGrid w:val="0"/>
        </w:rPr>
      </w:pPr>
      <w:r>
        <w:rPr>
          <w:snapToGrid w:val="0"/>
        </w:rPr>
        <w:t>}</w:t>
      </w:r>
    </w:p>
    <w:p w14:paraId="6347F366">
      <w:pPr>
        <w:pStyle w:val="73"/>
      </w:pPr>
    </w:p>
    <w:p w14:paraId="5A517DC0">
      <w:pPr>
        <w:pStyle w:val="73"/>
        <w:rPr>
          <w:snapToGrid w:val="0"/>
        </w:rPr>
      </w:pPr>
      <w:r>
        <w:rPr>
          <w:snapToGrid w:val="0"/>
        </w:rPr>
        <w:t>DRBsToBeSetup-List-ModRqd-SNterminated ::= SEQUENCE (SIZE(1..maxnoofDRBs)) OF DRBsToBeSetup-List-ModRqd-SNterminated-Item</w:t>
      </w:r>
    </w:p>
    <w:p w14:paraId="03520599">
      <w:pPr>
        <w:pStyle w:val="73"/>
      </w:pPr>
    </w:p>
    <w:p w14:paraId="7CAD5FB2">
      <w:pPr>
        <w:pStyle w:val="73"/>
        <w:rPr>
          <w:snapToGrid w:val="0"/>
        </w:rPr>
      </w:pPr>
      <w:r>
        <w:rPr>
          <w:snapToGrid w:val="0"/>
        </w:rPr>
        <w:t>DRBsToBeSetup-List-ModRqd-SNterminated-Item ::= SEQUENCE {</w:t>
      </w:r>
    </w:p>
    <w:p w14:paraId="223D3ACF">
      <w:pPr>
        <w:pStyle w:val="73"/>
      </w:pPr>
      <w:r>
        <w:tab/>
      </w:r>
      <w:r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DRB-ID,</w:t>
      </w:r>
    </w:p>
    <w:p w14:paraId="2205ED72">
      <w:pPr>
        <w:pStyle w:val="73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snapToGrid w:val="0"/>
        </w:rPr>
        <w:t>pDCP-SNLength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PDCPSNLength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872E48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sn-UL-PDCP-UPTNLinfo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rPr>
          <w:snapToGrid w:val="0"/>
        </w:rPr>
        <w:t>,</w:t>
      </w:r>
    </w:p>
    <w:p w14:paraId="4AB554F9">
      <w:pPr>
        <w:pStyle w:val="73"/>
      </w:pPr>
      <w:r>
        <w:rPr>
          <w:snapToGrid w:val="0"/>
        </w:rPr>
        <w:tab/>
      </w:r>
      <w:r>
        <w:rPr>
          <w:snapToGrid w:val="0"/>
        </w:rPr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QoSFlowLevelQoSParameters,</w:t>
      </w:r>
    </w:p>
    <w:p w14:paraId="2989B710">
      <w:pPr>
        <w:pStyle w:val="73"/>
        <w:rPr>
          <w:snapToGrid w:val="0"/>
        </w:rPr>
      </w:pPr>
      <w:r>
        <w:tab/>
      </w:r>
      <w:r>
        <w:rPr>
          <w:snapToGrid w:val="0"/>
        </w:rPr>
        <w:t>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UPTransportParameters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340BC27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57EE7C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ULConfiguration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08DAACE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qoSFlowsMappedtoDRB-ModRqd-SNterminated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QoSFlowsSetupMappedtoDRB-ModRqd-SNterminated,</w:t>
      </w:r>
    </w:p>
    <w:p w14:paraId="05DE9CEC">
      <w:pPr>
        <w:pStyle w:val="73"/>
        <w:rPr>
          <w:snapToGrid w:val="0"/>
        </w:rPr>
      </w:pPr>
      <w:r>
        <w:tab/>
      </w:r>
      <w:r>
        <w:t>rLC-Mode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RLCMode,</w:t>
      </w:r>
    </w:p>
    <w:p w14:paraId="4836B56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{DRBsToBeSetup-List-ModRqd-SNterminated-Item-ExtIEs}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5DA9FB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F2EF5A4">
      <w:pPr>
        <w:pStyle w:val="73"/>
        <w:rPr>
          <w:snapToGrid w:val="0"/>
        </w:rPr>
      </w:pPr>
      <w:r>
        <w:rPr>
          <w:snapToGrid w:val="0"/>
        </w:rPr>
        <w:t>}</w:t>
      </w:r>
    </w:p>
    <w:p w14:paraId="279288A5">
      <w:pPr>
        <w:pStyle w:val="73"/>
        <w:rPr>
          <w:snapToGrid w:val="0"/>
        </w:rPr>
      </w:pPr>
    </w:p>
    <w:p w14:paraId="3B90E348">
      <w:pPr>
        <w:pStyle w:val="73"/>
        <w:rPr>
          <w:snapToGrid w:val="0"/>
        </w:rPr>
      </w:pPr>
      <w:r>
        <w:rPr>
          <w:snapToGrid w:val="0"/>
        </w:rPr>
        <w:t>DRBsToBeSetup-List-ModRqd-SNterminated-Item-ExtIEs XNAP-PROTOCOL-EXTENSION ::= {</w:t>
      </w:r>
    </w:p>
    <w:p w14:paraId="406C039E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Additional-PDCP-Duplication-TNL-List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9BB5171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2302DCC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203DC5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2F9295FD">
      <w:pPr>
        <w:pStyle w:val="73"/>
        <w:rPr>
          <w:ins w:id="218" w:author="ZTE" w:date="2026-05-01T11:30:28Z"/>
          <w:rFonts w:hint="eastAsia"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219" w:author="ZTE" w:date="2026-05-01T11:30:44Z">
        <w:r>
          <w:rPr>
            <w:rFonts w:hint="eastAsia"/>
            <w:snapToGrid w:val="0"/>
            <w:lang w:val="en-US" w:eastAsia="zh-CN"/>
          </w:rPr>
          <w:t>|</w:t>
        </w:r>
      </w:ins>
    </w:p>
    <w:p w14:paraId="0AD3A2A9">
      <w:pPr>
        <w:pStyle w:val="73"/>
        <w:rPr>
          <w:snapToGrid w:val="0"/>
        </w:rPr>
      </w:pPr>
      <w:ins w:id="220" w:author="ZTE" w:date="2026-05-01T11:30:35Z">
        <w:r>
          <w:rPr>
            <w:snapToGrid w:val="0"/>
          </w:rPr>
          <w:tab/>
        </w:r>
      </w:ins>
      <w:ins w:id="221" w:author="ZTE" w:date="2026-05-01T11:30:35Z">
        <w:r>
          <w:rPr>
            <w:snapToGrid w:val="0"/>
          </w:rPr>
          <w:t>{ ID id-</w:t>
        </w:r>
      </w:ins>
      <w:ins w:id="222" w:author="ZTE" w:date="2026-05-01T15:22:05Z">
        <w:r>
          <w:rPr>
            <w:rFonts w:hint="eastAsia"/>
            <w:lang w:val="en-US" w:eastAsia="zh-CN"/>
          </w:rPr>
          <w:t>N3DelayMeasurementRequest</w:t>
        </w:r>
      </w:ins>
      <w:ins w:id="223" w:author="ZTE" w:date="2026-05-01T11:30:35Z">
        <w:r>
          <w:rPr>
            <w:rFonts w:hint="eastAsia"/>
            <w:lang w:val="en-US" w:eastAsia="zh-CN"/>
          </w:rPr>
          <w:tab/>
        </w:r>
      </w:ins>
      <w:ins w:id="224" w:author="ZTE" w:date="2026-05-01T11:30:35Z">
        <w:r>
          <w:rPr>
            <w:snapToGrid w:val="0"/>
          </w:rPr>
          <w:tab/>
        </w:r>
      </w:ins>
      <w:ins w:id="225" w:author="ZTE" w:date="2026-05-01T11:30:35Z">
        <w:r>
          <w:rPr>
            <w:snapToGrid w:val="0"/>
          </w:rPr>
          <w:tab/>
        </w:r>
      </w:ins>
      <w:ins w:id="226" w:author="ZTE" w:date="2026-05-01T11:30:35Z">
        <w:r>
          <w:rPr>
            <w:snapToGrid w:val="0"/>
          </w:rPr>
          <w:tab/>
        </w:r>
      </w:ins>
      <w:ins w:id="227" w:author="ZTE" w:date="2026-05-01T11:30:35Z">
        <w:r>
          <w:rPr>
            <w:snapToGrid w:val="0"/>
          </w:rPr>
          <w:tab/>
        </w:r>
      </w:ins>
      <w:ins w:id="228" w:author="ZTE" w:date="2026-05-01T11:30:35Z">
        <w:r>
          <w:rPr>
            <w:snapToGrid w:val="0"/>
          </w:rPr>
          <w:t>CRITICALITY ignore</w:t>
        </w:r>
      </w:ins>
      <w:ins w:id="229" w:author="ZTE" w:date="2026-05-01T11:30:35Z">
        <w:r>
          <w:rPr>
            <w:snapToGrid w:val="0"/>
          </w:rPr>
          <w:tab/>
        </w:r>
      </w:ins>
      <w:ins w:id="230" w:author="ZTE" w:date="2026-05-01T11:30:35Z">
        <w:r>
          <w:rPr>
            <w:snapToGrid w:val="0"/>
          </w:rPr>
          <w:t xml:space="preserve">EXTENSION </w:t>
        </w:r>
      </w:ins>
      <w:ins w:id="231" w:author="ZTE" w:date="2026-05-01T15:22:10Z">
        <w:r>
          <w:rPr>
            <w:rFonts w:hint="eastAsia"/>
            <w:lang w:val="en-US" w:eastAsia="zh-CN"/>
          </w:rPr>
          <w:t>N3DelayMeasurementRequest</w:t>
        </w:r>
      </w:ins>
      <w:ins w:id="232" w:author="ZTE" w:date="2026-05-01T11:30:35Z">
        <w:r>
          <w:rPr>
            <w:snapToGrid w:val="0"/>
          </w:rPr>
          <w:tab/>
        </w:r>
      </w:ins>
      <w:ins w:id="233" w:author="ZTE" w:date="2026-05-01T11:30:35Z">
        <w:r>
          <w:rPr>
            <w:snapToGrid w:val="0"/>
          </w:rPr>
          <w:tab/>
        </w:r>
      </w:ins>
      <w:ins w:id="234" w:author="ZTE" w:date="2026-05-01T11:30:35Z">
        <w:r>
          <w:rPr>
            <w:snapToGrid w:val="0"/>
          </w:rPr>
          <w:tab/>
        </w:r>
      </w:ins>
      <w:ins w:id="235" w:author="ZTE" w:date="2026-05-01T11:30:35Z">
        <w:r>
          <w:rPr>
            <w:snapToGrid w:val="0"/>
          </w:rPr>
          <w:tab/>
        </w:r>
      </w:ins>
      <w:ins w:id="236" w:author="ZTE" w:date="2026-05-01T11:30:35Z">
        <w:r>
          <w:rPr>
            <w:snapToGrid w:val="0"/>
          </w:rPr>
          <w:tab/>
        </w:r>
      </w:ins>
      <w:ins w:id="237" w:author="ZTE" w:date="2026-05-01T11:30:35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7413F43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C8C3B51">
      <w:pPr>
        <w:pStyle w:val="73"/>
        <w:rPr>
          <w:snapToGrid w:val="0"/>
        </w:rPr>
      </w:pPr>
      <w:r>
        <w:rPr>
          <w:snapToGrid w:val="0"/>
        </w:rPr>
        <w:t>}</w:t>
      </w:r>
    </w:p>
    <w:p w14:paraId="25A2FB3B">
      <w:pPr>
        <w:pStyle w:val="73"/>
        <w:rPr>
          <w:snapToGrid w:val="0"/>
        </w:rPr>
      </w:pPr>
    </w:p>
    <w:p w14:paraId="40F4AC45">
      <w:pPr>
        <w:pStyle w:val="73"/>
        <w:rPr>
          <w:snapToGrid w:val="0"/>
        </w:rPr>
      </w:pPr>
      <w:r>
        <w:rPr>
          <w:snapToGrid w:val="0"/>
        </w:rPr>
        <w:t>QoSFlowsSetupMappedtoDRB-ModRqd-SNterminated ::= SEQUENCE (SIZE(1..maxnoofQoSFlows)) OF</w:t>
      </w:r>
    </w:p>
    <w:p w14:paraId="0581AB1C">
      <w:pPr>
        <w:pStyle w:val="73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QoSFlowsSetupMappedtoDRB-ModRqd-SNterminated-Item</w:t>
      </w:r>
    </w:p>
    <w:p w14:paraId="5A8E150E">
      <w:pPr>
        <w:pStyle w:val="73"/>
      </w:pPr>
    </w:p>
    <w:p w14:paraId="17CAA9A8">
      <w:pPr>
        <w:pStyle w:val="73"/>
        <w:rPr>
          <w:snapToGrid w:val="0"/>
        </w:rPr>
      </w:pPr>
      <w:r>
        <w:rPr>
          <w:snapToGrid w:val="0"/>
        </w:rPr>
        <w:t>QoSFlowsSetupMappedtoDRB-ModRqd-SNterminated-Item ::= SEQUENCE {</w:t>
      </w:r>
    </w:p>
    <w:p w14:paraId="54DB5744">
      <w:pPr>
        <w:pStyle w:val="73"/>
      </w:pPr>
      <w:r>
        <w:tab/>
      </w:r>
      <w:r>
        <w:t>qoSFlow</w:t>
      </w:r>
      <w:r>
        <w:rPr>
          <w:rFonts w:cs="Arial"/>
          <w:bCs/>
          <w:iCs/>
          <w:lang w:eastAsia="ja-JP"/>
        </w:rPr>
        <w:t>Identifier</w:t>
      </w:r>
      <w:r>
        <w:tab/>
      </w:r>
      <w:r>
        <w:tab/>
      </w:r>
      <w:r>
        <w:tab/>
      </w:r>
      <w:r>
        <w:tab/>
      </w:r>
      <w:r>
        <w:t>QoSFlow</w:t>
      </w:r>
      <w:r>
        <w:rPr>
          <w:rFonts w:cs="Arial"/>
          <w:bCs/>
          <w:iCs/>
          <w:lang w:eastAsia="ja-JP"/>
        </w:rPr>
        <w:t>Identifier</w:t>
      </w:r>
      <w:r>
        <w:t>,</w:t>
      </w:r>
    </w:p>
    <w:p w14:paraId="7DAF9F3F">
      <w:pPr>
        <w:pStyle w:val="73"/>
      </w:pPr>
      <w:r>
        <w:tab/>
      </w:r>
      <w:r>
        <w:t>mCGRequestedGBRQoSFlowInfo</w:t>
      </w:r>
      <w:r>
        <w:tab/>
      </w:r>
      <w:r>
        <w:tab/>
      </w:r>
      <w:r>
        <w:t>GBRQoSFlowInfo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57D2208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{QoSFlowsSetupMappedtoDRB-ModRqd-SNterminated-Item-ExtIEs}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C8F6758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47C7E06">
      <w:pPr>
        <w:pStyle w:val="73"/>
        <w:rPr>
          <w:snapToGrid w:val="0"/>
        </w:rPr>
      </w:pPr>
      <w:r>
        <w:rPr>
          <w:snapToGrid w:val="0"/>
        </w:rPr>
        <w:t>}</w:t>
      </w:r>
    </w:p>
    <w:p w14:paraId="16FB8AF8">
      <w:pPr>
        <w:pStyle w:val="73"/>
        <w:rPr>
          <w:snapToGrid w:val="0"/>
        </w:rPr>
      </w:pPr>
    </w:p>
    <w:p w14:paraId="4B0EF6F4">
      <w:pPr>
        <w:pStyle w:val="73"/>
        <w:rPr>
          <w:snapToGrid w:val="0"/>
        </w:rPr>
      </w:pPr>
      <w:r>
        <w:rPr>
          <w:snapToGrid w:val="0"/>
        </w:rPr>
        <w:t>QoSFlowsSetupMappedtoDRB-ModRqd-SNterminated-Item-ExtIEs XNAP-PROTOCOL-EXTENSION ::= {</w:t>
      </w:r>
    </w:p>
    <w:p w14:paraId="1824C49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id-Q</w:t>
      </w:r>
      <w:r>
        <w:rPr>
          <w:lang w:eastAsia="zh-CN"/>
        </w:rPr>
        <w:t>osFlowMappingIndication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snapToGrid w:val="0"/>
          <w:lang w:eastAsia="zh-CN"/>
        </w:rPr>
        <w:t>QoSFlowMappingIndication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55966F1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7304223">
      <w:pPr>
        <w:pStyle w:val="73"/>
        <w:rPr>
          <w:snapToGrid w:val="0"/>
        </w:rPr>
      </w:pPr>
      <w:r>
        <w:rPr>
          <w:snapToGrid w:val="0"/>
        </w:rPr>
        <w:t>}</w:t>
      </w:r>
    </w:p>
    <w:p w14:paraId="6165F375">
      <w:pPr>
        <w:pStyle w:val="73"/>
        <w:rPr>
          <w:snapToGrid w:val="0"/>
        </w:rPr>
      </w:pPr>
    </w:p>
    <w:p w14:paraId="1F39B8EE">
      <w:pPr>
        <w:pStyle w:val="73"/>
        <w:rPr>
          <w:snapToGrid w:val="0"/>
        </w:rPr>
      </w:pPr>
      <w:r>
        <w:rPr>
          <w:snapToGrid w:val="0"/>
        </w:rPr>
        <w:t>DRBsToBeModified-List-ModRqd-SNterminated ::= SEQUENCE (SIZE(1..maxnoofDRBs)) OF DRBsToBeModified-List-ModRqd-SNterminated-Item</w:t>
      </w:r>
    </w:p>
    <w:p w14:paraId="13B73A33">
      <w:pPr>
        <w:pStyle w:val="73"/>
        <w:rPr>
          <w:snapToGrid w:val="0"/>
        </w:rPr>
      </w:pPr>
    </w:p>
    <w:p w14:paraId="15FE843A">
      <w:pPr>
        <w:pStyle w:val="73"/>
        <w:rPr>
          <w:snapToGrid w:val="0"/>
        </w:rPr>
      </w:pPr>
      <w:r>
        <w:rPr>
          <w:snapToGrid w:val="0"/>
        </w:rPr>
        <w:t>DRBsToBeModified-List-ModRqd-SNterminated-Item ::= SEQUENCE {</w:t>
      </w:r>
    </w:p>
    <w:p w14:paraId="6023747E">
      <w:pPr>
        <w:pStyle w:val="73"/>
      </w:pPr>
      <w:r>
        <w:tab/>
      </w:r>
      <w:r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DRB-ID,</w:t>
      </w:r>
    </w:p>
    <w:p w14:paraId="4B38F44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6300B803">
      <w:pPr>
        <w:pStyle w:val="73"/>
      </w:pPr>
      <w:r>
        <w:rPr>
          <w:snapToGrid w:val="0"/>
        </w:rPr>
        <w:tab/>
      </w:r>
      <w:r>
        <w:rPr>
          <w:snapToGrid w:val="0"/>
        </w:rPr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DA031F8">
      <w:pPr>
        <w:pStyle w:val="73"/>
        <w:rPr>
          <w:snapToGrid w:val="0"/>
        </w:rPr>
      </w:pPr>
      <w:r>
        <w:tab/>
      </w:r>
      <w:r>
        <w:rPr>
          <w:snapToGrid w:val="0"/>
        </w:rPr>
        <w:t>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UPTransportParameters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5A9B9A1">
      <w:pPr>
        <w:pStyle w:val="73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uL-Configuration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ULConfiguration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0B433AB8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pdcpDuplicationConfiguration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PDCPDuplicationConfiguration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2D30679B">
      <w:pPr>
        <w:pStyle w:val="73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503791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qoSFlowsMappedtoDRB-ModRqd-SNterminated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QoSFlowsModifiedMappedtoDRB-ModRqd-SNterminated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148D0F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{DRBsToBeModified-List-ModRqd-SNterminated-Item-ExtIEs}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184EE9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3C106EC">
      <w:pPr>
        <w:pStyle w:val="73"/>
        <w:rPr>
          <w:snapToGrid w:val="0"/>
        </w:rPr>
      </w:pPr>
      <w:r>
        <w:rPr>
          <w:snapToGrid w:val="0"/>
        </w:rPr>
        <w:t>}</w:t>
      </w:r>
    </w:p>
    <w:p w14:paraId="3F3341D5">
      <w:pPr>
        <w:pStyle w:val="73"/>
        <w:rPr>
          <w:snapToGrid w:val="0"/>
        </w:rPr>
      </w:pPr>
    </w:p>
    <w:p w14:paraId="2C7167C4">
      <w:pPr>
        <w:pStyle w:val="73"/>
        <w:rPr>
          <w:snapToGrid w:val="0"/>
        </w:rPr>
      </w:pPr>
      <w:r>
        <w:rPr>
          <w:snapToGrid w:val="0"/>
        </w:rPr>
        <w:t>DRBsToBeModified-List-ModRqd-SNterminated-Item-ExtIEs XNAP-PROTOCOL-EXTENSION ::= {</w:t>
      </w:r>
    </w:p>
    <w:p w14:paraId="15A6867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Additional-PDCP-Duplication-TNL-List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F35CE6B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E3C990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25C7067F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8B4E7C8">
      <w:pPr>
        <w:pStyle w:val="73"/>
        <w:rPr>
          <w:ins w:id="238" w:author="ZTE" w:date="2026-05-01T15:42:42Z"/>
          <w:rFonts w:hint="eastAsia"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239" w:author="ZTE" w:date="2026-05-01T15:42:50Z">
        <w:r>
          <w:rPr>
            <w:rFonts w:hint="eastAsia"/>
            <w:snapToGrid w:val="0"/>
            <w:lang w:val="en-US" w:eastAsia="zh-CN"/>
          </w:rPr>
          <w:t>|</w:t>
        </w:r>
      </w:ins>
    </w:p>
    <w:p w14:paraId="30809EC1">
      <w:pPr>
        <w:pStyle w:val="73"/>
        <w:rPr>
          <w:snapToGrid w:val="0"/>
        </w:rPr>
      </w:pPr>
      <w:ins w:id="240" w:author="ZTE" w:date="2026-05-01T15:42:43Z">
        <w:r>
          <w:rPr>
            <w:snapToGrid w:val="0"/>
          </w:rPr>
          <w:tab/>
        </w:r>
      </w:ins>
      <w:ins w:id="241" w:author="ZTE" w:date="2026-05-01T15:42:43Z">
        <w:r>
          <w:rPr>
            <w:snapToGrid w:val="0"/>
          </w:rPr>
          <w:t>{ ID id-</w:t>
        </w:r>
      </w:ins>
      <w:ins w:id="242" w:author="ZTE" w:date="2026-05-01T15:42:43Z">
        <w:r>
          <w:rPr>
            <w:rFonts w:hint="eastAsia"/>
            <w:lang w:val="en-US" w:eastAsia="zh-CN"/>
          </w:rPr>
          <w:t>N3DelayMeasurementRequest</w:t>
        </w:r>
      </w:ins>
      <w:ins w:id="243" w:author="ZTE" w:date="2026-05-01T15:42:43Z">
        <w:r>
          <w:rPr>
            <w:rFonts w:hint="eastAsia"/>
            <w:lang w:val="en-US" w:eastAsia="zh-CN"/>
          </w:rPr>
          <w:tab/>
        </w:r>
      </w:ins>
      <w:ins w:id="244" w:author="ZTE" w:date="2026-05-01T15:42:43Z">
        <w:r>
          <w:rPr>
            <w:snapToGrid w:val="0"/>
          </w:rPr>
          <w:tab/>
        </w:r>
      </w:ins>
      <w:ins w:id="245" w:author="ZTE" w:date="2026-05-01T15:42:43Z">
        <w:r>
          <w:rPr>
            <w:snapToGrid w:val="0"/>
          </w:rPr>
          <w:tab/>
        </w:r>
      </w:ins>
      <w:ins w:id="246" w:author="ZTE" w:date="2026-05-01T15:42:43Z">
        <w:r>
          <w:rPr>
            <w:snapToGrid w:val="0"/>
          </w:rPr>
          <w:tab/>
        </w:r>
      </w:ins>
      <w:ins w:id="247" w:author="ZTE" w:date="2026-05-01T15:42:43Z">
        <w:r>
          <w:rPr>
            <w:snapToGrid w:val="0"/>
          </w:rPr>
          <w:tab/>
        </w:r>
      </w:ins>
      <w:ins w:id="248" w:author="ZTE" w:date="2026-05-01T15:42:43Z">
        <w:r>
          <w:rPr>
            <w:snapToGrid w:val="0"/>
          </w:rPr>
          <w:t>CRITICALITY ignore</w:t>
        </w:r>
      </w:ins>
      <w:ins w:id="249" w:author="ZTE" w:date="2026-05-01T15:42:43Z">
        <w:r>
          <w:rPr>
            <w:snapToGrid w:val="0"/>
          </w:rPr>
          <w:tab/>
        </w:r>
      </w:ins>
      <w:ins w:id="250" w:author="ZTE" w:date="2026-05-01T15:42:43Z">
        <w:r>
          <w:rPr>
            <w:snapToGrid w:val="0"/>
          </w:rPr>
          <w:t xml:space="preserve">EXTENSION </w:t>
        </w:r>
      </w:ins>
      <w:ins w:id="251" w:author="ZTE" w:date="2026-05-01T15:42:43Z">
        <w:r>
          <w:rPr>
            <w:rFonts w:hint="eastAsia"/>
            <w:lang w:val="en-US" w:eastAsia="zh-CN"/>
          </w:rPr>
          <w:t>N3DelayMeasurementRequest</w:t>
        </w:r>
      </w:ins>
      <w:ins w:id="252" w:author="ZTE" w:date="2026-05-01T15:42:43Z">
        <w:r>
          <w:rPr>
            <w:snapToGrid w:val="0"/>
          </w:rPr>
          <w:tab/>
        </w:r>
      </w:ins>
      <w:ins w:id="253" w:author="ZTE" w:date="2026-05-01T15:42:43Z">
        <w:r>
          <w:rPr>
            <w:snapToGrid w:val="0"/>
          </w:rPr>
          <w:tab/>
        </w:r>
      </w:ins>
      <w:ins w:id="254" w:author="ZTE" w:date="2026-05-01T15:42:43Z">
        <w:r>
          <w:rPr>
            <w:snapToGrid w:val="0"/>
          </w:rPr>
          <w:tab/>
        </w:r>
      </w:ins>
      <w:ins w:id="255" w:author="ZTE" w:date="2026-05-01T15:42:43Z">
        <w:r>
          <w:rPr>
            <w:snapToGrid w:val="0"/>
          </w:rPr>
          <w:tab/>
        </w:r>
      </w:ins>
      <w:ins w:id="256" w:author="ZTE" w:date="2026-05-01T15:42:43Z">
        <w:r>
          <w:rPr>
            <w:snapToGrid w:val="0"/>
          </w:rPr>
          <w:tab/>
        </w:r>
      </w:ins>
      <w:ins w:id="257" w:author="ZTE" w:date="2026-05-01T15:42:43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515715B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4E847BA">
      <w:pPr>
        <w:pStyle w:val="73"/>
        <w:rPr>
          <w:snapToGrid w:val="0"/>
        </w:rPr>
      </w:pPr>
      <w:r>
        <w:rPr>
          <w:snapToGrid w:val="0"/>
        </w:rPr>
        <w:t>}</w:t>
      </w:r>
    </w:p>
    <w:p w14:paraId="2E1459ED">
      <w:pPr>
        <w:pStyle w:val="73"/>
        <w:rPr>
          <w:snapToGrid w:val="0"/>
        </w:rPr>
      </w:pPr>
    </w:p>
    <w:p w14:paraId="331AAE31">
      <w:pPr>
        <w:pStyle w:val="73"/>
        <w:rPr>
          <w:snapToGrid w:val="0"/>
        </w:rPr>
      </w:pPr>
    </w:p>
    <w:p w14:paraId="6400BC2C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Next Change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  <w:t>&gt;&gt;</w:t>
      </w:r>
    </w:p>
    <w:p w14:paraId="001F095B">
      <w:pPr>
        <w:pStyle w:val="4"/>
      </w:pPr>
      <w:bookmarkStart w:id="350" w:name="_Toc56693898"/>
      <w:bookmarkStart w:id="351" w:name="_Toc113825547"/>
      <w:bookmarkStart w:id="352" w:name="_Toc51850894"/>
      <w:bookmarkStart w:id="353" w:name="_Toc45108193"/>
      <w:bookmarkStart w:id="354" w:name="_Toc74151634"/>
      <w:bookmarkStart w:id="355" w:name="_Toc106109725"/>
      <w:bookmarkStart w:id="356" w:name="_Toc44497806"/>
      <w:bookmarkStart w:id="357" w:name="_Toc98868602"/>
      <w:bookmarkStart w:id="358" w:name="_Toc45901813"/>
      <w:bookmarkStart w:id="359" w:name="_Toc105174888"/>
      <w:bookmarkStart w:id="360" w:name="_Toc64447442"/>
      <w:bookmarkStart w:id="361" w:name="_Toc20955410"/>
      <w:bookmarkStart w:id="362" w:name="_Toc36556021"/>
      <w:bookmarkStart w:id="363" w:name="_Toc88654108"/>
      <w:bookmarkStart w:id="364" w:name="_Toc29991618"/>
      <w:bookmarkStart w:id="365" w:name="_Toc224335732"/>
      <w:bookmarkStart w:id="366" w:name="_Toc66286936"/>
      <w:bookmarkStart w:id="367" w:name="_Toc97904464"/>
      <w:r>
        <w:t>9.3.7</w:t>
      </w:r>
      <w:r>
        <w:tab/>
      </w:r>
      <w:r>
        <w:t>Constant definitions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p w14:paraId="41B69008">
      <w:pPr>
        <w:pStyle w:val="73"/>
        <w:rPr>
          <w:snapToGrid w:val="0"/>
        </w:rPr>
      </w:pPr>
      <w:r>
        <w:rPr>
          <w:snapToGrid w:val="0"/>
        </w:rPr>
        <w:t>-- ASN1START</w:t>
      </w:r>
    </w:p>
    <w:p w14:paraId="13C06C4C">
      <w:pPr>
        <w:pStyle w:val="73"/>
      </w:pPr>
      <w:r>
        <w:t>-- **************************************************************</w:t>
      </w:r>
    </w:p>
    <w:p w14:paraId="58076092">
      <w:pPr>
        <w:pStyle w:val="73"/>
      </w:pPr>
      <w:r>
        <w:t>--</w:t>
      </w:r>
    </w:p>
    <w:p w14:paraId="2E10AD63">
      <w:pPr>
        <w:pStyle w:val="73"/>
      </w:pPr>
      <w:r>
        <w:t>-- Constant definitions</w:t>
      </w:r>
    </w:p>
    <w:p w14:paraId="50D87B77">
      <w:pPr>
        <w:pStyle w:val="73"/>
      </w:pPr>
      <w:r>
        <w:t>--</w:t>
      </w:r>
    </w:p>
    <w:p w14:paraId="1C056F88">
      <w:pPr>
        <w:pStyle w:val="73"/>
      </w:pPr>
      <w:r>
        <w:t>-- **************************************************************</w:t>
      </w:r>
    </w:p>
    <w:p w14:paraId="17946C15">
      <w:pPr>
        <w:pStyle w:val="73"/>
      </w:pPr>
    </w:p>
    <w:p w14:paraId="34031388">
      <w:pPr>
        <w:pStyle w:val="73"/>
      </w:pPr>
      <w:r>
        <w:t>XnAP-Constants {</w:t>
      </w:r>
    </w:p>
    <w:p w14:paraId="75112132">
      <w:pPr>
        <w:pStyle w:val="73"/>
      </w:pPr>
      <w:r>
        <w:t>itu-t (0) identified-organization (4) etsi (0) mobileDomain (0)</w:t>
      </w:r>
    </w:p>
    <w:p w14:paraId="2D335E5F">
      <w:pPr>
        <w:pStyle w:val="73"/>
      </w:pPr>
      <w:r>
        <w:t>ngran-Access (22) modules (3) xnap (2) version1 (1) xnap-Constants (4) }</w:t>
      </w:r>
    </w:p>
    <w:p w14:paraId="26B828DF">
      <w:pPr>
        <w:pStyle w:val="73"/>
      </w:pPr>
    </w:p>
    <w:p w14:paraId="0204BBFF">
      <w:pPr>
        <w:pStyle w:val="73"/>
      </w:pPr>
      <w:r>
        <w:t>DEFINITIONS AUTOMATIC TAGS ::=</w:t>
      </w:r>
    </w:p>
    <w:p w14:paraId="0AACD5F8">
      <w:pPr>
        <w:pStyle w:val="73"/>
      </w:pPr>
    </w:p>
    <w:p w14:paraId="239944A5">
      <w:pPr>
        <w:pStyle w:val="73"/>
      </w:pPr>
      <w:r>
        <w:t>BEGIN</w:t>
      </w:r>
    </w:p>
    <w:p w14:paraId="49EB253B">
      <w:pPr>
        <w:pStyle w:val="73"/>
      </w:pPr>
    </w:p>
    <w:p w14:paraId="5D0014F9">
      <w:pPr>
        <w:pStyle w:val="73"/>
      </w:pPr>
      <w:r>
        <w:t>IMPORTS</w:t>
      </w:r>
    </w:p>
    <w:p w14:paraId="67317004">
      <w:pPr>
        <w:pStyle w:val="73"/>
      </w:pPr>
      <w:r>
        <w:tab/>
      </w:r>
      <w:r>
        <w:t>ProcedureCode,</w:t>
      </w:r>
    </w:p>
    <w:p w14:paraId="6EA3484E">
      <w:pPr>
        <w:pStyle w:val="73"/>
      </w:pPr>
      <w:r>
        <w:tab/>
      </w:r>
      <w:r>
        <w:t>ProtocolIE-ID</w:t>
      </w:r>
    </w:p>
    <w:p w14:paraId="0919C609">
      <w:pPr>
        <w:pStyle w:val="73"/>
      </w:pPr>
      <w:r>
        <w:t>FROM XnAP-CommonDataTypes;</w:t>
      </w:r>
    </w:p>
    <w:p w14:paraId="56BBBB57">
      <w:pPr>
        <w:pStyle w:val="73"/>
        <w:rPr>
          <w:snapToGrid w:val="0"/>
        </w:rPr>
      </w:pPr>
    </w:p>
    <w:p w14:paraId="2D106452">
      <w:pPr>
        <w:tabs>
          <w:tab w:val="center" w:pos="4819"/>
          <w:tab w:val="right" w:pos="9639"/>
        </w:tabs>
        <w:spacing w:before="100" w:beforeAutospacing="0" w:after="180" w:afterAutospacing="0"/>
        <w:jc w:val="center"/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en-US" w:eastAsia="zh-CN" w:bidi="ar"/>
        </w:rPr>
        <w:t>&lt;&lt;&lt;&lt;SKIP UNCHANGED PART&gt;&gt;&gt;&gt;</w:t>
      </w:r>
    </w:p>
    <w:p w14:paraId="428DF53D">
      <w:pPr>
        <w:pStyle w:val="73"/>
        <w:rPr>
          <w:rFonts w:eastAsiaTheme="minorEastAsia"/>
          <w:snapToGrid w:val="0"/>
          <w:lang w:val="it-IT"/>
        </w:rPr>
      </w:pPr>
      <w:r>
        <w:rPr>
          <w:snapToGrid w:val="0"/>
        </w:rPr>
        <w:t>id-SemipersistentPositioningInformation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hint="eastAsia" w:eastAsia="Malgun Gothic"/>
          <w:snapToGrid w:val="0"/>
        </w:rPr>
        <w:t>545</w:t>
      </w:r>
    </w:p>
    <w:p w14:paraId="3F462803">
      <w:pPr>
        <w:pStyle w:val="73"/>
        <w:rPr>
          <w:rFonts w:eastAsia="Malgun Gothic"/>
        </w:rPr>
      </w:pPr>
      <w:r>
        <w:rPr>
          <w:lang w:val="it-IT"/>
        </w:rPr>
        <w:t>id-UEAveragePacketLossUL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 xml:space="preserve">ProtocolIE-ID ::= </w:t>
      </w:r>
      <w:r>
        <w:rPr>
          <w:rFonts w:hint="eastAsia"/>
          <w:lang w:val="it-IT"/>
        </w:rPr>
        <w:t>546</w:t>
      </w:r>
    </w:p>
    <w:p w14:paraId="0FD41BBF">
      <w:pPr>
        <w:pStyle w:val="73"/>
        <w:rPr>
          <w:rFonts w:eastAsiaTheme="minorEastAsia"/>
          <w:lang w:val="it-IT"/>
        </w:rPr>
      </w:pPr>
      <w:r>
        <w:t>id-LP-WUS-Disable-Indication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t xml:space="preserve">ProtocolIE-ID ::= </w:t>
      </w:r>
      <w:r>
        <w:rPr>
          <w:rFonts w:hint="eastAsia" w:eastAsia="Malgun Gothic"/>
        </w:rPr>
        <w:t>547</w:t>
      </w:r>
    </w:p>
    <w:p w14:paraId="0B0B781D">
      <w:pPr>
        <w:pStyle w:val="73"/>
      </w:pPr>
      <w:bookmarkStart w:id="368" w:name="_Hlk214880617"/>
      <w:r>
        <w:t>id-ContinuousMDT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hint="eastAsia"/>
        </w:rPr>
        <w:t>548</w:t>
      </w:r>
    </w:p>
    <w:bookmarkEnd w:id="368"/>
    <w:p w14:paraId="5A564699">
      <w:pPr>
        <w:pStyle w:val="73"/>
        <w:rPr>
          <w:snapToGrid w:val="0"/>
          <w:lang w:val="it-IT"/>
        </w:rPr>
      </w:pPr>
      <w:r>
        <w:t>id-ProposedLTM-UEBasedTAMeasurementID-List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549</w:t>
      </w:r>
    </w:p>
    <w:p w14:paraId="3ADF31C0">
      <w:pPr>
        <w:pStyle w:val="73"/>
      </w:pPr>
      <w:r>
        <w:t>id-UEBasedTAMeasurementConfiguration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550</w:t>
      </w:r>
    </w:p>
    <w:p w14:paraId="2FD70B6D">
      <w:pPr>
        <w:pStyle w:val="73"/>
        <w:rPr>
          <w:snapToGrid w:val="0"/>
        </w:rPr>
      </w:pPr>
      <w:r>
        <w:rPr>
          <w:snapToGrid w:val="0"/>
          <w:lang w:eastAsia="zh-CN"/>
        </w:rPr>
        <w:t>id-S</w:t>
      </w:r>
      <w:r>
        <w:rPr>
          <w:rFonts w:hint="eastAsia" w:eastAsia="Malgun Gothic"/>
          <w:snapToGrid w:val="0"/>
        </w:rPr>
        <w:t>erving</w:t>
      </w:r>
      <w:r>
        <w:rPr>
          <w:snapToGrid w:val="0"/>
          <w:lang w:eastAsia="zh-CN"/>
        </w:rPr>
        <w:t>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551</w:t>
      </w:r>
    </w:p>
    <w:p w14:paraId="70060461">
      <w:pPr>
        <w:pStyle w:val="73"/>
        <w:rPr>
          <w:ins w:id="258" w:author="ZTE" w:date="2026-05-01T11:35:10Z"/>
          <w:rFonts w:hint="default" w:eastAsia="宋体"/>
          <w:snapToGrid w:val="0"/>
          <w:lang w:val="en-US" w:eastAsia="zh-CN"/>
        </w:rPr>
      </w:pPr>
      <w:ins w:id="259" w:author="ZTE" w:date="2026-05-01T11:35:10Z">
        <w:r>
          <w:rPr>
            <w:snapToGrid w:val="0"/>
            <w:lang w:eastAsia="zh-CN"/>
          </w:rPr>
          <w:t>id-</w:t>
        </w:r>
      </w:ins>
      <w:ins w:id="260" w:author="ZTE" w:date="2026-05-01T15:22:21Z">
        <w:r>
          <w:rPr>
            <w:rFonts w:hint="eastAsia"/>
            <w:lang w:val="en-US" w:eastAsia="zh-CN"/>
          </w:rPr>
          <w:t>N3DelayMeasurementRequest</w:t>
        </w:r>
      </w:ins>
      <w:ins w:id="261" w:author="ZTE" w:date="2026-05-01T11:35:10Z">
        <w:r>
          <w:rPr/>
          <w:tab/>
        </w:r>
      </w:ins>
      <w:ins w:id="262" w:author="ZTE" w:date="2026-05-01T11:35:10Z">
        <w:r>
          <w:rPr/>
          <w:tab/>
        </w:r>
      </w:ins>
      <w:ins w:id="263" w:author="ZTE" w:date="2026-05-01T11:35:10Z">
        <w:r>
          <w:rPr/>
          <w:tab/>
        </w:r>
      </w:ins>
      <w:ins w:id="264" w:author="ZTE" w:date="2026-05-01T11:35:10Z">
        <w:r>
          <w:rPr/>
          <w:tab/>
        </w:r>
      </w:ins>
      <w:ins w:id="265" w:author="ZTE" w:date="2026-05-01T11:35:10Z">
        <w:r>
          <w:rPr/>
          <w:tab/>
        </w:r>
      </w:ins>
      <w:ins w:id="266" w:author="ZTE" w:date="2026-05-01T11:35:10Z">
        <w:r>
          <w:rPr/>
          <w:tab/>
        </w:r>
      </w:ins>
      <w:ins w:id="267" w:author="ZTE" w:date="2026-05-01T11:35:10Z">
        <w:r>
          <w:rPr/>
          <w:tab/>
        </w:r>
      </w:ins>
      <w:ins w:id="268" w:author="ZTE" w:date="2026-05-01T11:35:10Z">
        <w:r>
          <w:rPr/>
          <w:tab/>
        </w:r>
      </w:ins>
      <w:ins w:id="269" w:author="ZTE" w:date="2026-05-01T11:35:10Z">
        <w:r>
          <w:rPr/>
          <w:tab/>
        </w:r>
      </w:ins>
      <w:ins w:id="270" w:author="ZTE" w:date="2026-05-01T11:35:10Z">
        <w:r>
          <w:rPr/>
          <w:tab/>
        </w:r>
      </w:ins>
      <w:ins w:id="271" w:author="ZTE" w:date="2026-05-01T11:35:10Z">
        <w:r>
          <w:rPr/>
          <w:tab/>
        </w:r>
      </w:ins>
      <w:ins w:id="272" w:author="ZTE" w:date="2026-05-01T11:35:10Z">
        <w:r>
          <w:rPr/>
          <w:tab/>
        </w:r>
      </w:ins>
      <w:ins w:id="273" w:author="ZTE" w:date="2026-05-01T11:35:10Z">
        <w:r>
          <w:rPr/>
          <w:tab/>
        </w:r>
      </w:ins>
      <w:ins w:id="274" w:author="ZTE" w:date="2026-05-01T11:35:10Z">
        <w:r>
          <w:rPr/>
          <w:tab/>
        </w:r>
      </w:ins>
      <w:ins w:id="275" w:author="ZTE" w:date="2026-05-01T11:35:10Z">
        <w:r>
          <w:rPr/>
          <w:tab/>
        </w:r>
      </w:ins>
      <w:ins w:id="276" w:author="ZTE" w:date="2026-05-01T11:35:10Z">
        <w:r>
          <w:rPr/>
          <w:tab/>
        </w:r>
      </w:ins>
      <w:ins w:id="277" w:author="ZTE" w:date="2026-05-01T11:35:10Z">
        <w:r>
          <w:rPr/>
          <w:tab/>
        </w:r>
      </w:ins>
      <w:ins w:id="278" w:author="ZTE" w:date="2026-05-01T11:35:10Z">
        <w:r>
          <w:rPr/>
          <w:tab/>
        </w:r>
      </w:ins>
      <w:ins w:id="279" w:author="ZTE" w:date="2026-05-01T11:35:10Z">
        <w:r>
          <w:rPr/>
          <w:t xml:space="preserve">ProtocolIE-ID ::= </w:t>
        </w:r>
      </w:ins>
      <w:ins w:id="280" w:author="ZTE" w:date="2026-05-01T11:35:21Z">
        <w:r>
          <w:rPr>
            <w:rFonts w:hint="eastAsia"/>
            <w:lang w:val="en-US" w:eastAsia="zh-CN"/>
          </w:rPr>
          <w:t>xxx</w:t>
        </w:r>
      </w:ins>
    </w:p>
    <w:p w14:paraId="1C884DB0">
      <w:pPr>
        <w:pStyle w:val="73"/>
        <w:rPr>
          <w:rFonts w:eastAsiaTheme="minorEastAsia"/>
          <w:snapToGrid w:val="0"/>
          <w:lang w:val="it-IT"/>
        </w:rPr>
      </w:pPr>
    </w:p>
    <w:p w14:paraId="3F98BFE9">
      <w:pPr>
        <w:pStyle w:val="73"/>
        <w:rPr>
          <w:rFonts w:eastAsiaTheme="minorEastAsia"/>
          <w:snapToGrid w:val="0"/>
          <w:lang w:val="it-IT"/>
        </w:rPr>
      </w:pPr>
    </w:p>
    <w:p w14:paraId="43C6577A">
      <w:pPr>
        <w:pStyle w:val="73"/>
        <w:rPr>
          <w:snapToGrid w:val="0"/>
        </w:rPr>
      </w:pPr>
      <w:r>
        <w:rPr>
          <w:snapToGrid w:val="0"/>
        </w:rPr>
        <w:t>END</w:t>
      </w:r>
    </w:p>
    <w:p w14:paraId="2B16B345">
      <w:pPr>
        <w:pStyle w:val="73"/>
        <w:rPr>
          <w:snapToGrid w:val="0"/>
        </w:rPr>
      </w:pPr>
      <w:r>
        <w:rPr>
          <w:snapToGrid w:val="0"/>
        </w:rPr>
        <w:t>-- ASN1STOP</w:t>
      </w:r>
    </w:p>
    <w:p w14:paraId="25738D93">
      <w:pPr>
        <w:tabs>
          <w:tab w:val="center" w:pos="4819"/>
          <w:tab w:val="right" w:pos="9639"/>
        </w:tabs>
        <w:spacing w:before="100" w:beforeAutospacing="0" w:after="180" w:afterAutospacing="0"/>
        <w:jc w:val="both"/>
        <w:rPr>
          <w:rFonts w:hint="default" w:ascii="Times New Roman" w:hAnsi="Times New Roman" w:eastAsia="宋体" w:cs="Times New Roman"/>
          <w:color w:val="FF0000"/>
          <w:sz w:val="20"/>
          <w:szCs w:val="24"/>
          <w:lang w:val="en-US" w:eastAsia="da-DK" w:bidi="ar"/>
        </w:rPr>
      </w:pPr>
    </w:p>
    <w:p w14:paraId="340A30AF">
      <w:pPr>
        <w:spacing w:before="100"/>
        <w:jc w:val="center"/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sectPr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>End of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Change &gt;&gt;&gt;&gt;&gt;&gt;&gt;&gt;&gt;&gt;&gt;&gt;&gt;&gt;&gt;&gt;&gt;&gt;&gt;&gt;</w:t>
      </w:r>
    </w:p>
    <w:p w14:paraId="1B396BE8">
      <w:pPr>
        <w:spacing w:before="100"/>
        <w:jc w:val="center"/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</w:pPr>
    </w:p>
    <w:p w14:paraId="20D69B07">
      <w:pPr>
        <w:pStyle w:val="91"/>
        <w:jc w:val="both"/>
      </w:pP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9758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2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0C4A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0D59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C4F5C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3653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147F82"/>
    <w:rsid w:val="01183CFE"/>
    <w:rsid w:val="011D0FD7"/>
    <w:rsid w:val="012C5886"/>
    <w:rsid w:val="013777CC"/>
    <w:rsid w:val="01564D31"/>
    <w:rsid w:val="015C3300"/>
    <w:rsid w:val="01727A9B"/>
    <w:rsid w:val="01B16FF4"/>
    <w:rsid w:val="01CA66F3"/>
    <w:rsid w:val="0216773A"/>
    <w:rsid w:val="02290751"/>
    <w:rsid w:val="023F556A"/>
    <w:rsid w:val="025D246C"/>
    <w:rsid w:val="02631873"/>
    <w:rsid w:val="027A29FE"/>
    <w:rsid w:val="02861D97"/>
    <w:rsid w:val="02AC6163"/>
    <w:rsid w:val="02BE598D"/>
    <w:rsid w:val="02DC6BD6"/>
    <w:rsid w:val="032D3122"/>
    <w:rsid w:val="034D4416"/>
    <w:rsid w:val="03607F3E"/>
    <w:rsid w:val="038A40BF"/>
    <w:rsid w:val="0394392D"/>
    <w:rsid w:val="039A0E1B"/>
    <w:rsid w:val="03B24423"/>
    <w:rsid w:val="03B25944"/>
    <w:rsid w:val="03D06B6D"/>
    <w:rsid w:val="03DB48F6"/>
    <w:rsid w:val="03E30EF6"/>
    <w:rsid w:val="04093FB8"/>
    <w:rsid w:val="046107AF"/>
    <w:rsid w:val="049D4955"/>
    <w:rsid w:val="04DB3126"/>
    <w:rsid w:val="05141CEE"/>
    <w:rsid w:val="05167AD6"/>
    <w:rsid w:val="051A0D14"/>
    <w:rsid w:val="05557275"/>
    <w:rsid w:val="057A0F41"/>
    <w:rsid w:val="057C552B"/>
    <w:rsid w:val="05A35CFF"/>
    <w:rsid w:val="05B80DEC"/>
    <w:rsid w:val="061418E3"/>
    <w:rsid w:val="066E18CA"/>
    <w:rsid w:val="0673711C"/>
    <w:rsid w:val="06783D7F"/>
    <w:rsid w:val="068340FD"/>
    <w:rsid w:val="068379A5"/>
    <w:rsid w:val="06E068EA"/>
    <w:rsid w:val="06EC0872"/>
    <w:rsid w:val="07002189"/>
    <w:rsid w:val="071C5217"/>
    <w:rsid w:val="073C6CB6"/>
    <w:rsid w:val="07520C39"/>
    <w:rsid w:val="076834B7"/>
    <w:rsid w:val="0797008B"/>
    <w:rsid w:val="07B80111"/>
    <w:rsid w:val="07F94D3F"/>
    <w:rsid w:val="080F08B3"/>
    <w:rsid w:val="083251D0"/>
    <w:rsid w:val="084B2EF1"/>
    <w:rsid w:val="08755924"/>
    <w:rsid w:val="08AC3309"/>
    <w:rsid w:val="08FE5641"/>
    <w:rsid w:val="09153C3E"/>
    <w:rsid w:val="095E0D6F"/>
    <w:rsid w:val="0989608B"/>
    <w:rsid w:val="09904DE3"/>
    <w:rsid w:val="09951225"/>
    <w:rsid w:val="09977D04"/>
    <w:rsid w:val="09E54F80"/>
    <w:rsid w:val="0A074155"/>
    <w:rsid w:val="0A4C432A"/>
    <w:rsid w:val="0A686890"/>
    <w:rsid w:val="0A751C68"/>
    <w:rsid w:val="0A8C1156"/>
    <w:rsid w:val="0AAD0E2B"/>
    <w:rsid w:val="0AF63F0B"/>
    <w:rsid w:val="0B0645A2"/>
    <w:rsid w:val="0B231CB5"/>
    <w:rsid w:val="0B504C02"/>
    <w:rsid w:val="0B562A68"/>
    <w:rsid w:val="0B7E6A37"/>
    <w:rsid w:val="0BA05A18"/>
    <w:rsid w:val="0BB577EB"/>
    <w:rsid w:val="0BB61DD8"/>
    <w:rsid w:val="0C2C4BBD"/>
    <w:rsid w:val="0C5F25F0"/>
    <w:rsid w:val="0C6022FD"/>
    <w:rsid w:val="0CAB5F58"/>
    <w:rsid w:val="0CB54F6A"/>
    <w:rsid w:val="0CFD51A3"/>
    <w:rsid w:val="0D043457"/>
    <w:rsid w:val="0D166E01"/>
    <w:rsid w:val="0D557BAE"/>
    <w:rsid w:val="0D91242B"/>
    <w:rsid w:val="0D946F28"/>
    <w:rsid w:val="0DB31D06"/>
    <w:rsid w:val="0E92101D"/>
    <w:rsid w:val="0E960052"/>
    <w:rsid w:val="0ED66F75"/>
    <w:rsid w:val="0F1E6272"/>
    <w:rsid w:val="0F7A21EB"/>
    <w:rsid w:val="0FDB4706"/>
    <w:rsid w:val="100B5E29"/>
    <w:rsid w:val="107602DC"/>
    <w:rsid w:val="10B02275"/>
    <w:rsid w:val="10B463FA"/>
    <w:rsid w:val="10B71F68"/>
    <w:rsid w:val="10E2306C"/>
    <w:rsid w:val="10EE5F4C"/>
    <w:rsid w:val="112759FE"/>
    <w:rsid w:val="11454328"/>
    <w:rsid w:val="114E5C71"/>
    <w:rsid w:val="116C088A"/>
    <w:rsid w:val="1188347F"/>
    <w:rsid w:val="11890236"/>
    <w:rsid w:val="11B30DA6"/>
    <w:rsid w:val="11CD68B4"/>
    <w:rsid w:val="11D44281"/>
    <w:rsid w:val="1217345E"/>
    <w:rsid w:val="12A22DFE"/>
    <w:rsid w:val="12C6584D"/>
    <w:rsid w:val="12F27CD0"/>
    <w:rsid w:val="12F60E1A"/>
    <w:rsid w:val="130124E9"/>
    <w:rsid w:val="131F0532"/>
    <w:rsid w:val="13242748"/>
    <w:rsid w:val="132E1E0F"/>
    <w:rsid w:val="1363535C"/>
    <w:rsid w:val="136F319C"/>
    <w:rsid w:val="13FC21FE"/>
    <w:rsid w:val="140F5FEE"/>
    <w:rsid w:val="144A7F37"/>
    <w:rsid w:val="145C5DF0"/>
    <w:rsid w:val="145E699E"/>
    <w:rsid w:val="14AA6A1A"/>
    <w:rsid w:val="153D5EE7"/>
    <w:rsid w:val="15852DB8"/>
    <w:rsid w:val="15911014"/>
    <w:rsid w:val="15DC29EE"/>
    <w:rsid w:val="15E72023"/>
    <w:rsid w:val="15EC4C68"/>
    <w:rsid w:val="161C2B3E"/>
    <w:rsid w:val="1631263C"/>
    <w:rsid w:val="16355E69"/>
    <w:rsid w:val="16547491"/>
    <w:rsid w:val="16810BF3"/>
    <w:rsid w:val="16A44534"/>
    <w:rsid w:val="16E54C1E"/>
    <w:rsid w:val="17177979"/>
    <w:rsid w:val="17314961"/>
    <w:rsid w:val="17504FE0"/>
    <w:rsid w:val="17681DB3"/>
    <w:rsid w:val="1786590F"/>
    <w:rsid w:val="17B32495"/>
    <w:rsid w:val="17BD71F8"/>
    <w:rsid w:val="17BE051B"/>
    <w:rsid w:val="17DD5471"/>
    <w:rsid w:val="17EE42B9"/>
    <w:rsid w:val="18340912"/>
    <w:rsid w:val="1836365A"/>
    <w:rsid w:val="18531648"/>
    <w:rsid w:val="18596225"/>
    <w:rsid w:val="18603744"/>
    <w:rsid w:val="1895124A"/>
    <w:rsid w:val="18A30D74"/>
    <w:rsid w:val="18AD238B"/>
    <w:rsid w:val="18AE366F"/>
    <w:rsid w:val="18BD40A2"/>
    <w:rsid w:val="18DF4A50"/>
    <w:rsid w:val="18E640FC"/>
    <w:rsid w:val="18F605E9"/>
    <w:rsid w:val="193C37A2"/>
    <w:rsid w:val="193F15CA"/>
    <w:rsid w:val="19570A0E"/>
    <w:rsid w:val="196E49C7"/>
    <w:rsid w:val="19EF4831"/>
    <w:rsid w:val="1A3D3ECA"/>
    <w:rsid w:val="1A4F7F24"/>
    <w:rsid w:val="1A551442"/>
    <w:rsid w:val="1A7A2EFF"/>
    <w:rsid w:val="1B041BC6"/>
    <w:rsid w:val="1B050485"/>
    <w:rsid w:val="1B5B3306"/>
    <w:rsid w:val="1B634F0B"/>
    <w:rsid w:val="1B785CE2"/>
    <w:rsid w:val="1B826631"/>
    <w:rsid w:val="1BBE378A"/>
    <w:rsid w:val="1C555BAA"/>
    <w:rsid w:val="1C783AB9"/>
    <w:rsid w:val="1C947D59"/>
    <w:rsid w:val="1CAB4013"/>
    <w:rsid w:val="1D1D1328"/>
    <w:rsid w:val="1D353598"/>
    <w:rsid w:val="1D375AC2"/>
    <w:rsid w:val="1DE55B85"/>
    <w:rsid w:val="1DEE00FC"/>
    <w:rsid w:val="1DFF69C5"/>
    <w:rsid w:val="1E080CF5"/>
    <w:rsid w:val="1E19652B"/>
    <w:rsid w:val="1E361E6B"/>
    <w:rsid w:val="1E4F080A"/>
    <w:rsid w:val="1E515C7E"/>
    <w:rsid w:val="1E961E31"/>
    <w:rsid w:val="1E991F29"/>
    <w:rsid w:val="1EAE5101"/>
    <w:rsid w:val="1EAF3CD5"/>
    <w:rsid w:val="1EC2624D"/>
    <w:rsid w:val="1ED4285B"/>
    <w:rsid w:val="1F28772C"/>
    <w:rsid w:val="1F8E5386"/>
    <w:rsid w:val="1F931F16"/>
    <w:rsid w:val="1FB60294"/>
    <w:rsid w:val="1FCD72AB"/>
    <w:rsid w:val="1FF22B62"/>
    <w:rsid w:val="20304E19"/>
    <w:rsid w:val="205036FE"/>
    <w:rsid w:val="205C56D4"/>
    <w:rsid w:val="208F4D6B"/>
    <w:rsid w:val="20BE4C78"/>
    <w:rsid w:val="20CA48D9"/>
    <w:rsid w:val="20CB6718"/>
    <w:rsid w:val="20CB742B"/>
    <w:rsid w:val="20DB313B"/>
    <w:rsid w:val="20DB570B"/>
    <w:rsid w:val="20EE3329"/>
    <w:rsid w:val="21240736"/>
    <w:rsid w:val="213C3913"/>
    <w:rsid w:val="21535106"/>
    <w:rsid w:val="21542AB8"/>
    <w:rsid w:val="21604EA5"/>
    <w:rsid w:val="217272A7"/>
    <w:rsid w:val="21A126FA"/>
    <w:rsid w:val="21A667BF"/>
    <w:rsid w:val="21B37B29"/>
    <w:rsid w:val="21B70BD9"/>
    <w:rsid w:val="21C268B6"/>
    <w:rsid w:val="22212B99"/>
    <w:rsid w:val="223615DD"/>
    <w:rsid w:val="224131C1"/>
    <w:rsid w:val="22577262"/>
    <w:rsid w:val="22931AC4"/>
    <w:rsid w:val="22B02CE7"/>
    <w:rsid w:val="22C23D1D"/>
    <w:rsid w:val="22C90C8C"/>
    <w:rsid w:val="22FB674F"/>
    <w:rsid w:val="23251D53"/>
    <w:rsid w:val="233C76A2"/>
    <w:rsid w:val="233E340B"/>
    <w:rsid w:val="233F4752"/>
    <w:rsid w:val="23524847"/>
    <w:rsid w:val="2356039D"/>
    <w:rsid w:val="23784285"/>
    <w:rsid w:val="238942D0"/>
    <w:rsid w:val="2408602E"/>
    <w:rsid w:val="24255604"/>
    <w:rsid w:val="242B0763"/>
    <w:rsid w:val="245B62DB"/>
    <w:rsid w:val="246057D0"/>
    <w:rsid w:val="24712195"/>
    <w:rsid w:val="247A0C78"/>
    <w:rsid w:val="2505709D"/>
    <w:rsid w:val="252B0F8C"/>
    <w:rsid w:val="259E2D2F"/>
    <w:rsid w:val="25E0759D"/>
    <w:rsid w:val="25E141E0"/>
    <w:rsid w:val="26552C5F"/>
    <w:rsid w:val="268A20A2"/>
    <w:rsid w:val="26A85703"/>
    <w:rsid w:val="26A87D35"/>
    <w:rsid w:val="26AE0482"/>
    <w:rsid w:val="26B21607"/>
    <w:rsid w:val="26E3376C"/>
    <w:rsid w:val="26F43AC7"/>
    <w:rsid w:val="26FD2115"/>
    <w:rsid w:val="27483874"/>
    <w:rsid w:val="275736F5"/>
    <w:rsid w:val="2771296C"/>
    <w:rsid w:val="278B57CE"/>
    <w:rsid w:val="27914791"/>
    <w:rsid w:val="27F23F8A"/>
    <w:rsid w:val="283D7669"/>
    <w:rsid w:val="283F3555"/>
    <w:rsid w:val="283F691A"/>
    <w:rsid w:val="289277EB"/>
    <w:rsid w:val="28CA6506"/>
    <w:rsid w:val="28E80363"/>
    <w:rsid w:val="29235B3A"/>
    <w:rsid w:val="294211FA"/>
    <w:rsid w:val="297A0794"/>
    <w:rsid w:val="29910F5E"/>
    <w:rsid w:val="29EC6C1B"/>
    <w:rsid w:val="29EE16DD"/>
    <w:rsid w:val="29FB54BA"/>
    <w:rsid w:val="2A0C5B32"/>
    <w:rsid w:val="2A2D6F69"/>
    <w:rsid w:val="2A3F311D"/>
    <w:rsid w:val="2AA43FD7"/>
    <w:rsid w:val="2ADA19E8"/>
    <w:rsid w:val="2ADC0E2E"/>
    <w:rsid w:val="2AEB1285"/>
    <w:rsid w:val="2AF544F0"/>
    <w:rsid w:val="2B1E5683"/>
    <w:rsid w:val="2B2D72E4"/>
    <w:rsid w:val="2B3522E6"/>
    <w:rsid w:val="2B3A78AC"/>
    <w:rsid w:val="2B521C0E"/>
    <w:rsid w:val="2B6F037D"/>
    <w:rsid w:val="2B8B3864"/>
    <w:rsid w:val="2B8F0469"/>
    <w:rsid w:val="2B8F1FE7"/>
    <w:rsid w:val="2BC517DF"/>
    <w:rsid w:val="2BDC5C5E"/>
    <w:rsid w:val="2C247BF5"/>
    <w:rsid w:val="2C396549"/>
    <w:rsid w:val="2C5144E0"/>
    <w:rsid w:val="2CB334F1"/>
    <w:rsid w:val="2CB53537"/>
    <w:rsid w:val="2CE56119"/>
    <w:rsid w:val="2D1C71F3"/>
    <w:rsid w:val="2D5866EC"/>
    <w:rsid w:val="2D79041E"/>
    <w:rsid w:val="2DBD3FFA"/>
    <w:rsid w:val="2E111585"/>
    <w:rsid w:val="2E1A4A6C"/>
    <w:rsid w:val="2E1C70CA"/>
    <w:rsid w:val="2EAA4EB9"/>
    <w:rsid w:val="2F2965ED"/>
    <w:rsid w:val="2F5279B1"/>
    <w:rsid w:val="2F5A59C7"/>
    <w:rsid w:val="2F6D49A0"/>
    <w:rsid w:val="2FA362B7"/>
    <w:rsid w:val="2FDA2726"/>
    <w:rsid w:val="30031022"/>
    <w:rsid w:val="301E5539"/>
    <w:rsid w:val="30285E63"/>
    <w:rsid w:val="302B4E94"/>
    <w:rsid w:val="303C508E"/>
    <w:rsid w:val="30B40019"/>
    <w:rsid w:val="30C5176C"/>
    <w:rsid w:val="30C72F50"/>
    <w:rsid w:val="30D14FD8"/>
    <w:rsid w:val="30EB23FA"/>
    <w:rsid w:val="30EF7582"/>
    <w:rsid w:val="30FB68F5"/>
    <w:rsid w:val="31070E69"/>
    <w:rsid w:val="31262FF8"/>
    <w:rsid w:val="314865E7"/>
    <w:rsid w:val="318B0902"/>
    <w:rsid w:val="31A30AE0"/>
    <w:rsid w:val="31E94619"/>
    <w:rsid w:val="31EC5663"/>
    <w:rsid w:val="31F738D3"/>
    <w:rsid w:val="325739E0"/>
    <w:rsid w:val="32B83C62"/>
    <w:rsid w:val="32F01B1D"/>
    <w:rsid w:val="331D7A9E"/>
    <w:rsid w:val="33547EF5"/>
    <w:rsid w:val="337664F0"/>
    <w:rsid w:val="33C259CD"/>
    <w:rsid w:val="33C71B05"/>
    <w:rsid w:val="33C96662"/>
    <w:rsid w:val="33EE18F5"/>
    <w:rsid w:val="34113AB0"/>
    <w:rsid w:val="34131CE2"/>
    <w:rsid w:val="34785ACD"/>
    <w:rsid w:val="34A246FE"/>
    <w:rsid w:val="355702EC"/>
    <w:rsid w:val="35657F7C"/>
    <w:rsid w:val="35690161"/>
    <w:rsid w:val="36925FA5"/>
    <w:rsid w:val="369E54F7"/>
    <w:rsid w:val="36A94503"/>
    <w:rsid w:val="36E87E50"/>
    <w:rsid w:val="36F4717B"/>
    <w:rsid w:val="37282D65"/>
    <w:rsid w:val="37724E83"/>
    <w:rsid w:val="378435E4"/>
    <w:rsid w:val="379F2878"/>
    <w:rsid w:val="37C4140A"/>
    <w:rsid w:val="37D220EC"/>
    <w:rsid w:val="37F92167"/>
    <w:rsid w:val="38080440"/>
    <w:rsid w:val="384C6161"/>
    <w:rsid w:val="385A0A04"/>
    <w:rsid w:val="386438D1"/>
    <w:rsid w:val="389E6B6E"/>
    <w:rsid w:val="38B8199B"/>
    <w:rsid w:val="38EE0521"/>
    <w:rsid w:val="3911624F"/>
    <w:rsid w:val="3926699B"/>
    <w:rsid w:val="393D6A78"/>
    <w:rsid w:val="39483A18"/>
    <w:rsid w:val="39497113"/>
    <w:rsid w:val="39532B73"/>
    <w:rsid w:val="397E6910"/>
    <w:rsid w:val="398F340E"/>
    <w:rsid w:val="39FC4C8C"/>
    <w:rsid w:val="3A027B3A"/>
    <w:rsid w:val="3A04774C"/>
    <w:rsid w:val="3A062A95"/>
    <w:rsid w:val="3A0D2173"/>
    <w:rsid w:val="3A25240A"/>
    <w:rsid w:val="3A254B92"/>
    <w:rsid w:val="3A445E49"/>
    <w:rsid w:val="3A4A7EAF"/>
    <w:rsid w:val="3A600780"/>
    <w:rsid w:val="3AB64605"/>
    <w:rsid w:val="3AE50183"/>
    <w:rsid w:val="3B1E4C9A"/>
    <w:rsid w:val="3B1E705E"/>
    <w:rsid w:val="3B5B648D"/>
    <w:rsid w:val="3B876B07"/>
    <w:rsid w:val="3BAF216D"/>
    <w:rsid w:val="3BDD275F"/>
    <w:rsid w:val="3BF744AF"/>
    <w:rsid w:val="3C2F3EEC"/>
    <w:rsid w:val="3C55750A"/>
    <w:rsid w:val="3C8C1362"/>
    <w:rsid w:val="3C9931E1"/>
    <w:rsid w:val="3CD93E93"/>
    <w:rsid w:val="3CFB0238"/>
    <w:rsid w:val="3D1654D7"/>
    <w:rsid w:val="3D4B74FF"/>
    <w:rsid w:val="3D7F198B"/>
    <w:rsid w:val="3DD43BF7"/>
    <w:rsid w:val="3DD85EF3"/>
    <w:rsid w:val="3DEB2FB3"/>
    <w:rsid w:val="3E3013B3"/>
    <w:rsid w:val="3E7F7CBE"/>
    <w:rsid w:val="3E810263"/>
    <w:rsid w:val="3E86443F"/>
    <w:rsid w:val="3E955ECB"/>
    <w:rsid w:val="3E9A249D"/>
    <w:rsid w:val="3EDE4A39"/>
    <w:rsid w:val="3F2E34E1"/>
    <w:rsid w:val="3F9A25A0"/>
    <w:rsid w:val="3FE8380D"/>
    <w:rsid w:val="3FEC12F8"/>
    <w:rsid w:val="400C109C"/>
    <w:rsid w:val="400C1488"/>
    <w:rsid w:val="4043435F"/>
    <w:rsid w:val="40620487"/>
    <w:rsid w:val="40693C3C"/>
    <w:rsid w:val="409C7882"/>
    <w:rsid w:val="40DC5526"/>
    <w:rsid w:val="410F5C34"/>
    <w:rsid w:val="41340D87"/>
    <w:rsid w:val="415C6F3D"/>
    <w:rsid w:val="417F212A"/>
    <w:rsid w:val="41AD7B50"/>
    <w:rsid w:val="421075B9"/>
    <w:rsid w:val="42190450"/>
    <w:rsid w:val="427521D5"/>
    <w:rsid w:val="4283791D"/>
    <w:rsid w:val="42A101C5"/>
    <w:rsid w:val="42A73220"/>
    <w:rsid w:val="42C43BCE"/>
    <w:rsid w:val="42C52CA0"/>
    <w:rsid w:val="42C65A5C"/>
    <w:rsid w:val="42E14545"/>
    <w:rsid w:val="42FB45E4"/>
    <w:rsid w:val="4318471E"/>
    <w:rsid w:val="43245EFD"/>
    <w:rsid w:val="43516493"/>
    <w:rsid w:val="43A5212C"/>
    <w:rsid w:val="43D8485D"/>
    <w:rsid w:val="43E641C3"/>
    <w:rsid w:val="440F4D37"/>
    <w:rsid w:val="441E3CCD"/>
    <w:rsid w:val="4434036A"/>
    <w:rsid w:val="44B55FB1"/>
    <w:rsid w:val="45237F80"/>
    <w:rsid w:val="45C04886"/>
    <w:rsid w:val="46006A32"/>
    <w:rsid w:val="460E2D17"/>
    <w:rsid w:val="461A7FB0"/>
    <w:rsid w:val="46556DC0"/>
    <w:rsid w:val="466C619E"/>
    <w:rsid w:val="46853538"/>
    <w:rsid w:val="468816CF"/>
    <w:rsid w:val="469551E9"/>
    <w:rsid w:val="46BF119B"/>
    <w:rsid w:val="46C63D35"/>
    <w:rsid w:val="46E76BEB"/>
    <w:rsid w:val="47220AC2"/>
    <w:rsid w:val="472310E2"/>
    <w:rsid w:val="47BA2679"/>
    <w:rsid w:val="47D74590"/>
    <w:rsid w:val="47F44954"/>
    <w:rsid w:val="47FC69A5"/>
    <w:rsid w:val="480A3331"/>
    <w:rsid w:val="48202FDE"/>
    <w:rsid w:val="48286CC9"/>
    <w:rsid w:val="48424306"/>
    <w:rsid w:val="487E717C"/>
    <w:rsid w:val="489839F7"/>
    <w:rsid w:val="48AF2F63"/>
    <w:rsid w:val="48D409ED"/>
    <w:rsid w:val="48DD765B"/>
    <w:rsid w:val="48E7429B"/>
    <w:rsid w:val="48EC65E3"/>
    <w:rsid w:val="48FB54A6"/>
    <w:rsid w:val="49406D9E"/>
    <w:rsid w:val="496A42C7"/>
    <w:rsid w:val="497D0EFF"/>
    <w:rsid w:val="497F7B3D"/>
    <w:rsid w:val="4988739C"/>
    <w:rsid w:val="498A2E56"/>
    <w:rsid w:val="499D0712"/>
    <w:rsid w:val="49A71AE5"/>
    <w:rsid w:val="49C7599A"/>
    <w:rsid w:val="49E91224"/>
    <w:rsid w:val="4A1A4B25"/>
    <w:rsid w:val="4A2F37DA"/>
    <w:rsid w:val="4A374C92"/>
    <w:rsid w:val="4A537B51"/>
    <w:rsid w:val="4A677CB5"/>
    <w:rsid w:val="4A796A13"/>
    <w:rsid w:val="4A8F4C89"/>
    <w:rsid w:val="4A952F76"/>
    <w:rsid w:val="4ACA08EC"/>
    <w:rsid w:val="4B227542"/>
    <w:rsid w:val="4B37177A"/>
    <w:rsid w:val="4B3A56A3"/>
    <w:rsid w:val="4B4511EF"/>
    <w:rsid w:val="4B477BC4"/>
    <w:rsid w:val="4B5E0C7D"/>
    <w:rsid w:val="4B8B22C7"/>
    <w:rsid w:val="4B9773E3"/>
    <w:rsid w:val="4B9D6AD8"/>
    <w:rsid w:val="4BA3303F"/>
    <w:rsid w:val="4BA64B0F"/>
    <w:rsid w:val="4BAC30E2"/>
    <w:rsid w:val="4BC9640D"/>
    <w:rsid w:val="4BD658A1"/>
    <w:rsid w:val="4BE14A12"/>
    <w:rsid w:val="4C1A35D8"/>
    <w:rsid w:val="4C3E2B07"/>
    <w:rsid w:val="4C6A57C9"/>
    <w:rsid w:val="4C875607"/>
    <w:rsid w:val="4C9025B9"/>
    <w:rsid w:val="4D225F85"/>
    <w:rsid w:val="4D244D87"/>
    <w:rsid w:val="4D33458C"/>
    <w:rsid w:val="4D501AF8"/>
    <w:rsid w:val="4D8929E8"/>
    <w:rsid w:val="4D9C7E85"/>
    <w:rsid w:val="4DAC647D"/>
    <w:rsid w:val="4DCA28A4"/>
    <w:rsid w:val="4DDA0AB2"/>
    <w:rsid w:val="4E046670"/>
    <w:rsid w:val="4E3C4E59"/>
    <w:rsid w:val="4E5D36FE"/>
    <w:rsid w:val="4EE15D33"/>
    <w:rsid w:val="4F0757CA"/>
    <w:rsid w:val="4F122715"/>
    <w:rsid w:val="4F1C2020"/>
    <w:rsid w:val="4F1C53DA"/>
    <w:rsid w:val="4F51769B"/>
    <w:rsid w:val="4F714463"/>
    <w:rsid w:val="4F7B5ECB"/>
    <w:rsid w:val="4F9D237F"/>
    <w:rsid w:val="4F9D6522"/>
    <w:rsid w:val="4FA23D39"/>
    <w:rsid w:val="4FA533CA"/>
    <w:rsid w:val="4FB3632D"/>
    <w:rsid w:val="4FD615AF"/>
    <w:rsid w:val="50156E35"/>
    <w:rsid w:val="505C5CB1"/>
    <w:rsid w:val="506D1A9A"/>
    <w:rsid w:val="50BD4622"/>
    <w:rsid w:val="50BD6C13"/>
    <w:rsid w:val="50C228C4"/>
    <w:rsid w:val="50C50126"/>
    <w:rsid w:val="50F476EF"/>
    <w:rsid w:val="516459D2"/>
    <w:rsid w:val="51923103"/>
    <w:rsid w:val="51BD14F2"/>
    <w:rsid w:val="51F321BC"/>
    <w:rsid w:val="52105559"/>
    <w:rsid w:val="52165D24"/>
    <w:rsid w:val="52437E6B"/>
    <w:rsid w:val="52445A58"/>
    <w:rsid w:val="524D6516"/>
    <w:rsid w:val="52500E7F"/>
    <w:rsid w:val="52716224"/>
    <w:rsid w:val="52836271"/>
    <w:rsid w:val="529A1D09"/>
    <w:rsid w:val="52C96B58"/>
    <w:rsid w:val="52E57838"/>
    <w:rsid w:val="532154F2"/>
    <w:rsid w:val="533F1322"/>
    <w:rsid w:val="534A4182"/>
    <w:rsid w:val="53AB5AC3"/>
    <w:rsid w:val="53C725AE"/>
    <w:rsid w:val="53DE59A8"/>
    <w:rsid w:val="53F00E25"/>
    <w:rsid w:val="54406946"/>
    <w:rsid w:val="545F31EA"/>
    <w:rsid w:val="548206B4"/>
    <w:rsid w:val="5489060C"/>
    <w:rsid w:val="54931516"/>
    <w:rsid w:val="549E1373"/>
    <w:rsid w:val="54B53516"/>
    <w:rsid w:val="55602C58"/>
    <w:rsid w:val="55660A34"/>
    <w:rsid w:val="55916CFE"/>
    <w:rsid w:val="559A32BE"/>
    <w:rsid w:val="56085A6E"/>
    <w:rsid w:val="560F6182"/>
    <w:rsid w:val="56255BD7"/>
    <w:rsid w:val="56404134"/>
    <w:rsid w:val="564F1320"/>
    <w:rsid w:val="566E49DC"/>
    <w:rsid w:val="56B02EB9"/>
    <w:rsid w:val="56B91F9C"/>
    <w:rsid w:val="574B0C2C"/>
    <w:rsid w:val="57787465"/>
    <w:rsid w:val="57836AA3"/>
    <w:rsid w:val="57992E4E"/>
    <w:rsid w:val="579B4127"/>
    <w:rsid w:val="57A0162B"/>
    <w:rsid w:val="57B90434"/>
    <w:rsid w:val="57D342A4"/>
    <w:rsid w:val="5818292A"/>
    <w:rsid w:val="583F6735"/>
    <w:rsid w:val="58725E59"/>
    <w:rsid w:val="58AF5FD3"/>
    <w:rsid w:val="58B7130D"/>
    <w:rsid w:val="58D814C0"/>
    <w:rsid w:val="58DE5A5B"/>
    <w:rsid w:val="590B40B8"/>
    <w:rsid w:val="592025E4"/>
    <w:rsid w:val="592E4ACE"/>
    <w:rsid w:val="593F77A4"/>
    <w:rsid w:val="59940229"/>
    <w:rsid w:val="599B0F78"/>
    <w:rsid w:val="59D35F78"/>
    <w:rsid w:val="59DC7538"/>
    <w:rsid w:val="59E002AC"/>
    <w:rsid w:val="59F64346"/>
    <w:rsid w:val="59FF4E7D"/>
    <w:rsid w:val="5A28172D"/>
    <w:rsid w:val="5A386CBA"/>
    <w:rsid w:val="5A836E09"/>
    <w:rsid w:val="5A842F53"/>
    <w:rsid w:val="5AC70CA6"/>
    <w:rsid w:val="5B0311A3"/>
    <w:rsid w:val="5B4C075F"/>
    <w:rsid w:val="5B5863DF"/>
    <w:rsid w:val="5B6606A2"/>
    <w:rsid w:val="5BB46661"/>
    <w:rsid w:val="5BD72303"/>
    <w:rsid w:val="5BF433C3"/>
    <w:rsid w:val="5C0975A1"/>
    <w:rsid w:val="5C6552B8"/>
    <w:rsid w:val="5C693A85"/>
    <w:rsid w:val="5C813653"/>
    <w:rsid w:val="5C9D3125"/>
    <w:rsid w:val="5CCA02BB"/>
    <w:rsid w:val="5CFD5147"/>
    <w:rsid w:val="5D043844"/>
    <w:rsid w:val="5D5E1436"/>
    <w:rsid w:val="5D951E96"/>
    <w:rsid w:val="5DB111D6"/>
    <w:rsid w:val="5DCC150A"/>
    <w:rsid w:val="5DD94CE1"/>
    <w:rsid w:val="5E797A94"/>
    <w:rsid w:val="5EF80350"/>
    <w:rsid w:val="5F0266A5"/>
    <w:rsid w:val="5F16108D"/>
    <w:rsid w:val="5F2D28C2"/>
    <w:rsid w:val="5F2D397D"/>
    <w:rsid w:val="5F3E10C5"/>
    <w:rsid w:val="5F5739E3"/>
    <w:rsid w:val="5F6A018D"/>
    <w:rsid w:val="5FA70FD2"/>
    <w:rsid w:val="5FEA0B84"/>
    <w:rsid w:val="5FFE4101"/>
    <w:rsid w:val="6041288C"/>
    <w:rsid w:val="60485CE4"/>
    <w:rsid w:val="60510B1D"/>
    <w:rsid w:val="60554D7E"/>
    <w:rsid w:val="606049A2"/>
    <w:rsid w:val="60966DE5"/>
    <w:rsid w:val="609E0F14"/>
    <w:rsid w:val="60F85E87"/>
    <w:rsid w:val="61150D65"/>
    <w:rsid w:val="61194894"/>
    <w:rsid w:val="611E1674"/>
    <w:rsid w:val="612B7A9C"/>
    <w:rsid w:val="612E36CF"/>
    <w:rsid w:val="61365606"/>
    <w:rsid w:val="6148081A"/>
    <w:rsid w:val="617D13E6"/>
    <w:rsid w:val="61B06D94"/>
    <w:rsid w:val="61C050B4"/>
    <w:rsid w:val="61DB091C"/>
    <w:rsid w:val="61FD50C4"/>
    <w:rsid w:val="61FF3552"/>
    <w:rsid w:val="62D7000D"/>
    <w:rsid w:val="63092053"/>
    <w:rsid w:val="6333694F"/>
    <w:rsid w:val="6377613F"/>
    <w:rsid w:val="63906D60"/>
    <w:rsid w:val="6396497C"/>
    <w:rsid w:val="639D23AB"/>
    <w:rsid w:val="63CF6F29"/>
    <w:rsid w:val="63D65878"/>
    <w:rsid w:val="63E91153"/>
    <w:rsid w:val="6442744C"/>
    <w:rsid w:val="64481E25"/>
    <w:rsid w:val="645A5BAC"/>
    <w:rsid w:val="64746F5B"/>
    <w:rsid w:val="647C6C57"/>
    <w:rsid w:val="64CA7CEA"/>
    <w:rsid w:val="64E31CA5"/>
    <w:rsid w:val="64FD47E5"/>
    <w:rsid w:val="652F447C"/>
    <w:rsid w:val="6572628A"/>
    <w:rsid w:val="657A5A65"/>
    <w:rsid w:val="65A16AFC"/>
    <w:rsid w:val="65A775D5"/>
    <w:rsid w:val="65B441F8"/>
    <w:rsid w:val="66212BA8"/>
    <w:rsid w:val="664808A6"/>
    <w:rsid w:val="666B30B7"/>
    <w:rsid w:val="666E71F9"/>
    <w:rsid w:val="66AC7BAF"/>
    <w:rsid w:val="66BA2A18"/>
    <w:rsid w:val="66CA7C5E"/>
    <w:rsid w:val="66CC334F"/>
    <w:rsid w:val="66EC367E"/>
    <w:rsid w:val="66EE1399"/>
    <w:rsid w:val="671B29B9"/>
    <w:rsid w:val="67484628"/>
    <w:rsid w:val="67934CD6"/>
    <w:rsid w:val="67976C95"/>
    <w:rsid w:val="67A61455"/>
    <w:rsid w:val="67DD6E14"/>
    <w:rsid w:val="67DF34F7"/>
    <w:rsid w:val="6805421F"/>
    <w:rsid w:val="680C07EC"/>
    <w:rsid w:val="68345E47"/>
    <w:rsid w:val="685F530A"/>
    <w:rsid w:val="68703CB5"/>
    <w:rsid w:val="687A7436"/>
    <w:rsid w:val="687D5C8D"/>
    <w:rsid w:val="688A0B03"/>
    <w:rsid w:val="689808B9"/>
    <w:rsid w:val="689B3E32"/>
    <w:rsid w:val="68A043E1"/>
    <w:rsid w:val="68C500E3"/>
    <w:rsid w:val="68C530B2"/>
    <w:rsid w:val="68DB3B29"/>
    <w:rsid w:val="6925413D"/>
    <w:rsid w:val="6940475F"/>
    <w:rsid w:val="696A510E"/>
    <w:rsid w:val="699347A2"/>
    <w:rsid w:val="699A504F"/>
    <w:rsid w:val="69A37EEA"/>
    <w:rsid w:val="69A6507B"/>
    <w:rsid w:val="69AF5B64"/>
    <w:rsid w:val="69FE68BB"/>
    <w:rsid w:val="6A1175E1"/>
    <w:rsid w:val="6A1A02B8"/>
    <w:rsid w:val="6A3264C7"/>
    <w:rsid w:val="6AA30D3F"/>
    <w:rsid w:val="6ACB0C5B"/>
    <w:rsid w:val="6B2F7F02"/>
    <w:rsid w:val="6B507B08"/>
    <w:rsid w:val="6B607C3E"/>
    <w:rsid w:val="6B6819D7"/>
    <w:rsid w:val="6B6E1152"/>
    <w:rsid w:val="6B7A4B3E"/>
    <w:rsid w:val="6B7D2C66"/>
    <w:rsid w:val="6B831C73"/>
    <w:rsid w:val="6C006BC9"/>
    <w:rsid w:val="6C546858"/>
    <w:rsid w:val="6CA443F5"/>
    <w:rsid w:val="6CF47FB8"/>
    <w:rsid w:val="6D026223"/>
    <w:rsid w:val="6D525C71"/>
    <w:rsid w:val="6D652DDA"/>
    <w:rsid w:val="6D6C1595"/>
    <w:rsid w:val="6D740A81"/>
    <w:rsid w:val="6D7B3575"/>
    <w:rsid w:val="6DBB334E"/>
    <w:rsid w:val="6DD2432F"/>
    <w:rsid w:val="6DF21A1F"/>
    <w:rsid w:val="6E2E3B77"/>
    <w:rsid w:val="6E3261BD"/>
    <w:rsid w:val="6EF874B3"/>
    <w:rsid w:val="6F291614"/>
    <w:rsid w:val="6F980A00"/>
    <w:rsid w:val="6FE3780A"/>
    <w:rsid w:val="6FE61117"/>
    <w:rsid w:val="702A2204"/>
    <w:rsid w:val="70617A10"/>
    <w:rsid w:val="706A1B5D"/>
    <w:rsid w:val="706B2330"/>
    <w:rsid w:val="7093649A"/>
    <w:rsid w:val="70960220"/>
    <w:rsid w:val="70C229E6"/>
    <w:rsid w:val="70D020BC"/>
    <w:rsid w:val="70DB3611"/>
    <w:rsid w:val="70DF1685"/>
    <w:rsid w:val="70EE3975"/>
    <w:rsid w:val="711C67CF"/>
    <w:rsid w:val="7127076A"/>
    <w:rsid w:val="715056C2"/>
    <w:rsid w:val="715F56F5"/>
    <w:rsid w:val="71A75AC9"/>
    <w:rsid w:val="71AE2E1D"/>
    <w:rsid w:val="71B87BA6"/>
    <w:rsid w:val="71D41CB7"/>
    <w:rsid w:val="71E72EC2"/>
    <w:rsid w:val="71E94D07"/>
    <w:rsid w:val="72142E24"/>
    <w:rsid w:val="72421990"/>
    <w:rsid w:val="727E3EAB"/>
    <w:rsid w:val="72C66EF3"/>
    <w:rsid w:val="72DD187B"/>
    <w:rsid w:val="73473728"/>
    <w:rsid w:val="73771A0B"/>
    <w:rsid w:val="738138AE"/>
    <w:rsid w:val="7390356D"/>
    <w:rsid w:val="73B34B8E"/>
    <w:rsid w:val="73D67598"/>
    <w:rsid w:val="74082010"/>
    <w:rsid w:val="746E36DA"/>
    <w:rsid w:val="748603F2"/>
    <w:rsid w:val="75052CF4"/>
    <w:rsid w:val="75357B11"/>
    <w:rsid w:val="753F32E7"/>
    <w:rsid w:val="757A7C49"/>
    <w:rsid w:val="759043E6"/>
    <w:rsid w:val="75A40A8D"/>
    <w:rsid w:val="75A76914"/>
    <w:rsid w:val="75C83E50"/>
    <w:rsid w:val="75D821E1"/>
    <w:rsid w:val="76010913"/>
    <w:rsid w:val="761F7B3A"/>
    <w:rsid w:val="76384BF4"/>
    <w:rsid w:val="7645660B"/>
    <w:rsid w:val="765A2BAE"/>
    <w:rsid w:val="76631CB9"/>
    <w:rsid w:val="769B65B4"/>
    <w:rsid w:val="76A673F0"/>
    <w:rsid w:val="76D13A7D"/>
    <w:rsid w:val="770070B7"/>
    <w:rsid w:val="77173341"/>
    <w:rsid w:val="772A4F3B"/>
    <w:rsid w:val="77690779"/>
    <w:rsid w:val="7799050D"/>
    <w:rsid w:val="77996CC0"/>
    <w:rsid w:val="77DD34CF"/>
    <w:rsid w:val="77FD1199"/>
    <w:rsid w:val="783454A6"/>
    <w:rsid w:val="78471B87"/>
    <w:rsid w:val="78701E2B"/>
    <w:rsid w:val="78793159"/>
    <w:rsid w:val="78A65436"/>
    <w:rsid w:val="78E67143"/>
    <w:rsid w:val="78F135BA"/>
    <w:rsid w:val="798961F5"/>
    <w:rsid w:val="7A1E2780"/>
    <w:rsid w:val="7A2347FC"/>
    <w:rsid w:val="7A4B5185"/>
    <w:rsid w:val="7A592736"/>
    <w:rsid w:val="7A6962B7"/>
    <w:rsid w:val="7A851910"/>
    <w:rsid w:val="7AB733E4"/>
    <w:rsid w:val="7AC325A0"/>
    <w:rsid w:val="7AC371F6"/>
    <w:rsid w:val="7AC80836"/>
    <w:rsid w:val="7ADB11B4"/>
    <w:rsid w:val="7B021681"/>
    <w:rsid w:val="7B041313"/>
    <w:rsid w:val="7B106F58"/>
    <w:rsid w:val="7B3F6C64"/>
    <w:rsid w:val="7B783EBF"/>
    <w:rsid w:val="7BAD521A"/>
    <w:rsid w:val="7BB75B38"/>
    <w:rsid w:val="7BE817F8"/>
    <w:rsid w:val="7C075225"/>
    <w:rsid w:val="7C315FE8"/>
    <w:rsid w:val="7C562F77"/>
    <w:rsid w:val="7C5C175A"/>
    <w:rsid w:val="7C9106EB"/>
    <w:rsid w:val="7C940B9A"/>
    <w:rsid w:val="7CCA5F51"/>
    <w:rsid w:val="7CCA722F"/>
    <w:rsid w:val="7CE810E3"/>
    <w:rsid w:val="7CFB0D0A"/>
    <w:rsid w:val="7D017468"/>
    <w:rsid w:val="7D1F6D8A"/>
    <w:rsid w:val="7D4E1740"/>
    <w:rsid w:val="7D9532EA"/>
    <w:rsid w:val="7E294F89"/>
    <w:rsid w:val="7E615697"/>
    <w:rsid w:val="7E645EA0"/>
    <w:rsid w:val="7E6A705A"/>
    <w:rsid w:val="7E7B5305"/>
    <w:rsid w:val="7E874BEF"/>
    <w:rsid w:val="7E96014D"/>
    <w:rsid w:val="7EE42F99"/>
    <w:rsid w:val="7F30723C"/>
    <w:rsid w:val="7F8D62A0"/>
    <w:rsid w:val="7F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0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7"/>
    <w:qFormat/>
    <w:uiPriority w:val="0"/>
  </w:style>
  <w:style w:type="paragraph" w:styleId="30">
    <w:name w:val="Body Text"/>
    <w:basedOn w:val="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6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1"/>
    <w:qFormat/>
    <w:uiPriority w:val="0"/>
    <w:pPr>
      <w:jc w:val="center"/>
    </w:pPr>
    <w:rPr>
      <w:i/>
    </w:rPr>
  </w:style>
  <w:style w:type="paragraph" w:styleId="35">
    <w:name w:val="header"/>
    <w:basedOn w:val="1"/>
    <w:link w:val="9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9"/>
    <w:next w:val="29"/>
    <w:link w:val="118"/>
    <w:qFormat/>
    <w:uiPriority w:val="0"/>
    <w:rPr>
      <w:b/>
      <w:bCs/>
    </w:rPr>
  </w:style>
  <w:style w:type="table" w:styleId="45">
    <w:name w:val="Table Grid"/>
    <w:basedOn w:val="44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basedOn w:val="46"/>
    <w:qFormat/>
    <w:uiPriority w:val="0"/>
    <w:rPr>
      <w:i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HTML Code"/>
    <w:basedOn w:val="46"/>
    <w:qFormat/>
    <w:uiPriority w:val="0"/>
    <w:rPr>
      <w:rFonts w:ascii="Courier New" w:hAnsi="Courier New"/>
      <w:sz w:val="20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B3"/>
    <w:basedOn w:val="12"/>
    <w:link w:val="110"/>
    <w:qFormat/>
    <w:uiPriority w:val="0"/>
  </w:style>
  <w:style w:type="character" w:customStyle="1" w:styleId="56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T"/>
    <w:basedOn w:val="2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97"/>
    <w:qFormat/>
    <w:uiPriority w:val="0"/>
    <w:rPr>
      <w:b/>
    </w:rPr>
  </w:style>
  <w:style w:type="paragraph" w:customStyle="1" w:styleId="61">
    <w:name w:val="TAC"/>
    <w:basedOn w:val="62"/>
    <w:link w:val="96"/>
    <w:qFormat/>
    <w:uiPriority w:val="0"/>
    <w:pPr>
      <w:jc w:val="center"/>
    </w:pPr>
  </w:style>
  <w:style w:type="paragraph" w:customStyle="1" w:styleId="62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link w:val="108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0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Editor's Note"/>
    <w:basedOn w:val="65"/>
    <w:link w:val="106"/>
    <w:qFormat/>
    <w:uiPriority w:val="0"/>
    <w:rPr>
      <w:color w:val="FF0000"/>
    </w:rPr>
  </w:style>
  <w:style w:type="paragraph" w:customStyle="1" w:styleId="84">
    <w:name w:val="B1"/>
    <w:basedOn w:val="14"/>
    <w:link w:val="105"/>
    <w:qFormat/>
    <w:uiPriority w:val="0"/>
  </w:style>
  <w:style w:type="paragraph" w:customStyle="1" w:styleId="85">
    <w:name w:val="B2"/>
    <w:basedOn w:val="13"/>
    <w:link w:val="109"/>
    <w:qFormat/>
    <w:uiPriority w:val="0"/>
  </w:style>
  <w:style w:type="paragraph" w:customStyle="1" w:styleId="86">
    <w:name w:val="B4"/>
    <w:basedOn w:val="38"/>
    <w:qFormat/>
    <w:uiPriority w:val="0"/>
  </w:style>
  <w:style w:type="paragraph" w:customStyle="1" w:styleId="87">
    <w:name w:val="B5"/>
    <w:basedOn w:val="37"/>
    <w:qFormat/>
    <w:uiPriority w:val="0"/>
  </w:style>
  <w:style w:type="paragraph" w:customStyle="1" w:styleId="88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60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100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101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2">
    <w:name w:val="NO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3">
    <w:name w:val="PL Char"/>
    <w:link w:val="73"/>
    <w:qFormat/>
    <w:uiPriority w:val="0"/>
    <w:rPr>
      <w:rFonts w:ascii="Courier New" w:hAnsi="Courier New"/>
      <w:sz w:val="16"/>
      <w:lang w:val="en-GB"/>
    </w:rPr>
  </w:style>
  <w:style w:type="character" w:customStyle="1" w:styleId="104">
    <w:name w:val="EX Char"/>
    <w:link w:val="66"/>
    <w:qFormat/>
    <w:locked/>
    <w:uiPriority w:val="0"/>
    <w:rPr>
      <w:rFonts w:ascii="Times New Roman" w:hAnsi="Times New Roman"/>
      <w:lang w:val="en-GB"/>
    </w:rPr>
  </w:style>
  <w:style w:type="character" w:customStyle="1" w:styleId="105">
    <w:name w:val="B1 Char"/>
    <w:link w:val="84"/>
    <w:qFormat/>
    <w:uiPriority w:val="0"/>
    <w:rPr>
      <w:rFonts w:ascii="Times New Roman" w:hAnsi="Times New Roman"/>
      <w:lang w:val="en-GB"/>
    </w:rPr>
  </w:style>
  <w:style w:type="character" w:customStyle="1" w:styleId="106">
    <w:name w:val="Editor's Note Char"/>
    <w:link w:val="83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7">
    <w:name w:val="TH Char"/>
    <w:link w:val="64"/>
    <w:qFormat/>
    <w:uiPriority w:val="0"/>
    <w:rPr>
      <w:rFonts w:ascii="Arial" w:hAnsi="Arial"/>
      <w:b/>
      <w:lang w:val="en-GB"/>
    </w:rPr>
  </w:style>
  <w:style w:type="character" w:customStyle="1" w:styleId="108">
    <w:name w:val="TF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B2 Char"/>
    <w:link w:val="85"/>
    <w:qFormat/>
    <w:uiPriority w:val="0"/>
    <w:rPr>
      <w:rFonts w:ascii="Times New Roman" w:hAnsi="Times New Roman"/>
      <w:lang w:val="en-GB"/>
    </w:rPr>
  </w:style>
  <w:style w:type="character" w:customStyle="1" w:styleId="110">
    <w:name w:val="B3 Char"/>
    <w:link w:val="55"/>
    <w:qFormat/>
    <w:uiPriority w:val="0"/>
    <w:rPr>
      <w:rFonts w:ascii="Times New Roman" w:hAnsi="Times New Roman"/>
      <w:lang w:val="en-GB"/>
    </w:rPr>
  </w:style>
  <w:style w:type="paragraph" w:customStyle="1" w:styleId="111">
    <w:name w:val="TAJ"/>
    <w:basedOn w:val="64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2">
    <w:name w:val="Guidance"/>
    <w:basedOn w:val="113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3">
    <w:name w:val="List Paragraph5"/>
    <w:basedOn w:val="1"/>
    <w:qFormat/>
    <w:uiPriority w:val="0"/>
    <w:pPr>
      <w:ind w:left="720"/>
      <w:contextualSpacing/>
    </w:pPr>
  </w:style>
  <w:style w:type="paragraph" w:customStyle="1" w:styleId="114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6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8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qFormat/>
    <w:uiPriority w:val="0"/>
    <w:pPr>
      <w:ind w:left="851"/>
    </w:pPr>
  </w:style>
  <w:style w:type="character" w:customStyle="1" w:styleId="122">
    <w:name w:val="Unresolved Mention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styleId="123">
    <w:name w:val="List Paragraph"/>
    <w:basedOn w:val="1"/>
    <w:qFormat/>
    <w:uiPriority w:val="34"/>
    <w:pPr>
      <w:ind w:firstLine="420" w:firstLineChars="200"/>
    </w:pPr>
  </w:style>
  <w:style w:type="paragraph" w:customStyle="1" w:styleId="124">
    <w:name w:val="Reference"/>
    <w:basedOn w:val="30"/>
    <w:qFormat/>
    <w:uiPriority w:val="0"/>
    <w:pPr>
      <w:numPr>
        <w:ilvl w:val="0"/>
        <w:numId w:val="1"/>
      </w:numPr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Microsoft_Visio___2.vsdx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image" Target="media/image3.emf"/><Relationship Id="rId10" Type="http://schemas.openxmlformats.org/officeDocument/2006/relationships/package" Target="embeddings/Microsoft_Visio___3.vsdx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22</Pages>
  <Words>2266</Words>
  <Characters>12922</Characters>
  <Lines>107</Lines>
  <Paragraphs>30</Paragraphs>
  <TotalTime>5</TotalTime>
  <ScaleCrop>false</ScaleCrop>
  <LinksUpToDate>false</LinksUpToDate>
  <CharactersWithSpaces>15158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2025-09-21T09:46:00Z</dcterms:created>
  <dc:creator>Michael Sanders, John M Meredith</dc:creator>
  <cp:lastModifiedBy>ZTE</cp:lastModifiedBy>
  <cp:lastPrinted>2411-12-31T23:00:00Z</cp:lastPrinted>
  <dcterms:modified xsi:type="dcterms:W3CDTF">2026-05-01T07:50:44Z</dcterms:modified>
  <dc:title>Template for Text Proposal - RAN3 Meeting no XXX</dc:title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C1BD8EFAED654E3BBA7D0D2C6E74D066_13</vt:lpwstr>
  </property>
</Properties>
</file>