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" ContentType="application/vnd.visio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E0E77" w14:textId="0F244A26" w:rsidR="00EE0733" w:rsidRDefault="00EE0733" w:rsidP="00B70BDD">
      <w:pPr>
        <w:pStyle w:val="Header"/>
        <w:tabs>
          <w:tab w:val="right" w:pos="9923"/>
        </w:tabs>
        <w:ind w:right="-7"/>
        <w:rPr>
          <w:rFonts w:cs="Arial"/>
          <w:bCs/>
          <w:i/>
          <w:noProof w:val="0"/>
          <w:sz w:val="32"/>
          <w:lang w:eastAsia="ja-JP"/>
        </w:rPr>
      </w:pPr>
      <w:bookmarkStart w:id="0" w:name="_Hlk19781073"/>
      <w:r>
        <w:rPr>
          <w:rFonts w:cs="Arial"/>
          <w:bCs/>
          <w:noProof w:val="0"/>
          <w:sz w:val="24"/>
        </w:rPr>
        <w:t>3GPP T</w:t>
      </w:r>
      <w:bookmarkStart w:id="1" w:name="_Ref452454252"/>
      <w:bookmarkEnd w:id="1"/>
      <w:r>
        <w:rPr>
          <w:rFonts w:cs="Arial"/>
          <w:bCs/>
          <w:noProof w:val="0"/>
          <w:sz w:val="24"/>
        </w:rPr>
        <w:t>SG-</w:t>
      </w:r>
      <w:r>
        <w:rPr>
          <w:rFonts w:cs="Arial"/>
          <w:bCs/>
          <w:noProof w:val="0"/>
          <w:sz w:val="24"/>
          <w:szCs w:val="24"/>
        </w:rPr>
        <w:t xml:space="preserve">RAN </w:t>
      </w:r>
      <w:r w:rsidR="005124D6">
        <w:rPr>
          <w:rFonts w:cs="Arial"/>
          <w:noProof w:val="0"/>
          <w:sz w:val="24"/>
          <w:szCs w:val="24"/>
        </w:rPr>
        <w:t>WG3</w:t>
      </w:r>
      <w:r w:rsidR="00C95B80">
        <w:rPr>
          <w:rFonts w:cs="Arial"/>
          <w:noProof w:val="0"/>
          <w:sz w:val="24"/>
          <w:szCs w:val="24"/>
        </w:rPr>
        <w:t xml:space="preserve"> </w:t>
      </w:r>
      <w:r w:rsidR="00AE6E2C">
        <w:rPr>
          <w:rFonts w:cs="Arial"/>
          <w:noProof w:val="0"/>
          <w:sz w:val="24"/>
          <w:szCs w:val="24"/>
        </w:rPr>
        <w:t>Meeting</w:t>
      </w:r>
      <w:r w:rsidR="00024C18">
        <w:rPr>
          <w:rFonts w:cs="Arial"/>
          <w:noProof w:val="0"/>
          <w:sz w:val="24"/>
          <w:szCs w:val="24"/>
        </w:rPr>
        <w:t xml:space="preserve"> #</w:t>
      </w:r>
      <w:r w:rsidR="00033385">
        <w:rPr>
          <w:rFonts w:cs="Arial"/>
          <w:noProof w:val="0"/>
          <w:sz w:val="24"/>
          <w:szCs w:val="24"/>
        </w:rPr>
        <w:t>129-bis</w:t>
      </w:r>
      <w:r>
        <w:rPr>
          <w:rFonts w:cs="Arial"/>
          <w:bCs/>
          <w:noProof w:val="0"/>
          <w:sz w:val="24"/>
        </w:rPr>
        <w:tab/>
      </w:r>
      <w:r w:rsidR="00024C18">
        <w:rPr>
          <w:rFonts w:cs="Arial"/>
          <w:bCs/>
          <w:noProof w:val="0"/>
          <w:sz w:val="24"/>
          <w:lang w:eastAsia="ja-JP"/>
        </w:rPr>
        <w:t>R3-</w:t>
      </w:r>
      <w:r w:rsidR="00646C7D">
        <w:rPr>
          <w:rFonts w:cs="Arial"/>
          <w:bCs/>
          <w:noProof w:val="0"/>
          <w:sz w:val="24"/>
          <w:lang w:eastAsia="ja-JP"/>
        </w:rPr>
        <w:t>2</w:t>
      </w:r>
      <w:r w:rsidR="00033385" w:rsidRPr="00CC3162">
        <w:rPr>
          <w:rFonts w:cs="Arial"/>
          <w:bCs/>
          <w:noProof w:val="0"/>
          <w:sz w:val="24"/>
          <w:lang w:eastAsia="ja-JP"/>
        </w:rPr>
        <w:t>5</w:t>
      </w:r>
      <w:r w:rsidR="00296EA3" w:rsidRPr="00CC3162">
        <w:rPr>
          <w:rFonts w:cs="Arial"/>
          <w:bCs/>
          <w:noProof w:val="0"/>
          <w:sz w:val="24"/>
          <w:lang w:eastAsia="ja-JP"/>
        </w:rPr>
        <w:t>7236</w:t>
      </w:r>
    </w:p>
    <w:p w14:paraId="33EDC931" w14:textId="721F4218" w:rsidR="00EE0733" w:rsidRDefault="00033385" w:rsidP="002A37C8">
      <w:pPr>
        <w:pStyle w:val="CRCoverPage"/>
        <w:rPr>
          <w:b/>
          <w:noProof/>
          <w:sz w:val="24"/>
        </w:rPr>
      </w:pPr>
      <w:bookmarkStart w:id="2" w:name="_Hlk19781143"/>
      <w:r>
        <w:rPr>
          <w:b/>
          <w:noProof/>
          <w:sz w:val="24"/>
        </w:rPr>
        <w:t>Prague</w:t>
      </w:r>
      <w:r w:rsidR="00094F0A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Czech Republic</w:t>
      </w:r>
      <w:r w:rsidR="00094F0A">
        <w:rPr>
          <w:b/>
          <w:noProof/>
          <w:sz w:val="24"/>
        </w:rPr>
        <w:t xml:space="preserve">, </w:t>
      </w:r>
      <w:r w:rsidR="00E948C6">
        <w:rPr>
          <w:b/>
          <w:noProof/>
          <w:sz w:val="24"/>
        </w:rPr>
        <w:t>13</w:t>
      </w:r>
      <w:r w:rsidR="00094F0A">
        <w:rPr>
          <w:b/>
          <w:noProof/>
          <w:sz w:val="24"/>
        </w:rPr>
        <w:t xml:space="preserve"> – </w:t>
      </w:r>
      <w:r w:rsidR="00E948C6">
        <w:rPr>
          <w:b/>
          <w:noProof/>
          <w:sz w:val="24"/>
        </w:rPr>
        <w:t>17</w:t>
      </w:r>
      <w:r w:rsidR="00094F0A">
        <w:rPr>
          <w:b/>
          <w:noProof/>
          <w:sz w:val="24"/>
        </w:rPr>
        <w:t xml:space="preserve"> </w:t>
      </w:r>
      <w:r w:rsidR="00E948C6">
        <w:rPr>
          <w:b/>
          <w:noProof/>
          <w:sz w:val="24"/>
        </w:rPr>
        <w:t>October</w:t>
      </w:r>
      <w:r w:rsidR="00094F0A">
        <w:rPr>
          <w:b/>
          <w:noProof/>
          <w:sz w:val="24"/>
        </w:rPr>
        <w:t xml:space="preserve"> </w:t>
      </w:r>
      <w:r w:rsidR="00E948C6">
        <w:rPr>
          <w:b/>
          <w:noProof/>
          <w:sz w:val="24"/>
        </w:rPr>
        <w:t>2025</w:t>
      </w:r>
    </w:p>
    <w:bookmarkEnd w:id="0"/>
    <w:bookmarkEnd w:id="2"/>
    <w:p w14:paraId="444C2E19" w14:textId="77777777" w:rsidR="00EE0733" w:rsidRDefault="00EE0733" w:rsidP="00B70BDD">
      <w:pPr>
        <w:pStyle w:val="Header"/>
        <w:rPr>
          <w:rFonts w:cs="Arial"/>
          <w:bCs/>
          <w:noProof w:val="0"/>
          <w:sz w:val="24"/>
          <w:lang w:eastAsia="ja-JP"/>
        </w:rPr>
      </w:pPr>
    </w:p>
    <w:p w14:paraId="399151FE" w14:textId="77777777" w:rsidR="00EE0733" w:rsidRDefault="00EE0733" w:rsidP="00B70BDD">
      <w:pPr>
        <w:pStyle w:val="Header"/>
        <w:rPr>
          <w:rFonts w:cs="Arial"/>
          <w:bCs/>
          <w:noProof w:val="0"/>
          <w:sz w:val="24"/>
          <w:lang w:eastAsia="ja-JP"/>
        </w:rPr>
      </w:pPr>
    </w:p>
    <w:p w14:paraId="1703601B" w14:textId="4611D5E1" w:rsidR="005F436C" w:rsidRDefault="005F436C" w:rsidP="005F436C">
      <w:pPr>
        <w:pStyle w:val="a"/>
        <w:rPr>
          <w:lang w:eastAsia="ja-JP"/>
        </w:rPr>
      </w:pPr>
      <w:r>
        <w:t>Agenda Item:</w:t>
      </w:r>
      <w:r>
        <w:tab/>
      </w:r>
      <w:r w:rsidR="00DA4C4A">
        <w:t>12.2.</w:t>
      </w:r>
      <w:r w:rsidR="00874E1F">
        <w:t>1</w:t>
      </w:r>
    </w:p>
    <w:p w14:paraId="778AB5AF" w14:textId="16F16342" w:rsidR="005F436C" w:rsidRDefault="005F436C" w:rsidP="005F436C">
      <w:pPr>
        <w:pStyle w:val="a"/>
        <w:rPr>
          <w:lang w:eastAsia="ja-JP"/>
        </w:rPr>
      </w:pPr>
      <w:r>
        <w:t>Source:</w:t>
      </w:r>
      <w:r>
        <w:tab/>
      </w:r>
      <w:r w:rsidR="008A7F54" w:rsidRPr="001762A2">
        <w:t>ZTE Corporation</w:t>
      </w:r>
      <w:r w:rsidR="00033385">
        <w:t xml:space="preserve"> (moderator)</w:t>
      </w:r>
    </w:p>
    <w:p w14:paraId="1F68FE86" w14:textId="5F8F16CC" w:rsidR="005F436C" w:rsidRPr="0049319A" w:rsidRDefault="005F436C" w:rsidP="009A1081">
      <w:pPr>
        <w:pStyle w:val="a"/>
        <w:ind w:left="1985" w:hanging="1985"/>
        <w:rPr>
          <w:lang w:val="en-GB" w:eastAsia="ja-JP"/>
        </w:rPr>
      </w:pPr>
      <w:r>
        <w:t>T</w:t>
      </w:r>
      <w:r w:rsidRPr="00B50379">
        <w:t>itle:</w:t>
      </w:r>
      <w:r w:rsidRPr="00B50379">
        <w:tab/>
      </w:r>
      <w:r w:rsidR="00033385">
        <w:t xml:space="preserve">Summary of Offline Discussion for </w:t>
      </w:r>
      <w:r w:rsidR="0049319A" w:rsidRPr="0049319A">
        <w:t>CB: # 21_AIMLMultiHop</w:t>
      </w:r>
    </w:p>
    <w:p w14:paraId="19F92F93" w14:textId="03728D7D" w:rsidR="005F436C" w:rsidRDefault="005F436C" w:rsidP="005F436C">
      <w:pPr>
        <w:pStyle w:val="a"/>
        <w:rPr>
          <w:lang w:eastAsia="ja-JP"/>
        </w:rPr>
      </w:pPr>
      <w:r>
        <w:t>Document for:</w:t>
      </w:r>
      <w:r>
        <w:tab/>
        <w:t>Discussion</w:t>
      </w:r>
    </w:p>
    <w:p w14:paraId="07A2EC87" w14:textId="77777777" w:rsidR="00EE0733" w:rsidRDefault="00EE0733" w:rsidP="00EE0733">
      <w:pPr>
        <w:pStyle w:val="Heading1"/>
        <w:rPr>
          <w:rFonts w:cs="Arial"/>
        </w:rPr>
      </w:pPr>
      <w:r>
        <w:rPr>
          <w:rFonts w:cs="Arial"/>
        </w:rPr>
        <w:t>1</w:t>
      </w:r>
      <w:r>
        <w:rPr>
          <w:rFonts w:cs="Arial"/>
        </w:rPr>
        <w:tab/>
        <w:t>Introduction</w:t>
      </w:r>
    </w:p>
    <w:p w14:paraId="1CAA5AC0" w14:textId="77777777" w:rsidR="00251186" w:rsidRDefault="00251186" w:rsidP="00251186">
      <w:pPr>
        <w:widowControl w:val="0"/>
        <w:spacing w:line="276" w:lineRule="auto"/>
        <w:ind w:left="144" w:hanging="144"/>
        <w:rPr>
          <w:rFonts w:cs="Calibri"/>
          <w:b/>
          <w:color w:val="FF00FF"/>
        </w:rPr>
      </w:pPr>
      <w:r>
        <w:rPr>
          <w:rFonts w:cs="Calibri"/>
          <w:b/>
          <w:color w:val="FF00FF"/>
        </w:rPr>
        <w:t>CB: # 21_AIMLMultiHop</w:t>
      </w:r>
    </w:p>
    <w:p w14:paraId="4E683B1C" w14:textId="77777777" w:rsidR="00251186" w:rsidRDefault="00251186" w:rsidP="00251186">
      <w:pPr>
        <w:widowControl w:val="0"/>
        <w:spacing w:line="276" w:lineRule="auto"/>
        <w:ind w:left="144" w:hanging="144"/>
        <w:rPr>
          <w:rFonts w:cs="Calibri"/>
          <w:b/>
          <w:color w:val="FF00FF"/>
        </w:rPr>
      </w:pPr>
      <w:r>
        <w:rPr>
          <w:rFonts w:cs="Calibri"/>
          <w:b/>
          <w:color w:val="FF00FF"/>
        </w:rPr>
        <w:t>-  TP to capture the agreement in appropriate way</w:t>
      </w:r>
    </w:p>
    <w:p w14:paraId="0FB08654" w14:textId="77777777" w:rsidR="00251186" w:rsidRDefault="00251186" w:rsidP="00251186">
      <w:pPr>
        <w:widowControl w:val="0"/>
        <w:spacing w:line="276" w:lineRule="auto"/>
        <w:ind w:left="144" w:hanging="144"/>
        <w:rPr>
          <w:rFonts w:cs="Calibri"/>
          <w:b/>
          <w:color w:val="FF00FF"/>
        </w:rPr>
      </w:pPr>
      <w:r>
        <w:rPr>
          <w:rFonts w:cs="Calibri" w:hint="eastAsia"/>
          <w:b/>
          <w:color w:val="FF00FF"/>
        </w:rPr>
        <w:t>-</w:t>
      </w:r>
      <w:r>
        <w:rPr>
          <w:rFonts w:cs="Calibri"/>
          <w:b/>
          <w:color w:val="FF00FF"/>
        </w:rPr>
        <w:t xml:space="preserve">  </w:t>
      </w:r>
      <w:r w:rsidRPr="00B373CB">
        <w:rPr>
          <w:rFonts w:cs="Calibri"/>
          <w:b/>
          <w:color w:val="FF00FF"/>
        </w:rPr>
        <w:t xml:space="preserve">transfer the multi-hop UE trajectory prediction </w:t>
      </w:r>
      <w:r>
        <w:rPr>
          <w:rFonts w:cs="Calibri"/>
          <w:b/>
          <w:color w:val="FF00FF"/>
        </w:rPr>
        <w:t xml:space="preserve">in </w:t>
      </w:r>
      <w:r w:rsidRPr="00B373CB">
        <w:rPr>
          <w:rFonts w:cs="Calibri"/>
          <w:b/>
          <w:color w:val="FF00FF"/>
        </w:rPr>
        <w:t>UE associated</w:t>
      </w:r>
      <w:r>
        <w:rPr>
          <w:rFonts w:cs="Calibri"/>
          <w:b/>
          <w:color w:val="FF00FF"/>
        </w:rPr>
        <w:t xml:space="preserve"> message?</w:t>
      </w:r>
    </w:p>
    <w:p w14:paraId="021E003D" w14:textId="77777777" w:rsidR="00251186" w:rsidRDefault="00251186" w:rsidP="00251186">
      <w:pPr>
        <w:widowControl w:val="0"/>
        <w:spacing w:line="276" w:lineRule="auto"/>
        <w:ind w:left="144" w:hanging="144"/>
        <w:rPr>
          <w:rFonts w:cs="Calibri"/>
          <w:b/>
          <w:color w:val="FF00FF"/>
        </w:rPr>
      </w:pPr>
      <w:r>
        <w:rPr>
          <w:rFonts w:cs="Calibri" w:hint="eastAsia"/>
          <w:b/>
          <w:color w:val="FF00FF"/>
        </w:rPr>
        <w:t>-</w:t>
      </w:r>
      <w:r>
        <w:rPr>
          <w:rFonts w:cs="Calibri"/>
          <w:b/>
          <w:color w:val="FF00FF"/>
        </w:rPr>
        <w:t xml:space="preserve">  discuss the above open issues</w:t>
      </w:r>
    </w:p>
    <w:p w14:paraId="53FBCEB8" w14:textId="77777777" w:rsidR="00251186" w:rsidRDefault="00251186" w:rsidP="00251186">
      <w:pPr>
        <w:widowControl w:val="0"/>
        <w:spacing w:line="276" w:lineRule="auto"/>
        <w:ind w:left="144" w:hanging="144"/>
        <w:rPr>
          <w:rFonts w:cs="Calibri"/>
          <w:color w:val="000000"/>
        </w:rPr>
      </w:pPr>
      <w:r>
        <w:rPr>
          <w:rFonts w:cs="Calibri"/>
          <w:color w:val="000000"/>
        </w:rPr>
        <w:t>(ZTE - moderator)</w:t>
      </w:r>
    </w:p>
    <w:p w14:paraId="7C59D0C0" w14:textId="7E364946" w:rsidR="00251186" w:rsidRPr="00033385" w:rsidRDefault="00251186" w:rsidP="00251186">
      <w:r>
        <w:rPr>
          <w:rFonts w:cs="Calibri" w:hint="eastAsia"/>
          <w:color w:val="000000"/>
        </w:rPr>
        <w:t>S</w:t>
      </w:r>
      <w:r>
        <w:rPr>
          <w:rFonts w:cs="Calibri"/>
          <w:color w:val="000000"/>
        </w:rPr>
        <w:t xml:space="preserve">ummary of offline discussion in </w:t>
      </w:r>
      <w:hyperlink r:id="rId8" w:history="1">
        <w:r>
          <w:rPr>
            <w:rStyle w:val="Hyperlink"/>
            <w:rFonts w:cs="Calibri"/>
          </w:rPr>
          <w:t>R3-257236</w:t>
        </w:r>
      </w:hyperlink>
    </w:p>
    <w:p w14:paraId="2E922BED" w14:textId="58B836E9" w:rsidR="00EE0733" w:rsidRDefault="00EE0733" w:rsidP="00033385">
      <w:pPr>
        <w:pStyle w:val="Heading1"/>
      </w:pPr>
      <w:r w:rsidRPr="00033385">
        <w:t>2</w:t>
      </w:r>
      <w:r w:rsidRPr="00033385">
        <w:tab/>
      </w:r>
      <w:r w:rsidR="00033385">
        <w:t>For the Chair Notes</w:t>
      </w:r>
    </w:p>
    <w:p w14:paraId="05A205D4" w14:textId="4DD7D385" w:rsidR="00242A6E" w:rsidRDefault="00242A6E" w:rsidP="00242A6E">
      <w:pPr>
        <w:pStyle w:val="Guidance"/>
        <w:rPr>
          <w:color w:val="FF0000"/>
        </w:rPr>
      </w:pPr>
      <w:r w:rsidRPr="00CC359A">
        <w:rPr>
          <w:color w:val="FF0000"/>
        </w:rPr>
        <w:t xml:space="preserve">Editor’s Note: </w:t>
      </w:r>
      <w:r w:rsidRPr="00A75262">
        <w:rPr>
          <w:color w:val="FF0000"/>
        </w:rPr>
        <w:t xml:space="preserve">For Rel-20 </w:t>
      </w:r>
      <w:r>
        <w:rPr>
          <w:color w:val="FF0000"/>
        </w:rPr>
        <w:t xml:space="preserve">study/work </w:t>
      </w:r>
      <w:r w:rsidRPr="00A75262">
        <w:rPr>
          <w:color w:val="FF0000"/>
        </w:rPr>
        <w:t xml:space="preserve">items, </w:t>
      </w:r>
      <w:r w:rsidRPr="00242A6E">
        <w:rPr>
          <w:color w:val="FF0000"/>
        </w:rPr>
        <w:t xml:space="preserve">please consider </w:t>
      </w:r>
      <w:r>
        <w:rPr>
          <w:color w:val="FF0000"/>
        </w:rPr>
        <w:t>that when</w:t>
      </w:r>
      <w:r w:rsidRPr="00242A6E">
        <w:rPr>
          <w:color w:val="FF0000"/>
        </w:rPr>
        <w:t xml:space="preserve"> agreements/</w:t>
      </w:r>
      <w:proofErr w:type="spellStart"/>
      <w:r w:rsidRPr="00242A6E">
        <w:rPr>
          <w:color w:val="FF0000"/>
        </w:rPr>
        <w:t>FFSes</w:t>
      </w:r>
      <w:proofErr w:type="spellEnd"/>
      <w:r w:rsidRPr="00242A6E">
        <w:rPr>
          <w:color w:val="FF0000"/>
        </w:rPr>
        <w:t xml:space="preserve"> </w:t>
      </w:r>
      <w:r>
        <w:rPr>
          <w:color w:val="FF0000"/>
        </w:rPr>
        <w:t xml:space="preserve">are captured </w:t>
      </w:r>
      <w:r w:rsidRPr="00242A6E">
        <w:rPr>
          <w:color w:val="FF0000"/>
        </w:rPr>
        <w:t>in a TP</w:t>
      </w:r>
      <w:r>
        <w:rPr>
          <w:color w:val="FF0000"/>
        </w:rPr>
        <w:t xml:space="preserve">, additional inclusion in the Chair Notes </w:t>
      </w:r>
      <w:r w:rsidR="00CD66B5">
        <w:rPr>
          <w:color w:val="FF0000"/>
        </w:rPr>
        <w:t>may</w:t>
      </w:r>
      <w:r>
        <w:rPr>
          <w:color w:val="FF0000"/>
        </w:rPr>
        <w:t xml:space="preserve"> be </w:t>
      </w:r>
      <w:r w:rsidR="00CD66B5">
        <w:rPr>
          <w:color w:val="FF0000"/>
        </w:rPr>
        <w:t>unnecessary</w:t>
      </w:r>
      <w:r>
        <w:rPr>
          <w:color w:val="FF0000"/>
        </w:rPr>
        <w:t xml:space="preserve"> (</w:t>
      </w:r>
      <w:r w:rsidRPr="00242A6E">
        <w:rPr>
          <w:color w:val="FF0000"/>
        </w:rPr>
        <w:t>particularly for stage 3 detail</w:t>
      </w:r>
      <w:r>
        <w:rPr>
          <w:color w:val="FF0000"/>
        </w:rPr>
        <w:t>s)</w:t>
      </w:r>
      <w:r w:rsidRPr="00A75262">
        <w:rPr>
          <w:color w:val="FF0000"/>
        </w:rPr>
        <w:t>.</w:t>
      </w:r>
    </w:p>
    <w:p w14:paraId="4376A786" w14:textId="77777777" w:rsidR="00033385" w:rsidRPr="00C46D3D" w:rsidRDefault="00033385" w:rsidP="00033385">
      <w:pPr>
        <w:rPr>
          <w:b/>
          <w:bCs/>
          <w:noProof/>
        </w:rPr>
      </w:pPr>
      <w:r w:rsidRPr="00C46D3D">
        <w:rPr>
          <w:b/>
          <w:bCs/>
          <w:noProof/>
        </w:rPr>
        <w:t>Propose the following:</w:t>
      </w:r>
    </w:p>
    <w:p w14:paraId="47418CED" w14:textId="61FF60C7" w:rsidR="00B738C7" w:rsidRPr="00CC2D87" w:rsidRDefault="00B738C7" w:rsidP="00B738C7">
      <w:pPr>
        <w:rPr>
          <w:b/>
          <w:color w:val="70AD47" w:themeColor="accent6"/>
          <w:lang w:eastAsia="zh-CN"/>
        </w:rPr>
      </w:pPr>
      <w:r w:rsidRPr="003E1079">
        <w:rPr>
          <w:b/>
          <w:color w:val="70AD47" w:themeColor="accent6"/>
          <w:lang w:eastAsia="zh-CN"/>
        </w:rPr>
        <w:t xml:space="preserve">The delivery of the </w:t>
      </w:r>
      <w:proofErr w:type="spellStart"/>
      <w:r w:rsidRPr="003E1079">
        <w:rPr>
          <w:b/>
          <w:color w:val="70AD47" w:themeColor="accent6"/>
          <w:lang w:eastAsia="zh-CN"/>
        </w:rPr>
        <w:t>measured</w:t>
      </w:r>
      <w:r w:rsidR="003E1079">
        <w:rPr>
          <w:b/>
          <w:color w:val="70AD47" w:themeColor="accent6"/>
          <w:lang w:eastAsia="zh-CN"/>
        </w:rPr>
        <w:t>&amp;predicted</w:t>
      </w:r>
      <w:proofErr w:type="spellEnd"/>
      <w:r w:rsidR="00D41534">
        <w:rPr>
          <w:b/>
          <w:color w:val="70AD47" w:themeColor="accent6"/>
          <w:lang w:eastAsia="zh-CN"/>
        </w:rPr>
        <w:t xml:space="preserve"> cell-based</w:t>
      </w:r>
      <w:r w:rsidRPr="003E1079">
        <w:rPr>
          <w:b/>
          <w:color w:val="70AD47" w:themeColor="accent6"/>
          <w:lang w:eastAsia="zh-CN"/>
        </w:rPr>
        <w:t xml:space="preserve"> multi-hop UE trajectory should not </w:t>
      </w:r>
      <w:del w:id="3" w:author="Nokia" w:date="2025-10-16T23:01:00Z" w16du:dateUtc="2025-10-16T21:01:00Z">
        <w:r w:rsidRPr="003E1079" w:rsidDel="00D356CB">
          <w:rPr>
            <w:b/>
            <w:color w:val="70AD47" w:themeColor="accent6"/>
            <w:lang w:eastAsia="zh-CN"/>
          </w:rPr>
          <w:delText xml:space="preserve">involve </w:delText>
        </w:r>
      </w:del>
      <w:r w:rsidRPr="003E1079">
        <w:rPr>
          <w:b/>
          <w:color w:val="70AD47" w:themeColor="accent6"/>
          <w:lang w:eastAsia="zh-CN"/>
        </w:rPr>
        <w:t xml:space="preserve">impact </w:t>
      </w:r>
      <w:del w:id="4" w:author="Nokia" w:date="2025-10-16T23:01:00Z" w16du:dateUtc="2025-10-16T21:01:00Z">
        <w:r w:rsidRPr="003E1079" w:rsidDel="00D356CB">
          <w:rPr>
            <w:b/>
            <w:color w:val="70AD47" w:themeColor="accent6"/>
            <w:lang w:eastAsia="zh-CN"/>
          </w:rPr>
          <w:delText xml:space="preserve">of </w:delText>
        </w:r>
      </w:del>
      <w:r w:rsidRPr="003E1079">
        <w:rPr>
          <w:b/>
          <w:color w:val="70AD47" w:themeColor="accent6"/>
          <w:lang w:eastAsia="zh-CN"/>
        </w:rPr>
        <w:t>the core network.</w:t>
      </w:r>
    </w:p>
    <w:p w14:paraId="20F71234" w14:textId="57E39C4B" w:rsidR="00000897" w:rsidRDefault="00B738C7" w:rsidP="00B738C7">
      <w:pPr>
        <w:rPr>
          <w:b/>
          <w:color w:val="70AD47" w:themeColor="accent6"/>
          <w:lang w:eastAsia="zh-CN"/>
        </w:rPr>
      </w:pPr>
      <w:r w:rsidRPr="00BC13EB">
        <w:rPr>
          <w:b/>
          <w:color w:val="70AD47" w:themeColor="accent6"/>
          <w:lang w:eastAsia="zh-CN"/>
        </w:rPr>
        <w:t>The request and report</w:t>
      </w:r>
      <w:ins w:id="5" w:author="Nokia" w:date="2025-10-16T23:03:00Z" w16du:dateUtc="2025-10-16T21:03:00Z">
        <w:r w:rsidR="00D356CB">
          <w:rPr>
            <w:b/>
            <w:color w:val="70AD47" w:themeColor="accent6"/>
            <w:lang w:eastAsia="zh-CN"/>
          </w:rPr>
          <w:t>ing</w:t>
        </w:r>
      </w:ins>
      <w:r w:rsidRPr="00BC13EB">
        <w:rPr>
          <w:b/>
          <w:color w:val="70AD47" w:themeColor="accent6"/>
          <w:lang w:eastAsia="zh-CN"/>
        </w:rPr>
        <w:t xml:space="preserve"> to support</w:t>
      </w:r>
      <w:r w:rsidR="00CE317B">
        <w:rPr>
          <w:b/>
          <w:color w:val="70AD47" w:themeColor="accent6"/>
          <w:lang w:eastAsia="zh-CN"/>
        </w:rPr>
        <w:t xml:space="preserve"> </w:t>
      </w:r>
      <w:r w:rsidRPr="00BC13EB">
        <w:rPr>
          <w:b/>
          <w:color w:val="70AD47" w:themeColor="accent6"/>
          <w:lang w:eastAsia="zh-CN"/>
        </w:rPr>
        <w:t>measured mult</w:t>
      </w:r>
      <w:r w:rsidR="00494AA8" w:rsidRPr="00BC13EB">
        <w:rPr>
          <w:b/>
          <w:color w:val="70AD47" w:themeColor="accent6"/>
          <w:lang w:eastAsia="zh-CN"/>
        </w:rPr>
        <w:t>i</w:t>
      </w:r>
      <w:r w:rsidRPr="00BC13EB">
        <w:rPr>
          <w:b/>
          <w:color w:val="70AD47" w:themeColor="accent6"/>
          <w:lang w:eastAsia="zh-CN"/>
        </w:rPr>
        <w:t xml:space="preserve">-hop UE trajectory </w:t>
      </w:r>
      <w:ins w:id="6" w:author="Ericsson User" w:date="2025-10-16T18:22:00Z" w16du:dateUtc="2025-10-16T16:22:00Z">
        <w:r w:rsidR="000B71E8">
          <w:rPr>
            <w:b/>
            <w:color w:val="70AD47" w:themeColor="accent6"/>
            <w:lang w:eastAsia="zh-CN"/>
          </w:rPr>
          <w:t xml:space="preserve">between gNBs </w:t>
        </w:r>
      </w:ins>
      <w:r w:rsidRPr="00BC13EB">
        <w:rPr>
          <w:b/>
          <w:color w:val="70AD47" w:themeColor="accent6"/>
          <w:lang w:eastAsia="zh-CN"/>
        </w:rPr>
        <w:t xml:space="preserve">should utilize the Data Collection </w:t>
      </w:r>
      <w:ins w:id="7" w:author="Ericsson User" w:date="2025-10-16T18:19:00Z" w16du:dateUtc="2025-10-16T16:19:00Z">
        <w:r w:rsidR="00FB5177">
          <w:rPr>
            <w:b/>
            <w:color w:val="70AD47" w:themeColor="accent6"/>
            <w:lang w:eastAsia="zh-CN"/>
          </w:rPr>
          <w:t xml:space="preserve">Reporting </w:t>
        </w:r>
      </w:ins>
      <w:r w:rsidRPr="00BC13EB">
        <w:rPr>
          <w:b/>
          <w:color w:val="70AD47" w:themeColor="accent6"/>
          <w:lang w:eastAsia="zh-CN"/>
        </w:rPr>
        <w:t xml:space="preserve">Initiation procedure and Data Collection </w:t>
      </w:r>
      <w:ins w:id="8" w:author="Ericsson User" w:date="2025-10-16T18:19:00Z" w16du:dateUtc="2025-10-16T16:19:00Z">
        <w:r w:rsidR="00FB5177">
          <w:rPr>
            <w:b/>
            <w:color w:val="70AD47" w:themeColor="accent6"/>
            <w:lang w:eastAsia="zh-CN"/>
          </w:rPr>
          <w:t xml:space="preserve">Reporting </w:t>
        </w:r>
      </w:ins>
      <w:del w:id="9" w:author="Ericsson User" w:date="2025-10-16T18:19:00Z" w16du:dateUtc="2025-10-16T16:19:00Z">
        <w:r w:rsidRPr="00BC13EB" w:rsidDel="00FB5177">
          <w:rPr>
            <w:b/>
            <w:color w:val="70AD47" w:themeColor="accent6"/>
            <w:lang w:eastAsia="zh-CN"/>
          </w:rPr>
          <w:delText xml:space="preserve">Update </w:delText>
        </w:r>
      </w:del>
      <w:r w:rsidRPr="00BC13EB">
        <w:rPr>
          <w:b/>
          <w:color w:val="70AD47" w:themeColor="accent6"/>
          <w:lang w:eastAsia="zh-CN"/>
        </w:rPr>
        <w:t>procedure.</w:t>
      </w:r>
    </w:p>
    <w:p w14:paraId="4FDC1E2D" w14:textId="0FED4F48" w:rsidR="00000897" w:rsidRDefault="00000897" w:rsidP="00B738C7">
      <w:pPr>
        <w:rPr>
          <w:b/>
          <w:lang w:eastAsia="zh-CN"/>
        </w:rPr>
      </w:pPr>
      <w:r w:rsidRPr="005171D7">
        <w:rPr>
          <w:b/>
          <w:lang w:eastAsia="zh-CN"/>
        </w:rPr>
        <w:t>To be discussed online:</w:t>
      </w:r>
    </w:p>
    <w:p w14:paraId="1770EB0A" w14:textId="33E90C57" w:rsidR="005171D7" w:rsidRDefault="005171D7" w:rsidP="005171D7">
      <w:pPr>
        <w:rPr>
          <w:b/>
          <w:lang w:eastAsia="zh-CN"/>
        </w:rPr>
      </w:pPr>
      <w:r w:rsidRPr="00000897">
        <w:rPr>
          <w:b/>
          <w:lang w:eastAsia="zh-CN"/>
        </w:rPr>
        <w:t>WA: The cell-based multiple-hop UE trajectory prediction is transferred to the target NG-RAN node via the Handover Preparation procedure.</w:t>
      </w:r>
    </w:p>
    <w:p w14:paraId="0E8B3C13" w14:textId="0212FEB6" w:rsidR="00642FDB" w:rsidRPr="00000897" w:rsidRDefault="00642FDB" w:rsidP="005171D7">
      <w:pPr>
        <w:rPr>
          <w:b/>
          <w:lang w:eastAsia="zh-CN"/>
        </w:rPr>
      </w:pPr>
      <w:r>
        <w:rPr>
          <w:rFonts w:hint="eastAsia"/>
          <w:b/>
          <w:lang w:eastAsia="zh-CN"/>
        </w:rPr>
        <w:t>C</w:t>
      </w:r>
      <w:r>
        <w:rPr>
          <w:b/>
          <w:lang w:eastAsia="zh-CN"/>
        </w:rPr>
        <w:t>ommon understanding:</w:t>
      </w:r>
    </w:p>
    <w:p w14:paraId="61F5A523" w14:textId="68E9316F" w:rsidR="005171D7" w:rsidRPr="006E32A0" w:rsidRDefault="005171D7" w:rsidP="006E32A0">
      <w:pPr>
        <w:pStyle w:val="ListParagraph"/>
        <w:numPr>
          <w:ilvl w:val="0"/>
          <w:numId w:val="18"/>
        </w:numPr>
        <w:ind w:firstLineChars="0"/>
        <w:rPr>
          <w:b/>
          <w:color w:val="000000" w:themeColor="text1"/>
          <w:lang w:eastAsia="zh-CN"/>
        </w:rPr>
      </w:pPr>
      <w:r w:rsidRPr="006E32A0">
        <w:rPr>
          <w:b/>
          <w:color w:val="000000" w:themeColor="text1"/>
          <w:lang w:eastAsia="zh-CN"/>
        </w:rPr>
        <w:t>The cell-based multiple-hop UE trajectory can be updated to remove the past vis</w:t>
      </w:r>
      <w:ins w:id="10" w:author="Ericsson User" w:date="2025-10-16T18:20:00Z" w16du:dateUtc="2025-10-16T16:20:00Z">
        <w:r w:rsidR="00FB5177">
          <w:rPr>
            <w:b/>
            <w:color w:val="000000" w:themeColor="text1"/>
            <w:lang w:eastAsia="zh-CN"/>
          </w:rPr>
          <w:t>i</w:t>
        </w:r>
      </w:ins>
      <w:r w:rsidRPr="006E32A0">
        <w:rPr>
          <w:b/>
          <w:color w:val="000000" w:themeColor="text1"/>
          <w:lang w:eastAsia="zh-CN"/>
        </w:rPr>
        <w:t>t</w:t>
      </w:r>
      <w:del w:id="11" w:author="Ericsson User" w:date="2025-10-16T18:20:00Z" w16du:dateUtc="2025-10-16T16:20:00Z">
        <w:r w:rsidRPr="006E32A0" w:rsidDel="00FB5177">
          <w:rPr>
            <w:b/>
            <w:color w:val="000000" w:themeColor="text1"/>
            <w:lang w:eastAsia="zh-CN"/>
          </w:rPr>
          <w:delText>i</w:delText>
        </w:r>
      </w:del>
      <w:r w:rsidRPr="006E32A0">
        <w:rPr>
          <w:b/>
          <w:color w:val="000000" w:themeColor="text1"/>
          <w:lang w:eastAsia="zh-CN"/>
        </w:rPr>
        <w:t>ed cell(s).</w:t>
      </w:r>
      <w:r w:rsidRPr="006E32A0">
        <w:rPr>
          <w:rFonts w:hint="eastAsia"/>
          <w:b/>
          <w:color w:val="000000" w:themeColor="text1"/>
          <w:lang w:eastAsia="zh-CN"/>
        </w:rPr>
        <w:t xml:space="preserve"> </w:t>
      </w:r>
    </w:p>
    <w:p w14:paraId="1E0741B8" w14:textId="1F2E0BFE" w:rsidR="005171D7" w:rsidRPr="006E32A0" w:rsidRDefault="005171D7" w:rsidP="006E32A0">
      <w:pPr>
        <w:pStyle w:val="ListParagraph"/>
        <w:numPr>
          <w:ilvl w:val="0"/>
          <w:numId w:val="18"/>
        </w:numPr>
        <w:ind w:firstLineChars="0"/>
        <w:rPr>
          <w:b/>
          <w:color w:val="000000" w:themeColor="text1"/>
          <w:lang w:eastAsia="zh-CN"/>
        </w:rPr>
      </w:pPr>
      <w:r w:rsidRPr="006E32A0">
        <w:rPr>
          <w:b/>
          <w:color w:val="000000" w:themeColor="text1"/>
          <w:lang w:eastAsia="zh-CN"/>
        </w:rPr>
        <w:t>When UE moves to unpredicted target cell, the serving gNB can discard the cell-based multiple-hop UE trajectory prediction</w:t>
      </w:r>
    </w:p>
    <w:p w14:paraId="07C31E0C" w14:textId="584FCF21" w:rsidR="00033385" w:rsidRDefault="00033385" w:rsidP="00033385">
      <w:pPr>
        <w:pStyle w:val="Heading1"/>
        <w:rPr>
          <w:noProof/>
        </w:rPr>
      </w:pPr>
      <w:r>
        <w:rPr>
          <w:noProof/>
        </w:rPr>
        <w:t>3</w:t>
      </w:r>
      <w:r>
        <w:rPr>
          <w:noProof/>
        </w:rPr>
        <w:tab/>
        <w:t>Discussion</w:t>
      </w:r>
    </w:p>
    <w:p w14:paraId="1A3A1281" w14:textId="31056C24" w:rsidR="00033385" w:rsidRDefault="00CF75D3" w:rsidP="002905BE">
      <w:pPr>
        <w:rPr>
          <w:lang w:eastAsia="zh-CN"/>
        </w:rPr>
      </w:pPr>
      <w:r>
        <w:rPr>
          <w:rFonts w:hint="eastAsia"/>
          <w:lang w:eastAsia="zh-CN"/>
        </w:rPr>
        <w:t>F</w:t>
      </w:r>
      <w:r>
        <w:rPr>
          <w:lang w:eastAsia="zh-CN"/>
        </w:rPr>
        <w:t xml:space="preserve">ollowing the online discussion, </w:t>
      </w:r>
      <w:r w:rsidR="00C5244A">
        <w:rPr>
          <w:lang w:eastAsia="zh-CN"/>
        </w:rPr>
        <w:t>the discussion how to transfer the predicted multiple-hop UE trajectory, via Handover Request message or Data Collection Request message.</w:t>
      </w:r>
    </w:p>
    <w:p w14:paraId="38127E71" w14:textId="31C00AA5" w:rsidR="0060176C" w:rsidRDefault="00B94BC3" w:rsidP="002905BE">
      <w:pPr>
        <w:rPr>
          <w:lang w:eastAsia="zh-CN"/>
        </w:rPr>
      </w:pPr>
      <w:r>
        <w:rPr>
          <w:noProof/>
          <w:lang w:eastAsia="zh-CN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1375FA1" wp14:editId="0DAF2BF1">
                <wp:simplePos x="0" y="0"/>
                <wp:positionH relativeFrom="column">
                  <wp:posOffset>-10795</wp:posOffset>
                </wp:positionH>
                <wp:positionV relativeFrom="paragraph">
                  <wp:posOffset>237490</wp:posOffset>
                </wp:positionV>
                <wp:extent cx="6076950" cy="1404620"/>
                <wp:effectExtent l="0" t="0" r="19050" b="27305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2AF133" w14:textId="77777777" w:rsidR="005A6719" w:rsidRPr="00D36F9D" w:rsidRDefault="005A6719" w:rsidP="005A6719">
                            <w:r w:rsidRPr="00272524">
                              <w:rPr>
                                <w:highlight w:val="yellow"/>
                              </w:rPr>
                              <w:t>Cell-based UE trajectory prediction, which can be used, e.g., for the Mobility Optimization use case, is transferred to the target NG-RAN node via the Handover Preparation procedure to provide information for, e.g., subsequent mobility decisions</w:t>
                            </w:r>
                            <w:r w:rsidRPr="00D36F9D">
                              <w:t>. Cell-based UE trajectory prediction is limited to the first-hop target NG-RAN node.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1375FA1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margin-left:-.85pt;margin-top:18.7pt;width:478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">
                <v:textbox style="mso-fit-shape-to-text:t">
                  <w:txbxContent>
                    <w:p w14:paraId="792AF133" w14:textId="77777777" w:rsidR="005A6719" w:rsidRPr="00D36F9D" w:rsidRDefault="005A6719" w:rsidP="005A6719">
                      <w:r w:rsidRPr="00272524">
                        <w:rPr>
                          <w:highlight w:val="yellow"/>
                        </w:rPr>
                        <w:t>Cell-based UE trajectory prediction, which can be used, e.g., for the Mobility Optimization use case, is transferred to the target NG-RAN node via the Handover Preparation procedure to provide information for, e.g., subsequent mobility decisions</w:t>
                      </w:r>
                      <w:r w:rsidRPr="00D36F9D">
                        <w:t>. Cell-based UE trajectory prediction is limited to the first-hop target NG-RAN node.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0176C">
        <w:rPr>
          <w:lang w:eastAsia="zh-CN"/>
        </w:rPr>
        <w:t>Based on what we captured in the stage2 spec</w:t>
      </w:r>
      <w:r w:rsidR="00A02863">
        <w:rPr>
          <w:lang w:eastAsia="zh-CN"/>
        </w:rPr>
        <w:t xml:space="preserve"> for single hop UE trajectory:</w:t>
      </w:r>
    </w:p>
    <w:p w14:paraId="2AFCF1F1" w14:textId="434101D1" w:rsidR="00A02863" w:rsidRDefault="009D23E6" w:rsidP="002905BE">
      <w:r>
        <w:t>From the moderator’s perspective, the Rel-19 study phase should focus on extending the definition of cell-based UE trajectory prediction, while maintaining consistency with the principles agreed in Rel-18.</w:t>
      </w:r>
      <w:r w:rsidR="00160D1B">
        <w:t xml:space="preserve"> Moreover, according to the protocol design, the </w:t>
      </w:r>
      <w:r w:rsidR="00160D1B">
        <w:rPr>
          <w:rStyle w:val="Strong"/>
        </w:rPr>
        <w:t>predicted multi-hop UE trajectory</w:t>
      </w:r>
      <w:r w:rsidR="00160D1B">
        <w:t xml:space="preserve"> is a </w:t>
      </w:r>
      <w:r w:rsidR="00160D1B">
        <w:rPr>
          <w:rStyle w:val="Strong"/>
        </w:rPr>
        <w:t>per-UE measurement</w:t>
      </w:r>
      <w:r w:rsidR="00160D1B">
        <w:t xml:space="preserve">. Therefore, if this measurement needs to be transferred over the Xn interface, it must be carried in a </w:t>
      </w:r>
      <w:r w:rsidR="00160D1B">
        <w:rPr>
          <w:rStyle w:val="Strong"/>
        </w:rPr>
        <w:t>UE-associated message</w:t>
      </w:r>
      <w:r w:rsidR="00160D1B">
        <w:t>, rather than a non-UE-associated message.</w:t>
      </w:r>
    </w:p>
    <w:p w14:paraId="23A5C466" w14:textId="70B4962E" w:rsidR="00446EF6" w:rsidRPr="00344CFF" w:rsidRDefault="00C359D3" w:rsidP="002905BE">
      <w:pPr>
        <w:rPr>
          <w:b/>
          <w:lang w:eastAsia="zh-CN"/>
        </w:rPr>
      </w:pPr>
      <w:r w:rsidRPr="00BF5344">
        <w:rPr>
          <w:b/>
          <w:lang w:eastAsia="zh-CN"/>
        </w:rPr>
        <w:t>Proposal 1: The delivery of predicted multi-hop UE trajectory can continue to be carried in the Handover Request message to the next target gNB.</w:t>
      </w:r>
    </w:p>
    <w:p w14:paraId="1FA1057D" w14:textId="428C03FC" w:rsidR="00286D0F" w:rsidRPr="00000897" w:rsidRDefault="000865D4" w:rsidP="000865D4">
      <w:pPr>
        <w:rPr>
          <w:b/>
          <w:lang w:eastAsia="zh-CN"/>
        </w:rPr>
      </w:pPr>
      <w:r w:rsidRPr="00000897">
        <w:rPr>
          <w:b/>
          <w:lang w:eastAsia="zh-CN"/>
        </w:rPr>
        <w:t xml:space="preserve">WA: </w:t>
      </w:r>
      <w:r w:rsidR="006B546B" w:rsidRPr="00000897">
        <w:rPr>
          <w:b/>
          <w:lang w:eastAsia="zh-CN"/>
        </w:rPr>
        <w:t>The c</w:t>
      </w:r>
      <w:r w:rsidR="00E00E70" w:rsidRPr="00000897">
        <w:rPr>
          <w:b/>
          <w:lang w:eastAsia="zh-CN"/>
        </w:rPr>
        <w:t>ell-based multiple-hop UE trajectory prediction</w:t>
      </w:r>
      <w:r w:rsidR="006B546B" w:rsidRPr="00000897">
        <w:rPr>
          <w:b/>
          <w:lang w:eastAsia="zh-CN"/>
        </w:rPr>
        <w:t xml:space="preserve"> </w:t>
      </w:r>
      <w:r w:rsidR="00E00E70" w:rsidRPr="00000897">
        <w:rPr>
          <w:b/>
          <w:lang w:eastAsia="zh-CN"/>
        </w:rPr>
        <w:t xml:space="preserve">is transferred to the </w:t>
      </w:r>
      <w:r w:rsidR="00AF341F" w:rsidRPr="00000897">
        <w:rPr>
          <w:b/>
          <w:lang w:eastAsia="zh-CN"/>
        </w:rPr>
        <w:t>target</w:t>
      </w:r>
      <w:r w:rsidR="00E00E70" w:rsidRPr="00000897">
        <w:rPr>
          <w:b/>
          <w:lang w:eastAsia="zh-CN"/>
        </w:rPr>
        <w:t xml:space="preserve"> NG-RAN node via the Handover Preparation procedure</w:t>
      </w:r>
      <w:r w:rsidR="00344CFF" w:rsidRPr="00000897">
        <w:rPr>
          <w:b/>
          <w:lang w:eastAsia="zh-CN"/>
        </w:rPr>
        <w:t>.</w:t>
      </w:r>
    </w:p>
    <w:p w14:paraId="20F866EE" w14:textId="21E680C9" w:rsidR="007836A9" w:rsidRPr="001401C7" w:rsidRDefault="00F72D17" w:rsidP="002905BE">
      <w:pPr>
        <w:rPr>
          <w:b/>
          <w:color w:val="000000" w:themeColor="text1"/>
          <w:lang w:eastAsia="zh-CN"/>
        </w:rPr>
      </w:pPr>
      <w:r w:rsidRPr="001401C7">
        <w:rPr>
          <w:b/>
          <w:color w:val="000000" w:themeColor="text1"/>
          <w:lang w:eastAsia="zh-CN"/>
        </w:rPr>
        <w:t>T</w:t>
      </w:r>
      <w:r w:rsidR="00790C59" w:rsidRPr="001401C7">
        <w:rPr>
          <w:b/>
          <w:color w:val="000000" w:themeColor="text1"/>
          <w:lang w:eastAsia="zh-CN"/>
        </w:rPr>
        <w:t>he cell-based multiple-hop UE trajectory can be updated</w:t>
      </w:r>
      <w:r w:rsidR="002E7966" w:rsidRPr="001401C7">
        <w:rPr>
          <w:b/>
          <w:color w:val="000000" w:themeColor="text1"/>
          <w:lang w:eastAsia="zh-CN"/>
        </w:rPr>
        <w:t xml:space="preserve"> to remove</w:t>
      </w:r>
      <w:r w:rsidR="00BD326C" w:rsidRPr="001401C7">
        <w:rPr>
          <w:b/>
          <w:color w:val="000000" w:themeColor="text1"/>
          <w:lang w:eastAsia="zh-CN"/>
        </w:rPr>
        <w:t xml:space="preserve"> the</w:t>
      </w:r>
      <w:r w:rsidR="00143E85" w:rsidRPr="001401C7">
        <w:rPr>
          <w:b/>
          <w:color w:val="000000" w:themeColor="text1"/>
          <w:lang w:eastAsia="zh-CN"/>
        </w:rPr>
        <w:t xml:space="preserve"> </w:t>
      </w:r>
      <w:r w:rsidR="00C35BD8" w:rsidRPr="001401C7">
        <w:rPr>
          <w:b/>
          <w:color w:val="000000" w:themeColor="text1"/>
          <w:lang w:eastAsia="zh-CN"/>
        </w:rPr>
        <w:t xml:space="preserve">past </w:t>
      </w:r>
      <w:proofErr w:type="spellStart"/>
      <w:r w:rsidR="00143E85" w:rsidRPr="001401C7">
        <w:rPr>
          <w:b/>
          <w:color w:val="000000" w:themeColor="text1"/>
          <w:lang w:eastAsia="zh-CN"/>
        </w:rPr>
        <w:t>vistied</w:t>
      </w:r>
      <w:proofErr w:type="spellEnd"/>
      <w:r w:rsidR="00BD326C" w:rsidRPr="001401C7">
        <w:rPr>
          <w:b/>
          <w:color w:val="000000" w:themeColor="text1"/>
          <w:lang w:eastAsia="zh-CN"/>
        </w:rPr>
        <w:t xml:space="preserve"> cell(s)</w:t>
      </w:r>
      <w:r w:rsidR="00FF68B1" w:rsidRPr="001401C7">
        <w:rPr>
          <w:b/>
          <w:color w:val="000000" w:themeColor="text1"/>
          <w:lang w:eastAsia="zh-CN"/>
        </w:rPr>
        <w:t>.</w:t>
      </w:r>
      <w:r w:rsidR="007836A9" w:rsidRPr="001401C7">
        <w:rPr>
          <w:rFonts w:hint="eastAsia"/>
          <w:b/>
          <w:color w:val="000000" w:themeColor="text1"/>
          <w:lang w:eastAsia="zh-CN"/>
        </w:rPr>
        <w:t xml:space="preserve"> </w:t>
      </w:r>
    </w:p>
    <w:p w14:paraId="351A4DB3" w14:textId="13070D56" w:rsidR="00FF68B1" w:rsidRPr="001401C7" w:rsidRDefault="007836A9" w:rsidP="002905BE">
      <w:pPr>
        <w:rPr>
          <w:b/>
          <w:color w:val="000000" w:themeColor="text1"/>
          <w:lang w:eastAsia="zh-CN"/>
        </w:rPr>
      </w:pPr>
      <w:r w:rsidRPr="001401C7">
        <w:rPr>
          <w:b/>
          <w:color w:val="000000" w:themeColor="text1"/>
          <w:lang w:eastAsia="zh-CN"/>
        </w:rPr>
        <w:t xml:space="preserve">When UE moves to unpredicted target cell, the </w:t>
      </w:r>
      <w:r w:rsidR="00E0005C" w:rsidRPr="001401C7">
        <w:rPr>
          <w:b/>
          <w:color w:val="000000" w:themeColor="text1"/>
          <w:lang w:eastAsia="zh-CN"/>
        </w:rPr>
        <w:t>serving</w:t>
      </w:r>
      <w:r w:rsidRPr="001401C7">
        <w:rPr>
          <w:b/>
          <w:color w:val="000000" w:themeColor="text1"/>
          <w:lang w:eastAsia="zh-CN"/>
        </w:rPr>
        <w:t xml:space="preserve"> gNB </w:t>
      </w:r>
      <w:r w:rsidR="009F7205" w:rsidRPr="001401C7">
        <w:rPr>
          <w:b/>
          <w:color w:val="000000" w:themeColor="text1"/>
          <w:lang w:eastAsia="zh-CN"/>
        </w:rPr>
        <w:t>can</w:t>
      </w:r>
      <w:r w:rsidR="00A002BC" w:rsidRPr="001401C7">
        <w:rPr>
          <w:b/>
          <w:color w:val="000000" w:themeColor="text1"/>
          <w:lang w:eastAsia="zh-CN"/>
        </w:rPr>
        <w:t xml:space="preserve"> </w:t>
      </w:r>
      <w:r w:rsidR="004F1B52" w:rsidRPr="001401C7">
        <w:rPr>
          <w:b/>
          <w:color w:val="000000" w:themeColor="text1"/>
          <w:lang w:eastAsia="zh-CN"/>
        </w:rPr>
        <w:t>discard the cell-based multiple-hop UE trajectory prediction</w:t>
      </w:r>
    </w:p>
    <w:p w14:paraId="041A8F72" w14:textId="62130383" w:rsidR="00C01420" w:rsidRPr="00757AF3" w:rsidRDefault="00C01420" w:rsidP="002905BE">
      <w:pPr>
        <w:rPr>
          <w:lang w:eastAsia="zh-CN"/>
        </w:rPr>
      </w:pPr>
      <w:r w:rsidRPr="00757AF3">
        <w:rPr>
          <w:rFonts w:hint="eastAsia"/>
          <w:lang w:eastAsia="zh-CN"/>
        </w:rPr>
        <w:t>N</w:t>
      </w:r>
      <w:r w:rsidRPr="00757AF3">
        <w:rPr>
          <w:lang w:eastAsia="zh-CN"/>
        </w:rPr>
        <w:t>okia: What’s the benefits of multiple-hop UE trajectory?</w:t>
      </w:r>
    </w:p>
    <w:p w14:paraId="318249EF" w14:textId="345BB99D" w:rsidR="00310352" w:rsidRDefault="00B44B61" w:rsidP="002905BE">
      <w:pPr>
        <w:rPr>
          <w:lang w:eastAsia="zh-CN"/>
        </w:rPr>
      </w:pPr>
      <w:r w:rsidRPr="00757AF3">
        <w:rPr>
          <w:lang w:eastAsia="zh-CN"/>
        </w:rPr>
        <w:t>Huawei</w:t>
      </w:r>
      <w:r w:rsidR="00310352">
        <w:rPr>
          <w:lang w:eastAsia="zh-CN"/>
        </w:rPr>
        <w:t>, ZTE</w:t>
      </w:r>
      <w:r w:rsidRPr="00757AF3">
        <w:rPr>
          <w:lang w:eastAsia="zh-CN"/>
        </w:rPr>
        <w:t>: For subsequent mobility decisions</w:t>
      </w:r>
      <w:r w:rsidR="00410FCF" w:rsidRPr="00757AF3">
        <w:rPr>
          <w:lang w:eastAsia="zh-CN"/>
        </w:rPr>
        <w:t>.</w:t>
      </w:r>
    </w:p>
    <w:p w14:paraId="1E9C4DE4" w14:textId="77777777" w:rsidR="004C1D42" w:rsidRPr="00757AF3" w:rsidRDefault="004C1D42" w:rsidP="002905BE">
      <w:pPr>
        <w:rPr>
          <w:lang w:eastAsia="zh-CN"/>
        </w:rPr>
      </w:pPr>
    </w:p>
    <w:p w14:paraId="3EC97B27" w14:textId="77777777" w:rsidR="00F70932" w:rsidRDefault="00F70932" w:rsidP="00F70932">
      <w:pPr>
        <w:rPr>
          <w:lang w:eastAsia="zh-CN"/>
        </w:rPr>
      </w:pPr>
      <w:r w:rsidRPr="004344F9">
        <w:rPr>
          <w:lang w:eastAsia="zh-CN"/>
        </w:rPr>
        <w:t xml:space="preserve">For the measured multi-hop UE trajectory across gNBs, the collected measurement results should be forwarded to the initial gNB. This allows the initial gNB to evaluate and </w:t>
      </w:r>
      <w:proofErr w:type="spellStart"/>
      <w:r w:rsidRPr="004344F9">
        <w:rPr>
          <w:lang w:eastAsia="zh-CN"/>
        </w:rPr>
        <w:t>analyze</w:t>
      </w:r>
      <w:proofErr w:type="spellEnd"/>
      <w:r w:rsidRPr="004344F9">
        <w:rPr>
          <w:lang w:eastAsia="zh-CN"/>
        </w:rPr>
        <w:t xml:space="preserve"> the end-to-end performance of the trajectory prediction and mobility optimization.</w:t>
      </w:r>
      <w:r>
        <w:rPr>
          <w:rFonts w:hint="eastAsia"/>
          <w:lang w:eastAsia="zh-CN"/>
        </w:rPr>
        <w:t xml:space="preserve"> </w:t>
      </w:r>
    </w:p>
    <w:p w14:paraId="1DA44EEE" w14:textId="41B21484" w:rsidR="00B94BC3" w:rsidRDefault="001A4391" w:rsidP="002905BE">
      <w:pPr>
        <w:rPr>
          <w:lang w:eastAsia="zh-CN"/>
        </w:rPr>
      </w:pPr>
      <w:r>
        <w:rPr>
          <w:rFonts w:hint="eastAsia"/>
          <w:lang w:eastAsia="zh-CN"/>
        </w:rPr>
        <w:t>F</w:t>
      </w:r>
      <w:r>
        <w:rPr>
          <w:lang w:eastAsia="zh-CN"/>
        </w:rPr>
        <w:t>ollowing is the solutions captured in the online meeting:</w:t>
      </w:r>
    </w:p>
    <w:p w14:paraId="32FCAB42" w14:textId="0609FD54" w:rsidR="001A4391" w:rsidRDefault="001A4391" w:rsidP="001A4391">
      <w:pPr>
        <w:pStyle w:val="ListParagraph"/>
        <w:numPr>
          <w:ilvl w:val="0"/>
          <w:numId w:val="16"/>
        </w:numPr>
        <w:ind w:firstLineChars="0"/>
        <w:rPr>
          <w:lang w:eastAsia="zh-CN"/>
        </w:rPr>
      </w:pPr>
      <w:r>
        <w:rPr>
          <w:lang w:eastAsia="zh-CN"/>
        </w:rPr>
        <w:t>Option</w:t>
      </w:r>
      <w:r w:rsidR="00D1208B">
        <w:rPr>
          <w:lang w:eastAsia="zh-CN"/>
        </w:rPr>
        <w:t xml:space="preserve"> </w:t>
      </w:r>
      <w:r>
        <w:rPr>
          <w:lang w:eastAsia="zh-CN"/>
        </w:rPr>
        <w:t>1: Parallel transmission from each hop gNB to the initial source gNB (i.e., Node2 to Node1, Node3 to Node1)</w:t>
      </w:r>
    </w:p>
    <w:p w14:paraId="48484307" w14:textId="73E610E6" w:rsidR="00546944" w:rsidRDefault="001B0071" w:rsidP="001B0071">
      <w:pPr>
        <w:pStyle w:val="ListParagraph"/>
        <w:ind w:left="360" w:firstLineChars="0" w:firstLine="0"/>
        <w:jc w:val="center"/>
        <w:rPr>
          <w:lang w:eastAsia="zh-CN"/>
        </w:rPr>
      </w:pPr>
      <w:r>
        <w:object w:dxaOrig="7603" w:dyaOrig="7426" w14:anchorId="10C1BFC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0.95pt;height:372.35pt" o:ole="">
            <v:imagedata r:id="rId9" o:title=""/>
          </v:shape>
          <o:OLEObject Type="Embed" ProgID="Visio.Drawing.11" ShapeID="_x0000_i1025" DrawAspect="Content" ObjectID="_1822162212" r:id="rId10"/>
        </w:object>
      </w:r>
    </w:p>
    <w:p w14:paraId="2242D447" w14:textId="356E2B29" w:rsidR="001A4391" w:rsidRDefault="001A4391" w:rsidP="001A4391">
      <w:pPr>
        <w:pStyle w:val="ListParagraph"/>
        <w:numPr>
          <w:ilvl w:val="0"/>
          <w:numId w:val="16"/>
        </w:numPr>
        <w:ind w:firstLineChars="0"/>
        <w:rPr>
          <w:lang w:eastAsia="zh-CN"/>
        </w:rPr>
      </w:pPr>
      <w:r>
        <w:rPr>
          <w:lang w:eastAsia="zh-CN"/>
        </w:rPr>
        <w:t>Option</w:t>
      </w:r>
      <w:r w:rsidR="00D1208B">
        <w:rPr>
          <w:lang w:eastAsia="zh-CN"/>
        </w:rPr>
        <w:t xml:space="preserve"> </w:t>
      </w:r>
      <w:r>
        <w:rPr>
          <w:lang w:eastAsia="zh-CN"/>
        </w:rPr>
        <w:t>2: Hop-by-hop transmission (i.e., Node3 to Node2, Node2 to Node1)</w:t>
      </w:r>
    </w:p>
    <w:p w14:paraId="5E7A9929" w14:textId="76E32E76" w:rsidR="00546944" w:rsidRDefault="00546944" w:rsidP="00546944">
      <w:pPr>
        <w:pStyle w:val="ListParagraph"/>
        <w:ind w:left="360" w:firstLineChars="0" w:firstLine="0"/>
        <w:jc w:val="center"/>
        <w:rPr>
          <w:lang w:eastAsia="zh-CN"/>
        </w:rPr>
      </w:pPr>
      <w:r>
        <w:rPr>
          <w:lang w:eastAsia="zh-CN"/>
        </w:rPr>
        <w:object w:dxaOrig="6615" w:dyaOrig="6705" w14:anchorId="2052AEDC">
          <v:shape id="_x0000_i1026" type="#_x0000_t75" style="width:331pt;height:335.8pt" o:ole="">
            <v:imagedata r:id="rId11" o:title=""/>
          </v:shape>
          <o:OLEObject Type="Embed" ProgID="Visio.Drawing.15" ShapeID="_x0000_i1026" DrawAspect="Content" ObjectID="_1822162213" r:id="rId12"/>
        </w:object>
      </w:r>
    </w:p>
    <w:p w14:paraId="78D669D7" w14:textId="4E769F39" w:rsidR="001A4391" w:rsidRDefault="001A4391" w:rsidP="001A4391">
      <w:pPr>
        <w:pStyle w:val="ListParagraph"/>
        <w:numPr>
          <w:ilvl w:val="0"/>
          <w:numId w:val="16"/>
        </w:numPr>
        <w:ind w:firstLineChars="0"/>
        <w:rPr>
          <w:lang w:eastAsia="zh-CN"/>
        </w:rPr>
      </w:pPr>
      <w:r>
        <w:rPr>
          <w:lang w:eastAsia="zh-CN"/>
        </w:rPr>
        <w:t>Option</w:t>
      </w:r>
      <w:r w:rsidR="00D1208B">
        <w:rPr>
          <w:lang w:eastAsia="zh-CN"/>
        </w:rPr>
        <w:t xml:space="preserve"> </w:t>
      </w:r>
      <w:r>
        <w:rPr>
          <w:lang w:eastAsia="zh-CN"/>
        </w:rPr>
        <w:t>3: Final-hop to initial-hop transmission (i.e., Node2 to Node3, Node3 to Node1)</w:t>
      </w:r>
    </w:p>
    <w:p w14:paraId="67C9F0E1" w14:textId="22DB346B" w:rsidR="001A4391" w:rsidRDefault="001A4391" w:rsidP="001A4391">
      <w:pPr>
        <w:pStyle w:val="ListParagraph"/>
        <w:numPr>
          <w:ilvl w:val="0"/>
          <w:numId w:val="16"/>
        </w:numPr>
        <w:ind w:firstLineChars="0"/>
        <w:rPr>
          <w:lang w:eastAsia="zh-CN"/>
        </w:rPr>
      </w:pPr>
      <w:r>
        <w:rPr>
          <w:lang w:eastAsia="zh-CN"/>
        </w:rPr>
        <w:t>Option</w:t>
      </w:r>
      <w:r w:rsidR="00D1208B">
        <w:rPr>
          <w:lang w:eastAsia="zh-CN"/>
        </w:rPr>
        <w:t xml:space="preserve"> </w:t>
      </w:r>
      <w:r>
        <w:rPr>
          <w:lang w:eastAsia="zh-CN"/>
        </w:rPr>
        <w:t>4: Measured UE trajectory transfer via AMF (i.e. Node3 to AMF, AMF to Node1).</w:t>
      </w:r>
    </w:p>
    <w:p w14:paraId="3B1E761B" w14:textId="0DFD4EA4" w:rsidR="001A499C" w:rsidRDefault="001A499C" w:rsidP="002905BE">
      <w:pPr>
        <w:rPr>
          <w:lang w:eastAsia="zh-CN"/>
        </w:rPr>
      </w:pPr>
      <w:r>
        <w:rPr>
          <w:rFonts w:hint="eastAsia"/>
          <w:lang w:eastAsia="zh-CN"/>
        </w:rPr>
        <w:t>B</w:t>
      </w:r>
      <w:r>
        <w:rPr>
          <w:lang w:eastAsia="zh-CN"/>
        </w:rPr>
        <w:t>efore discussing the options above, the following principle should be</w:t>
      </w:r>
      <w:r w:rsidR="001054DC">
        <w:rPr>
          <w:lang w:eastAsia="zh-CN"/>
        </w:rPr>
        <w:t xml:space="preserve"> agreed first:</w:t>
      </w:r>
    </w:p>
    <w:p w14:paraId="1654ED07" w14:textId="670D56AA" w:rsidR="004202E6" w:rsidRDefault="001054DC" w:rsidP="00CF2E67">
      <w:pPr>
        <w:pStyle w:val="ListParagraph"/>
        <w:numPr>
          <w:ilvl w:val="0"/>
          <w:numId w:val="17"/>
        </w:numPr>
        <w:ind w:firstLineChars="0"/>
        <w:rPr>
          <w:lang w:eastAsia="zh-CN"/>
        </w:rPr>
      </w:pPr>
      <w:r w:rsidRPr="001054DC">
        <w:rPr>
          <w:lang w:eastAsia="zh-CN"/>
        </w:rPr>
        <w:t xml:space="preserve">The </w:t>
      </w:r>
      <w:r w:rsidR="00E73FFC">
        <w:rPr>
          <w:lang w:eastAsia="zh-CN"/>
        </w:rPr>
        <w:t>delivery</w:t>
      </w:r>
      <w:r w:rsidRPr="001054DC">
        <w:rPr>
          <w:lang w:eastAsia="zh-CN"/>
        </w:rPr>
        <w:t xml:space="preserve"> of the measured multi-hop UE trajectory should not involve </w:t>
      </w:r>
      <w:r w:rsidR="00291D92">
        <w:rPr>
          <w:lang w:eastAsia="zh-CN"/>
        </w:rPr>
        <w:t xml:space="preserve">impact of </w:t>
      </w:r>
      <w:r w:rsidRPr="001054DC">
        <w:rPr>
          <w:lang w:eastAsia="zh-CN"/>
        </w:rPr>
        <w:t>the core network</w:t>
      </w:r>
      <w:r w:rsidR="000D2F0A">
        <w:rPr>
          <w:lang w:eastAsia="zh-CN"/>
        </w:rPr>
        <w:t>.</w:t>
      </w:r>
    </w:p>
    <w:p w14:paraId="09B7C455" w14:textId="777BE501" w:rsidR="000D2F0A" w:rsidRDefault="000D2F0A" w:rsidP="00CF2E67">
      <w:pPr>
        <w:pStyle w:val="ListParagraph"/>
        <w:numPr>
          <w:ilvl w:val="0"/>
          <w:numId w:val="17"/>
        </w:numPr>
        <w:ind w:firstLineChars="0"/>
        <w:rPr>
          <w:lang w:eastAsia="zh-CN"/>
        </w:rPr>
      </w:pPr>
      <w:r>
        <w:rPr>
          <w:lang w:eastAsia="zh-CN"/>
        </w:rPr>
        <w:t>The delivery of the measured multi-hop UE trajectory should minimize the specification impacts.</w:t>
      </w:r>
    </w:p>
    <w:p w14:paraId="38B02C93" w14:textId="4EAF6D82" w:rsidR="004202E6" w:rsidRDefault="004202E6" w:rsidP="00CF2E67">
      <w:pPr>
        <w:pStyle w:val="ListParagraph"/>
        <w:numPr>
          <w:ilvl w:val="0"/>
          <w:numId w:val="17"/>
        </w:numPr>
        <w:ind w:firstLineChars="0"/>
        <w:rPr>
          <w:lang w:eastAsia="zh-CN"/>
        </w:rPr>
      </w:pPr>
      <w:r>
        <w:rPr>
          <w:lang w:eastAsia="zh-CN"/>
        </w:rPr>
        <w:t>The request and report to support measured multiple-hop UE trajectory should utilize the Data Collection Initiation procedure and Data Collection Update procedure.</w:t>
      </w:r>
    </w:p>
    <w:p w14:paraId="3B090525" w14:textId="184E8AFE" w:rsidR="000945AD" w:rsidRDefault="00AC2F29" w:rsidP="000945AD">
      <w:pPr>
        <w:rPr>
          <w:b/>
          <w:lang w:eastAsia="zh-CN"/>
        </w:rPr>
      </w:pPr>
      <w:r w:rsidRPr="00BF5344">
        <w:rPr>
          <w:b/>
          <w:lang w:eastAsia="zh-CN"/>
        </w:rPr>
        <w:t xml:space="preserve">Proposal </w:t>
      </w:r>
      <w:r>
        <w:rPr>
          <w:b/>
          <w:lang w:eastAsia="zh-CN"/>
        </w:rPr>
        <w:t>2</w:t>
      </w:r>
      <w:r w:rsidRPr="00BF5344">
        <w:rPr>
          <w:b/>
          <w:lang w:eastAsia="zh-CN"/>
        </w:rPr>
        <w:t>:</w:t>
      </w:r>
      <w:r>
        <w:rPr>
          <w:b/>
          <w:lang w:eastAsia="zh-CN"/>
        </w:rPr>
        <w:t xml:space="preserve"> </w:t>
      </w:r>
      <w:r w:rsidR="000945AD" w:rsidRPr="00AC2F29">
        <w:rPr>
          <w:rFonts w:hint="eastAsia"/>
          <w:b/>
          <w:lang w:eastAsia="zh-CN"/>
        </w:rPr>
        <w:t>A</w:t>
      </w:r>
      <w:r w:rsidR="000945AD" w:rsidRPr="00AC2F29">
        <w:rPr>
          <w:b/>
          <w:lang w:eastAsia="zh-CN"/>
        </w:rPr>
        <w:t>gree the above proposal of principles</w:t>
      </w:r>
      <w:r w:rsidR="00C256EA">
        <w:rPr>
          <w:b/>
          <w:lang w:eastAsia="zh-CN"/>
        </w:rPr>
        <w:t>.</w:t>
      </w:r>
    </w:p>
    <w:p w14:paraId="7BEDC358" w14:textId="77777777" w:rsidR="00411746" w:rsidRDefault="00411746" w:rsidP="000945AD">
      <w:pPr>
        <w:rPr>
          <w:lang w:eastAsia="zh-CN"/>
        </w:rPr>
      </w:pPr>
    </w:p>
    <w:p w14:paraId="70DCF8B9" w14:textId="04423B68" w:rsidR="00C256EA" w:rsidRDefault="00C256EA" w:rsidP="000945AD">
      <w:pPr>
        <w:rPr>
          <w:lang w:eastAsia="zh-CN"/>
        </w:rPr>
      </w:pPr>
      <w:r>
        <w:rPr>
          <w:rFonts w:hint="eastAsia"/>
          <w:lang w:eastAsia="zh-CN"/>
        </w:rPr>
        <w:t>C</w:t>
      </w:r>
      <w:r>
        <w:rPr>
          <w:lang w:eastAsia="zh-CN"/>
        </w:rPr>
        <w:t>apture the following agreements in the TP:</w:t>
      </w:r>
    </w:p>
    <w:p w14:paraId="541F765C" w14:textId="3E6FC842" w:rsidR="00C256EA" w:rsidRDefault="00C256EA" w:rsidP="000945AD">
      <w:pPr>
        <w:rPr>
          <w:lang w:eastAsia="zh-CN"/>
        </w:rPr>
      </w:pPr>
      <w:r>
        <w:rPr>
          <w:rFonts w:hint="eastAsia"/>
          <w:lang w:eastAsia="zh-CN"/>
        </w:rPr>
        <w:t>-</w:t>
      </w:r>
      <w:r>
        <w:rPr>
          <w:lang w:eastAsia="zh-CN"/>
        </w:rPr>
        <w:tab/>
        <w:t>Correct the scope in TR38.745.</w:t>
      </w:r>
    </w:p>
    <w:p w14:paraId="606B523E" w14:textId="7CB3FF97" w:rsidR="00C256EA" w:rsidRDefault="00C256EA" w:rsidP="000945AD">
      <w:pPr>
        <w:rPr>
          <w:lang w:eastAsia="zh-CN"/>
        </w:rPr>
      </w:pPr>
      <w:r>
        <w:rPr>
          <w:rFonts w:hint="eastAsia"/>
          <w:lang w:eastAsia="zh-CN"/>
        </w:rPr>
        <w:t>-</w:t>
      </w:r>
      <w:r>
        <w:rPr>
          <w:lang w:eastAsia="zh-CN"/>
        </w:rPr>
        <w:tab/>
        <w:t xml:space="preserve">Capture the definition of </w:t>
      </w:r>
      <w:proofErr w:type="spellStart"/>
      <w:r>
        <w:rPr>
          <w:lang w:eastAsia="zh-CN"/>
        </w:rPr>
        <w:t>multip</w:t>
      </w:r>
      <w:proofErr w:type="spellEnd"/>
      <w:r>
        <w:rPr>
          <w:lang w:eastAsia="zh-CN"/>
        </w:rPr>
        <w:t>-hop UE trajectory prediction “</w:t>
      </w:r>
      <w:r w:rsidRPr="00C256EA">
        <w:rPr>
          <w:color w:val="00B050"/>
          <w:lang w:eastAsia="zh-CN"/>
        </w:rPr>
        <w:t>Multi-hop predicted UE trajectory across gNBs consists of a list of cells belonging to one or more gNBs where the UE is expected to connect and these cells are listed in chronological order.</w:t>
      </w:r>
      <w:r>
        <w:rPr>
          <w:lang w:eastAsia="zh-CN"/>
        </w:rPr>
        <w:t>”</w:t>
      </w:r>
    </w:p>
    <w:p w14:paraId="6B2DBEE5" w14:textId="0C4CBEE0" w:rsidR="00385246" w:rsidRPr="00D1208B" w:rsidRDefault="00385246" w:rsidP="000945AD">
      <w:pPr>
        <w:rPr>
          <w:lang w:eastAsia="zh-CN"/>
        </w:rPr>
      </w:pPr>
      <w:r>
        <w:rPr>
          <w:rFonts w:hint="eastAsia"/>
          <w:lang w:eastAsia="zh-CN"/>
        </w:rPr>
        <w:t>-</w:t>
      </w:r>
      <w:r>
        <w:rPr>
          <w:lang w:eastAsia="zh-CN"/>
        </w:rPr>
        <w:tab/>
        <w:t xml:space="preserve">Capture the deployment of </w:t>
      </w:r>
      <w:proofErr w:type="spellStart"/>
      <w:r>
        <w:rPr>
          <w:lang w:eastAsia="zh-CN"/>
        </w:rPr>
        <w:t>mulit</w:t>
      </w:r>
      <w:proofErr w:type="spellEnd"/>
      <w:r>
        <w:rPr>
          <w:lang w:eastAsia="zh-CN"/>
        </w:rPr>
        <w:t>-hop UE trajectory</w:t>
      </w:r>
      <w:r w:rsidR="00A15F41">
        <w:rPr>
          <w:lang w:eastAsia="zh-CN"/>
        </w:rPr>
        <w:t>.</w:t>
      </w:r>
    </w:p>
    <w:p w14:paraId="7A18D905" w14:textId="78D03CEC" w:rsidR="006C38C9" w:rsidRPr="006C38C9" w:rsidRDefault="00033385" w:rsidP="006C38C9">
      <w:pPr>
        <w:pStyle w:val="Heading1"/>
        <w:rPr>
          <w:noProof/>
        </w:rPr>
      </w:pPr>
      <w:r>
        <w:rPr>
          <w:noProof/>
        </w:rPr>
        <w:lastRenderedPageBreak/>
        <w:t>4</w:t>
      </w:r>
      <w:r>
        <w:rPr>
          <w:noProof/>
        </w:rPr>
        <w:tab/>
      </w:r>
      <w:r w:rsidR="006C38C9">
        <w:rPr>
          <w:noProof/>
        </w:rPr>
        <w:t>Annex – TP</w:t>
      </w:r>
      <w:r w:rsidR="007259DB">
        <w:rPr>
          <w:noProof/>
        </w:rPr>
        <w:t xml:space="preserve"> to 38.745</w:t>
      </w:r>
    </w:p>
    <w:p w14:paraId="0740FF4C" w14:textId="77777777" w:rsidR="00742B2D" w:rsidRPr="00B32161" w:rsidRDefault="00742B2D" w:rsidP="00742B2D">
      <w:pPr>
        <w:keepNext/>
        <w:keepLines/>
        <w:spacing w:before="180"/>
        <w:ind w:left="1134" w:hanging="1134"/>
        <w:outlineLvl w:val="1"/>
        <w:rPr>
          <w:rFonts w:ascii="Arial" w:hAnsi="Arial"/>
          <w:sz w:val="32"/>
        </w:rPr>
      </w:pPr>
      <w:bookmarkStart w:id="12" w:name="_Toc129708875"/>
      <w:bookmarkStart w:id="13" w:name="_Toc209393716"/>
      <w:r w:rsidRPr="00B32161">
        <w:rPr>
          <w:rFonts w:ascii="Arial" w:hAnsi="Arial"/>
          <w:sz w:val="32"/>
        </w:rPr>
        <w:t>4.1</w:t>
      </w:r>
      <w:r w:rsidRPr="00B32161">
        <w:rPr>
          <w:rFonts w:ascii="Arial" w:hAnsi="Arial"/>
          <w:sz w:val="32"/>
        </w:rPr>
        <w:tab/>
      </w:r>
      <w:bookmarkEnd w:id="12"/>
      <w:r w:rsidRPr="00B32161">
        <w:rPr>
          <w:rFonts w:ascii="Arial" w:hAnsi="Arial"/>
          <w:sz w:val="32"/>
        </w:rPr>
        <w:t>Multiple-hop UE trajectory</w:t>
      </w:r>
      <w:bookmarkEnd w:id="13"/>
    </w:p>
    <w:p w14:paraId="638EABEC" w14:textId="77777777" w:rsidR="00742B2D" w:rsidRPr="00B32161" w:rsidRDefault="00742B2D" w:rsidP="00742B2D">
      <w:pPr>
        <w:keepNext/>
        <w:keepLines/>
        <w:spacing w:before="120"/>
        <w:ind w:left="1134" w:hanging="1134"/>
        <w:outlineLvl w:val="2"/>
        <w:rPr>
          <w:rFonts w:ascii="Arial" w:hAnsi="Arial"/>
          <w:sz w:val="28"/>
          <w:lang w:eastAsia="zh-CN"/>
        </w:rPr>
      </w:pPr>
      <w:bookmarkStart w:id="14" w:name="_Toc209393717"/>
      <w:r w:rsidRPr="00B32161">
        <w:rPr>
          <w:rFonts w:ascii="Arial" w:hAnsi="Arial"/>
          <w:sz w:val="28"/>
          <w:lang w:eastAsia="zh-CN"/>
        </w:rPr>
        <w:t>4.1.1</w:t>
      </w:r>
      <w:r w:rsidRPr="00B32161">
        <w:rPr>
          <w:rFonts w:ascii="Arial" w:hAnsi="Arial"/>
          <w:sz w:val="28"/>
          <w:lang w:eastAsia="zh-CN"/>
        </w:rPr>
        <w:tab/>
        <w:t>Use case description</w:t>
      </w:r>
      <w:bookmarkEnd w:id="14"/>
    </w:p>
    <w:p w14:paraId="7366681B" w14:textId="77777777" w:rsidR="00742B2D" w:rsidRDefault="00742B2D" w:rsidP="00742B2D">
      <w:pPr>
        <w:rPr>
          <w:i/>
          <w:color w:val="FF0000"/>
          <w:lang w:eastAsia="zh-CN"/>
        </w:rPr>
      </w:pPr>
      <w:r w:rsidRPr="00B32161">
        <w:rPr>
          <w:i/>
          <w:color w:val="FF0000"/>
          <w:lang w:eastAsia="zh-CN"/>
        </w:rPr>
        <w:t>Editor’s Note: Capture the description of use case</w:t>
      </w:r>
    </w:p>
    <w:p w14:paraId="3AB4B8D0" w14:textId="77777777" w:rsidR="00742B2D" w:rsidRDefault="00742B2D" w:rsidP="00742B2D">
      <w:pPr>
        <w:rPr>
          <w:lang w:eastAsia="zh-CN"/>
        </w:rPr>
      </w:pPr>
      <w:r w:rsidRPr="00440E78">
        <w:rPr>
          <w:lang w:eastAsia="zh-CN"/>
        </w:rPr>
        <w:t xml:space="preserve">In Rel-18, the cell-based UE trajectory prediction is limited to the first-hop target NG-RAN node. </w:t>
      </w:r>
    </w:p>
    <w:p w14:paraId="4222D7B5" w14:textId="77777777" w:rsidR="00742B2D" w:rsidRDefault="00742B2D" w:rsidP="00742B2D">
      <w:pPr>
        <w:rPr>
          <w:lang w:eastAsia="zh-CN"/>
        </w:rPr>
      </w:pPr>
      <w:r w:rsidRPr="00440E78">
        <w:rPr>
          <w:lang w:eastAsia="zh-CN"/>
        </w:rPr>
        <w:t>Multi-hop predicted UE trajectory across gNBs consists of a list of cells belonging to one or more gNBs where the UE is expected to connect and these cells are listed in chronological order.</w:t>
      </w:r>
    </w:p>
    <w:p w14:paraId="5F8ADA80" w14:textId="4DBA13EB" w:rsidR="002905BE" w:rsidRDefault="00742B2D" w:rsidP="00742B2D">
      <w:r w:rsidRPr="00223D2A">
        <w:rPr>
          <w:lang w:eastAsia="zh-CN"/>
        </w:rPr>
        <w:t xml:space="preserve">For the measured multi-hop UE trajectory across gNBs, the collected measurement results should be forwarded to the initial gNB. This allows the initial gNB to evaluate and </w:t>
      </w:r>
      <w:proofErr w:type="spellStart"/>
      <w:r w:rsidRPr="00223D2A">
        <w:rPr>
          <w:lang w:eastAsia="zh-CN"/>
        </w:rPr>
        <w:t>analyze</w:t>
      </w:r>
      <w:proofErr w:type="spellEnd"/>
      <w:r w:rsidRPr="00223D2A">
        <w:rPr>
          <w:lang w:eastAsia="zh-CN"/>
        </w:rPr>
        <w:t xml:space="preserve"> the end-to-end performance of the trajectory prediction and mobility</w:t>
      </w:r>
    </w:p>
    <w:p w14:paraId="1C645E8E" w14:textId="0A2D59D9" w:rsidR="00033385" w:rsidRPr="00033385" w:rsidRDefault="00033385" w:rsidP="00033385"/>
    <w:sectPr w:rsidR="00033385" w:rsidRPr="00033385" w:rsidSect="00E309B3">
      <w:headerReference w:type="default" r:id="rId13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75B39C" w14:textId="77777777" w:rsidR="00952198" w:rsidRDefault="00952198">
      <w:r>
        <w:separator/>
      </w:r>
    </w:p>
  </w:endnote>
  <w:endnote w:type="continuationSeparator" w:id="0">
    <w:p w14:paraId="4083C193" w14:textId="77777777" w:rsidR="00952198" w:rsidRDefault="00952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MS LineDraw"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21932D" w14:textId="77777777" w:rsidR="00952198" w:rsidRDefault="00952198">
      <w:r>
        <w:separator/>
      </w:r>
    </w:p>
  </w:footnote>
  <w:footnote w:type="continuationSeparator" w:id="0">
    <w:p w14:paraId="27A1C12E" w14:textId="77777777" w:rsidR="00952198" w:rsidRDefault="009521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68213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1C252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9BA70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5302C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1AC47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54AD1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48D6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7822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5A9F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C341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51450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3D5888"/>
    <w:multiLevelType w:val="multilevel"/>
    <w:tmpl w:val="033D5888"/>
    <w:lvl w:ilvl="0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097F6D26"/>
    <w:multiLevelType w:val="hybridMultilevel"/>
    <w:tmpl w:val="79042F08"/>
    <w:lvl w:ilvl="0" w:tplc="42F407A4">
      <w:start w:val="1"/>
      <w:numFmt w:val="upperRoman"/>
      <w:lvlText w:val="%1-"/>
      <w:lvlJc w:val="left"/>
      <w:pPr>
        <w:ind w:left="1125" w:hanging="7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794E1E"/>
    <w:multiLevelType w:val="hybridMultilevel"/>
    <w:tmpl w:val="265E6358"/>
    <w:lvl w:ilvl="0" w:tplc="3EF6D19E">
      <w:start w:val="3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3D91AD3"/>
    <w:multiLevelType w:val="hybridMultilevel"/>
    <w:tmpl w:val="74C62C16"/>
    <w:lvl w:ilvl="0" w:tplc="744C297C">
      <w:start w:val="1"/>
      <w:numFmt w:val="bullet"/>
      <w:lvlText w:val="-"/>
      <w:lvlJc w:val="left"/>
      <w:pPr>
        <w:ind w:left="420" w:hanging="420"/>
      </w:pPr>
      <w:rPr>
        <w:rFonts w:ascii="Trebuchet MS" w:hAnsi="Trebuchet M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E7379C3"/>
    <w:multiLevelType w:val="hybridMultilevel"/>
    <w:tmpl w:val="B99892A0"/>
    <w:lvl w:ilvl="0" w:tplc="8B2470E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DB417B"/>
    <w:multiLevelType w:val="hybridMultilevel"/>
    <w:tmpl w:val="A656D980"/>
    <w:lvl w:ilvl="0" w:tplc="FBD24962">
      <w:start w:val="1"/>
      <w:numFmt w:val="decimal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SimSu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6452EBE"/>
    <w:multiLevelType w:val="hybridMultilevel"/>
    <w:tmpl w:val="B46E7860"/>
    <w:lvl w:ilvl="0" w:tplc="744C297C">
      <w:start w:val="1"/>
      <w:numFmt w:val="bullet"/>
      <w:lvlText w:val="-"/>
      <w:lvlJc w:val="left"/>
      <w:pPr>
        <w:ind w:left="420" w:hanging="420"/>
      </w:pPr>
      <w:rPr>
        <w:rFonts w:ascii="Trebuchet MS" w:hAnsi="Trebuchet M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B8144FC"/>
    <w:multiLevelType w:val="hybridMultilevel"/>
    <w:tmpl w:val="5C4C2932"/>
    <w:lvl w:ilvl="0" w:tplc="E8F0E8B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 w16cid:durableId="1143080363">
    <w:abstractNumId w:val="2"/>
  </w:num>
  <w:num w:numId="2" w16cid:durableId="1520315860">
    <w:abstractNumId w:val="1"/>
  </w:num>
  <w:num w:numId="3" w16cid:durableId="1597055360">
    <w:abstractNumId w:val="0"/>
  </w:num>
  <w:num w:numId="4" w16cid:durableId="1477255392">
    <w:abstractNumId w:val="11"/>
  </w:num>
  <w:num w:numId="5" w16cid:durableId="746463587">
    <w:abstractNumId w:val="9"/>
  </w:num>
  <w:num w:numId="6" w16cid:durableId="1946955346">
    <w:abstractNumId w:val="7"/>
  </w:num>
  <w:num w:numId="7" w16cid:durableId="1775786708">
    <w:abstractNumId w:val="6"/>
  </w:num>
  <w:num w:numId="8" w16cid:durableId="937367872">
    <w:abstractNumId w:val="5"/>
  </w:num>
  <w:num w:numId="9" w16cid:durableId="872501610">
    <w:abstractNumId w:val="4"/>
  </w:num>
  <w:num w:numId="10" w16cid:durableId="1508133521">
    <w:abstractNumId w:val="8"/>
  </w:num>
  <w:num w:numId="11" w16cid:durableId="55132201">
    <w:abstractNumId w:val="3"/>
  </w:num>
  <w:num w:numId="12" w16cid:durableId="1713386971">
    <w:abstractNumId w:val="17"/>
  </w:num>
  <w:num w:numId="13" w16cid:durableId="1498109170">
    <w:abstractNumId w:val="15"/>
  </w:num>
  <w:num w:numId="14" w16cid:durableId="1908109289">
    <w:abstractNumId w:val="14"/>
  </w:num>
  <w:num w:numId="15" w16cid:durableId="579103999">
    <w:abstractNumId w:val="10"/>
  </w:num>
  <w:num w:numId="16" w16cid:durableId="1886943155">
    <w:abstractNumId w:val="12"/>
  </w:num>
  <w:num w:numId="17" w16cid:durableId="1838616095">
    <w:abstractNumId w:val="13"/>
  </w:num>
  <w:num w:numId="18" w16cid:durableId="1224441493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Nokia">
    <w15:presenceInfo w15:providerId="None" w15:userId="Nokia"/>
  </w15:person>
  <w15:person w15:author="Ericsson User">
    <w15:presenceInfo w15:providerId="None" w15:userId="Ericsson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897"/>
    <w:rsid w:val="00000DF0"/>
    <w:rsid w:val="00001E8F"/>
    <w:rsid w:val="00014052"/>
    <w:rsid w:val="00014226"/>
    <w:rsid w:val="00020D4D"/>
    <w:rsid w:val="00022E4A"/>
    <w:rsid w:val="00024C18"/>
    <w:rsid w:val="0003103C"/>
    <w:rsid w:val="00033385"/>
    <w:rsid w:val="00042D96"/>
    <w:rsid w:val="000472E8"/>
    <w:rsid w:val="00051FFB"/>
    <w:rsid w:val="00060993"/>
    <w:rsid w:val="00061D0F"/>
    <w:rsid w:val="0006288C"/>
    <w:rsid w:val="00063C13"/>
    <w:rsid w:val="00067DCD"/>
    <w:rsid w:val="000865D4"/>
    <w:rsid w:val="000907CE"/>
    <w:rsid w:val="000945AD"/>
    <w:rsid w:val="00094F0A"/>
    <w:rsid w:val="000A6394"/>
    <w:rsid w:val="000B71E8"/>
    <w:rsid w:val="000C038A"/>
    <w:rsid w:val="000C40F6"/>
    <w:rsid w:val="000C4363"/>
    <w:rsid w:val="000C6598"/>
    <w:rsid w:val="000D2F0A"/>
    <w:rsid w:val="000D6382"/>
    <w:rsid w:val="000F23FA"/>
    <w:rsid w:val="001054DC"/>
    <w:rsid w:val="00112C4C"/>
    <w:rsid w:val="001401C7"/>
    <w:rsid w:val="00143E85"/>
    <w:rsid w:val="00145D43"/>
    <w:rsid w:val="001562B4"/>
    <w:rsid w:val="00160D1B"/>
    <w:rsid w:val="0016286B"/>
    <w:rsid w:val="00163EC6"/>
    <w:rsid w:val="001670C1"/>
    <w:rsid w:val="001762A2"/>
    <w:rsid w:val="001763A1"/>
    <w:rsid w:val="00191183"/>
    <w:rsid w:val="00192C46"/>
    <w:rsid w:val="00193F29"/>
    <w:rsid w:val="001A4391"/>
    <w:rsid w:val="001A499C"/>
    <w:rsid w:val="001A7B60"/>
    <w:rsid w:val="001B0071"/>
    <w:rsid w:val="001B6CDC"/>
    <w:rsid w:val="001B7A65"/>
    <w:rsid w:val="001D2CB8"/>
    <w:rsid w:val="001E16A1"/>
    <w:rsid w:val="001E2C5D"/>
    <w:rsid w:val="001E41F3"/>
    <w:rsid w:val="001E48D4"/>
    <w:rsid w:val="001F065F"/>
    <w:rsid w:val="001F2416"/>
    <w:rsid w:val="001F48CE"/>
    <w:rsid w:val="0021759F"/>
    <w:rsid w:val="002218D6"/>
    <w:rsid w:val="002378D2"/>
    <w:rsid w:val="00240125"/>
    <w:rsid w:val="00242A6E"/>
    <w:rsid w:val="00251186"/>
    <w:rsid w:val="0026004D"/>
    <w:rsid w:val="00262C39"/>
    <w:rsid w:val="002636A7"/>
    <w:rsid w:val="00272524"/>
    <w:rsid w:val="00274611"/>
    <w:rsid w:val="0027588B"/>
    <w:rsid w:val="00275D12"/>
    <w:rsid w:val="002769EB"/>
    <w:rsid w:val="002860C4"/>
    <w:rsid w:val="00286D0F"/>
    <w:rsid w:val="002905BE"/>
    <w:rsid w:val="00291D92"/>
    <w:rsid w:val="00292033"/>
    <w:rsid w:val="00296EA3"/>
    <w:rsid w:val="002A1115"/>
    <w:rsid w:val="002A37C8"/>
    <w:rsid w:val="002A47EF"/>
    <w:rsid w:val="002B23F9"/>
    <w:rsid w:val="002B24C6"/>
    <w:rsid w:val="002B5741"/>
    <w:rsid w:val="002B5B7A"/>
    <w:rsid w:val="002C108F"/>
    <w:rsid w:val="002C238A"/>
    <w:rsid w:val="002E595A"/>
    <w:rsid w:val="002E7966"/>
    <w:rsid w:val="00305409"/>
    <w:rsid w:val="00310352"/>
    <w:rsid w:val="00344CFF"/>
    <w:rsid w:val="0035319E"/>
    <w:rsid w:val="00353346"/>
    <w:rsid w:val="00376EE0"/>
    <w:rsid w:val="00385246"/>
    <w:rsid w:val="00392B19"/>
    <w:rsid w:val="00396631"/>
    <w:rsid w:val="003A3E4B"/>
    <w:rsid w:val="003A4E1D"/>
    <w:rsid w:val="003A5266"/>
    <w:rsid w:val="003B0771"/>
    <w:rsid w:val="003B597F"/>
    <w:rsid w:val="003B7609"/>
    <w:rsid w:val="003C12C0"/>
    <w:rsid w:val="003C7153"/>
    <w:rsid w:val="003D15E8"/>
    <w:rsid w:val="003D34FC"/>
    <w:rsid w:val="003E1079"/>
    <w:rsid w:val="003E1A36"/>
    <w:rsid w:val="003F54CE"/>
    <w:rsid w:val="0040623E"/>
    <w:rsid w:val="00406ABF"/>
    <w:rsid w:val="00410FCF"/>
    <w:rsid w:val="00411746"/>
    <w:rsid w:val="004165D0"/>
    <w:rsid w:val="004202E6"/>
    <w:rsid w:val="004242F1"/>
    <w:rsid w:val="00446EF6"/>
    <w:rsid w:val="00447131"/>
    <w:rsid w:val="00451209"/>
    <w:rsid w:val="00465AFA"/>
    <w:rsid w:val="00467657"/>
    <w:rsid w:val="00477480"/>
    <w:rsid w:val="00477891"/>
    <w:rsid w:val="004839DB"/>
    <w:rsid w:val="004865D4"/>
    <w:rsid w:val="0049319A"/>
    <w:rsid w:val="00494AA8"/>
    <w:rsid w:val="004A1950"/>
    <w:rsid w:val="004A20E3"/>
    <w:rsid w:val="004A73AD"/>
    <w:rsid w:val="004B75B7"/>
    <w:rsid w:val="004C1D42"/>
    <w:rsid w:val="004D07AA"/>
    <w:rsid w:val="004F1B52"/>
    <w:rsid w:val="004F242B"/>
    <w:rsid w:val="00501900"/>
    <w:rsid w:val="005124D6"/>
    <w:rsid w:val="0051580D"/>
    <w:rsid w:val="005171D7"/>
    <w:rsid w:val="00520062"/>
    <w:rsid w:val="0052629B"/>
    <w:rsid w:val="00540E46"/>
    <w:rsid w:val="0054582C"/>
    <w:rsid w:val="00546944"/>
    <w:rsid w:val="00563854"/>
    <w:rsid w:val="00564BDC"/>
    <w:rsid w:val="00592D74"/>
    <w:rsid w:val="00592FB9"/>
    <w:rsid w:val="005A6719"/>
    <w:rsid w:val="005B7C84"/>
    <w:rsid w:val="005C4D70"/>
    <w:rsid w:val="005E2C44"/>
    <w:rsid w:val="005E3D2A"/>
    <w:rsid w:val="005E4D8A"/>
    <w:rsid w:val="005F2108"/>
    <w:rsid w:val="005F436C"/>
    <w:rsid w:val="0060176C"/>
    <w:rsid w:val="0060567A"/>
    <w:rsid w:val="00621188"/>
    <w:rsid w:val="00625052"/>
    <w:rsid w:val="006257ED"/>
    <w:rsid w:val="0062763C"/>
    <w:rsid w:val="006310E9"/>
    <w:rsid w:val="00632041"/>
    <w:rsid w:val="00633E57"/>
    <w:rsid w:val="006370F5"/>
    <w:rsid w:val="00642FDB"/>
    <w:rsid w:val="00646C7D"/>
    <w:rsid w:val="006760A7"/>
    <w:rsid w:val="006773DD"/>
    <w:rsid w:val="006804C7"/>
    <w:rsid w:val="006848B8"/>
    <w:rsid w:val="00695808"/>
    <w:rsid w:val="006A067E"/>
    <w:rsid w:val="006A5614"/>
    <w:rsid w:val="006B46FB"/>
    <w:rsid w:val="006B546B"/>
    <w:rsid w:val="006C1BBD"/>
    <w:rsid w:val="006C38C9"/>
    <w:rsid w:val="006C7F69"/>
    <w:rsid w:val="006D2B92"/>
    <w:rsid w:val="006D56BC"/>
    <w:rsid w:val="006E21FB"/>
    <w:rsid w:val="006E32A0"/>
    <w:rsid w:val="006E74F4"/>
    <w:rsid w:val="0071052A"/>
    <w:rsid w:val="00711130"/>
    <w:rsid w:val="007230A2"/>
    <w:rsid w:val="007259DB"/>
    <w:rsid w:val="007342B2"/>
    <w:rsid w:val="00742578"/>
    <w:rsid w:val="00742B2D"/>
    <w:rsid w:val="00757AF3"/>
    <w:rsid w:val="00765952"/>
    <w:rsid w:val="00773339"/>
    <w:rsid w:val="00773BC7"/>
    <w:rsid w:val="00775CD6"/>
    <w:rsid w:val="007767A3"/>
    <w:rsid w:val="0077723C"/>
    <w:rsid w:val="007836A9"/>
    <w:rsid w:val="00790C59"/>
    <w:rsid w:val="00791F30"/>
    <w:rsid w:val="00792342"/>
    <w:rsid w:val="00792A38"/>
    <w:rsid w:val="00795237"/>
    <w:rsid w:val="00795D56"/>
    <w:rsid w:val="007A34F3"/>
    <w:rsid w:val="007A6F2E"/>
    <w:rsid w:val="007B512A"/>
    <w:rsid w:val="007B572B"/>
    <w:rsid w:val="007C2097"/>
    <w:rsid w:val="007C2145"/>
    <w:rsid w:val="007D6A07"/>
    <w:rsid w:val="007E4113"/>
    <w:rsid w:val="007E471C"/>
    <w:rsid w:val="007E5FC8"/>
    <w:rsid w:val="007F375C"/>
    <w:rsid w:val="00805D95"/>
    <w:rsid w:val="00814AE7"/>
    <w:rsid w:val="008227DB"/>
    <w:rsid w:val="008279FA"/>
    <w:rsid w:val="00845D17"/>
    <w:rsid w:val="008471C8"/>
    <w:rsid w:val="008579E4"/>
    <w:rsid w:val="008626E7"/>
    <w:rsid w:val="00870EE7"/>
    <w:rsid w:val="00874E1F"/>
    <w:rsid w:val="008755BE"/>
    <w:rsid w:val="008935A9"/>
    <w:rsid w:val="008A627F"/>
    <w:rsid w:val="008A7F54"/>
    <w:rsid w:val="008B1F20"/>
    <w:rsid w:val="008B21BE"/>
    <w:rsid w:val="008C30C1"/>
    <w:rsid w:val="008C4751"/>
    <w:rsid w:val="008E37DF"/>
    <w:rsid w:val="008F0E6A"/>
    <w:rsid w:val="008F3AED"/>
    <w:rsid w:val="008F686C"/>
    <w:rsid w:val="009017EE"/>
    <w:rsid w:val="00913222"/>
    <w:rsid w:val="00916443"/>
    <w:rsid w:val="00917C9F"/>
    <w:rsid w:val="009235B5"/>
    <w:rsid w:val="00926DE5"/>
    <w:rsid w:val="00936638"/>
    <w:rsid w:val="00944764"/>
    <w:rsid w:val="00952198"/>
    <w:rsid w:val="00955FBC"/>
    <w:rsid w:val="00972525"/>
    <w:rsid w:val="009777D9"/>
    <w:rsid w:val="009824D9"/>
    <w:rsid w:val="00991B88"/>
    <w:rsid w:val="00995252"/>
    <w:rsid w:val="00996397"/>
    <w:rsid w:val="009A1081"/>
    <w:rsid w:val="009A579D"/>
    <w:rsid w:val="009B140A"/>
    <w:rsid w:val="009B2738"/>
    <w:rsid w:val="009D23E6"/>
    <w:rsid w:val="009E0762"/>
    <w:rsid w:val="009E3297"/>
    <w:rsid w:val="009F251D"/>
    <w:rsid w:val="009F7205"/>
    <w:rsid w:val="009F734F"/>
    <w:rsid w:val="00A002BC"/>
    <w:rsid w:val="00A02863"/>
    <w:rsid w:val="00A04081"/>
    <w:rsid w:val="00A07158"/>
    <w:rsid w:val="00A15F41"/>
    <w:rsid w:val="00A16AAF"/>
    <w:rsid w:val="00A20AB3"/>
    <w:rsid w:val="00A21256"/>
    <w:rsid w:val="00A246B6"/>
    <w:rsid w:val="00A33317"/>
    <w:rsid w:val="00A3732B"/>
    <w:rsid w:val="00A47E70"/>
    <w:rsid w:val="00A53AEF"/>
    <w:rsid w:val="00A72B49"/>
    <w:rsid w:val="00A75262"/>
    <w:rsid w:val="00A7671C"/>
    <w:rsid w:val="00AA2D2B"/>
    <w:rsid w:val="00AB00C3"/>
    <w:rsid w:val="00AB1244"/>
    <w:rsid w:val="00AC2F29"/>
    <w:rsid w:val="00AD1CD8"/>
    <w:rsid w:val="00AD4441"/>
    <w:rsid w:val="00AE2E1F"/>
    <w:rsid w:val="00AE5A38"/>
    <w:rsid w:val="00AE6E2C"/>
    <w:rsid w:val="00AF341F"/>
    <w:rsid w:val="00AF43A8"/>
    <w:rsid w:val="00B0502B"/>
    <w:rsid w:val="00B05C34"/>
    <w:rsid w:val="00B1173A"/>
    <w:rsid w:val="00B24807"/>
    <w:rsid w:val="00B258BB"/>
    <w:rsid w:val="00B437CA"/>
    <w:rsid w:val="00B44B61"/>
    <w:rsid w:val="00B50379"/>
    <w:rsid w:val="00B53E4C"/>
    <w:rsid w:val="00B560B5"/>
    <w:rsid w:val="00B67B97"/>
    <w:rsid w:val="00B70BDD"/>
    <w:rsid w:val="00B738C7"/>
    <w:rsid w:val="00B7412A"/>
    <w:rsid w:val="00B75AC6"/>
    <w:rsid w:val="00B76C75"/>
    <w:rsid w:val="00B94BC3"/>
    <w:rsid w:val="00B968C8"/>
    <w:rsid w:val="00BA3EC5"/>
    <w:rsid w:val="00BB0D16"/>
    <w:rsid w:val="00BB5DFC"/>
    <w:rsid w:val="00BC13EB"/>
    <w:rsid w:val="00BD279D"/>
    <w:rsid w:val="00BD326C"/>
    <w:rsid w:val="00BD6BB8"/>
    <w:rsid w:val="00BE10E1"/>
    <w:rsid w:val="00BE3B42"/>
    <w:rsid w:val="00BF5344"/>
    <w:rsid w:val="00C01420"/>
    <w:rsid w:val="00C0639B"/>
    <w:rsid w:val="00C11A1D"/>
    <w:rsid w:val="00C12DBC"/>
    <w:rsid w:val="00C256EA"/>
    <w:rsid w:val="00C31B69"/>
    <w:rsid w:val="00C359D3"/>
    <w:rsid w:val="00C35BD8"/>
    <w:rsid w:val="00C46D3D"/>
    <w:rsid w:val="00C5244A"/>
    <w:rsid w:val="00C5481B"/>
    <w:rsid w:val="00C56DB0"/>
    <w:rsid w:val="00C573F0"/>
    <w:rsid w:val="00C65031"/>
    <w:rsid w:val="00C65270"/>
    <w:rsid w:val="00C74ED2"/>
    <w:rsid w:val="00C75466"/>
    <w:rsid w:val="00C831DF"/>
    <w:rsid w:val="00C85820"/>
    <w:rsid w:val="00C87422"/>
    <w:rsid w:val="00C95985"/>
    <w:rsid w:val="00C95B80"/>
    <w:rsid w:val="00CA1F12"/>
    <w:rsid w:val="00CA6304"/>
    <w:rsid w:val="00CB512D"/>
    <w:rsid w:val="00CB70BA"/>
    <w:rsid w:val="00CC2D87"/>
    <w:rsid w:val="00CC3162"/>
    <w:rsid w:val="00CC359A"/>
    <w:rsid w:val="00CC5026"/>
    <w:rsid w:val="00CC7591"/>
    <w:rsid w:val="00CD46FE"/>
    <w:rsid w:val="00CD66B5"/>
    <w:rsid w:val="00CE13DB"/>
    <w:rsid w:val="00CE317B"/>
    <w:rsid w:val="00CE5C0E"/>
    <w:rsid w:val="00CF2E67"/>
    <w:rsid w:val="00CF75D3"/>
    <w:rsid w:val="00D03F9A"/>
    <w:rsid w:val="00D104E0"/>
    <w:rsid w:val="00D110B2"/>
    <w:rsid w:val="00D1208B"/>
    <w:rsid w:val="00D157AF"/>
    <w:rsid w:val="00D202FA"/>
    <w:rsid w:val="00D356CB"/>
    <w:rsid w:val="00D35F6F"/>
    <w:rsid w:val="00D41534"/>
    <w:rsid w:val="00D52334"/>
    <w:rsid w:val="00D608C3"/>
    <w:rsid w:val="00D63018"/>
    <w:rsid w:val="00D95B9C"/>
    <w:rsid w:val="00D96016"/>
    <w:rsid w:val="00DA4C4A"/>
    <w:rsid w:val="00DB66FE"/>
    <w:rsid w:val="00DD5724"/>
    <w:rsid w:val="00DE34CF"/>
    <w:rsid w:val="00DE6E1D"/>
    <w:rsid w:val="00E0005C"/>
    <w:rsid w:val="00E00E70"/>
    <w:rsid w:val="00E02866"/>
    <w:rsid w:val="00E05309"/>
    <w:rsid w:val="00E15BA1"/>
    <w:rsid w:val="00E27E18"/>
    <w:rsid w:val="00E309B3"/>
    <w:rsid w:val="00E64117"/>
    <w:rsid w:val="00E73FFC"/>
    <w:rsid w:val="00E9036E"/>
    <w:rsid w:val="00E944A5"/>
    <w:rsid w:val="00E948C6"/>
    <w:rsid w:val="00E9743C"/>
    <w:rsid w:val="00EA32CF"/>
    <w:rsid w:val="00EB2397"/>
    <w:rsid w:val="00EB3F46"/>
    <w:rsid w:val="00EE0733"/>
    <w:rsid w:val="00EE7D7C"/>
    <w:rsid w:val="00EF376B"/>
    <w:rsid w:val="00EF3A19"/>
    <w:rsid w:val="00F03AED"/>
    <w:rsid w:val="00F03C76"/>
    <w:rsid w:val="00F10B0F"/>
    <w:rsid w:val="00F11694"/>
    <w:rsid w:val="00F2517E"/>
    <w:rsid w:val="00F25D98"/>
    <w:rsid w:val="00F300FB"/>
    <w:rsid w:val="00F3190B"/>
    <w:rsid w:val="00F5220F"/>
    <w:rsid w:val="00F526C7"/>
    <w:rsid w:val="00F61596"/>
    <w:rsid w:val="00F70932"/>
    <w:rsid w:val="00F72D17"/>
    <w:rsid w:val="00F75006"/>
    <w:rsid w:val="00F77D84"/>
    <w:rsid w:val="00F9031B"/>
    <w:rsid w:val="00FA55A0"/>
    <w:rsid w:val="00FB5177"/>
    <w:rsid w:val="00FB6386"/>
    <w:rsid w:val="00FB7DE3"/>
    <w:rsid w:val="00FE006E"/>
    <w:rsid w:val="00FE57B3"/>
    <w:rsid w:val="00FF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23929D"/>
  <w15:chartTrackingRefBased/>
  <w15:docId w15:val="{979F3660-706A-4A4C-AE95-0418A1341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pPr>
      <w:spacing w:before="180"/>
      <w:ind w:left="2693" w:hanging="2693"/>
    </w:pPr>
    <w:rPr>
      <w:b/>
    </w:rPr>
  </w:style>
  <w:style w:type="paragraph" w:styleId="TOC1">
    <w:name w:val="toc 1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pPr>
      <w:ind w:left="1701" w:hanging="1701"/>
    </w:pPr>
  </w:style>
  <w:style w:type="paragraph" w:styleId="TOC4">
    <w:name w:val="toc 4"/>
    <w:basedOn w:val="TOC3"/>
    <w:pPr>
      <w:ind w:left="1418" w:hanging="1418"/>
    </w:pPr>
  </w:style>
  <w:style w:type="paragraph" w:styleId="TOC3">
    <w:name w:val="toc 3"/>
    <w:basedOn w:val="TOC2"/>
    <w:pPr>
      <w:ind w:left="1134" w:hanging="1134"/>
    </w:pPr>
  </w:style>
  <w:style w:type="paragraph" w:styleId="TOC2">
    <w:name w:val="toc 2"/>
    <w:basedOn w:val="TOC1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aliases w:val="header odd"/>
    <w:link w:val="Header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Normal"/>
    <w:link w:val="NOChar"/>
    <w:pPr>
      <w:keepLines/>
      <w:ind w:left="1135" w:hanging="851"/>
    </w:pPr>
  </w:style>
  <w:style w:type="paragraph" w:styleId="TOC9">
    <w:name w:val="toc 9"/>
    <w:basedOn w:val="TOC8"/>
    <w:pPr>
      <w:ind w:left="1418" w:hanging="1418"/>
    </w:p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pPr>
      <w:ind w:left="1985" w:hanging="1985"/>
    </w:pPr>
  </w:style>
  <w:style w:type="paragraph" w:styleId="TOC7">
    <w:name w:val="toc 7"/>
    <w:basedOn w:val="TOC6"/>
    <w:next w:val="Normal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  <w:link w:val="B3Char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FirstChange">
    <w:name w:val="First Change"/>
    <w:basedOn w:val="Normal"/>
    <w:rsid w:val="00D104E0"/>
    <w:pPr>
      <w:jc w:val="center"/>
    </w:pPr>
    <w:rPr>
      <w:color w:val="FF0000"/>
    </w:rPr>
  </w:style>
  <w:style w:type="character" w:customStyle="1" w:styleId="HeaderChar">
    <w:name w:val="Header Char"/>
    <w:aliases w:val="header odd Char"/>
    <w:link w:val="Header"/>
    <w:rsid w:val="00EE0733"/>
    <w:rPr>
      <w:rFonts w:ascii="Arial" w:hAnsi="Arial"/>
      <w:b/>
      <w:noProof/>
      <w:sz w:val="18"/>
      <w:lang w:eastAsia="en-US"/>
    </w:rPr>
  </w:style>
  <w:style w:type="paragraph" w:customStyle="1" w:styleId="a">
    <w:name w:val="a"/>
    <w:basedOn w:val="CRCoverPage"/>
    <w:rsid w:val="00EE0733"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Normal"/>
    <w:rsid w:val="00EE0733"/>
    <w:rPr>
      <w:rFonts w:ascii="Arial" w:hAnsi="Arial" w:cs="Arial"/>
    </w:rPr>
  </w:style>
  <w:style w:type="character" w:customStyle="1" w:styleId="TALChar">
    <w:name w:val="TAL Char"/>
    <w:link w:val="TAL"/>
    <w:rsid w:val="00262C39"/>
    <w:rPr>
      <w:rFonts w:ascii="Arial" w:hAnsi="Arial"/>
      <w:sz w:val="18"/>
      <w:lang w:val="en-GB"/>
    </w:rPr>
  </w:style>
  <w:style w:type="character" w:customStyle="1" w:styleId="TACChar">
    <w:name w:val="TAC Char"/>
    <w:link w:val="TAC"/>
    <w:rsid w:val="00262C39"/>
    <w:rPr>
      <w:rFonts w:ascii="Arial" w:hAnsi="Arial"/>
      <w:sz w:val="18"/>
      <w:lang w:val="en-GB"/>
    </w:rPr>
  </w:style>
  <w:style w:type="character" w:customStyle="1" w:styleId="TAHChar">
    <w:name w:val="TAH Char"/>
    <w:link w:val="TAH"/>
    <w:rsid w:val="00262C39"/>
    <w:rPr>
      <w:rFonts w:ascii="Arial" w:hAnsi="Arial"/>
      <w:b/>
      <w:sz w:val="18"/>
      <w:lang w:val="en-GB"/>
    </w:rPr>
  </w:style>
  <w:style w:type="character" w:customStyle="1" w:styleId="Heading4Char">
    <w:name w:val="Heading 4 Char"/>
    <w:link w:val="Heading4"/>
    <w:rsid w:val="00262C39"/>
    <w:rPr>
      <w:rFonts w:ascii="Arial" w:hAnsi="Arial"/>
      <w:sz w:val="24"/>
      <w:lang w:val="en-GB"/>
    </w:rPr>
  </w:style>
  <w:style w:type="character" w:customStyle="1" w:styleId="BalloonTextChar">
    <w:name w:val="Balloon Text Char"/>
    <w:link w:val="BalloonText"/>
    <w:rsid w:val="00520062"/>
    <w:rPr>
      <w:rFonts w:ascii="Tahoma" w:hAnsi="Tahoma" w:cs="Tahoma"/>
      <w:sz w:val="16"/>
      <w:szCs w:val="16"/>
      <w:lang w:val="en-GB"/>
    </w:rPr>
  </w:style>
  <w:style w:type="character" w:customStyle="1" w:styleId="Heading3Char">
    <w:name w:val="Heading 3 Char"/>
    <w:link w:val="Heading3"/>
    <w:rsid w:val="00520062"/>
    <w:rPr>
      <w:rFonts w:ascii="Arial" w:hAnsi="Arial"/>
      <w:sz w:val="28"/>
      <w:lang w:val="en-GB"/>
    </w:rPr>
  </w:style>
  <w:style w:type="character" w:customStyle="1" w:styleId="Heading6Char">
    <w:name w:val="Heading 6 Char"/>
    <w:link w:val="Heading6"/>
    <w:rsid w:val="00520062"/>
    <w:rPr>
      <w:rFonts w:ascii="Arial" w:hAnsi="Arial"/>
      <w:lang w:val="en-GB"/>
    </w:rPr>
  </w:style>
  <w:style w:type="character" w:customStyle="1" w:styleId="FooterChar">
    <w:name w:val="Footer Char"/>
    <w:link w:val="Footer"/>
    <w:rsid w:val="00520062"/>
    <w:rPr>
      <w:rFonts w:ascii="Arial" w:hAnsi="Arial"/>
      <w:b/>
      <w:i/>
      <w:noProof/>
      <w:sz w:val="18"/>
      <w:lang w:val="en-GB"/>
    </w:rPr>
  </w:style>
  <w:style w:type="character" w:customStyle="1" w:styleId="NOChar">
    <w:name w:val="NO Char"/>
    <w:link w:val="NO"/>
    <w:rsid w:val="00520062"/>
    <w:rPr>
      <w:rFonts w:ascii="Times New Roman" w:hAnsi="Times New Roman"/>
      <w:lang w:val="en-GB"/>
    </w:rPr>
  </w:style>
  <w:style w:type="character" w:customStyle="1" w:styleId="PLChar">
    <w:name w:val="PL Char"/>
    <w:link w:val="PL"/>
    <w:rsid w:val="00520062"/>
    <w:rPr>
      <w:rFonts w:ascii="Courier New" w:hAnsi="Courier New"/>
      <w:noProof/>
      <w:sz w:val="16"/>
      <w:lang w:val="en-GB"/>
    </w:rPr>
  </w:style>
  <w:style w:type="character" w:customStyle="1" w:styleId="EXChar">
    <w:name w:val="EX Char"/>
    <w:link w:val="EX"/>
    <w:locked/>
    <w:rsid w:val="00520062"/>
    <w:rPr>
      <w:rFonts w:ascii="Times New Roman" w:hAnsi="Times New Roman"/>
      <w:lang w:val="en-GB"/>
    </w:rPr>
  </w:style>
  <w:style w:type="character" w:customStyle="1" w:styleId="B1Char">
    <w:name w:val="B1 Char"/>
    <w:link w:val="B1"/>
    <w:rsid w:val="00520062"/>
    <w:rPr>
      <w:rFonts w:ascii="Times New Roman" w:hAnsi="Times New Roman"/>
      <w:lang w:val="en-GB"/>
    </w:rPr>
  </w:style>
  <w:style w:type="character" w:customStyle="1" w:styleId="EditorsNoteChar">
    <w:name w:val="Editor's Note Char"/>
    <w:link w:val="EditorsNote"/>
    <w:rsid w:val="00520062"/>
    <w:rPr>
      <w:rFonts w:ascii="Times New Roman" w:hAnsi="Times New Roman"/>
      <w:color w:val="FF0000"/>
      <w:lang w:val="en-GB"/>
    </w:rPr>
  </w:style>
  <w:style w:type="character" w:customStyle="1" w:styleId="THChar">
    <w:name w:val="TH Char"/>
    <w:link w:val="TH"/>
    <w:rsid w:val="00520062"/>
    <w:rPr>
      <w:rFonts w:ascii="Arial" w:hAnsi="Arial"/>
      <w:b/>
      <w:lang w:val="en-GB"/>
    </w:rPr>
  </w:style>
  <w:style w:type="character" w:customStyle="1" w:styleId="TFChar">
    <w:name w:val="TF Char"/>
    <w:link w:val="TF"/>
    <w:rsid w:val="00520062"/>
    <w:rPr>
      <w:rFonts w:ascii="Arial" w:hAnsi="Arial"/>
      <w:b/>
      <w:lang w:val="en-GB"/>
    </w:rPr>
  </w:style>
  <w:style w:type="character" w:customStyle="1" w:styleId="B2Char">
    <w:name w:val="B2 Char"/>
    <w:link w:val="B2"/>
    <w:rsid w:val="00520062"/>
    <w:rPr>
      <w:rFonts w:ascii="Times New Roman" w:hAnsi="Times New Roman"/>
      <w:lang w:val="en-GB"/>
    </w:rPr>
  </w:style>
  <w:style w:type="character" w:customStyle="1" w:styleId="B3Char">
    <w:name w:val="B3 Char"/>
    <w:link w:val="B3"/>
    <w:rsid w:val="00520062"/>
    <w:rPr>
      <w:rFonts w:ascii="Times New Roman" w:hAnsi="Times New Roman"/>
      <w:lang w:val="en-GB"/>
    </w:rPr>
  </w:style>
  <w:style w:type="paragraph" w:customStyle="1" w:styleId="TAJ">
    <w:name w:val="TAJ"/>
    <w:basedOn w:val="TH"/>
    <w:rsid w:val="00520062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Guidance">
    <w:name w:val="Guidance"/>
    <w:basedOn w:val="Normal"/>
    <w:rsid w:val="00520062"/>
    <w:pPr>
      <w:overflowPunct w:val="0"/>
      <w:autoSpaceDE w:val="0"/>
      <w:autoSpaceDN w:val="0"/>
      <w:adjustRightInd w:val="0"/>
      <w:textAlignment w:val="baseline"/>
    </w:pPr>
    <w:rPr>
      <w:i/>
      <w:color w:val="0000FF"/>
    </w:rPr>
  </w:style>
  <w:style w:type="paragraph" w:styleId="Revision">
    <w:name w:val="Revision"/>
    <w:hidden/>
    <w:uiPriority w:val="99"/>
    <w:semiHidden/>
    <w:rsid w:val="00520062"/>
    <w:rPr>
      <w:rFonts w:ascii="Times New Roman" w:hAnsi="Times New Roman"/>
      <w:lang w:eastAsia="en-US"/>
    </w:rPr>
  </w:style>
  <w:style w:type="character" w:styleId="Mention">
    <w:name w:val="Mention"/>
    <w:uiPriority w:val="99"/>
    <w:semiHidden/>
    <w:unhideWhenUsed/>
    <w:rsid w:val="00520062"/>
    <w:rPr>
      <w:color w:val="2B579A"/>
      <w:shd w:val="clear" w:color="auto" w:fill="E6E6E6"/>
    </w:rPr>
  </w:style>
  <w:style w:type="character" w:customStyle="1" w:styleId="FootnoteTextChar">
    <w:name w:val="Footnote Text Char"/>
    <w:link w:val="FootnoteText"/>
    <w:rsid w:val="00520062"/>
    <w:rPr>
      <w:rFonts w:ascii="Times New Roman" w:hAnsi="Times New Roman"/>
      <w:sz w:val="16"/>
      <w:lang w:val="en-GB"/>
    </w:rPr>
  </w:style>
  <w:style w:type="character" w:customStyle="1" w:styleId="CommentTextChar">
    <w:name w:val="Comment Text Char"/>
    <w:link w:val="CommentText"/>
    <w:rsid w:val="00520062"/>
    <w:rPr>
      <w:rFonts w:ascii="Times New Roman" w:hAnsi="Times New Roman"/>
      <w:lang w:val="en-GB"/>
    </w:rPr>
  </w:style>
  <w:style w:type="character" w:customStyle="1" w:styleId="CommentSubjectChar">
    <w:name w:val="Comment Subject Char"/>
    <w:link w:val="CommentSubject"/>
    <w:rsid w:val="00520062"/>
    <w:rPr>
      <w:rFonts w:ascii="Times New Roman" w:hAnsi="Times New Roman"/>
      <w:b/>
      <w:bCs/>
      <w:lang w:val="en-GB"/>
    </w:rPr>
  </w:style>
  <w:style w:type="character" w:customStyle="1" w:styleId="DocumentMapChar">
    <w:name w:val="Document Map Char"/>
    <w:link w:val="DocumentMap"/>
    <w:rsid w:val="00520062"/>
    <w:rPr>
      <w:rFonts w:ascii="Tahoma" w:hAnsi="Tahoma" w:cs="Tahoma"/>
      <w:shd w:val="clear" w:color="auto" w:fill="000080"/>
      <w:lang w:val="en-GB"/>
    </w:rPr>
  </w:style>
  <w:style w:type="paragraph" w:customStyle="1" w:styleId="DiscussonB1">
    <w:name w:val="Discusson B1"/>
    <w:basedOn w:val="Discussion"/>
    <w:rsid w:val="004839DB"/>
    <w:pPr>
      <w:ind w:left="567" w:hanging="283"/>
    </w:pPr>
  </w:style>
  <w:style w:type="paragraph" w:customStyle="1" w:styleId="DiscussionB2">
    <w:name w:val="Discussion B2"/>
    <w:basedOn w:val="DiscussonB1"/>
    <w:rsid w:val="004839DB"/>
    <w:pPr>
      <w:ind w:left="851"/>
    </w:pPr>
  </w:style>
  <w:style w:type="character" w:styleId="UnresolvedMention">
    <w:name w:val="Unresolved Mention"/>
    <w:basedOn w:val="DefaultParagraphFont"/>
    <w:uiPriority w:val="99"/>
    <w:semiHidden/>
    <w:unhideWhenUsed/>
    <w:rsid w:val="00E02866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160D1B"/>
    <w:rPr>
      <w:b/>
      <w:bCs/>
    </w:rPr>
  </w:style>
  <w:style w:type="paragraph" w:styleId="ListParagraph">
    <w:name w:val="List Paragraph"/>
    <w:basedOn w:val="Normal"/>
    <w:uiPriority w:val="34"/>
    <w:qFormat/>
    <w:rsid w:val="001A439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3GPP%20Standardization\RAN3\RAN3%23129bis\agenda\Inbox\R3-257236.zip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package" Target="embeddings/Microsoft_Visio_Drawing.vsdx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oleObject" Target="embeddings/Microsoft_Visio_2003-2010_Drawing.vsd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9</TotalTime>
  <Pages>5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Text Proposal - RAN3 Meeting no XXX</vt:lpstr>
    </vt:vector>
  </TitlesOfParts>
  <Company>3GPP Support Team</Company>
  <LinksUpToDate>false</LinksUpToDate>
  <CharactersWithSpaces>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Text Proposal - RAN3 Meeting no XXX</dc:title>
  <dc:subject/>
  <dc:creator>Michael Sanders, John M Meredith</dc:creator>
  <cp:keywords/>
  <cp:lastModifiedBy>Nokia</cp:lastModifiedBy>
  <cp:revision>4</cp:revision>
  <cp:lastPrinted>1900-01-01T06:00:00Z</cp:lastPrinted>
  <dcterms:created xsi:type="dcterms:W3CDTF">2025-10-16T16:21:00Z</dcterms:created>
  <dcterms:modified xsi:type="dcterms:W3CDTF">2025-10-16T21:07:00Z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