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#129-bis</w:t>
      </w:r>
      <w:r>
        <w:rPr>
          <w:rFonts w:cs="Arial"/>
          <w:bCs/>
          <w:sz w:val="24"/>
        </w:rPr>
        <w:tab/>
      </w:r>
      <w:r>
        <w:rPr>
          <w:rFonts w:cs="Arial"/>
          <w:bCs/>
          <w:sz w:val="24"/>
          <w:lang w:eastAsia="ja-JP"/>
        </w:rPr>
        <w:t>R3-25xxxx</w:t>
      </w:r>
    </w:p>
    <w:p>
      <w:pPr>
        <w:pStyle w:val="82"/>
        <w:rPr>
          <w:b/>
          <w:sz w:val="24"/>
        </w:rPr>
      </w:pPr>
      <w:bookmarkStart w:id="2" w:name="_Hlk19781143"/>
      <w:r>
        <w:rPr>
          <w:b/>
          <w:sz w:val="24"/>
        </w:rPr>
        <w:t>Prague, Czech Republic, 13 – 17 October 2025</w:t>
      </w:r>
    </w:p>
    <w:bookmarkEnd w:id="0"/>
    <w:bookmarkEnd w:id="2"/>
    <w:p>
      <w:pPr>
        <w:pStyle w:val="34"/>
        <w:rPr>
          <w:rFonts w:cs="Arial"/>
          <w:bCs/>
          <w:sz w:val="24"/>
          <w:lang w:eastAsia="ja-JP"/>
        </w:rPr>
      </w:pPr>
    </w:p>
    <w:p>
      <w:pPr>
        <w:pStyle w:val="34"/>
        <w:rPr>
          <w:rFonts w:cs="Arial"/>
          <w:bCs/>
          <w:sz w:val="24"/>
          <w:lang w:eastAsia="ja-JP"/>
        </w:rPr>
      </w:pPr>
    </w:p>
    <w:p>
      <w:pPr>
        <w:pStyle w:val="86"/>
        <w:rPr>
          <w:rFonts w:eastAsia="宋体"/>
          <w:lang w:eastAsia="zh-CN"/>
        </w:rPr>
      </w:pPr>
      <w:r>
        <w:t>Agenda Item:</w:t>
      </w:r>
      <w:r>
        <w:tab/>
      </w:r>
      <w:r>
        <w:rPr>
          <w:rFonts w:hint="eastAsia" w:eastAsia="宋体"/>
          <w:lang w:eastAsia="zh-CN"/>
        </w:rPr>
        <w:t>9.2.3</w:t>
      </w:r>
    </w:p>
    <w:p>
      <w:pPr>
        <w:pStyle w:val="86"/>
        <w:rPr>
          <w:lang w:eastAsia="ja-JP"/>
        </w:rPr>
      </w:pPr>
      <w:r>
        <w:t>Source:</w:t>
      </w:r>
      <w:r>
        <w:tab/>
      </w:r>
      <w:r>
        <w:rPr>
          <w:rFonts w:hint="eastAsia" w:eastAsia="宋体"/>
          <w:lang w:eastAsia="zh-CN"/>
        </w:rPr>
        <w:t>ZTE Corporation</w:t>
      </w:r>
      <w:r>
        <w:t xml:space="preserve"> (moderator)</w:t>
      </w:r>
    </w:p>
    <w:p>
      <w:pPr>
        <w:pStyle w:val="86"/>
        <w:ind w:left="1985" w:hanging="1985"/>
        <w:rPr>
          <w:rFonts w:eastAsia="宋体"/>
          <w:lang w:eastAsia="zh-CN"/>
        </w:rPr>
      </w:pPr>
      <w:r>
        <w:t>Title:</w:t>
      </w:r>
      <w:r>
        <w:tab/>
      </w:r>
      <w:r>
        <w:t>Summary of Offline Discussion for CB</w:t>
      </w:r>
      <w:r>
        <w:rPr>
          <w:rFonts w:hint="eastAsia" w:eastAsia="宋体"/>
          <w:lang w:eastAsia="zh-CN"/>
        </w:rPr>
        <w:t>:</w:t>
      </w:r>
      <w:r>
        <w:t xml:space="preserve"> # </w:t>
      </w:r>
      <w:r>
        <w:rPr>
          <w:rFonts w:hint="eastAsia" w:eastAsia="宋体"/>
          <w:lang w:eastAsia="zh-CN"/>
        </w:rPr>
        <w:t>9</w:t>
      </w:r>
      <w:r>
        <w:t>_R19WAB</w:t>
      </w:r>
    </w:p>
    <w:p>
      <w:pPr>
        <w:pStyle w:val="86"/>
        <w:rPr>
          <w:lang w:eastAsia="ja-JP"/>
        </w:rPr>
      </w:pPr>
      <w:r>
        <w:t>Document for:</w:t>
      </w:r>
      <w:r>
        <w:tab/>
      </w:r>
      <w:r>
        <w:t>Discussion</w:t>
      </w:r>
    </w:p>
    <w:p>
      <w:pPr>
        <w:pStyle w:val="2"/>
        <w:rPr>
          <w:rFonts w:cs="Arial"/>
        </w:rPr>
      </w:pPr>
      <w:r>
        <w:rPr>
          <w:rFonts w:cs="Arial"/>
        </w:rPr>
        <w:t>1</w:t>
      </w:r>
      <w:r>
        <w:rPr>
          <w:rFonts w:cs="Arial"/>
        </w:rPr>
        <w:tab/>
      </w:r>
      <w:r>
        <w:rPr>
          <w:rFonts w:cs="Arial"/>
        </w:rPr>
        <w:t>Introduction</w:t>
      </w:r>
    </w:p>
    <w:p>
      <w:pPr>
        <w:widowControl w:val="0"/>
        <w:spacing w:line="276" w:lineRule="auto"/>
        <w:ind w:left="144" w:hanging="144"/>
        <w:rPr>
          <w:rFonts w:cs="Calibri"/>
          <w:b/>
          <w:color w:val="FF00FF"/>
        </w:rPr>
      </w:pPr>
      <w:r>
        <w:rPr>
          <w:rFonts w:hint="eastAsia"/>
          <w:lang w:val="en-US" w:eastAsia="zh-CN"/>
        </w:rPr>
        <w:t>This contribution is to kick off the following CB:</w:t>
      </w:r>
    </w:p>
    <w:p>
      <w:pPr>
        <w:widowControl w:val="0"/>
        <w:spacing w:line="276" w:lineRule="auto"/>
        <w:ind w:left="144" w:hanging="144"/>
        <w:rPr>
          <w:rFonts w:cs="Calibri"/>
          <w:b/>
          <w:color w:val="FF00FF"/>
        </w:rPr>
      </w:pPr>
      <w:r>
        <w:rPr>
          <w:rFonts w:cs="Calibri"/>
          <w:b/>
          <w:color w:val="FF00FF"/>
        </w:rPr>
        <w:t>CB: # 9_R19WAB</w:t>
      </w:r>
    </w:p>
    <w:p>
      <w:pPr>
        <w:widowControl w:val="0"/>
        <w:spacing w:line="276" w:lineRule="auto"/>
        <w:ind w:left="144" w:hanging="144"/>
        <w:rPr>
          <w:rFonts w:cs="Calibri"/>
          <w:b/>
          <w:color w:val="FF00FF"/>
        </w:rPr>
      </w:pPr>
      <w:r>
        <w:rPr>
          <w:rFonts w:cs="Calibri"/>
          <w:b/>
          <w:color w:val="FF00FF"/>
        </w:rPr>
        <w:t>- NGAP corrections: check 6806 and 6890</w:t>
      </w:r>
    </w:p>
    <w:p>
      <w:pPr>
        <w:widowControl w:val="0"/>
        <w:spacing w:line="276" w:lineRule="auto"/>
        <w:ind w:left="144" w:hanging="144"/>
        <w:rPr>
          <w:rFonts w:cs="Calibri"/>
          <w:b/>
          <w:color w:val="FF00FF"/>
        </w:rPr>
      </w:pPr>
      <w:r>
        <w:rPr>
          <w:rFonts w:cs="Calibri"/>
          <w:b/>
          <w:color w:val="FF00FF"/>
        </w:rPr>
        <w:t>- XnAP corrections: check 6951 and 7191</w:t>
      </w:r>
    </w:p>
    <w:p>
      <w:pPr>
        <w:widowControl w:val="0"/>
        <w:spacing w:line="276" w:lineRule="auto"/>
        <w:ind w:left="144" w:hanging="144"/>
        <w:rPr>
          <w:rFonts w:cs="Calibri"/>
          <w:b/>
          <w:color w:val="FF00FF"/>
        </w:rPr>
      </w:pPr>
      <w:r>
        <w:rPr>
          <w:rFonts w:cs="Calibri"/>
          <w:b/>
          <w:color w:val="FF00FF"/>
        </w:rPr>
        <w:t>- 38.401 corrections: check CRs</w:t>
      </w:r>
    </w:p>
    <w:p>
      <w:pPr>
        <w:widowControl w:val="0"/>
        <w:spacing w:after="0"/>
        <w:ind w:left="144" w:hanging="144"/>
        <w:rPr>
          <w:rFonts w:ascii="Calibri" w:hAnsi="Calibri" w:cs="Calibri"/>
          <w:color w:val="000000"/>
          <w:sz w:val="18"/>
        </w:rPr>
      </w:pPr>
      <w:r>
        <w:rPr>
          <w:rFonts w:cs="Calibri"/>
          <w:color w:val="000000"/>
        </w:rPr>
        <w:t>(ZTE -moderator)</w:t>
      </w:r>
    </w:p>
    <w:p/>
    <w:p>
      <w:pPr>
        <w:pStyle w:val="2"/>
      </w:pPr>
      <w:r>
        <w:t>2</w:t>
      </w:r>
      <w:r>
        <w:tab/>
      </w:r>
      <w:r>
        <w:t>For the Chair Notes</w:t>
      </w:r>
    </w:p>
    <w:p>
      <w:pPr>
        <w:pStyle w:val="106"/>
        <w:rPr>
          <w:color w:val="FF0000"/>
        </w:rPr>
      </w:pPr>
      <w:r>
        <w:rPr>
          <w:color w:val="FF0000"/>
        </w:rPr>
        <w:t>Editor’s Note: For Rel-20 study/work items, please consider that when agreements/FFSes are captured in a TP, additional inclusion in the Chair Notes may be unnecessary (particularly for stage 3 details).</w:t>
      </w:r>
    </w:p>
    <w:p>
      <w:pPr>
        <w:rPr>
          <w:b/>
          <w:bCs/>
        </w:rPr>
      </w:pPr>
      <w:r>
        <w:rPr>
          <w:b/>
          <w:bCs/>
        </w:rPr>
        <w:t>Propose the following:</w:t>
      </w:r>
    </w:p>
    <w:p>
      <w:pPr>
        <w:rPr>
          <w:rFonts w:hint="default" w:eastAsia="宋体"/>
          <w:lang w:val="en-US" w:eastAsia="zh-CN"/>
        </w:rPr>
      </w:pPr>
      <w:r>
        <w:t>R3-25</w:t>
      </w:r>
      <w:ins w:id="0" w:author="ZTE-Mengzhen" w:date="2025-10-16T19:25:34Z">
        <w:r>
          <w:rPr>
            <w:rFonts w:hint="eastAsia" w:eastAsia="宋体"/>
            <w:lang w:val="en-US" w:eastAsia="zh-CN"/>
          </w:rPr>
          <w:t>7</w:t>
        </w:r>
      </w:ins>
      <w:ins w:id="1" w:author="ZTE-Mengzhen" w:date="2025-10-16T19:25:35Z">
        <w:r>
          <w:rPr>
            <w:rFonts w:hint="eastAsia" w:eastAsia="宋体"/>
            <w:lang w:val="en-US" w:eastAsia="zh-CN"/>
          </w:rPr>
          <w:t>25</w:t>
        </w:r>
      </w:ins>
      <w:ins w:id="2" w:author="ZTE-Mengzhen" w:date="2025-10-16T19:25:36Z">
        <w:r>
          <w:rPr>
            <w:rFonts w:hint="eastAsia" w:eastAsia="宋体"/>
            <w:lang w:val="en-US" w:eastAsia="zh-CN"/>
          </w:rPr>
          <w:t>8</w:t>
        </w:r>
      </w:ins>
      <w:ins w:id="3" w:author="ZTE-Mengzhen" w:date="2025-10-16T19:25:39Z">
        <w:r>
          <w:rPr>
            <w:rFonts w:hint="eastAsia" w:eastAsia="宋体"/>
            <w:lang w:val="en-US" w:eastAsia="zh-CN"/>
          </w:rPr>
          <w:t xml:space="preserve"> </w:t>
        </w:r>
      </w:ins>
      <w:ins w:id="4" w:author="ZTE-Mengzhen" w:date="2025-10-16T19:25:40Z">
        <w:r>
          <w:rPr>
            <w:rFonts w:hint="eastAsia" w:eastAsia="宋体"/>
            <w:lang w:val="en-US" w:eastAsia="zh-CN"/>
          </w:rPr>
          <w:t>rev</w:t>
        </w:r>
      </w:ins>
      <w:ins w:id="5" w:author="ZTE-Mengzhen" w:date="2025-10-16T19:28:53Z">
        <w:r>
          <w:rPr>
            <w:rFonts w:hint="eastAsia" w:eastAsia="宋体"/>
            <w:lang w:val="en-US" w:eastAsia="zh-CN"/>
          </w:rPr>
          <w:t xml:space="preserve"> </w:t>
        </w:r>
      </w:ins>
      <w:ins w:id="6" w:author="ZTE-Mengzhen" w:date="2025-10-16T19:28:51Z">
        <w:r>
          <w:rPr>
            <w:rFonts w:hint="eastAsia" w:eastAsia="宋体"/>
            <w:lang w:val="en-US" w:eastAsia="zh-CN"/>
          </w:rPr>
          <w:t>in</w:t>
        </w:r>
      </w:ins>
      <w:ins w:id="7" w:author="ZTE-Mengzhen" w:date="2025-10-16T19:25:43Z">
        <w:r>
          <w:rPr>
            <w:rFonts w:hint="eastAsia" w:eastAsia="宋体"/>
            <w:lang w:val="en-US" w:eastAsia="zh-CN"/>
          </w:rPr>
          <w:t xml:space="preserve"> </w:t>
        </w:r>
      </w:ins>
      <w:ins w:id="8" w:author="ZTE-Mengzhen" w:date="2025-10-16T19:25:49Z">
        <w:r>
          <w:rPr>
            <w:rFonts w:hint="eastAsia" w:eastAsia="宋体"/>
            <w:lang w:val="en-US" w:eastAsia="zh-CN"/>
          </w:rPr>
          <w:t>R3</w:t>
        </w:r>
      </w:ins>
      <w:ins w:id="9" w:author="ZTE-Mengzhen" w:date="2025-10-16T19:25:50Z">
        <w:r>
          <w:rPr>
            <w:rFonts w:hint="eastAsia" w:eastAsia="宋体"/>
            <w:lang w:val="en-US" w:eastAsia="zh-CN"/>
          </w:rPr>
          <w:t>-</w:t>
        </w:r>
      </w:ins>
      <w:ins w:id="10" w:author="ZTE-Mengzhen" w:date="2025-10-16T19:25:58Z">
        <w:r>
          <w:rPr>
            <w:rFonts w:hint="eastAsia" w:eastAsia="宋体"/>
            <w:lang w:val="en-US" w:eastAsia="zh-CN"/>
          </w:rPr>
          <w:t>25</w:t>
        </w:r>
      </w:ins>
      <w:ins w:id="11" w:author="ZTE-Mengzhen" w:date="2025-10-16T19:25:59Z">
        <w:r>
          <w:rPr>
            <w:rFonts w:hint="eastAsia" w:eastAsia="宋体"/>
            <w:lang w:val="en-US" w:eastAsia="zh-CN"/>
          </w:rPr>
          <w:t>680</w:t>
        </w:r>
      </w:ins>
      <w:ins w:id="12" w:author="ZTE-Mengzhen" w:date="2025-10-16T19:26:00Z">
        <w:r>
          <w:rPr>
            <w:rFonts w:hint="eastAsia" w:eastAsia="宋体"/>
            <w:lang w:val="en-US" w:eastAsia="zh-CN"/>
          </w:rPr>
          <w:t>6</w:t>
        </w:r>
      </w:ins>
      <w:r>
        <w:t xml:space="preserve"> – </w:t>
      </w:r>
      <w:ins w:id="13" w:author="ZTE-Mengzhen" w:date="2025-10-16T19:26:13Z">
        <w:r>
          <w:rPr>
            <w:rFonts w:hint="eastAsia" w:eastAsia="宋体"/>
            <w:lang w:val="en-US" w:eastAsia="zh-CN"/>
          </w:rPr>
          <w:t>endo</w:t>
        </w:r>
      </w:ins>
      <w:ins w:id="14" w:author="ZTE-Mengzhen" w:date="2025-10-16T19:26:14Z">
        <w:r>
          <w:rPr>
            <w:rFonts w:hint="eastAsia" w:eastAsia="宋体"/>
            <w:lang w:val="en-US" w:eastAsia="zh-CN"/>
          </w:rPr>
          <w:t>rsed</w:t>
        </w:r>
      </w:ins>
    </w:p>
    <w:p>
      <w:pPr>
        <w:rPr>
          <w:rFonts w:hint="default" w:eastAsia="宋体"/>
          <w:lang w:val="en-US" w:eastAsia="zh-CN"/>
        </w:rPr>
      </w:pPr>
      <w:r>
        <w:t>R3-25</w:t>
      </w:r>
      <w:ins w:id="15" w:author="ZTE-Mengzhen" w:date="2025-10-16T19:26:25Z">
        <w:r>
          <w:rPr>
            <w:rFonts w:hint="eastAsia" w:eastAsia="宋体"/>
            <w:lang w:val="en-US" w:eastAsia="zh-CN"/>
          </w:rPr>
          <w:t>72</w:t>
        </w:r>
      </w:ins>
      <w:ins w:id="16" w:author="ZTE-Mengzhen" w:date="2025-10-16T19:26:26Z">
        <w:r>
          <w:rPr>
            <w:rFonts w:hint="eastAsia" w:eastAsia="宋体"/>
            <w:lang w:val="en-US" w:eastAsia="zh-CN"/>
          </w:rPr>
          <w:t>59</w:t>
        </w:r>
      </w:ins>
      <w:r>
        <w:t xml:space="preserve"> rev in R3-25</w:t>
      </w:r>
      <w:ins w:id="17" w:author="ZTE-Mengzhen" w:date="2025-10-16T19:26:41Z">
        <w:r>
          <w:rPr>
            <w:rFonts w:hint="eastAsia" w:eastAsia="宋体"/>
            <w:lang w:val="en-US" w:eastAsia="zh-CN"/>
          </w:rPr>
          <w:t>6890</w:t>
        </w:r>
      </w:ins>
      <w:r>
        <w:t xml:space="preserve"> – </w:t>
      </w:r>
      <w:ins w:id="18" w:author="ZTE-Mengzhen" w:date="2025-10-16T19:26:45Z">
        <w:r>
          <w:rPr>
            <w:rFonts w:hint="eastAsia" w:eastAsia="宋体"/>
            <w:lang w:val="en-US" w:eastAsia="zh-CN"/>
          </w:rPr>
          <w:t>end</w:t>
        </w:r>
      </w:ins>
      <w:ins w:id="19" w:author="ZTE-Mengzhen" w:date="2025-10-16T19:26:46Z">
        <w:r>
          <w:rPr>
            <w:rFonts w:hint="eastAsia" w:eastAsia="宋体"/>
            <w:lang w:val="en-US" w:eastAsia="zh-CN"/>
          </w:rPr>
          <w:t>orsed</w:t>
        </w:r>
      </w:ins>
    </w:p>
    <w:p>
      <w:pPr>
        <w:rPr>
          <w:ins w:id="20" w:author="ZTE-Mengzhen" w:date="2025-10-16T19:27:28Z"/>
        </w:rPr>
      </w:pPr>
      <w:r>
        <w:t>R3-25</w:t>
      </w:r>
      <w:ins w:id="21" w:author="ZTE-Mengzhen" w:date="2025-10-16T19:27:09Z">
        <w:r>
          <w:rPr>
            <w:rFonts w:hint="eastAsia" w:eastAsia="宋体"/>
            <w:lang w:val="en-US" w:eastAsia="zh-CN"/>
          </w:rPr>
          <w:t>72</w:t>
        </w:r>
      </w:ins>
      <w:ins w:id="22" w:author="ZTE-Mengzhen" w:date="2025-10-16T19:27:10Z">
        <w:r>
          <w:rPr>
            <w:rFonts w:hint="eastAsia" w:eastAsia="宋体"/>
            <w:lang w:val="en-US" w:eastAsia="zh-CN"/>
          </w:rPr>
          <w:t>6</w:t>
        </w:r>
      </w:ins>
      <w:ins w:id="23" w:author="ZTE-Mengzhen" w:date="2025-10-16T19:27:11Z">
        <w:r>
          <w:rPr>
            <w:rFonts w:hint="eastAsia" w:eastAsia="宋体"/>
            <w:lang w:val="en-US" w:eastAsia="zh-CN"/>
          </w:rPr>
          <w:t>0</w:t>
        </w:r>
      </w:ins>
      <w:r>
        <w:t xml:space="preserve"> rev in R3-25</w:t>
      </w:r>
      <w:ins w:id="24" w:author="ZTE-Mengzhen" w:date="2025-10-16T19:27:22Z">
        <w:r>
          <w:rPr>
            <w:rFonts w:hint="eastAsia" w:eastAsia="宋体"/>
            <w:lang w:val="en-US" w:eastAsia="zh-CN"/>
          </w:rPr>
          <w:t>6</w:t>
        </w:r>
      </w:ins>
      <w:ins w:id="25" w:author="ZTE-Mengzhen" w:date="2025-10-16T19:27:23Z">
        <w:r>
          <w:rPr>
            <w:rFonts w:hint="eastAsia" w:eastAsia="宋体"/>
            <w:lang w:val="en-US" w:eastAsia="zh-CN"/>
          </w:rPr>
          <w:t>95</w:t>
        </w:r>
      </w:ins>
      <w:ins w:id="26" w:author="ZTE-Mengzhen" w:date="2025-10-16T19:27:24Z">
        <w:r>
          <w:rPr>
            <w:rFonts w:hint="eastAsia" w:eastAsia="宋体"/>
            <w:lang w:val="en-US" w:eastAsia="zh-CN"/>
          </w:rPr>
          <w:t>1</w:t>
        </w:r>
      </w:ins>
      <w:r>
        <w:t xml:space="preserve"> – endorsed</w:t>
      </w:r>
    </w:p>
    <w:p>
      <w:pPr>
        <w:rPr>
          <w:ins w:id="27" w:author="ZTE-Mengzhen" w:date="2025-10-16T19:28:29Z"/>
          <w:rFonts w:hint="eastAsia" w:eastAsia="宋体"/>
          <w:lang w:val="en-US" w:eastAsia="zh-CN"/>
        </w:rPr>
      </w:pPr>
      <w:ins w:id="28" w:author="ZTE-Mengzhen" w:date="2025-10-16T19:27:29Z">
        <w:r>
          <w:rPr>
            <w:rFonts w:hint="eastAsia" w:eastAsia="宋体"/>
            <w:lang w:val="en-US" w:eastAsia="zh-CN"/>
          </w:rPr>
          <w:t>R</w:t>
        </w:r>
      </w:ins>
      <w:ins w:id="29" w:author="ZTE-Mengzhen" w:date="2025-10-16T19:27:30Z">
        <w:r>
          <w:rPr>
            <w:rFonts w:hint="eastAsia" w:eastAsia="宋体"/>
            <w:lang w:val="en-US" w:eastAsia="zh-CN"/>
          </w:rPr>
          <w:t>3-</w:t>
        </w:r>
      </w:ins>
      <w:ins w:id="30" w:author="ZTE-Mengzhen" w:date="2025-10-16T19:27:32Z">
        <w:r>
          <w:rPr>
            <w:rFonts w:hint="eastAsia" w:eastAsia="宋体"/>
            <w:lang w:val="en-US" w:eastAsia="zh-CN"/>
          </w:rPr>
          <w:t>25</w:t>
        </w:r>
      </w:ins>
      <w:ins w:id="31" w:author="ZTE-Mengzhen" w:date="2025-10-16T19:27:41Z">
        <w:r>
          <w:rPr>
            <w:rFonts w:hint="eastAsia" w:eastAsia="宋体"/>
            <w:lang w:val="en-US" w:eastAsia="zh-CN"/>
          </w:rPr>
          <w:t>726</w:t>
        </w:r>
      </w:ins>
      <w:ins w:id="32" w:author="ZTE-Mengzhen" w:date="2025-10-16T19:27:42Z">
        <w:r>
          <w:rPr>
            <w:rFonts w:hint="eastAsia" w:eastAsia="宋体"/>
            <w:lang w:val="en-US" w:eastAsia="zh-CN"/>
          </w:rPr>
          <w:t xml:space="preserve">1 </w:t>
        </w:r>
      </w:ins>
      <w:ins w:id="33" w:author="ZTE-Mengzhen" w:date="2025-10-16T19:27:43Z">
        <w:r>
          <w:rPr>
            <w:rFonts w:hint="eastAsia" w:eastAsia="宋体"/>
            <w:lang w:val="en-US" w:eastAsia="zh-CN"/>
          </w:rPr>
          <w:t>rev</w:t>
        </w:r>
      </w:ins>
      <w:ins w:id="34" w:author="ZTE-Mengzhen" w:date="2025-10-16T19:27:44Z">
        <w:r>
          <w:rPr>
            <w:rFonts w:hint="eastAsia" w:eastAsia="宋体"/>
            <w:lang w:val="en-US" w:eastAsia="zh-CN"/>
          </w:rPr>
          <w:t xml:space="preserve"> in </w:t>
        </w:r>
      </w:ins>
      <w:ins w:id="35" w:author="ZTE-Mengzhen" w:date="2025-10-16T19:28:18Z">
        <w:r>
          <w:rPr>
            <w:rFonts w:hint="eastAsia" w:eastAsia="宋体"/>
            <w:lang w:val="en-US" w:eastAsia="zh-CN"/>
          </w:rPr>
          <w:t>R</w:t>
        </w:r>
      </w:ins>
      <w:ins w:id="36" w:author="ZTE-Mengzhen" w:date="2025-10-16T19:28:19Z">
        <w:r>
          <w:rPr>
            <w:rFonts w:hint="eastAsia" w:eastAsia="宋体"/>
            <w:lang w:val="en-US" w:eastAsia="zh-CN"/>
          </w:rPr>
          <w:t>3-</w:t>
        </w:r>
      </w:ins>
      <w:ins w:id="37" w:author="ZTE-Mengzhen" w:date="2025-10-16T19:28:20Z">
        <w:r>
          <w:rPr>
            <w:rFonts w:hint="eastAsia" w:eastAsia="宋体"/>
            <w:lang w:val="en-US" w:eastAsia="zh-CN"/>
          </w:rPr>
          <w:t>2</w:t>
        </w:r>
      </w:ins>
      <w:ins w:id="38" w:author="ZTE-Mengzhen" w:date="2025-10-16T19:28:21Z">
        <w:r>
          <w:rPr>
            <w:rFonts w:hint="eastAsia" w:eastAsia="宋体"/>
            <w:lang w:val="en-US" w:eastAsia="zh-CN"/>
          </w:rPr>
          <w:t>569</w:t>
        </w:r>
      </w:ins>
      <w:ins w:id="39" w:author="ZTE-Mengzhen" w:date="2025-10-16T19:28:22Z">
        <w:r>
          <w:rPr>
            <w:rFonts w:hint="eastAsia" w:eastAsia="宋体"/>
            <w:lang w:val="en-US" w:eastAsia="zh-CN"/>
          </w:rPr>
          <w:t>50</w:t>
        </w:r>
      </w:ins>
      <w:ins w:id="40" w:author="ZTE-Mengzhen" w:date="2025-10-16T19:28:24Z">
        <w:r>
          <w:rPr>
            <w:rFonts w:hint="eastAsia" w:eastAsia="宋体"/>
            <w:lang w:val="en-US" w:eastAsia="zh-CN"/>
          </w:rPr>
          <w:t xml:space="preserve"> - </w:t>
        </w:r>
      </w:ins>
      <w:ins w:id="41" w:author="ZTE-Mengzhen" w:date="2025-10-16T19:28:26Z">
        <w:r>
          <w:rPr>
            <w:rFonts w:hint="eastAsia" w:eastAsia="宋体"/>
            <w:lang w:val="en-US" w:eastAsia="zh-CN"/>
          </w:rPr>
          <w:t>endor</w:t>
        </w:r>
      </w:ins>
      <w:ins w:id="42" w:author="ZTE-Mengzhen" w:date="2025-10-16T19:28:27Z">
        <w:r>
          <w:rPr>
            <w:rFonts w:hint="eastAsia" w:eastAsia="宋体"/>
            <w:lang w:val="en-US" w:eastAsia="zh-CN"/>
          </w:rPr>
          <w:t>sed</w:t>
        </w:r>
      </w:ins>
    </w:p>
    <w:p>
      <w:pPr>
        <w:rPr>
          <w:ins w:id="43" w:author="ZTE-Mengzhen" w:date="2025-10-16T19:29:20Z"/>
          <w:rFonts w:hint="eastAsia" w:eastAsia="宋体"/>
          <w:lang w:val="en-US" w:eastAsia="zh-CN"/>
        </w:rPr>
      </w:pPr>
      <w:ins w:id="44" w:author="ZTE-Mengzhen" w:date="2025-10-16T19:28:31Z">
        <w:r>
          <w:rPr>
            <w:rFonts w:hint="eastAsia" w:eastAsia="宋体"/>
            <w:lang w:val="en-US" w:eastAsia="zh-CN"/>
          </w:rPr>
          <w:t>R3</w:t>
        </w:r>
      </w:ins>
      <w:ins w:id="45" w:author="ZTE-Mengzhen" w:date="2025-10-16T19:28:32Z">
        <w:r>
          <w:rPr>
            <w:rFonts w:hint="eastAsia" w:eastAsia="宋体"/>
            <w:lang w:val="en-US" w:eastAsia="zh-CN"/>
          </w:rPr>
          <w:t>-</w:t>
        </w:r>
      </w:ins>
      <w:ins w:id="46" w:author="ZTE-Mengzhen" w:date="2025-10-16T19:28:40Z">
        <w:r>
          <w:rPr>
            <w:rFonts w:hint="eastAsia" w:eastAsia="宋体"/>
            <w:lang w:val="en-US" w:eastAsia="zh-CN"/>
          </w:rPr>
          <w:t>2</w:t>
        </w:r>
      </w:ins>
      <w:ins w:id="47" w:author="ZTE-Mengzhen" w:date="2025-10-16T19:28:41Z">
        <w:r>
          <w:rPr>
            <w:rFonts w:hint="eastAsia" w:eastAsia="宋体"/>
            <w:lang w:val="en-US" w:eastAsia="zh-CN"/>
          </w:rPr>
          <w:t>57</w:t>
        </w:r>
      </w:ins>
      <w:ins w:id="48" w:author="ZTE-Mengzhen" w:date="2025-10-16T19:28:42Z">
        <w:r>
          <w:rPr>
            <w:rFonts w:hint="eastAsia" w:eastAsia="宋体"/>
            <w:lang w:val="en-US" w:eastAsia="zh-CN"/>
          </w:rPr>
          <w:t>26</w:t>
        </w:r>
      </w:ins>
      <w:ins w:id="49" w:author="ZTE-Mengzhen" w:date="2025-10-16T19:28:43Z">
        <w:r>
          <w:rPr>
            <w:rFonts w:hint="eastAsia" w:eastAsia="宋体"/>
            <w:lang w:val="en-US" w:eastAsia="zh-CN"/>
          </w:rPr>
          <w:t>2</w:t>
        </w:r>
      </w:ins>
      <w:ins w:id="50" w:author="ZTE-Mengzhen" w:date="2025-10-16T19:28:44Z">
        <w:r>
          <w:rPr>
            <w:rFonts w:hint="eastAsia" w:eastAsia="宋体"/>
            <w:lang w:val="en-US" w:eastAsia="zh-CN"/>
          </w:rPr>
          <w:t xml:space="preserve"> </w:t>
        </w:r>
      </w:ins>
      <w:ins w:id="51" w:author="ZTE-Mengzhen" w:date="2025-10-16T19:28:45Z">
        <w:r>
          <w:rPr>
            <w:rFonts w:hint="eastAsia" w:eastAsia="宋体"/>
            <w:lang w:val="en-US" w:eastAsia="zh-CN"/>
          </w:rPr>
          <w:t>re</w:t>
        </w:r>
      </w:ins>
      <w:ins w:id="52" w:author="ZTE-Mengzhen" w:date="2025-10-16T19:28:46Z">
        <w:r>
          <w:rPr>
            <w:rFonts w:hint="eastAsia" w:eastAsia="宋体"/>
            <w:lang w:val="en-US" w:eastAsia="zh-CN"/>
          </w:rPr>
          <w:t>v i</w:t>
        </w:r>
      </w:ins>
      <w:ins w:id="53" w:author="ZTE-Mengzhen" w:date="2025-10-16T19:28:47Z">
        <w:r>
          <w:rPr>
            <w:rFonts w:hint="eastAsia" w:eastAsia="宋体"/>
            <w:lang w:val="en-US" w:eastAsia="zh-CN"/>
          </w:rPr>
          <w:t>n</w:t>
        </w:r>
      </w:ins>
      <w:ins w:id="54" w:author="ZTE-Mengzhen" w:date="2025-10-16T19:29:02Z">
        <w:r>
          <w:rPr>
            <w:rFonts w:hint="eastAsia" w:eastAsia="宋体"/>
            <w:lang w:val="en-US" w:eastAsia="zh-CN"/>
          </w:rPr>
          <w:t xml:space="preserve"> </w:t>
        </w:r>
      </w:ins>
      <w:ins w:id="55" w:author="ZTE-Mengzhen" w:date="2025-10-16T19:29:13Z">
        <w:r>
          <w:rPr>
            <w:rFonts w:hint="eastAsia" w:eastAsia="宋体"/>
            <w:lang w:val="en-US" w:eastAsia="zh-CN"/>
          </w:rPr>
          <w:t>R3</w:t>
        </w:r>
      </w:ins>
      <w:ins w:id="56" w:author="ZTE-Mengzhen" w:date="2025-10-16T19:29:14Z">
        <w:r>
          <w:rPr>
            <w:rFonts w:hint="eastAsia" w:eastAsia="宋体"/>
            <w:lang w:val="en-US" w:eastAsia="zh-CN"/>
          </w:rPr>
          <w:t>-2</w:t>
        </w:r>
      </w:ins>
      <w:ins w:id="57" w:author="ZTE-Mengzhen" w:date="2025-10-16T19:29:15Z">
        <w:r>
          <w:rPr>
            <w:rFonts w:hint="eastAsia" w:eastAsia="宋体"/>
            <w:lang w:val="en-US" w:eastAsia="zh-CN"/>
          </w:rPr>
          <w:t>5676</w:t>
        </w:r>
      </w:ins>
      <w:ins w:id="58" w:author="ZTE-Mengzhen" w:date="2025-10-16T19:29:16Z">
        <w:r>
          <w:rPr>
            <w:rFonts w:hint="eastAsia" w:eastAsia="宋体"/>
            <w:lang w:val="en-US" w:eastAsia="zh-CN"/>
          </w:rPr>
          <w:t>0</w:t>
        </w:r>
      </w:ins>
      <w:ins w:id="59" w:author="ZTE-Mengzhen" w:date="2025-10-16T19:29:17Z">
        <w:r>
          <w:rPr>
            <w:rFonts w:hint="eastAsia" w:eastAsia="宋体"/>
            <w:lang w:val="en-US" w:eastAsia="zh-CN"/>
          </w:rPr>
          <w:t xml:space="preserve"> - </w:t>
        </w:r>
      </w:ins>
      <w:ins w:id="60" w:author="ZTE-Mengzhen" w:date="2025-10-16T19:29:18Z">
        <w:r>
          <w:rPr>
            <w:rFonts w:hint="eastAsia" w:eastAsia="宋体"/>
            <w:lang w:val="en-US" w:eastAsia="zh-CN"/>
          </w:rPr>
          <w:t>endor</w:t>
        </w:r>
      </w:ins>
      <w:ins w:id="61" w:author="ZTE-Mengzhen" w:date="2025-10-16T19:29:19Z">
        <w:r>
          <w:rPr>
            <w:rFonts w:hint="eastAsia" w:eastAsia="宋体"/>
            <w:lang w:val="en-US" w:eastAsia="zh-CN"/>
          </w:rPr>
          <w:t>sed</w:t>
        </w:r>
      </w:ins>
    </w:p>
    <w:p>
      <w:pPr>
        <w:rPr>
          <w:rFonts w:hint="default" w:eastAsia="宋体"/>
          <w:lang w:val="en-US" w:eastAsia="zh-CN"/>
        </w:rPr>
      </w:pPr>
      <w:ins w:id="62" w:author="ZTE-Mengzhen" w:date="2025-10-16T19:29:31Z">
        <w:r>
          <w:rPr>
            <w:rFonts w:hint="eastAsia" w:eastAsia="宋体"/>
            <w:lang w:val="en-US" w:eastAsia="zh-CN"/>
          </w:rPr>
          <w:t>R3-25726</w:t>
        </w:r>
      </w:ins>
      <w:ins w:id="63" w:author="ZTE-Mengzhen" w:date="2025-10-16T19:29:43Z">
        <w:r>
          <w:rPr>
            <w:rFonts w:hint="eastAsia" w:eastAsia="宋体"/>
            <w:lang w:val="en-US" w:eastAsia="zh-CN"/>
          </w:rPr>
          <w:t>3</w:t>
        </w:r>
      </w:ins>
      <w:ins w:id="64" w:author="ZTE-Mengzhen" w:date="2025-10-16T19:29:31Z">
        <w:r>
          <w:rPr>
            <w:rFonts w:hint="eastAsia" w:eastAsia="宋体"/>
            <w:lang w:val="en-US" w:eastAsia="zh-CN"/>
          </w:rPr>
          <w:t xml:space="preserve"> rev in R3-2567</w:t>
        </w:r>
      </w:ins>
      <w:ins w:id="65" w:author="ZTE-Mengzhen" w:date="2025-10-16T19:29:51Z">
        <w:r>
          <w:rPr>
            <w:rFonts w:hint="eastAsia" w:eastAsia="宋体"/>
            <w:lang w:val="en-US" w:eastAsia="zh-CN"/>
          </w:rPr>
          <w:t>27</w:t>
        </w:r>
      </w:ins>
      <w:ins w:id="66" w:author="ZTE-Mengzhen" w:date="2025-10-16T19:29:31Z">
        <w:r>
          <w:rPr>
            <w:rFonts w:hint="eastAsia" w:eastAsia="宋体"/>
            <w:lang w:val="en-US" w:eastAsia="zh-CN"/>
          </w:rPr>
          <w:t xml:space="preserve"> - endorsed</w:t>
        </w:r>
      </w:ins>
    </w:p>
    <w:p/>
    <w:p>
      <w:pPr>
        <w:rPr>
          <w:b/>
          <w:bCs/>
        </w:rPr>
      </w:pPr>
      <w:r>
        <w:rPr>
          <w:b/>
          <w:bCs/>
        </w:rPr>
        <w:t>Propose to capture the following in Chair Notes:</w:t>
      </w:r>
    </w:p>
    <w:p>
      <w:r>
        <w:t>Agreement: [carefully crafted text]</w:t>
      </w:r>
    </w:p>
    <w:p>
      <w:r>
        <w:t>Agreement: [carefully crafted text]</w:t>
      </w:r>
    </w:p>
    <w:p>
      <w:r>
        <w:t>WA: [carefully crafted text]</w:t>
      </w:r>
    </w:p>
    <w:p>
      <w:r>
        <w:t>No consensus: [carefully crafted text]</w:t>
      </w:r>
    </w:p>
    <w:p>
      <w:r>
        <w:t>To be continued: [carefully crafted text]</w:t>
      </w:r>
    </w:p>
    <w:p/>
    <w:p>
      <w:pPr>
        <w:rPr>
          <w:b/>
          <w:bCs/>
        </w:rPr>
      </w:pPr>
      <w:r>
        <w:rPr>
          <w:b/>
          <w:bCs/>
        </w:rPr>
        <w:t>Propose to further discuss the following online:</w:t>
      </w:r>
    </w:p>
    <w:p>
      <w:r>
        <w:t>[issue 1]</w:t>
      </w:r>
    </w:p>
    <w:p>
      <w:r>
        <w:t>[issue 2]</w:t>
      </w:r>
    </w:p>
    <w:p>
      <w:pPr>
        <w:pStyle w:val="2"/>
      </w:pPr>
      <w:r>
        <w:t>3</w:t>
      </w:r>
      <w:r>
        <w:tab/>
      </w:r>
      <w:r>
        <w:t xml:space="preserve">Discussion </w:t>
      </w:r>
    </w:p>
    <w:p>
      <w:pPr>
        <w:pStyle w:val="3"/>
        <w:rPr>
          <w:rFonts w:eastAsia="宋体"/>
          <w:lang w:val="en-US" w:eastAsia="zh-CN"/>
        </w:rPr>
      </w:pPr>
      <w:r>
        <w:t>3.1</w:t>
      </w:r>
      <w:r>
        <w:tab/>
      </w:r>
      <w:r>
        <w:rPr>
          <w:rFonts w:hint="eastAsia" w:eastAsia="宋体"/>
          <w:lang w:val="en-US" w:eastAsia="zh-CN"/>
        </w:rPr>
        <w:t>NGAP corrections</w:t>
      </w:r>
    </w:p>
    <w:p>
      <w:pPr>
        <w:spacing w:after="120"/>
        <w:rPr>
          <w:rFonts w:eastAsia="宋体"/>
          <w:bCs/>
          <w:lang w:val="en-US" w:eastAsia="zh-CN"/>
        </w:rPr>
      </w:pPr>
      <w:r>
        <w:rPr>
          <w:rFonts w:hint="eastAsia" w:eastAsia="宋体"/>
          <w:bCs/>
          <w:lang w:val="en-US" w:eastAsia="zh-CN"/>
        </w:rPr>
        <w:t>In R3-256806, it stated that</w:t>
      </w:r>
    </w:p>
    <w:p>
      <w:pPr>
        <w:spacing w:after="120" w:afterLines="50"/>
        <w:ind w:left="100"/>
        <w:jc w:val="both"/>
        <w:rPr>
          <w:rFonts w:eastAsia="宋体"/>
          <w:bCs/>
          <w:lang w:val="en-US" w:eastAsia="zh-CN"/>
        </w:rPr>
      </w:pPr>
      <w:r>
        <w:rPr>
          <w:rFonts w:ascii="Arial" w:hAnsi="Arial"/>
        </w:rPr>
        <w:t>In Rel-19, SA2’s conclusion indicates that the Additional ULI can be used by the AMF as an implicit indication of WAB-gNB. Moreover, RAN3 discussed whether to introduce a explicit WAB indicator in the NGAP messages and agreed that “No need to introduce a new “WAB-gNB” indication in the NG SETUP REQUEST message.” The main reason is that the Additional ULI already added in the NG SETUP REQUEST message. Thus, it is worth to add description that the AMF can recognize the WAB-gNB based on the “Additional ULI” IE contained in the NG Setup Request message.</w:t>
      </w:r>
    </w:p>
    <w:p>
      <w:pPr>
        <w:rPr>
          <w:rFonts w:ascii="Arial" w:hAnsi="Arial"/>
        </w:rPr>
      </w:pPr>
      <w:r>
        <w:rPr>
          <w:rFonts w:hint="eastAsia" w:ascii="Arial" w:hAnsi="Arial"/>
          <w:lang w:val="en-US" w:eastAsia="zh-CN"/>
        </w:rPr>
        <w:t>So it is suggested to a</w:t>
      </w:r>
      <w:r>
        <w:rPr>
          <w:rFonts w:ascii="Arial" w:hAnsi="Arial"/>
        </w:rPr>
        <w:t xml:space="preserve">dd procedure text for the </w:t>
      </w:r>
      <w:r>
        <w:rPr>
          <w:rFonts w:ascii="Arial" w:hAnsi="Arial"/>
          <w:i/>
        </w:rPr>
        <w:t>Additional ULI</w:t>
      </w:r>
      <w:r>
        <w:rPr>
          <w:rFonts w:ascii="Arial" w:hAnsi="Arial"/>
        </w:rPr>
        <w:t xml:space="preserve"> IE in NG SETUP REQUEST message, to describe that the AMF can be aware of the WAB-gNB based on such IE.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ascii="Arial" w:hAnsi="Arial"/>
                <w:sz w:val="22"/>
                <w:szCs w:val="22"/>
              </w:rPr>
            </w:pPr>
            <w:r>
              <w:rPr>
                <w:rFonts w:hint="eastAsia"/>
                <w:sz w:val="22"/>
                <w:szCs w:val="22"/>
                <w:lang w:eastAsia="zh-CN"/>
              </w:rPr>
              <w:t>I</w:t>
            </w:r>
            <w:r>
              <w:rPr>
                <w:sz w:val="22"/>
                <w:szCs w:val="22"/>
                <w:lang w:eastAsia="zh-CN"/>
              </w:rPr>
              <w:t xml:space="preserve">f the </w:t>
            </w:r>
            <w:r>
              <w:rPr>
                <w:i/>
                <w:sz w:val="22"/>
                <w:szCs w:val="22"/>
                <w:lang w:eastAsia="zh-CN"/>
              </w:rPr>
              <w:t>Additional ULI</w:t>
            </w:r>
            <w:r>
              <w:rPr>
                <w:sz w:val="22"/>
                <w:szCs w:val="22"/>
                <w:lang w:eastAsia="zh-CN"/>
              </w:rPr>
              <w:t xml:space="preserve"> IE is included in the NG SETUP REQUEST message, the AMF shall, if supported, store this information, </w:t>
            </w:r>
            <w:ins w:id="67" w:author="Huawei" w:date="2025-09-19T10:26:00Z">
              <w:r>
                <w:rPr>
                  <w:sz w:val="22"/>
                  <w:szCs w:val="22"/>
                  <w:lang w:eastAsia="zh-CN"/>
                </w:rPr>
                <w:t>consider this transmitting NG-RAN node is a WAB-gNB,</w:t>
              </w:r>
            </w:ins>
            <w:r>
              <w:rPr>
                <w:sz w:val="22"/>
                <w:szCs w:val="22"/>
                <w:lang w:eastAsia="zh-CN"/>
              </w:rPr>
              <w:t xml:space="preserve"> and take it into account for determining the location of UEs served by the NG-RAN node, as specified in TS 23.501 [9].</w:t>
            </w:r>
          </w:p>
        </w:tc>
      </w:tr>
    </w:tbl>
    <w:p>
      <w:pPr>
        <w:rPr>
          <w:rFonts w:ascii="Arial" w:hAnsi="Arial"/>
        </w:rPr>
      </w:pPr>
    </w:p>
    <w:p>
      <w:pPr>
        <w:spacing w:after="120"/>
        <w:rPr>
          <w:rFonts w:eastAsia="宋体"/>
          <w:b/>
          <w:lang w:val="en-US" w:eastAsia="zh-CN"/>
        </w:rPr>
      </w:pPr>
      <w:r>
        <w:rPr>
          <w:rFonts w:hint="eastAsia" w:eastAsia="宋体"/>
          <w:b/>
          <w:lang w:val="en-US" w:eastAsia="zh-CN"/>
        </w:rPr>
        <w:t>Q1: Do companies agree the change in R3-256806?</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1524"/>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eastAsia="宋体"/>
                <w:bCs/>
                <w:sz w:val="22"/>
                <w:szCs w:val="22"/>
                <w:lang w:val="en-US" w:eastAsia="zh-CN"/>
              </w:rPr>
              <w:t>Nokia</w:t>
            </w:r>
          </w:p>
        </w:tc>
        <w:tc>
          <w:tcPr>
            <w:tcW w:w="1524" w:type="dxa"/>
          </w:tcPr>
          <w:p>
            <w:pPr>
              <w:spacing w:after="120"/>
              <w:rPr>
                <w:rFonts w:eastAsia="宋体"/>
                <w:bCs/>
                <w:sz w:val="22"/>
                <w:szCs w:val="22"/>
                <w:lang w:val="en-US" w:eastAsia="zh-CN"/>
              </w:rPr>
            </w:pPr>
            <w:r>
              <w:rPr>
                <w:rFonts w:eastAsia="宋体"/>
                <w:bCs/>
                <w:sz w:val="22"/>
                <w:szCs w:val="22"/>
                <w:lang w:val="en-US" w:eastAsia="zh-CN"/>
              </w:rPr>
              <w:t>Yes</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Huawei</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eastAsia="宋体"/>
                <w:b/>
                <w:sz w:val="22"/>
                <w:szCs w:val="22"/>
                <w:lang w:val="en-US" w:eastAsia="zh-CN"/>
              </w:rPr>
              <w:t>Ericsson</w:t>
            </w:r>
          </w:p>
        </w:tc>
        <w:tc>
          <w:tcPr>
            <w:tcW w:w="1524" w:type="dxa"/>
          </w:tcPr>
          <w:p>
            <w:pPr>
              <w:spacing w:after="120"/>
              <w:rPr>
                <w:rFonts w:eastAsia="宋体"/>
                <w:bCs/>
                <w:sz w:val="22"/>
                <w:szCs w:val="22"/>
                <w:lang w:val="en-US" w:eastAsia="zh-CN"/>
              </w:rPr>
            </w:pPr>
            <w:r>
              <w:rPr>
                <w:rFonts w:eastAsia="宋体"/>
                <w:bCs/>
                <w:sz w:val="22"/>
                <w:szCs w:val="22"/>
                <w:lang w:val="en-US" w:eastAsia="zh-CN"/>
              </w:rPr>
              <w:t>No, needs rewording</w:t>
            </w:r>
          </w:p>
        </w:tc>
        <w:tc>
          <w:tcPr>
            <w:tcW w:w="5996" w:type="dxa"/>
          </w:tcPr>
          <w:p>
            <w:pPr>
              <w:spacing w:after="120"/>
              <w:rPr>
                <w:rFonts w:eastAsia="宋体"/>
                <w:bCs/>
                <w:sz w:val="22"/>
                <w:szCs w:val="22"/>
                <w:lang w:val="en-US" w:eastAsia="zh-CN"/>
              </w:rPr>
            </w:pPr>
            <w:r>
              <w:rPr>
                <w:rFonts w:eastAsia="宋体"/>
                <w:bCs/>
                <w:sz w:val="22"/>
                <w:szCs w:val="22"/>
                <w:lang w:val="en-US" w:eastAsia="zh-CN"/>
              </w:rPr>
              <w:t>WAB-gNB is not an NG-RAN node. As of now, WAB-node is an NG-RAN node, and a WAB-gNB is not. WAB-gNB is a function of a WAB-node. Functions cannot talk over interfaces, only network nodes 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ZTE</w:t>
            </w:r>
          </w:p>
        </w:tc>
        <w:tc>
          <w:tcPr>
            <w:tcW w:w="1524" w:type="dxa"/>
          </w:tcPr>
          <w:p>
            <w:pPr>
              <w:spacing w:after="120"/>
              <w:rPr>
                <w:rFonts w:eastAsia="宋体"/>
                <w:bCs/>
                <w:sz w:val="22"/>
                <w:szCs w:val="22"/>
                <w:lang w:val="en-US" w:eastAsia="zh-CN"/>
              </w:rPr>
            </w:pP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Could the CR author provide SA2</w:t>
            </w:r>
            <w:r>
              <w:rPr>
                <w:rFonts w:eastAsia="宋体"/>
                <w:bCs/>
                <w:sz w:val="22"/>
                <w:szCs w:val="22"/>
                <w:lang w:val="en-US" w:eastAsia="zh-CN"/>
              </w:rPr>
              <w:t>’</w:t>
            </w:r>
            <w:r>
              <w:rPr>
                <w:rFonts w:hint="eastAsia" w:eastAsia="宋体"/>
                <w:bCs/>
                <w:sz w:val="22"/>
                <w:szCs w:val="22"/>
                <w:lang w:val="en-US" w:eastAsia="zh-CN"/>
              </w:rPr>
              <w:t xml:space="preserve">s conclusion (sorry for missing previous discussion if any)? Why such description is needed? We think the original text </w:t>
            </w:r>
            <w:r>
              <w:rPr>
                <w:rFonts w:eastAsia="宋体"/>
                <w:bCs/>
                <w:sz w:val="22"/>
                <w:szCs w:val="22"/>
                <w:lang w:val="en-US" w:eastAsia="zh-CN"/>
              </w:rPr>
              <w:t>“</w:t>
            </w:r>
            <w:r>
              <w:rPr>
                <w:rFonts w:hint="eastAsia" w:eastAsia="宋体"/>
                <w:bCs/>
                <w:sz w:val="22"/>
                <w:szCs w:val="22"/>
                <w:lang w:val="en-US" w:eastAsia="zh-CN"/>
              </w:rPr>
              <w:t>the AMF shall store this info and take it into account for...</w:t>
            </w:r>
            <w:r>
              <w:rPr>
                <w:rFonts w:eastAsia="宋体"/>
                <w:bCs/>
                <w:sz w:val="22"/>
                <w:szCs w:val="22"/>
                <w:lang w:val="en-US" w:eastAsia="zh-CN"/>
              </w:rPr>
              <w:t>”</w:t>
            </w:r>
            <w:r>
              <w:rPr>
                <w:rFonts w:hint="eastAsia" w:eastAsia="宋体"/>
                <w:bCs/>
                <w:sz w:val="22"/>
                <w:szCs w:val="22"/>
                <w:lang w:val="en-US"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eastAsia="宋体"/>
                <w:b/>
                <w:sz w:val="22"/>
                <w:szCs w:val="22"/>
                <w:lang w:val="en-US" w:eastAsia="zh-CN"/>
              </w:rPr>
              <w:t>Canon</w:t>
            </w:r>
          </w:p>
        </w:tc>
        <w:tc>
          <w:tcPr>
            <w:tcW w:w="1524" w:type="dxa"/>
          </w:tcPr>
          <w:p>
            <w:pPr>
              <w:spacing w:after="120"/>
              <w:rPr>
                <w:rFonts w:eastAsia="宋体"/>
                <w:bCs/>
                <w:sz w:val="22"/>
                <w:szCs w:val="22"/>
                <w:lang w:val="en-US" w:eastAsia="zh-CN"/>
              </w:rPr>
            </w:pPr>
            <w:r>
              <w:rPr>
                <w:rFonts w:eastAsia="宋体"/>
                <w:bCs/>
                <w:sz w:val="22"/>
                <w:szCs w:val="22"/>
                <w:lang w:val="en-US" w:eastAsia="zh-CN"/>
              </w:rPr>
              <w:t>Yes</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hint="eastAsia" w:eastAsia="宋体"/>
                <w:b/>
                <w:sz w:val="22"/>
                <w:szCs w:val="22"/>
                <w:lang w:val="en-US" w:eastAsia="zh-CN"/>
              </w:rPr>
              <w:t>H</w:t>
            </w:r>
            <w:r>
              <w:rPr>
                <w:rFonts w:eastAsia="宋体"/>
                <w:b/>
                <w:sz w:val="22"/>
                <w:szCs w:val="22"/>
                <w:lang w:val="en-US" w:eastAsia="zh-CN"/>
              </w:rPr>
              <w:t>uawei 2</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w:t>
            </w:r>
            <w:r>
              <w:rPr>
                <w:rFonts w:eastAsia="宋体"/>
                <w:bCs/>
                <w:sz w:val="22"/>
                <w:szCs w:val="22"/>
                <w:lang w:val="en-US" w:eastAsia="zh-CN"/>
              </w:rPr>
              <w:t>es</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T</w:t>
            </w:r>
            <w:r>
              <w:rPr>
                <w:rFonts w:eastAsia="宋体"/>
                <w:bCs/>
                <w:sz w:val="22"/>
                <w:szCs w:val="22"/>
                <w:lang w:val="en-US" w:eastAsia="zh-CN"/>
              </w:rPr>
              <w:t xml:space="preserve">o ZTE: please check the TS 23.501, clause 5.49.1.1, it contains the following sentence: </w:t>
            </w:r>
            <w:r>
              <w:rPr>
                <w:sz w:val="22"/>
                <w:szCs w:val="22"/>
              </w:rPr>
              <w:t>When the AMF determines the UE is served by a MWAB cell based on e.g. the Additional ULI. So, the additional ULI is a kind of WAB-gNB indication for AMF.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hint="eastAsia" w:eastAsia="宋体"/>
                <w:b/>
                <w:sz w:val="22"/>
                <w:szCs w:val="22"/>
                <w:lang w:val="en-US" w:eastAsia="zh-CN"/>
              </w:rPr>
              <w:t>CATT</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 but</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It</w:t>
            </w:r>
            <w:r>
              <w:rPr>
                <w:rFonts w:eastAsia="宋体"/>
                <w:bCs/>
                <w:sz w:val="22"/>
                <w:szCs w:val="22"/>
                <w:lang w:val="en-US" w:eastAsia="zh-CN"/>
              </w:rPr>
              <w:t>’</w:t>
            </w:r>
            <w:r>
              <w:rPr>
                <w:rFonts w:hint="eastAsia" w:eastAsia="宋体"/>
                <w:bCs/>
                <w:sz w:val="22"/>
                <w:szCs w:val="22"/>
                <w:lang w:val="en-US" w:eastAsia="zh-CN"/>
              </w:rPr>
              <w:t>s better to use WAB-node.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hint="eastAsia" w:eastAsia="宋体"/>
                <w:b/>
                <w:sz w:val="22"/>
                <w:szCs w:val="22"/>
                <w:lang w:val="en-US" w:eastAsia="zh-CN"/>
              </w:rPr>
              <w:t>China Telecom</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5996" w:type="dxa"/>
          </w:tcPr>
          <w:p>
            <w:pPr>
              <w:spacing w:after="120"/>
              <w:rPr>
                <w:rFonts w:eastAsia="宋体"/>
                <w:bCs/>
                <w:sz w:val="22"/>
                <w:szCs w:val="22"/>
                <w:lang w:val="en-US" w:eastAsia="zh-CN"/>
              </w:rPr>
            </w:pPr>
            <w:r>
              <w:rPr>
                <w:rFonts w:eastAsia="宋体"/>
                <w:bCs/>
                <w:sz w:val="22"/>
                <w:szCs w:val="22"/>
                <w:lang w:val="en-US" w:eastAsia="zh-CN"/>
              </w:rPr>
              <w:t>W</w:t>
            </w:r>
            <w:r>
              <w:rPr>
                <w:rFonts w:hint="eastAsia" w:eastAsia="宋体"/>
                <w:bCs/>
                <w:sz w:val="22"/>
                <w:szCs w:val="22"/>
                <w:lang w:val="en-US" w:eastAsia="zh-CN"/>
              </w:rPr>
              <w:t xml:space="preserve">e support to use WAB-gNB or WAB-node or </w:t>
            </w:r>
            <w:r>
              <w:rPr>
                <w:rFonts w:eastAsia="宋体"/>
                <w:bCs/>
                <w:sz w:val="22"/>
                <w:szCs w:val="22"/>
                <w:lang w:val="en-US" w:eastAsia="zh-CN"/>
              </w:rPr>
              <w:t>“</w:t>
            </w:r>
            <w:r>
              <w:rPr>
                <w:rFonts w:hint="eastAsia" w:eastAsia="宋体"/>
                <w:bCs/>
                <w:sz w:val="22"/>
                <w:szCs w:val="22"/>
                <w:lang w:val="en-US" w:eastAsia="zh-CN"/>
              </w:rPr>
              <w:t>supports WAB-gNB functionality</w:t>
            </w:r>
            <w:r>
              <w:rPr>
                <w:rFonts w:eastAsia="宋体"/>
                <w:bCs/>
                <w:sz w:val="22"/>
                <w:szCs w:val="22"/>
                <w:lang w:val="en-US" w:eastAsia="zh-CN"/>
              </w:rPr>
              <w:t>”</w:t>
            </w:r>
            <w:r>
              <w:rPr>
                <w:rFonts w:hint="eastAsia" w:eastAsia="宋体"/>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hint="eastAsia" w:eastAsia="宋体"/>
                <w:b/>
                <w:sz w:val="22"/>
                <w:szCs w:val="22"/>
                <w:lang w:val="en-US" w:eastAsia="zh-CN"/>
              </w:rPr>
            </w:pPr>
            <w:r>
              <w:rPr>
                <w:rFonts w:eastAsia="宋体"/>
                <w:b/>
                <w:sz w:val="22"/>
                <w:szCs w:val="22"/>
                <w:lang w:val="en-US" w:eastAsia="zh-CN"/>
              </w:rPr>
              <w:t>Qualcomm</w:t>
            </w:r>
          </w:p>
        </w:tc>
        <w:tc>
          <w:tcPr>
            <w:tcW w:w="1524" w:type="dxa"/>
          </w:tcPr>
          <w:p>
            <w:pPr>
              <w:spacing w:after="120"/>
              <w:rPr>
                <w:rFonts w:hint="eastAsia" w:eastAsia="宋体"/>
                <w:bCs/>
                <w:sz w:val="22"/>
                <w:szCs w:val="22"/>
                <w:lang w:val="en-US" w:eastAsia="zh-CN"/>
              </w:rPr>
            </w:pPr>
            <w:r>
              <w:rPr>
                <w:rFonts w:eastAsia="宋体"/>
                <w:bCs/>
                <w:sz w:val="22"/>
                <w:szCs w:val="22"/>
                <w:lang w:val="en-US" w:eastAsia="zh-CN"/>
              </w:rPr>
              <w:t>No.</w:t>
            </w:r>
          </w:p>
        </w:tc>
        <w:tc>
          <w:tcPr>
            <w:tcW w:w="5996" w:type="dxa"/>
          </w:tcPr>
          <w:p>
            <w:pPr>
              <w:spacing w:after="120"/>
              <w:rPr>
                <w:rFonts w:eastAsia="宋体"/>
                <w:bCs/>
                <w:sz w:val="22"/>
                <w:szCs w:val="22"/>
                <w:lang w:val="en-US" w:eastAsia="zh-CN"/>
              </w:rPr>
            </w:pPr>
            <w:r>
              <w:rPr>
                <w:rFonts w:eastAsia="宋体"/>
                <w:bCs/>
                <w:sz w:val="22"/>
                <w:szCs w:val="22"/>
                <w:lang w:val="en-US" w:eastAsia="zh-CN"/>
              </w:rPr>
              <w:t>We agree with ZTE. The original text is good enough.</w:t>
            </w:r>
          </w:p>
        </w:tc>
      </w:tr>
    </w:tbl>
    <w:p>
      <w:pPr>
        <w:spacing w:after="120"/>
        <w:rPr>
          <w:rFonts w:hint="eastAsia" w:eastAsia="宋体"/>
          <w:b/>
          <w:lang w:val="en-US" w:eastAsia="zh-CN"/>
        </w:rPr>
      </w:pPr>
      <w:r>
        <w:rPr>
          <w:rFonts w:hint="eastAsia" w:eastAsia="宋体"/>
          <w:b/>
          <w:lang w:val="en-US" w:eastAsia="zh-CN"/>
        </w:rPr>
        <w:t>Summary:</w:t>
      </w:r>
    </w:p>
    <w:p>
      <w:pPr>
        <w:spacing w:after="120"/>
        <w:rPr>
          <w:ins w:id="68" w:author="ZTE-Mengzhen" w:date="2025-10-16T18:02:55Z"/>
          <w:rFonts w:hint="default" w:eastAsia="宋体"/>
          <w:b w:val="0"/>
          <w:bCs/>
          <w:lang w:val="en-US" w:eastAsia="zh-CN"/>
        </w:rPr>
      </w:pPr>
      <w:ins w:id="69" w:author="ZTE-Mengzhen" w:date="2025-10-16T18:00:20Z">
        <w:r>
          <w:rPr>
            <w:rFonts w:hint="eastAsia" w:eastAsia="宋体"/>
            <w:b w:val="0"/>
            <w:bCs/>
            <w:lang w:val="en-US" w:eastAsia="zh-CN"/>
          </w:rPr>
          <w:t>Si</w:t>
        </w:r>
      </w:ins>
      <w:ins w:id="70" w:author="ZTE-Mengzhen" w:date="2025-10-16T18:00:21Z">
        <w:r>
          <w:rPr>
            <w:rFonts w:hint="eastAsia" w:eastAsia="宋体"/>
            <w:b w:val="0"/>
            <w:bCs/>
            <w:lang w:val="en-US" w:eastAsia="zh-CN"/>
          </w:rPr>
          <w:t xml:space="preserve">nce </w:t>
        </w:r>
      </w:ins>
      <w:ins w:id="71" w:author="ZTE-Mengzhen" w:date="2025-10-16T18:00:23Z">
        <w:r>
          <w:rPr>
            <w:rFonts w:hint="eastAsia" w:eastAsia="宋体"/>
            <w:b w:val="0"/>
            <w:bCs/>
            <w:lang w:val="en-US" w:eastAsia="zh-CN"/>
          </w:rPr>
          <w:t>SA</w:t>
        </w:r>
      </w:ins>
      <w:ins w:id="72" w:author="ZTE-Mengzhen" w:date="2025-10-16T18:00:24Z">
        <w:r>
          <w:rPr>
            <w:rFonts w:hint="eastAsia" w:eastAsia="宋体"/>
            <w:b w:val="0"/>
            <w:bCs/>
            <w:lang w:val="en-US" w:eastAsia="zh-CN"/>
          </w:rPr>
          <w:t>2</w:t>
        </w:r>
      </w:ins>
      <w:ins w:id="73" w:author="ZTE-Mengzhen" w:date="2025-10-16T18:00:25Z">
        <w:r>
          <w:rPr>
            <w:rFonts w:hint="eastAsia" w:eastAsia="宋体"/>
            <w:b w:val="0"/>
            <w:bCs/>
            <w:lang w:val="en-US" w:eastAsia="zh-CN"/>
          </w:rPr>
          <w:t xml:space="preserve"> </w:t>
        </w:r>
      </w:ins>
      <w:ins w:id="74" w:author="ZTE-Mengzhen" w:date="2025-10-16T18:00:31Z">
        <w:r>
          <w:rPr>
            <w:rFonts w:hint="eastAsia" w:eastAsia="宋体"/>
            <w:b w:val="0"/>
            <w:bCs/>
            <w:lang w:val="en-US" w:eastAsia="zh-CN"/>
          </w:rPr>
          <w:t>spe</w:t>
        </w:r>
      </w:ins>
      <w:ins w:id="75" w:author="ZTE-Mengzhen" w:date="2025-10-16T18:00:32Z">
        <w:r>
          <w:rPr>
            <w:rFonts w:hint="eastAsia" w:eastAsia="宋体"/>
            <w:b w:val="0"/>
            <w:bCs/>
            <w:lang w:val="en-US" w:eastAsia="zh-CN"/>
          </w:rPr>
          <w:t>cifie</w:t>
        </w:r>
      </w:ins>
      <w:ins w:id="76" w:author="ZTE-Mengzhen" w:date="2025-10-16T18:00:33Z">
        <w:r>
          <w:rPr>
            <w:rFonts w:hint="eastAsia" w:eastAsia="宋体"/>
            <w:b w:val="0"/>
            <w:bCs/>
            <w:lang w:val="en-US" w:eastAsia="zh-CN"/>
          </w:rPr>
          <w:t>d</w:t>
        </w:r>
      </w:ins>
      <w:ins w:id="77" w:author="ZTE-Mengzhen" w:date="2025-10-16T18:00:43Z">
        <w:r>
          <w:rPr>
            <w:rFonts w:hint="eastAsia" w:eastAsia="宋体"/>
            <w:b w:val="0"/>
            <w:bCs/>
            <w:lang w:val="en-US" w:eastAsia="zh-CN"/>
          </w:rPr>
          <w:t xml:space="preserve"> </w:t>
        </w:r>
      </w:ins>
      <w:ins w:id="78" w:author="ZTE-Mengzhen" w:date="2025-10-16T18:01:02Z">
        <w:r>
          <w:rPr>
            <w:rFonts w:hint="default" w:eastAsia="宋体"/>
            <w:b w:val="0"/>
            <w:bCs/>
            <w:lang w:val="en-US" w:eastAsia="zh-CN"/>
          </w:rPr>
          <w:t>“</w:t>
        </w:r>
      </w:ins>
      <w:ins w:id="79" w:author="ZTE-Mengzhen" w:date="2025-10-16T18:01:04Z">
        <w:r>
          <w:rPr>
            <w:sz w:val="22"/>
            <w:szCs w:val="22"/>
          </w:rPr>
          <w:t>When the AMF determines the UE is served by a MWAB cell based on e.g. the Additional ULI.</w:t>
        </w:r>
      </w:ins>
      <w:ins w:id="80" w:author="ZTE-Mengzhen" w:date="2025-10-16T18:01:02Z">
        <w:r>
          <w:rPr>
            <w:rFonts w:hint="default" w:eastAsia="宋体"/>
            <w:b w:val="0"/>
            <w:bCs/>
            <w:lang w:val="en-US" w:eastAsia="zh-CN"/>
          </w:rPr>
          <w:t>”</w:t>
        </w:r>
      </w:ins>
      <w:ins w:id="81" w:author="ZTE-Mengzhen" w:date="2025-10-16T18:01:06Z">
        <w:r>
          <w:rPr>
            <w:rFonts w:hint="eastAsia" w:eastAsia="宋体"/>
            <w:b w:val="0"/>
            <w:bCs/>
            <w:lang w:val="en-US" w:eastAsia="zh-CN"/>
          </w:rPr>
          <w:t xml:space="preserve">, </w:t>
        </w:r>
      </w:ins>
      <w:ins w:id="82" w:author="ZTE-Mengzhen" w:date="2025-10-16T18:01:07Z">
        <w:r>
          <w:rPr>
            <w:rFonts w:hint="eastAsia" w:eastAsia="宋体"/>
            <w:b w:val="0"/>
            <w:bCs/>
            <w:lang w:val="en-US" w:eastAsia="zh-CN"/>
          </w:rPr>
          <w:t>it</w:t>
        </w:r>
      </w:ins>
      <w:ins w:id="83" w:author="ZTE-Mengzhen" w:date="2025-10-16T18:01:08Z">
        <w:r>
          <w:rPr>
            <w:rFonts w:hint="default" w:eastAsia="宋体"/>
            <w:b w:val="0"/>
            <w:bCs/>
            <w:lang w:val="en-US" w:eastAsia="zh-CN"/>
          </w:rPr>
          <w:t>’</w:t>
        </w:r>
      </w:ins>
      <w:ins w:id="84" w:author="ZTE-Mengzhen" w:date="2025-10-16T18:01:12Z">
        <w:r>
          <w:rPr>
            <w:rFonts w:hint="eastAsia" w:eastAsia="宋体"/>
            <w:b w:val="0"/>
            <w:bCs/>
            <w:lang w:val="en-US" w:eastAsia="zh-CN"/>
          </w:rPr>
          <w:t>s</w:t>
        </w:r>
      </w:ins>
      <w:ins w:id="85" w:author="ZTE-Mengzhen" w:date="2025-10-16T18:01:20Z">
        <w:r>
          <w:rPr>
            <w:rFonts w:hint="eastAsia" w:eastAsia="宋体"/>
            <w:b w:val="0"/>
            <w:bCs/>
            <w:lang w:val="en-US" w:eastAsia="zh-CN"/>
          </w:rPr>
          <w:t xml:space="preserve"> </w:t>
        </w:r>
      </w:ins>
      <w:ins w:id="86" w:author="ZTE-Mengzhen" w:date="2025-10-16T18:01:21Z">
        <w:r>
          <w:rPr>
            <w:rFonts w:hint="eastAsia" w:eastAsia="宋体"/>
            <w:b w:val="0"/>
            <w:bCs/>
            <w:lang w:val="en-US" w:eastAsia="zh-CN"/>
          </w:rPr>
          <w:t>ok to</w:t>
        </w:r>
      </w:ins>
      <w:ins w:id="87" w:author="ZTE-Mengzhen" w:date="2025-10-16T18:01:22Z">
        <w:r>
          <w:rPr>
            <w:rFonts w:hint="eastAsia" w:eastAsia="宋体"/>
            <w:b w:val="0"/>
            <w:bCs/>
            <w:lang w:val="en-US" w:eastAsia="zh-CN"/>
          </w:rPr>
          <w:t xml:space="preserve"> </w:t>
        </w:r>
      </w:ins>
      <w:ins w:id="88" w:author="ZTE-Mengzhen" w:date="2025-10-16T18:01:35Z">
        <w:r>
          <w:rPr>
            <w:rFonts w:hint="eastAsia" w:eastAsia="宋体"/>
            <w:b w:val="0"/>
            <w:bCs/>
            <w:lang w:val="en-US" w:eastAsia="zh-CN"/>
          </w:rPr>
          <w:t>hav</w:t>
        </w:r>
      </w:ins>
      <w:ins w:id="89" w:author="ZTE-Mengzhen" w:date="2025-10-16T18:01:36Z">
        <w:r>
          <w:rPr>
            <w:rFonts w:hint="eastAsia" w:eastAsia="宋体"/>
            <w:b w:val="0"/>
            <w:bCs/>
            <w:lang w:val="en-US" w:eastAsia="zh-CN"/>
          </w:rPr>
          <w:t xml:space="preserve">e the </w:t>
        </w:r>
      </w:ins>
      <w:ins w:id="90" w:author="ZTE-Mengzhen" w:date="2025-10-16T18:01:37Z">
        <w:r>
          <w:rPr>
            <w:rFonts w:hint="eastAsia" w:eastAsia="宋体"/>
            <w:b w:val="0"/>
            <w:bCs/>
            <w:lang w:val="en-US" w:eastAsia="zh-CN"/>
          </w:rPr>
          <w:t>cha</w:t>
        </w:r>
      </w:ins>
      <w:ins w:id="91" w:author="ZTE-Mengzhen" w:date="2025-10-16T18:01:38Z">
        <w:r>
          <w:rPr>
            <w:rFonts w:hint="eastAsia" w:eastAsia="宋体"/>
            <w:b w:val="0"/>
            <w:bCs/>
            <w:lang w:val="en-US" w:eastAsia="zh-CN"/>
          </w:rPr>
          <w:t>nge</w:t>
        </w:r>
      </w:ins>
      <w:ins w:id="92" w:author="ZTE-Mengzhen" w:date="2025-10-16T18:01:39Z">
        <w:r>
          <w:rPr>
            <w:rFonts w:hint="eastAsia" w:eastAsia="宋体"/>
            <w:b w:val="0"/>
            <w:bCs/>
            <w:lang w:val="en-US" w:eastAsia="zh-CN"/>
          </w:rPr>
          <w:t>.</w:t>
        </w:r>
      </w:ins>
      <w:ins w:id="93" w:author="ZTE-Mengzhen" w:date="2025-10-16T18:02:37Z">
        <w:r>
          <w:rPr>
            <w:rFonts w:hint="eastAsia" w:eastAsia="宋体"/>
            <w:b w:val="0"/>
            <w:bCs/>
            <w:lang w:val="en-US" w:eastAsia="zh-CN"/>
          </w:rPr>
          <w:t xml:space="preserve"> </w:t>
        </w:r>
      </w:ins>
      <w:ins w:id="94" w:author="ZTE-Mengzhen" w:date="2025-10-16T18:03:24Z">
        <w:r>
          <w:rPr>
            <w:rFonts w:hint="eastAsia" w:eastAsia="宋体"/>
            <w:b w:val="0"/>
            <w:bCs/>
            <w:lang w:val="en-US" w:eastAsia="zh-CN"/>
          </w:rPr>
          <w:t>The</w:t>
        </w:r>
      </w:ins>
      <w:ins w:id="95" w:author="ZTE-Mengzhen" w:date="2025-10-16T18:04:12Z">
        <w:r>
          <w:rPr>
            <w:rFonts w:hint="eastAsia" w:eastAsia="宋体"/>
            <w:b w:val="0"/>
            <w:bCs/>
            <w:lang w:val="en-US" w:eastAsia="zh-CN"/>
          </w:rPr>
          <w:t xml:space="preserve"> </w:t>
        </w:r>
      </w:ins>
      <w:ins w:id="96" w:author="ZTE-Mengzhen" w:date="2025-10-16T18:04:13Z">
        <w:r>
          <w:rPr>
            <w:rFonts w:hint="eastAsia" w:eastAsia="宋体"/>
            <w:b w:val="0"/>
            <w:bCs/>
            <w:lang w:val="en-US" w:eastAsia="zh-CN"/>
          </w:rPr>
          <w:t>upd</w:t>
        </w:r>
      </w:ins>
      <w:ins w:id="97" w:author="ZTE-Mengzhen" w:date="2025-10-16T18:04:14Z">
        <w:r>
          <w:rPr>
            <w:rFonts w:hint="eastAsia" w:eastAsia="宋体"/>
            <w:b w:val="0"/>
            <w:bCs/>
            <w:lang w:val="en-US" w:eastAsia="zh-CN"/>
          </w:rPr>
          <w:t xml:space="preserve">ated </w:t>
        </w:r>
      </w:ins>
      <w:ins w:id="98" w:author="ZTE-Mengzhen" w:date="2025-10-16T18:04:15Z">
        <w:r>
          <w:rPr>
            <w:rFonts w:hint="eastAsia" w:eastAsia="宋体"/>
            <w:b w:val="0"/>
            <w:bCs/>
            <w:lang w:val="en-US" w:eastAsia="zh-CN"/>
          </w:rPr>
          <w:t>w</w:t>
        </w:r>
      </w:ins>
      <w:ins w:id="99" w:author="ZTE-Mengzhen" w:date="2025-10-16T18:04:16Z">
        <w:r>
          <w:rPr>
            <w:rFonts w:hint="eastAsia" w:eastAsia="宋体"/>
            <w:b w:val="0"/>
            <w:bCs/>
            <w:lang w:val="en-US" w:eastAsia="zh-CN"/>
          </w:rPr>
          <w:t>or</w:t>
        </w:r>
      </w:ins>
      <w:ins w:id="100" w:author="ZTE-Mengzhen" w:date="2025-10-16T18:04:17Z">
        <w:r>
          <w:rPr>
            <w:rFonts w:hint="eastAsia" w:eastAsia="宋体"/>
            <w:b w:val="0"/>
            <w:bCs/>
            <w:lang w:val="en-US" w:eastAsia="zh-CN"/>
          </w:rPr>
          <w:t>ding</w:t>
        </w:r>
      </w:ins>
      <w:ins w:id="101" w:author="ZTE-Mengzhen" w:date="2025-10-16T18:03:24Z">
        <w:r>
          <w:rPr>
            <w:rFonts w:hint="eastAsia" w:eastAsia="宋体"/>
            <w:b w:val="0"/>
            <w:bCs/>
            <w:lang w:val="en-US" w:eastAsia="zh-CN"/>
          </w:rPr>
          <w:t xml:space="preserve"> </w:t>
        </w:r>
      </w:ins>
      <w:ins w:id="102" w:author="ZTE-Mengzhen" w:date="2025-10-16T18:04:08Z">
        <w:r>
          <w:rPr>
            <w:rFonts w:hint="default" w:eastAsia="宋体"/>
            <w:b w:val="0"/>
            <w:bCs/>
            <w:lang w:val="en-US" w:eastAsia="zh-CN"/>
          </w:rPr>
          <w:t>“</w:t>
        </w:r>
      </w:ins>
      <w:ins w:id="103" w:author="ZTE-Mengzhen" w:date="2025-10-16T18:04:11Z">
        <w:r>
          <w:rPr>
            <w:lang w:eastAsia="zh-CN"/>
          </w:rPr>
          <w:t>consider this transmitting NG-RAN node has WAB-gNB functionality,</w:t>
        </w:r>
      </w:ins>
      <w:ins w:id="104" w:author="ZTE-Mengzhen" w:date="2025-10-16T18:04:09Z">
        <w:r>
          <w:rPr>
            <w:rFonts w:hint="default" w:eastAsia="宋体"/>
            <w:b w:val="0"/>
            <w:bCs/>
            <w:lang w:val="en-US" w:eastAsia="zh-CN"/>
          </w:rPr>
          <w:t>”</w:t>
        </w:r>
      </w:ins>
      <w:ins w:id="105" w:author="ZTE-Mengzhen" w:date="2025-10-16T18:04:35Z">
        <w:r>
          <w:rPr>
            <w:rFonts w:hint="eastAsia" w:eastAsia="宋体"/>
            <w:b w:val="0"/>
            <w:bCs/>
            <w:lang w:val="en-US" w:eastAsia="zh-CN"/>
          </w:rPr>
          <w:t xml:space="preserve"> may address companies comments</w:t>
        </w:r>
      </w:ins>
      <w:ins w:id="106" w:author="ZTE-Mengzhen" w:date="2025-10-16T18:04:38Z">
        <w:r>
          <w:rPr>
            <w:rFonts w:hint="eastAsia" w:eastAsia="宋体"/>
            <w:b w:val="0"/>
            <w:bCs/>
            <w:lang w:val="en-US" w:eastAsia="zh-CN"/>
          </w:rPr>
          <w:t>.</w:t>
        </w:r>
      </w:ins>
    </w:p>
    <w:p>
      <w:pPr>
        <w:spacing w:after="120"/>
        <w:rPr>
          <w:rFonts w:hint="default" w:eastAsia="宋体"/>
          <w:b w:val="0"/>
          <w:bCs/>
          <w:lang w:val="en-US" w:eastAsia="zh-CN"/>
        </w:rPr>
      </w:pPr>
      <w:ins w:id="107" w:author="ZTE-Mengzhen" w:date="2025-10-16T18:02:56Z">
        <w:r>
          <w:rPr>
            <w:rFonts w:hint="eastAsia" w:eastAsia="宋体"/>
            <w:b w:val="0"/>
            <w:bCs/>
            <w:lang w:val="en-US" w:eastAsia="zh-CN"/>
          </w:rPr>
          <w:t>Pro</w:t>
        </w:r>
      </w:ins>
      <w:ins w:id="108" w:author="ZTE-Mengzhen" w:date="2025-10-16T18:02:57Z">
        <w:r>
          <w:rPr>
            <w:rFonts w:hint="eastAsia" w:eastAsia="宋体"/>
            <w:b w:val="0"/>
            <w:bCs/>
            <w:lang w:val="en-US" w:eastAsia="zh-CN"/>
          </w:rPr>
          <w:t>posal</w:t>
        </w:r>
      </w:ins>
      <w:ins w:id="109" w:author="ZTE-Mengzhen" w:date="2025-10-16T18:02:58Z">
        <w:r>
          <w:rPr>
            <w:rFonts w:hint="eastAsia" w:eastAsia="宋体"/>
            <w:b w:val="0"/>
            <w:bCs/>
            <w:lang w:val="en-US" w:eastAsia="zh-CN"/>
          </w:rPr>
          <w:t xml:space="preserve"> 1:</w:t>
        </w:r>
      </w:ins>
      <w:ins w:id="110" w:author="ZTE-Mengzhen" w:date="2025-10-16T18:02:59Z">
        <w:r>
          <w:rPr>
            <w:rFonts w:hint="eastAsia" w:eastAsia="宋体"/>
            <w:b w:val="0"/>
            <w:bCs/>
            <w:lang w:val="en-US" w:eastAsia="zh-CN"/>
          </w:rPr>
          <w:t xml:space="preserve"> </w:t>
        </w:r>
      </w:ins>
      <w:ins w:id="111" w:author="ZTE-Mengzhen" w:date="2025-10-16T18:06:09Z">
        <w:r>
          <w:rPr>
            <w:rFonts w:hint="eastAsia" w:eastAsia="宋体"/>
            <w:b w:val="0"/>
            <w:bCs/>
            <w:lang w:val="en-US" w:eastAsia="zh-CN"/>
          </w:rPr>
          <w:t>Ag</w:t>
        </w:r>
      </w:ins>
      <w:ins w:id="112" w:author="ZTE-Mengzhen" w:date="2025-10-16T18:06:10Z">
        <w:r>
          <w:rPr>
            <w:rFonts w:hint="eastAsia" w:eastAsia="宋体"/>
            <w:b w:val="0"/>
            <w:bCs/>
            <w:lang w:val="en-US" w:eastAsia="zh-CN"/>
          </w:rPr>
          <w:t>ree th</w:t>
        </w:r>
      </w:ins>
      <w:ins w:id="113" w:author="ZTE-Mengzhen" w:date="2025-10-16T18:06:11Z">
        <w:r>
          <w:rPr>
            <w:rFonts w:hint="eastAsia" w:eastAsia="宋体"/>
            <w:b w:val="0"/>
            <w:bCs/>
            <w:lang w:val="en-US" w:eastAsia="zh-CN"/>
          </w:rPr>
          <w:t>e ch</w:t>
        </w:r>
      </w:ins>
      <w:ins w:id="114" w:author="ZTE-Mengzhen" w:date="2025-10-16T18:06:12Z">
        <w:r>
          <w:rPr>
            <w:rFonts w:hint="eastAsia" w:eastAsia="宋体"/>
            <w:b w:val="0"/>
            <w:bCs/>
            <w:lang w:val="en-US" w:eastAsia="zh-CN"/>
          </w:rPr>
          <w:t>ange</w:t>
        </w:r>
      </w:ins>
      <w:ins w:id="115" w:author="ZTE-Mengzhen" w:date="2025-10-16T18:06:29Z">
        <w:r>
          <w:rPr>
            <w:rFonts w:hint="eastAsia" w:eastAsia="宋体"/>
            <w:b w:val="0"/>
            <w:bCs/>
            <w:lang w:val="en-US" w:eastAsia="zh-CN"/>
          </w:rPr>
          <w:t xml:space="preserve"> i</w:t>
        </w:r>
      </w:ins>
      <w:ins w:id="116" w:author="ZTE-Mengzhen" w:date="2025-10-16T18:06:30Z">
        <w:r>
          <w:rPr>
            <w:rFonts w:hint="eastAsia" w:eastAsia="宋体"/>
            <w:b w:val="0"/>
            <w:bCs/>
            <w:lang w:val="en-US" w:eastAsia="zh-CN"/>
          </w:rPr>
          <w:t xml:space="preserve">n </w:t>
        </w:r>
      </w:ins>
      <w:ins w:id="117" w:author="ZTE-Mengzhen" w:date="2025-10-16T18:06:36Z">
        <w:r>
          <w:rPr>
            <w:rFonts w:hint="eastAsia" w:eastAsia="宋体"/>
            <w:b/>
            <w:lang w:val="en-US" w:eastAsia="zh-CN"/>
          </w:rPr>
          <w:t>R3-256806</w:t>
        </w:r>
      </w:ins>
      <w:ins w:id="118" w:author="ZTE-Mengzhen" w:date="2025-10-16T18:06:25Z">
        <w:r>
          <w:rPr>
            <w:rFonts w:hint="eastAsia" w:eastAsia="宋体"/>
            <w:b w:val="0"/>
            <w:bCs/>
            <w:lang w:val="en-US" w:eastAsia="zh-CN"/>
          </w:rPr>
          <w:t xml:space="preserve"> by r</w:t>
        </w:r>
      </w:ins>
      <w:ins w:id="119" w:author="ZTE-Mengzhen" w:date="2025-10-16T18:06:26Z">
        <w:r>
          <w:rPr>
            <w:rFonts w:hint="eastAsia" w:eastAsia="宋体"/>
            <w:b w:val="0"/>
            <w:bCs/>
            <w:lang w:val="en-US" w:eastAsia="zh-CN"/>
          </w:rPr>
          <w:t>ewor</w:t>
        </w:r>
      </w:ins>
      <w:ins w:id="120" w:author="ZTE-Mengzhen" w:date="2025-10-16T18:06:27Z">
        <w:r>
          <w:rPr>
            <w:rFonts w:hint="eastAsia" w:eastAsia="宋体"/>
            <w:b w:val="0"/>
            <w:bCs/>
            <w:lang w:val="en-US" w:eastAsia="zh-CN"/>
          </w:rPr>
          <w:t>ding</w:t>
        </w:r>
      </w:ins>
      <w:ins w:id="121" w:author="ZTE-Mengzhen" w:date="2025-10-16T18:05:34Z">
        <w:r>
          <w:rPr>
            <w:rFonts w:hint="eastAsia" w:eastAsia="宋体"/>
            <w:b w:val="0"/>
            <w:bCs/>
            <w:lang w:val="en-US" w:eastAsia="zh-CN"/>
          </w:rPr>
          <w:t xml:space="preserve"> </w:t>
        </w:r>
      </w:ins>
      <w:ins w:id="122" w:author="ZTE-Mengzhen" w:date="2025-10-16T18:06:43Z">
        <w:r>
          <w:rPr>
            <w:rFonts w:hint="default" w:eastAsia="宋体"/>
            <w:b w:val="0"/>
            <w:bCs/>
            <w:lang w:val="en-US" w:eastAsia="zh-CN"/>
          </w:rPr>
          <w:t>“</w:t>
        </w:r>
      </w:ins>
      <w:ins w:id="123" w:author="ZTE-Mengzhen" w:date="2025-10-16T18:06:52Z">
        <w:r>
          <w:rPr>
            <w:lang w:eastAsia="zh-CN"/>
          </w:rPr>
          <w:t>consider this transmitting NG-RAN node has WAB-gNB functionality,</w:t>
        </w:r>
      </w:ins>
      <w:ins w:id="124" w:author="ZTE-Mengzhen" w:date="2025-10-16T18:06:43Z">
        <w:r>
          <w:rPr>
            <w:rFonts w:hint="default" w:eastAsia="宋体"/>
            <w:b w:val="0"/>
            <w:bCs/>
            <w:lang w:val="en-US" w:eastAsia="zh-CN"/>
          </w:rPr>
          <w:t>”</w:t>
        </w:r>
      </w:ins>
      <w:ins w:id="125" w:author="ZTE-Mengzhen" w:date="2025-10-16T18:06:44Z">
        <w:r>
          <w:rPr>
            <w:rFonts w:hint="eastAsia" w:eastAsia="宋体"/>
            <w:b w:val="0"/>
            <w:bCs/>
            <w:lang w:val="en-US" w:eastAsia="zh-CN"/>
          </w:rPr>
          <w:t>.</w:t>
        </w:r>
      </w:ins>
      <w:ins w:id="126" w:author="ZTE-Mengzhen" w:date="2025-10-16T18:05:06Z">
        <w:r>
          <w:rPr>
            <w:rFonts w:hint="eastAsia" w:eastAsia="宋体"/>
            <w:b w:val="0"/>
            <w:bCs/>
            <w:lang w:val="en-US" w:eastAsia="zh-CN"/>
          </w:rPr>
          <w:t xml:space="preserve"> </w:t>
        </w:r>
      </w:ins>
    </w:p>
    <w:p>
      <w:pPr>
        <w:spacing w:after="120"/>
        <w:rPr>
          <w:rFonts w:eastAsia="宋体"/>
          <w:bCs/>
          <w:lang w:val="en-US" w:eastAsia="zh-CN"/>
        </w:rPr>
      </w:pPr>
    </w:p>
    <w:p>
      <w:pPr>
        <w:spacing w:after="120"/>
        <w:rPr>
          <w:rFonts w:eastAsia="宋体"/>
          <w:bCs/>
          <w:lang w:val="en-US" w:eastAsia="zh-CN"/>
        </w:rPr>
      </w:pPr>
      <w:r>
        <w:rPr>
          <w:rFonts w:hint="eastAsia" w:eastAsia="宋体"/>
          <w:bCs/>
          <w:lang w:val="en-US" w:eastAsia="zh-CN"/>
        </w:rPr>
        <w:t>In R3-256890,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spacing w:after="0"/>
              <w:jc w:val="both"/>
              <w:rPr>
                <w:rFonts w:ascii="Arial" w:hAnsi="Arial"/>
                <w:sz w:val="22"/>
                <w:szCs w:val="22"/>
              </w:rPr>
            </w:pPr>
            <w:r>
              <w:rPr>
                <w:rFonts w:ascii="Arial" w:hAnsi="Arial"/>
                <w:sz w:val="22"/>
                <w:szCs w:val="22"/>
              </w:rPr>
              <w:t xml:space="preserve">Agreements in </w:t>
            </w:r>
            <w:r>
              <w:rPr>
                <w:rFonts w:hint="eastAsia" w:ascii="Arial" w:hAnsi="Arial"/>
                <w:sz w:val="22"/>
                <w:szCs w:val="22"/>
              </w:rPr>
              <w:t>R</w:t>
            </w:r>
            <w:r>
              <w:rPr>
                <w:rFonts w:ascii="Arial" w:hAnsi="Arial"/>
                <w:sz w:val="22"/>
                <w:szCs w:val="22"/>
              </w:rPr>
              <w:t>AN3#126 meeting:</w:t>
            </w:r>
          </w:p>
          <w:p>
            <w:pPr>
              <w:spacing w:before="100" w:beforeAutospacing="1" w:after="100" w:afterAutospacing="1"/>
              <w:ind w:left="284"/>
              <w:rPr>
                <w:rFonts w:ascii="Calibri" w:hAnsi="Calibri" w:cs="Calibri"/>
                <w:b/>
                <w:color w:val="008000"/>
                <w:sz w:val="18"/>
                <w:szCs w:val="22"/>
              </w:rPr>
            </w:pPr>
            <w:r>
              <w:rPr>
                <w:rFonts w:ascii="Calibri" w:hAnsi="Calibri" w:cs="Calibri"/>
                <w:b/>
                <w:color w:val="008000"/>
                <w:sz w:val="18"/>
                <w:szCs w:val="22"/>
              </w:rPr>
              <w:t>For HO, the target WAB-gNB should reject HO preparation including the S-NSSAI used for Backhauling.</w:t>
            </w:r>
          </w:p>
          <w:p>
            <w:pPr>
              <w:spacing w:after="0"/>
              <w:jc w:val="both"/>
              <w:rPr>
                <w:rFonts w:ascii="Arial" w:hAnsi="Arial"/>
                <w:sz w:val="22"/>
                <w:szCs w:val="22"/>
              </w:rPr>
            </w:pPr>
            <w:r>
              <w:rPr>
                <w:rFonts w:ascii="Arial" w:hAnsi="Arial"/>
                <w:sz w:val="22"/>
                <w:szCs w:val="22"/>
              </w:rPr>
              <w:t>Current specificaiton is inconsistent on the HO a WAB-MT to another WAB node. TS 23.501 defines</w:t>
            </w:r>
          </w:p>
          <w:p>
            <w:pPr>
              <w:pStyle w:val="76"/>
              <w:rPr>
                <w:sz w:val="22"/>
                <w:szCs w:val="22"/>
              </w:rPr>
            </w:pPr>
            <w:r>
              <w:rPr>
                <w:sz w:val="22"/>
                <w:szCs w:val="22"/>
              </w:rPr>
              <w:t>-</w:t>
            </w:r>
            <w:r>
              <w:rPr>
                <w:sz w:val="22"/>
                <w:szCs w:val="22"/>
              </w:rPr>
              <w:tab/>
            </w:r>
            <w:r>
              <w:rPr>
                <w:sz w:val="22"/>
                <w:szCs w:val="22"/>
              </w:rPr>
              <w:t xml:space="preserve">To prevent handover of a MWAB-UE towards a target MWAB-gNB, the target MWAB-gNB (i.e. </w:t>
            </w:r>
            <w:r>
              <w:rPr>
                <w:b/>
                <w:bCs/>
                <w:sz w:val="22"/>
                <w:szCs w:val="22"/>
              </w:rPr>
              <w:t>during Xn handover or during N2 HO</w:t>
            </w:r>
            <w:r>
              <w:rPr>
                <w:sz w:val="22"/>
                <w:szCs w:val="22"/>
              </w:rPr>
              <w:t xml:space="preserve"> after target AMF slice control as described in step 4 in clause 4.9.1.3.2 of TS 23.502 [3]) </w:t>
            </w:r>
            <w:r>
              <w:rPr>
                <w:b/>
                <w:sz w:val="22"/>
                <w:szCs w:val="22"/>
              </w:rPr>
              <w:t>fails the handover</w:t>
            </w:r>
            <w:r>
              <w:rPr>
                <w:sz w:val="22"/>
                <w:szCs w:val="22"/>
              </w:rPr>
              <w:t xml:space="preserve"> as specified in TS 38.401 [42] because the dedicated slices for BH PDU sessions of the MWAB-UE are not supported by the target MWAB-gNB.</w:t>
            </w:r>
          </w:p>
          <w:p>
            <w:pPr>
              <w:spacing w:after="120" w:afterLines="50"/>
              <w:jc w:val="both"/>
              <w:rPr>
                <w:rFonts w:ascii="Arial" w:hAnsi="Arial"/>
                <w:sz w:val="22"/>
                <w:szCs w:val="22"/>
              </w:rPr>
            </w:pPr>
            <w:r>
              <w:rPr>
                <w:rFonts w:ascii="Arial" w:hAnsi="Arial"/>
                <w:sz w:val="22"/>
                <w:szCs w:val="22"/>
              </w:rPr>
              <w:t>RAN3 agreed TP for Xn-HO in TS 38.423:</w:t>
            </w:r>
          </w:p>
          <w:p>
            <w:pPr>
              <w:ind w:left="284"/>
              <w:rPr>
                <w:sz w:val="22"/>
                <w:szCs w:val="22"/>
              </w:rPr>
            </w:pPr>
            <w:r>
              <w:rPr>
                <w:sz w:val="22"/>
                <w:szCs w:val="22"/>
              </w:rPr>
              <w:t xml:space="preserve">If the S-NSSAI dedicated to WAB-MT’s backhaul PDU session(s) is included in the </w:t>
            </w:r>
            <w:r>
              <w:rPr>
                <w:i/>
                <w:sz w:val="22"/>
                <w:szCs w:val="22"/>
              </w:rPr>
              <w:t>UE Context Information</w:t>
            </w:r>
            <w:r>
              <w:rPr>
                <w:sz w:val="22"/>
                <w:szCs w:val="22"/>
              </w:rPr>
              <w:t xml:space="preserve"> IE in the HANDOVER REQUEST message, and the target NG-RAN node does not support serving the WAB-MT, the target NG-RAN node shall send the HANDOVER PREPARATION FAILURE message to the source NG-RAN node. The HANDOVER PREPARATION FAILURE message shall contain the </w:t>
            </w:r>
            <w:r>
              <w:rPr>
                <w:i/>
                <w:sz w:val="22"/>
                <w:szCs w:val="22"/>
              </w:rPr>
              <w:t xml:space="preserve">Cause </w:t>
            </w:r>
            <w:r>
              <w:rPr>
                <w:sz w:val="22"/>
                <w:szCs w:val="22"/>
              </w:rPr>
              <w:t>IE with an appropriate value.</w:t>
            </w:r>
          </w:p>
          <w:p>
            <w:pPr>
              <w:spacing w:after="120"/>
              <w:rPr>
                <w:rFonts w:eastAsia="宋体"/>
                <w:bCs/>
                <w:sz w:val="22"/>
                <w:szCs w:val="22"/>
                <w:lang w:val="en-US" w:eastAsia="zh-CN"/>
              </w:rPr>
            </w:pPr>
            <w:r>
              <w:rPr>
                <w:rFonts w:ascii="Arial" w:hAnsi="Arial"/>
                <w:sz w:val="22"/>
                <w:szCs w:val="22"/>
              </w:rPr>
              <w:t>However, it is missing in N2 HO.</w:t>
            </w:r>
          </w:p>
          <w:p>
            <w:pPr>
              <w:spacing w:after="120"/>
              <w:rPr>
                <w:rFonts w:eastAsia="宋体"/>
                <w:bCs/>
                <w:sz w:val="22"/>
                <w:szCs w:val="22"/>
                <w:lang w:val="en-US" w:eastAsia="zh-CN"/>
              </w:rPr>
            </w:pPr>
          </w:p>
          <w:p>
            <w:pPr>
              <w:spacing w:after="120"/>
              <w:rPr>
                <w:rFonts w:ascii="Arial" w:hAnsi="Arial"/>
                <w:sz w:val="22"/>
                <w:szCs w:val="22"/>
              </w:rPr>
            </w:pPr>
            <w:r>
              <w:rPr>
                <w:rFonts w:hint="eastAsia" w:ascii="Arial" w:hAnsi="Arial"/>
                <w:sz w:val="22"/>
                <w:szCs w:val="22"/>
                <w:lang w:val="en-US" w:eastAsia="zh-CN"/>
              </w:rPr>
              <w:t>In clause 8.4.2.3, c</w:t>
            </w:r>
            <w:r>
              <w:rPr>
                <w:rFonts w:ascii="Arial" w:hAnsi="Arial"/>
                <w:sz w:val="22"/>
                <w:szCs w:val="22"/>
              </w:rPr>
              <w:t>larify the HO a WAB-MT to a target WAB-gNB shall fail.</w:t>
            </w:r>
          </w:p>
          <w:p>
            <w:pPr>
              <w:rPr>
                <w:rFonts w:ascii="Arial" w:hAnsi="Arial"/>
                <w:sz w:val="22"/>
                <w:szCs w:val="22"/>
                <w:lang w:val="en-US" w:eastAsia="zh-CN"/>
              </w:rPr>
            </w:pPr>
            <w:ins w:id="127" w:author="Nokia" w:date="2025-09-25T19:36:00Z">
              <w:r>
                <w:rPr>
                  <w:sz w:val="22"/>
                  <w:szCs w:val="22"/>
                </w:rPr>
                <w:t xml:space="preserve">If the S-NSSAI dedicated to WAB-MT’s backhaul PDU session(s) is included in the </w:t>
              </w:r>
            </w:ins>
            <w:ins w:id="128" w:author="Nokia" w:date="2025-09-25T19:40:00Z">
              <w:r>
                <w:rPr>
                  <w:i/>
                  <w:sz w:val="22"/>
                  <w:szCs w:val="22"/>
                </w:rPr>
                <w:t xml:space="preserve">PDU Session Resource Setup List </w:t>
              </w:r>
            </w:ins>
            <w:ins w:id="129" w:author="Nokia" w:date="2025-09-25T19:36:00Z">
              <w:r>
                <w:rPr>
                  <w:sz w:val="22"/>
                  <w:szCs w:val="22"/>
                </w:rPr>
                <w:t xml:space="preserve">IE in the HANDOVER REQUEST message, and the target NG-RAN node does not support serving the WAB-MT, the target NG-RAN node shall send the HANDOVER FAILURE message to the </w:t>
              </w:r>
            </w:ins>
            <w:ins w:id="130" w:author="Nokia" w:date="2025-09-25T19:37:00Z">
              <w:r>
                <w:rPr>
                  <w:sz w:val="22"/>
                  <w:szCs w:val="22"/>
                </w:rPr>
                <w:t>AMF</w:t>
              </w:r>
            </w:ins>
            <w:ins w:id="131" w:author="Nokia" w:date="2025-09-25T19:36:00Z">
              <w:r>
                <w:rPr>
                  <w:sz w:val="22"/>
                  <w:szCs w:val="22"/>
                </w:rPr>
                <w:t xml:space="preserve"> with an appropriate </w:t>
              </w:r>
            </w:ins>
            <w:ins w:id="132" w:author="Nokia" w:date="2025-10-03T09:22:00Z">
              <w:r>
                <w:rPr>
                  <w:sz w:val="22"/>
                  <w:szCs w:val="22"/>
                </w:rPr>
                <w:t xml:space="preserve">cause </w:t>
              </w:r>
            </w:ins>
            <w:ins w:id="133" w:author="Nokia" w:date="2025-09-25T19:36:00Z">
              <w:r>
                <w:rPr>
                  <w:sz w:val="22"/>
                  <w:szCs w:val="22"/>
                </w:rPr>
                <w:t>value.</w:t>
              </w:r>
            </w:ins>
          </w:p>
        </w:tc>
      </w:tr>
    </w:tbl>
    <w:p>
      <w:pPr>
        <w:spacing w:after="120"/>
        <w:rPr>
          <w:rFonts w:eastAsia="宋体"/>
          <w:bCs/>
          <w:lang w:val="en-US" w:eastAsia="zh-CN"/>
        </w:rPr>
      </w:pPr>
    </w:p>
    <w:p>
      <w:pPr>
        <w:spacing w:after="120"/>
        <w:rPr>
          <w:rFonts w:eastAsia="宋体"/>
          <w:b/>
          <w:lang w:val="en-US" w:eastAsia="zh-CN"/>
        </w:rPr>
      </w:pPr>
      <w:r>
        <w:rPr>
          <w:rFonts w:hint="eastAsia" w:eastAsia="宋体"/>
          <w:b/>
          <w:lang w:val="en-US" w:eastAsia="zh-CN"/>
        </w:rPr>
        <w:t>Q2: Do companies agree the change in R3-256890?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519"/>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19"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6007"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eastAsia="宋体"/>
                <w:bCs/>
                <w:sz w:val="22"/>
                <w:szCs w:val="22"/>
                <w:lang w:val="en-US" w:eastAsia="zh-CN"/>
              </w:rPr>
              <w:t>Nokia</w:t>
            </w:r>
          </w:p>
        </w:tc>
        <w:tc>
          <w:tcPr>
            <w:tcW w:w="1519" w:type="dxa"/>
          </w:tcPr>
          <w:p>
            <w:pPr>
              <w:spacing w:after="120"/>
              <w:rPr>
                <w:rFonts w:eastAsia="宋体"/>
                <w:bCs/>
                <w:sz w:val="22"/>
                <w:szCs w:val="22"/>
                <w:lang w:val="en-US" w:eastAsia="zh-CN"/>
              </w:rPr>
            </w:pPr>
            <w:r>
              <w:rPr>
                <w:rFonts w:eastAsia="宋体"/>
                <w:bCs/>
                <w:sz w:val="22"/>
                <w:szCs w:val="22"/>
                <w:lang w:val="en-US" w:eastAsia="zh-CN"/>
              </w:rPr>
              <w:t>Yes</w:t>
            </w:r>
          </w:p>
        </w:tc>
        <w:tc>
          <w:tcPr>
            <w:tcW w:w="6007" w:type="dxa"/>
          </w:tcPr>
          <w:p>
            <w:pPr>
              <w:spacing w:after="120"/>
              <w:rPr>
                <w:rFonts w:eastAsia="宋体"/>
                <w:bCs/>
                <w:sz w:val="22"/>
                <w:szCs w:val="22"/>
                <w:lang w:val="en-US" w:eastAsia="zh-CN"/>
              </w:rPr>
            </w:pPr>
            <w:r>
              <w:rPr>
                <w:rFonts w:eastAsia="宋体"/>
                <w:bCs/>
                <w:sz w:val="22"/>
                <w:szCs w:val="22"/>
                <w:lang w:val="en-US" w:eastAsia="zh-CN"/>
              </w:rPr>
              <w:t>For Qualcomm’s comments that the HO Rejection is only for the target NG-RAN node that knows the dedicated S-NSSAI used for BH PDU Session, please find the</w:t>
            </w:r>
            <w:ins w:id="134" w:author="Nokia" w:date="2025-10-15T14:44:00Z">
              <w:r>
                <w:rPr>
                  <w:rFonts w:eastAsia="宋体"/>
                  <w:bCs/>
                  <w:sz w:val="22"/>
                  <w:szCs w:val="22"/>
                  <w:highlight w:val="yellow"/>
                  <w:lang w:val="en-US" w:eastAsia="zh-CN"/>
                </w:rPr>
                <w:t xml:space="preserve"> update</w:t>
              </w:r>
            </w:ins>
            <w:r>
              <w:rPr>
                <w:rFonts w:eastAsia="宋体"/>
                <w:bCs/>
                <w:sz w:val="22"/>
                <w:szCs w:val="22"/>
                <w:lang w:val="en-US" w:eastAsia="zh-CN"/>
              </w:rPr>
              <w:t xml:space="preserve"> (the </w:t>
            </w:r>
            <w:ins w:id="135" w:author="Nokia" w:date="2025-10-15T14:44:00Z">
              <w:r>
                <w:rPr>
                  <w:rFonts w:eastAsia="宋体"/>
                  <w:bCs/>
                  <w:sz w:val="22"/>
                  <w:szCs w:val="22"/>
                  <w:highlight w:val="yellow"/>
                  <w:lang w:val="en-US" w:eastAsia="zh-CN"/>
                </w:rPr>
                <w:t>update</w:t>
              </w:r>
            </w:ins>
            <w:r>
              <w:rPr>
                <w:rFonts w:eastAsia="宋体"/>
                <w:bCs/>
                <w:sz w:val="22"/>
                <w:szCs w:val="22"/>
                <w:lang w:val="en-US" w:eastAsia="zh-CN"/>
              </w:rPr>
              <w:t xml:space="preserve"> means the target NG-RAN node know the dedicated S-NSSAI)</w:t>
            </w:r>
          </w:p>
          <w:p>
            <w:pPr>
              <w:spacing w:after="120"/>
              <w:rPr>
                <w:rFonts w:eastAsia="宋体"/>
                <w:bCs/>
                <w:sz w:val="22"/>
                <w:szCs w:val="22"/>
                <w:lang w:val="en-US" w:eastAsia="zh-CN"/>
              </w:rPr>
            </w:pPr>
            <w:ins w:id="136" w:author="Nokia" w:date="2025-09-25T19:36:00Z">
              <w:r>
                <w:rPr>
                  <w:sz w:val="22"/>
                  <w:szCs w:val="22"/>
                </w:rPr>
                <w:t xml:space="preserve">If </w:t>
              </w:r>
            </w:ins>
            <w:ins w:id="137" w:author="Nokia" w:date="2025-10-15T14:43:00Z">
              <w:r>
                <w:rPr>
                  <w:sz w:val="22"/>
                  <w:szCs w:val="22"/>
                  <w:highlight w:val="yellow"/>
                </w:rPr>
                <w:t xml:space="preserve">the target NG-RAN node detects </w:t>
              </w:r>
            </w:ins>
            <w:ins w:id="138" w:author="Nokia" w:date="2025-09-25T19:36:00Z">
              <w:r>
                <w:rPr>
                  <w:sz w:val="22"/>
                  <w:szCs w:val="22"/>
                </w:rPr>
                <w:t xml:space="preserve">the S-NSSAI dedicated to WAB-MT’s backhaul PDU session(s) is included in the </w:t>
              </w:r>
            </w:ins>
            <w:ins w:id="139" w:author="Nokia" w:date="2025-09-25T19:40:00Z">
              <w:r>
                <w:rPr>
                  <w:i/>
                  <w:sz w:val="22"/>
                  <w:szCs w:val="22"/>
                </w:rPr>
                <w:t xml:space="preserve">PDU Session Resource Setup List </w:t>
              </w:r>
            </w:ins>
            <w:ins w:id="140" w:author="Nokia" w:date="2025-09-25T19:36:00Z">
              <w:r>
                <w:rPr>
                  <w:sz w:val="22"/>
                  <w:szCs w:val="22"/>
                </w:rPr>
                <w:t xml:space="preserve">IE in the HANDOVER REQUEST message, and the target NG-RAN node does not support serving the WAB-MT, the target NG-RAN node shall send the HANDOVER FAILURE message to the </w:t>
              </w:r>
            </w:ins>
            <w:ins w:id="141" w:author="Nokia" w:date="2025-09-25T19:37:00Z">
              <w:r>
                <w:rPr>
                  <w:sz w:val="22"/>
                  <w:szCs w:val="22"/>
                </w:rPr>
                <w:t>AMF</w:t>
              </w:r>
            </w:ins>
            <w:ins w:id="142" w:author="Nokia" w:date="2025-09-25T19:36:00Z">
              <w:r>
                <w:rPr>
                  <w:sz w:val="22"/>
                  <w:szCs w:val="22"/>
                </w:rPr>
                <w:t xml:space="preserve"> with an appropriate </w:t>
              </w:r>
            </w:ins>
            <w:ins w:id="143" w:author="Nokia" w:date="2025-10-03T09:22:00Z">
              <w:r>
                <w:rPr>
                  <w:sz w:val="22"/>
                  <w:szCs w:val="22"/>
                </w:rPr>
                <w:t xml:space="preserve">cause </w:t>
              </w:r>
            </w:ins>
            <w:ins w:id="144" w:author="Nokia" w:date="2025-09-25T19:36:00Z">
              <w:r>
                <w:rPr>
                  <w:sz w:val="22"/>
                  <w:szCs w:val="22"/>
                </w:rPr>
                <w:t>value.</w:t>
              </w:r>
            </w:ins>
          </w:p>
          <w:p>
            <w:pPr>
              <w:spacing w:after="120"/>
              <w:rPr>
                <w:rFonts w:eastAsia="宋体"/>
                <w:bCs/>
                <w:sz w:val="22"/>
                <w:szCs w:val="22"/>
                <w:lang w:val="en-US" w:eastAsia="zh-CN"/>
              </w:rPr>
            </w:pPr>
            <w:r>
              <w:rPr>
                <w:rFonts w:eastAsia="宋体"/>
                <w:bCs/>
                <w:sz w:val="22"/>
                <w:szCs w:val="22"/>
                <w:lang w:val="en-US" w:eastAsia="zh-CN"/>
              </w:rPr>
              <w:t>If this is agreeable, XnAP changs is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19" w:type="dxa"/>
          </w:tcPr>
          <w:p>
            <w:pPr>
              <w:spacing w:after="120"/>
              <w:rPr>
                <w:rFonts w:eastAsia="宋体"/>
                <w:bCs/>
                <w:sz w:val="22"/>
                <w:szCs w:val="22"/>
                <w:lang w:val="en-US" w:eastAsia="zh-CN"/>
              </w:rPr>
            </w:pPr>
            <w:r>
              <w:rPr>
                <w:rFonts w:hint="eastAsia" w:eastAsia="宋体"/>
                <w:bCs/>
                <w:sz w:val="22"/>
                <w:szCs w:val="22"/>
                <w:lang w:val="en-US" w:eastAsia="zh-CN"/>
              </w:rPr>
              <w:t>Y</w:t>
            </w:r>
            <w:r>
              <w:rPr>
                <w:rFonts w:eastAsia="宋体"/>
                <w:bCs/>
                <w:sz w:val="22"/>
                <w:szCs w:val="22"/>
                <w:lang w:val="en-US" w:eastAsia="zh-CN"/>
              </w:rPr>
              <w:t>es</w:t>
            </w:r>
          </w:p>
        </w:tc>
        <w:tc>
          <w:tcPr>
            <w:tcW w:w="6007" w:type="dxa"/>
          </w:tcPr>
          <w:p>
            <w:pPr>
              <w:spacing w:after="120"/>
              <w:rPr>
                <w:rFonts w:eastAsia="宋体"/>
                <w:bCs/>
                <w:sz w:val="22"/>
                <w:szCs w:val="22"/>
                <w:lang w:val="en-US" w:eastAsia="zh-CN"/>
              </w:rPr>
            </w:pPr>
            <w:r>
              <w:rPr>
                <w:rFonts w:eastAsia="宋体"/>
                <w:bCs/>
                <w:sz w:val="22"/>
                <w:szCs w:val="22"/>
                <w:lang w:val="en-US" w:eastAsia="zh-CN"/>
              </w:rPr>
              <w:t xml:space="preserve">We think the sentence in </w:t>
            </w:r>
            <w:r>
              <w:rPr>
                <w:rFonts w:hint="eastAsia" w:eastAsia="宋体"/>
                <w:bCs/>
                <w:sz w:val="22"/>
                <w:szCs w:val="22"/>
                <w:lang w:val="en-US" w:eastAsia="zh-CN"/>
              </w:rPr>
              <w:t>R3-256890</w:t>
            </w:r>
            <w:r>
              <w:rPr>
                <w:rFonts w:eastAsia="宋体"/>
                <w:bCs/>
                <w:sz w:val="22"/>
                <w:szCs w:val="22"/>
                <w:lang w:val="en-US" w:eastAsia="zh-CN"/>
              </w:rPr>
              <w:t xml:space="preserve"> is better, and aligned with XnAP. We do not expect that the WAB-node will connect the RAN as a normal UE. Please note that even for WAB-node’s OAM traffic, it still use the BH PDU session, so the slice for OAM traffic is also dedicated to WAB-MT’s BH PDU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eastAsia="宋体"/>
                <w:b/>
                <w:sz w:val="22"/>
                <w:szCs w:val="22"/>
                <w:lang w:val="en-US" w:eastAsia="zh-CN"/>
              </w:rPr>
              <w:t>Ericsson</w:t>
            </w:r>
          </w:p>
        </w:tc>
        <w:tc>
          <w:tcPr>
            <w:tcW w:w="1519" w:type="dxa"/>
          </w:tcPr>
          <w:p>
            <w:pPr>
              <w:spacing w:after="120"/>
              <w:rPr>
                <w:rFonts w:eastAsia="宋体"/>
                <w:bCs/>
                <w:sz w:val="22"/>
                <w:szCs w:val="22"/>
                <w:lang w:val="en-US" w:eastAsia="zh-CN"/>
              </w:rPr>
            </w:pPr>
            <w:r>
              <w:rPr>
                <w:rFonts w:eastAsia="宋体"/>
                <w:bCs/>
                <w:sz w:val="22"/>
                <w:szCs w:val="22"/>
                <w:lang w:val="en-US" w:eastAsia="zh-CN"/>
              </w:rPr>
              <w:t>Not for now</w:t>
            </w:r>
          </w:p>
        </w:tc>
        <w:tc>
          <w:tcPr>
            <w:tcW w:w="6007" w:type="dxa"/>
          </w:tcPr>
          <w:p>
            <w:pPr>
              <w:spacing w:after="120"/>
              <w:rPr>
                <w:rFonts w:eastAsia="宋体"/>
                <w:bCs/>
                <w:sz w:val="22"/>
                <w:szCs w:val="22"/>
                <w:lang w:val="en-US" w:eastAsia="zh-CN"/>
              </w:rPr>
            </w:pPr>
            <w:r>
              <w:rPr>
                <w:rFonts w:eastAsia="宋体"/>
                <w:bCs/>
                <w:sz w:val="22"/>
                <w:szCs w:val="22"/>
                <w:lang w:val="en-US" w:eastAsia="zh-CN"/>
              </w:rPr>
              <w:t>We understand the intention, but the update in yellow goes beyond the spirit of normative text in stage3 specs.</w:t>
            </w:r>
          </w:p>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hint="eastAsia" w:eastAsia="宋体"/>
                <w:bCs/>
                <w:sz w:val="22"/>
                <w:szCs w:val="22"/>
                <w:lang w:val="en-US" w:eastAsia="zh-CN"/>
              </w:rPr>
              <w:t>ZTE</w:t>
            </w:r>
          </w:p>
        </w:tc>
        <w:tc>
          <w:tcPr>
            <w:tcW w:w="1519"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6007" w:type="dxa"/>
          </w:tcPr>
          <w:p>
            <w:pPr>
              <w:spacing w:after="120"/>
              <w:rPr>
                <w:rFonts w:eastAsia="宋体"/>
                <w:bCs/>
                <w:sz w:val="22"/>
                <w:szCs w:val="22"/>
                <w:lang w:val="en-US" w:eastAsia="zh-CN"/>
              </w:rPr>
            </w:pPr>
            <w:r>
              <w:rPr>
                <w:rFonts w:hint="eastAsia" w:eastAsia="宋体"/>
                <w:bCs/>
                <w:sz w:val="22"/>
                <w:szCs w:val="22"/>
                <w:lang w:val="en-US" w:eastAsia="zh-CN"/>
              </w:rPr>
              <w:t>Agree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eastAsia="宋体"/>
                <w:bCs/>
                <w:sz w:val="22"/>
                <w:szCs w:val="22"/>
                <w:lang w:val="en-US" w:eastAsia="zh-CN"/>
              </w:rPr>
              <w:t>Canon</w:t>
            </w:r>
          </w:p>
        </w:tc>
        <w:tc>
          <w:tcPr>
            <w:tcW w:w="1519" w:type="dxa"/>
          </w:tcPr>
          <w:p>
            <w:pPr>
              <w:spacing w:after="120"/>
              <w:rPr>
                <w:rFonts w:eastAsia="宋体"/>
                <w:bCs/>
                <w:sz w:val="22"/>
                <w:szCs w:val="22"/>
                <w:lang w:val="en-US" w:eastAsia="zh-CN"/>
              </w:rPr>
            </w:pPr>
            <w:r>
              <w:rPr>
                <w:rFonts w:eastAsia="宋体"/>
                <w:bCs/>
                <w:sz w:val="22"/>
                <w:szCs w:val="22"/>
                <w:lang w:val="en-US" w:eastAsia="zh-CN"/>
              </w:rPr>
              <w:t>Yes</w:t>
            </w:r>
          </w:p>
        </w:tc>
        <w:tc>
          <w:tcPr>
            <w:tcW w:w="6007"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eastAsia="宋体"/>
                <w:bCs/>
                <w:sz w:val="22"/>
                <w:szCs w:val="22"/>
                <w:lang w:val="en-US" w:eastAsia="zh-CN"/>
              </w:rPr>
              <w:t>Nokia-2</w:t>
            </w:r>
          </w:p>
        </w:tc>
        <w:tc>
          <w:tcPr>
            <w:tcW w:w="1519" w:type="dxa"/>
          </w:tcPr>
          <w:p>
            <w:pPr>
              <w:spacing w:after="120"/>
              <w:rPr>
                <w:rFonts w:eastAsia="宋体"/>
                <w:bCs/>
                <w:sz w:val="22"/>
                <w:szCs w:val="22"/>
                <w:lang w:val="en-US" w:eastAsia="zh-CN"/>
              </w:rPr>
            </w:pPr>
            <w:r>
              <w:rPr>
                <w:rFonts w:eastAsia="宋体"/>
                <w:bCs/>
                <w:sz w:val="22"/>
                <w:szCs w:val="22"/>
                <w:lang w:val="en-US" w:eastAsia="zh-CN"/>
              </w:rPr>
              <w:t>Yes</w:t>
            </w:r>
          </w:p>
        </w:tc>
        <w:tc>
          <w:tcPr>
            <w:tcW w:w="6007" w:type="dxa"/>
          </w:tcPr>
          <w:p>
            <w:pPr>
              <w:spacing w:after="120"/>
              <w:rPr>
                <w:rFonts w:eastAsia="宋体"/>
                <w:bCs/>
                <w:sz w:val="22"/>
                <w:szCs w:val="22"/>
                <w:lang w:val="en-US" w:eastAsia="zh-CN"/>
              </w:rPr>
            </w:pPr>
            <w:r>
              <w:rPr>
                <w:rFonts w:eastAsia="宋体"/>
                <w:bCs/>
                <w:sz w:val="22"/>
                <w:szCs w:val="22"/>
                <w:lang w:val="en-US" w:eastAsia="zh-CN"/>
              </w:rPr>
              <w:t xml:space="preserve">After careful reading, I think current text (and the text in XnAP spec) can already address the comments from Qualcomm. </w:t>
            </w:r>
          </w:p>
          <w:p>
            <w:pPr>
              <w:spacing w:after="120"/>
              <w:rPr>
                <w:rFonts w:eastAsia="宋体"/>
                <w:bCs/>
                <w:sz w:val="22"/>
                <w:szCs w:val="22"/>
                <w:lang w:val="en-US" w:eastAsia="zh-CN"/>
              </w:rPr>
            </w:pPr>
            <w:r>
              <w:rPr>
                <w:rFonts w:eastAsia="宋体"/>
                <w:bCs/>
                <w:sz w:val="22"/>
                <w:szCs w:val="22"/>
                <w:lang w:val="en-US" w:eastAsia="zh-CN"/>
              </w:rPr>
              <w:t>Current text is “</w:t>
            </w:r>
            <w:ins w:id="145" w:author="Nokia" w:date="2025-09-25T19:36:00Z">
              <w:r>
                <w:rPr>
                  <w:sz w:val="22"/>
                  <w:szCs w:val="22"/>
                </w:rPr>
                <w:t>If the S-NSSAI dedicated to WAB-MT’s backhaul PDU session(s) is included</w:t>
              </w:r>
            </w:ins>
            <w:r>
              <w:rPr>
                <w:sz w:val="22"/>
                <w:szCs w:val="22"/>
              </w:rPr>
              <w:t>….</w:t>
            </w:r>
            <w:r>
              <w:rPr>
                <w:rFonts w:eastAsia="宋体"/>
                <w:bCs/>
                <w:sz w:val="22"/>
                <w:szCs w:val="22"/>
                <w:lang w:val="en-US" w:eastAsia="zh-CN"/>
              </w:rPr>
              <w:t xml:space="preserve">”  This means if the target gNB does </w:t>
            </w:r>
            <w:r>
              <w:rPr>
                <w:rFonts w:eastAsia="宋体"/>
                <w:b/>
                <w:sz w:val="22"/>
                <w:szCs w:val="22"/>
                <w:lang w:val="en-US" w:eastAsia="zh-CN"/>
              </w:rPr>
              <w:t>not</w:t>
            </w:r>
            <w:r>
              <w:rPr>
                <w:rFonts w:eastAsia="宋体"/>
                <w:bCs/>
                <w:sz w:val="22"/>
                <w:szCs w:val="22"/>
                <w:lang w:val="en-US" w:eastAsia="zh-CN"/>
              </w:rPr>
              <w:t xml:space="preserve"> know the dedicated S-NSSAI, the “if” check will not return “true” and not fail the HO preparation procedure.  So based on current text, this HO rejection behavior is only performed in a target gNB that knows the dedicated S-NSSAIs.    A “legacy” gNB will not reject the HO. </w:t>
            </w:r>
          </w:p>
          <w:p>
            <w:pPr>
              <w:spacing w:after="120"/>
              <w:rPr>
                <w:rFonts w:eastAsia="宋体"/>
                <w:bCs/>
                <w:sz w:val="22"/>
                <w:szCs w:val="22"/>
                <w:lang w:val="en-US" w:eastAsia="zh-CN"/>
              </w:rPr>
            </w:pPr>
            <w:r>
              <w:rPr>
                <w:rFonts w:eastAsia="宋体"/>
                <w:bCs/>
                <w:sz w:val="22"/>
                <w:szCs w:val="22"/>
                <w:lang w:val="en-US" w:eastAsia="zh-CN"/>
              </w:rPr>
              <w:t xml:space="preserve">So we think </w:t>
            </w:r>
            <w:r>
              <w:rPr>
                <w:rFonts w:hint="eastAsia" w:eastAsia="宋体"/>
                <w:b/>
                <w:sz w:val="22"/>
                <w:szCs w:val="22"/>
                <w:lang w:val="en-US" w:eastAsia="zh-CN"/>
              </w:rPr>
              <w:t>R3-256890</w:t>
            </w:r>
            <w:r>
              <w:rPr>
                <w:rFonts w:eastAsia="宋体"/>
                <w:b/>
                <w:sz w:val="22"/>
                <w:szCs w:val="22"/>
                <w:lang w:val="en-US" w:eastAsia="zh-CN"/>
              </w:rPr>
              <w:t xml:space="preserve"> </w:t>
            </w:r>
            <w:r>
              <w:rPr>
                <w:rFonts w:eastAsia="宋体"/>
                <w:bCs/>
                <w:sz w:val="22"/>
                <w:szCs w:val="22"/>
                <w:lang w:val="en-US" w:eastAsia="zh-CN"/>
              </w:rPr>
              <w:t>text does not require further changes.</w:t>
            </w:r>
          </w:p>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hint="eastAsia" w:eastAsia="宋体"/>
                <w:bCs/>
                <w:sz w:val="22"/>
                <w:szCs w:val="22"/>
                <w:lang w:val="en-US" w:eastAsia="zh-CN"/>
              </w:rPr>
              <w:t>CATT</w:t>
            </w:r>
          </w:p>
        </w:tc>
        <w:tc>
          <w:tcPr>
            <w:tcW w:w="1519" w:type="dxa"/>
          </w:tcPr>
          <w:p>
            <w:pPr>
              <w:spacing w:after="120"/>
              <w:rPr>
                <w:rFonts w:eastAsia="宋体"/>
                <w:bCs/>
                <w:sz w:val="22"/>
                <w:szCs w:val="22"/>
                <w:lang w:val="en-US" w:eastAsia="zh-CN"/>
              </w:rPr>
            </w:pPr>
          </w:p>
        </w:tc>
        <w:tc>
          <w:tcPr>
            <w:tcW w:w="6007" w:type="dxa"/>
          </w:tcPr>
          <w:p>
            <w:pPr>
              <w:spacing w:after="120"/>
              <w:rPr>
                <w:rFonts w:eastAsia="宋体"/>
                <w:bCs/>
                <w:sz w:val="22"/>
                <w:szCs w:val="22"/>
                <w:lang w:val="en-US" w:eastAsia="zh-CN"/>
              </w:rPr>
            </w:pPr>
            <w:r>
              <w:rPr>
                <w:rFonts w:hint="eastAsia" w:eastAsia="宋体"/>
                <w:bCs/>
                <w:sz w:val="22"/>
                <w:szCs w:val="22"/>
                <w:lang w:val="en-US" w:eastAsia="zh-CN"/>
              </w:rPr>
              <w:t xml:space="preserve">From our view, there is nothing new for NG-RAN node, thus no need to do any specification in either Xn or NG spec. Because NG-RAN node </w:t>
            </w:r>
            <w:r>
              <w:rPr>
                <w:rFonts w:hint="eastAsia" w:eastAsia="宋体"/>
                <w:b/>
                <w:sz w:val="22"/>
                <w:szCs w:val="22"/>
                <w:lang w:val="en-US" w:eastAsia="zh-CN"/>
              </w:rPr>
              <w:t xml:space="preserve">does not need to be aware of </w:t>
            </w:r>
            <w:r>
              <w:rPr>
                <w:rFonts w:hint="eastAsia" w:eastAsia="宋体"/>
                <w:bCs/>
                <w:sz w:val="22"/>
                <w:szCs w:val="22"/>
                <w:lang w:val="en-US" w:eastAsia="zh-CN"/>
              </w:rPr>
              <w:t>whether a specific slice is used for WAB-MT backhauling, it only needs to know whether that slice is supported or not based on OAM configuration.</w:t>
            </w:r>
          </w:p>
          <w:p>
            <w:pPr>
              <w:spacing w:after="120"/>
              <w:rPr>
                <w:rFonts w:eastAsia="宋体"/>
                <w:bCs/>
                <w:sz w:val="22"/>
                <w:szCs w:val="22"/>
                <w:lang w:val="en-US" w:eastAsia="zh-CN"/>
              </w:rPr>
            </w:pPr>
            <w:r>
              <w:rPr>
                <w:rFonts w:hint="eastAsia" w:eastAsia="宋体"/>
                <w:bCs/>
                <w:sz w:val="22"/>
                <w:szCs w:val="22"/>
                <w:lang w:val="en-US" w:eastAsia="zh-CN"/>
              </w:rPr>
              <w:t>Given all the PDU session(s) are refused by the target gNB, the target gNB will of course fail the handover, which does not conflict with SA2 spec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hint="eastAsia" w:eastAsia="宋体"/>
                <w:bCs/>
                <w:sz w:val="22"/>
                <w:szCs w:val="22"/>
                <w:lang w:val="en-US" w:eastAsia="zh-CN"/>
              </w:rPr>
              <w:t>China telecom</w:t>
            </w:r>
          </w:p>
        </w:tc>
        <w:tc>
          <w:tcPr>
            <w:tcW w:w="1519"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6007" w:type="dxa"/>
          </w:tcPr>
          <w:p>
            <w:pPr>
              <w:spacing w:after="120"/>
              <w:rPr>
                <w:rFonts w:eastAsia="宋体"/>
                <w:bCs/>
                <w:sz w:val="22"/>
                <w:szCs w:val="22"/>
                <w:lang w:val="en-US" w:eastAsia="zh-CN"/>
              </w:rPr>
            </w:pPr>
            <w:r>
              <w:rPr>
                <w:rFonts w:eastAsia="宋体"/>
                <w:bCs/>
                <w:sz w:val="22"/>
                <w:szCs w:val="22"/>
                <w:lang w:val="en-US" w:eastAsia="zh-CN"/>
              </w:rPr>
              <w:t>W</w:t>
            </w:r>
            <w:r>
              <w:rPr>
                <w:rFonts w:hint="eastAsia" w:eastAsia="宋体"/>
                <w:bCs/>
                <w:sz w:val="22"/>
                <w:szCs w:val="22"/>
                <w:lang w:val="en-US" w:eastAsia="zh-CN"/>
              </w:rPr>
              <w:t xml:space="preserve">e perfer the orginal </w:t>
            </w:r>
            <w:r>
              <w:rPr>
                <w:rFonts w:eastAsia="宋体"/>
                <w:bCs/>
                <w:sz w:val="22"/>
                <w:szCs w:val="22"/>
                <w:lang w:val="en-US" w:eastAsia="zh-CN"/>
              </w:rPr>
              <w:t>sentence</w:t>
            </w:r>
            <w:r>
              <w:rPr>
                <w:rFonts w:hint="eastAsia" w:eastAsia="宋体"/>
                <w:bCs/>
                <w:sz w:val="22"/>
                <w:szCs w:val="22"/>
                <w:lang w:val="en-US" w:eastAsia="zh-CN"/>
              </w:rPr>
              <w:t xml:space="preserve"> in R3-256890.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hint="eastAsia" w:eastAsia="宋体"/>
                <w:bCs/>
                <w:sz w:val="22"/>
                <w:szCs w:val="22"/>
                <w:lang w:val="en-US" w:eastAsia="zh-CN"/>
              </w:rPr>
            </w:pPr>
            <w:r>
              <w:rPr>
                <w:rFonts w:eastAsia="宋体"/>
                <w:bCs/>
                <w:sz w:val="22"/>
                <w:szCs w:val="22"/>
                <w:lang w:val="en-US" w:eastAsia="zh-CN"/>
              </w:rPr>
              <w:t>QC</w:t>
            </w:r>
          </w:p>
        </w:tc>
        <w:tc>
          <w:tcPr>
            <w:tcW w:w="1519" w:type="dxa"/>
          </w:tcPr>
          <w:p>
            <w:pPr>
              <w:spacing w:after="120"/>
              <w:rPr>
                <w:rFonts w:hint="eastAsia" w:eastAsia="宋体"/>
                <w:bCs/>
                <w:sz w:val="22"/>
                <w:szCs w:val="22"/>
                <w:lang w:val="en-US" w:eastAsia="zh-CN"/>
              </w:rPr>
            </w:pPr>
            <w:r>
              <w:rPr>
                <w:rFonts w:eastAsia="宋体"/>
                <w:bCs/>
                <w:sz w:val="22"/>
                <w:szCs w:val="22"/>
                <w:lang w:val="en-US" w:eastAsia="zh-CN"/>
              </w:rPr>
              <w:t>We support Nokia’s proposed change above</w:t>
            </w:r>
          </w:p>
        </w:tc>
        <w:tc>
          <w:tcPr>
            <w:tcW w:w="6007" w:type="dxa"/>
          </w:tcPr>
          <w:p>
            <w:pPr>
              <w:spacing w:after="120"/>
              <w:rPr>
                <w:rFonts w:eastAsia="宋体"/>
                <w:bCs/>
                <w:sz w:val="22"/>
                <w:szCs w:val="22"/>
                <w:lang w:val="en-US" w:eastAsia="zh-CN"/>
              </w:rPr>
            </w:pPr>
            <w:r>
              <w:rPr>
                <w:rFonts w:eastAsia="宋体"/>
                <w:bCs/>
                <w:sz w:val="22"/>
                <w:szCs w:val="22"/>
                <w:lang w:val="en-US" w:eastAsia="zh-CN"/>
              </w:rPr>
              <w:t>Nokia’s proposed change is exactly the same text we have in XnAP for HO Request. We should have the same wording for NG as for Xn.</w:t>
            </w:r>
          </w:p>
        </w:tc>
      </w:tr>
    </w:tbl>
    <w:p>
      <w:pPr>
        <w:spacing w:after="120"/>
        <w:rPr>
          <w:ins w:id="146" w:author="ZTE-Mengzhen" w:date="2025-10-16T18:07:16Z"/>
          <w:rFonts w:hint="eastAsia" w:eastAsia="宋体"/>
          <w:b/>
          <w:lang w:val="en-US" w:eastAsia="zh-CN"/>
        </w:rPr>
      </w:pPr>
      <w:ins w:id="147" w:author="ZTE-Mengzhen" w:date="2025-10-16T18:07:16Z">
        <w:r>
          <w:rPr>
            <w:rFonts w:hint="eastAsia" w:eastAsia="宋体"/>
            <w:b/>
            <w:lang w:val="en-US" w:eastAsia="zh-CN"/>
          </w:rPr>
          <w:t>Summary:</w:t>
        </w:r>
      </w:ins>
    </w:p>
    <w:p>
      <w:pPr>
        <w:spacing w:after="120"/>
        <w:rPr>
          <w:ins w:id="148" w:author="ZTE-Mengzhen" w:date="2025-10-16T18:07:16Z"/>
          <w:rFonts w:hint="default" w:eastAsia="宋体"/>
          <w:b w:val="0"/>
          <w:bCs/>
          <w:lang w:val="en-US" w:eastAsia="zh-CN"/>
        </w:rPr>
      </w:pPr>
      <w:ins w:id="149" w:author="ZTE-Mengzhen" w:date="2025-10-16T18:07:43Z">
        <w:r>
          <w:rPr>
            <w:rFonts w:hint="eastAsia" w:eastAsia="宋体"/>
            <w:b w:val="0"/>
            <w:bCs/>
            <w:lang w:val="en-US" w:eastAsia="zh-CN"/>
          </w:rPr>
          <w:t>T</w:t>
        </w:r>
      </w:ins>
      <w:ins w:id="150" w:author="ZTE-Mengzhen" w:date="2025-10-16T18:07:44Z">
        <w:r>
          <w:rPr>
            <w:rFonts w:hint="eastAsia" w:eastAsia="宋体"/>
            <w:b w:val="0"/>
            <w:bCs/>
            <w:lang w:val="en-US" w:eastAsia="zh-CN"/>
          </w:rPr>
          <w:t>he ma</w:t>
        </w:r>
      </w:ins>
      <w:ins w:id="151" w:author="ZTE-Mengzhen" w:date="2025-10-16T18:07:45Z">
        <w:r>
          <w:rPr>
            <w:rFonts w:hint="eastAsia" w:eastAsia="宋体"/>
            <w:b w:val="0"/>
            <w:bCs/>
            <w:lang w:val="en-US" w:eastAsia="zh-CN"/>
          </w:rPr>
          <w:t>jorit</w:t>
        </w:r>
      </w:ins>
      <w:ins w:id="152" w:author="ZTE-Mengzhen" w:date="2025-10-16T18:07:46Z">
        <w:r>
          <w:rPr>
            <w:rFonts w:hint="eastAsia" w:eastAsia="宋体"/>
            <w:b w:val="0"/>
            <w:bCs/>
            <w:lang w:val="en-US" w:eastAsia="zh-CN"/>
          </w:rPr>
          <w:t>y o</w:t>
        </w:r>
      </w:ins>
      <w:ins w:id="153" w:author="ZTE-Mengzhen" w:date="2025-10-16T18:07:47Z">
        <w:r>
          <w:rPr>
            <w:rFonts w:hint="eastAsia" w:eastAsia="宋体"/>
            <w:b w:val="0"/>
            <w:bCs/>
            <w:lang w:val="en-US" w:eastAsia="zh-CN"/>
          </w:rPr>
          <w:t xml:space="preserve">f the </w:t>
        </w:r>
      </w:ins>
      <w:ins w:id="154" w:author="ZTE-Mengzhen" w:date="2025-10-16T18:07:48Z">
        <w:r>
          <w:rPr>
            <w:rFonts w:hint="eastAsia" w:eastAsia="宋体"/>
            <w:b w:val="0"/>
            <w:bCs/>
            <w:lang w:val="en-US" w:eastAsia="zh-CN"/>
          </w:rPr>
          <w:t>compa</w:t>
        </w:r>
      </w:ins>
      <w:ins w:id="155" w:author="ZTE-Mengzhen" w:date="2025-10-16T18:07:49Z">
        <w:r>
          <w:rPr>
            <w:rFonts w:hint="eastAsia" w:eastAsia="宋体"/>
            <w:b w:val="0"/>
            <w:bCs/>
            <w:lang w:val="en-US" w:eastAsia="zh-CN"/>
          </w:rPr>
          <w:t xml:space="preserve">nies </w:t>
        </w:r>
      </w:ins>
      <w:ins w:id="156" w:author="ZTE-Mengzhen" w:date="2025-10-16T18:07:50Z">
        <w:r>
          <w:rPr>
            <w:rFonts w:hint="eastAsia" w:eastAsia="宋体"/>
            <w:b w:val="0"/>
            <w:bCs/>
            <w:lang w:val="en-US" w:eastAsia="zh-CN"/>
          </w:rPr>
          <w:t>agree</w:t>
        </w:r>
      </w:ins>
      <w:ins w:id="157" w:author="ZTE-Mengzhen" w:date="2025-10-16T18:07:51Z">
        <w:r>
          <w:rPr>
            <w:rFonts w:hint="eastAsia" w:eastAsia="宋体"/>
            <w:b w:val="0"/>
            <w:bCs/>
            <w:lang w:val="en-US" w:eastAsia="zh-CN"/>
          </w:rPr>
          <w:t xml:space="preserve"> </w:t>
        </w:r>
      </w:ins>
      <w:ins w:id="158" w:author="ZTE-Mengzhen" w:date="2025-10-16T18:07:52Z">
        <w:r>
          <w:rPr>
            <w:rFonts w:hint="eastAsia" w:eastAsia="宋体"/>
            <w:b w:val="0"/>
            <w:bCs/>
            <w:lang w:val="en-US" w:eastAsia="zh-CN"/>
          </w:rPr>
          <w:t>the c</w:t>
        </w:r>
      </w:ins>
      <w:ins w:id="159" w:author="ZTE-Mengzhen" w:date="2025-10-16T18:07:53Z">
        <w:r>
          <w:rPr>
            <w:rFonts w:hint="eastAsia" w:eastAsia="宋体"/>
            <w:b w:val="0"/>
            <w:bCs/>
            <w:lang w:val="en-US" w:eastAsia="zh-CN"/>
          </w:rPr>
          <w:t>hange</w:t>
        </w:r>
      </w:ins>
      <w:ins w:id="160" w:author="ZTE-Mengzhen" w:date="2025-10-16T18:07:16Z">
        <w:r>
          <w:rPr>
            <w:rFonts w:hint="eastAsia" w:eastAsia="宋体"/>
            <w:b w:val="0"/>
            <w:bCs/>
            <w:lang w:val="en-US" w:eastAsia="zh-CN"/>
          </w:rPr>
          <w:t>.</w:t>
        </w:r>
      </w:ins>
    </w:p>
    <w:p>
      <w:pPr>
        <w:spacing w:after="120"/>
        <w:rPr>
          <w:rFonts w:eastAsia="宋体"/>
          <w:bCs/>
          <w:lang w:val="en-US" w:eastAsia="zh-CN"/>
        </w:rPr>
      </w:pPr>
      <w:ins w:id="161" w:author="ZTE-Mengzhen" w:date="2025-10-16T18:07:16Z">
        <w:r>
          <w:rPr>
            <w:rFonts w:hint="eastAsia" w:eastAsia="宋体"/>
            <w:b w:val="0"/>
            <w:bCs/>
            <w:lang w:val="en-US" w:eastAsia="zh-CN"/>
          </w:rPr>
          <w:t xml:space="preserve">Proposal </w:t>
        </w:r>
      </w:ins>
      <w:ins w:id="162" w:author="ZTE-Mengzhen" w:date="2025-10-16T18:08:16Z">
        <w:r>
          <w:rPr>
            <w:rFonts w:hint="eastAsia" w:eastAsia="宋体"/>
            <w:b w:val="0"/>
            <w:bCs/>
            <w:lang w:val="en-US" w:eastAsia="zh-CN"/>
          </w:rPr>
          <w:t>2</w:t>
        </w:r>
      </w:ins>
      <w:ins w:id="163" w:author="ZTE-Mengzhen" w:date="2025-10-16T18:07:16Z">
        <w:r>
          <w:rPr>
            <w:rFonts w:hint="eastAsia" w:eastAsia="宋体"/>
            <w:b w:val="0"/>
            <w:bCs/>
            <w:lang w:val="en-US" w:eastAsia="zh-CN"/>
          </w:rPr>
          <w:t xml:space="preserve">: Agree the change in </w:t>
        </w:r>
      </w:ins>
      <w:ins w:id="164" w:author="ZTE-Mengzhen" w:date="2025-10-16T18:07:16Z">
        <w:r>
          <w:rPr>
            <w:rFonts w:hint="eastAsia" w:eastAsia="宋体"/>
            <w:b/>
            <w:lang w:val="en-US" w:eastAsia="zh-CN"/>
          </w:rPr>
          <w:t>R3-2568</w:t>
        </w:r>
      </w:ins>
      <w:ins w:id="165" w:author="ZTE-Mengzhen" w:date="2025-10-16T18:08:12Z">
        <w:r>
          <w:rPr>
            <w:rFonts w:hint="eastAsia" w:eastAsia="宋体"/>
            <w:b/>
            <w:lang w:val="en-US" w:eastAsia="zh-CN"/>
          </w:rPr>
          <w:t>90</w:t>
        </w:r>
      </w:ins>
      <w:ins w:id="166" w:author="ZTE-Mengzhen" w:date="2025-10-16T18:07:16Z">
        <w:r>
          <w:rPr>
            <w:rFonts w:hint="eastAsia" w:eastAsia="宋体"/>
            <w:b w:val="0"/>
            <w:bCs/>
            <w:lang w:val="en-US" w:eastAsia="zh-CN"/>
          </w:rPr>
          <w:t xml:space="preserve">. </w:t>
        </w:r>
      </w:ins>
    </w:p>
    <w:p/>
    <w:p>
      <w:pPr>
        <w:pStyle w:val="3"/>
        <w:rPr>
          <w:rFonts w:eastAsia="宋体"/>
          <w:lang w:val="en-US" w:eastAsia="zh-CN"/>
        </w:rPr>
      </w:pPr>
      <w:r>
        <w:t>3.2</w:t>
      </w:r>
      <w:r>
        <w:tab/>
      </w:r>
      <w:r>
        <w:rPr>
          <w:rFonts w:hint="eastAsia" w:eastAsia="宋体"/>
          <w:lang w:val="en-US" w:eastAsia="zh-CN"/>
        </w:rPr>
        <w:t>XnAP corrections</w:t>
      </w:r>
    </w:p>
    <w:p>
      <w:pPr>
        <w:rPr>
          <w:lang w:val="en-US" w:eastAsia="zh-CN"/>
        </w:rPr>
      </w:pPr>
      <w:r>
        <w:rPr>
          <w:rFonts w:hint="eastAsia"/>
          <w:lang w:val="en-US" w:eastAsia="zh-CN"/>
        </w:rPr>
        <w:t xml:space="preserve">In R3-256951, there are two changes, the second change </w:t>
      </w:r>
      <w:r>
        <w:rPr>
          <w:lang w:val="en-US" w:eastAsia="zh-CN"/>
        </w:rPr>
        <w:t>“</w:t>
      </w:r>
      <w:r>
        <w:rPr>
          <w:rFonts w:hint="eastAsia" w:eastAsia="宋体"/>
          <w:lang w:val="en-US" w:eastAsia="zh-CN"/>
        </w:rPr>
        <w:t xml:space="preserve">In the semantics description of WAB-MT Identifier, remove the </w:t>
      </w:r>
      <w:r>
        <w:rPr>
          <w:rFonts w:eastAsia="宋体"/>
          <w:lang w:val="en-US" w:eastAsia="zh-CN"/>
        </w:rPr>
        <w:t>“</w:t>
      </w:r>
      <w:r>
        <w:rPr>
          <w:rFonts w:hint="eastAsia" w:eastAsia="宋体"/>
          <w:lang w:val="en-US" w:eastAsia="zh-CN"/>
        </w:rPr>
        <w:t>assigned by the WAB-MT</w:t>
      </w:r>
      <w:r>
        <w:rPr>
          <w:rFonts w:eastAsia="宋体"/>
          <w:lang w:val="en-US" w:eastAsia="zh-CN"/>
        </w:rPr>
        <w:t>’</w:t>
      </w:r>
      <w:r>
        <w:rPr>
          <w:rFonts w:hint="eastAsia" w:eastAsia="宋体"/>
          <w:lang w:val="en-US" w:eastAsia="zh-CN"/>
        </w:rPr>
        <w:t>s BH-gNB</w:t>
      </w:r>
      <w:r>
        <w:rPr>
          <w:rFonts w:eastAsia="宋体"/>
          <w:lang w:val="en-US" w:eastAsia="zh-CN"/>
        </w:rPr>
        <w:t>”</w:t>
      </w:r>
      <w:r>
        <w:rPr>
          <w:rFonts w:hint="eastAsia" w:eastAsia="宋体"/>
          <w:lang w:val="en-US" w:eastAsia="zh-CN"/>
        </w:rPr>
        <w:t>.</w:t>
      </w:r>
      <w:r>
        <w:rPr>
          <w:lang w:val="en-US" w:eastAsia="zh-CN"/>
        </w:rPr>
        <w:t>”</w:t>
      </w:r>
      <w:r>
        <w:rPr>
          <w:rFonts w:hint="eastAsia"/>
          <w:lang w:val="en-US" w:eastAsia="zh-CN"/>
        </w:rPr>
        <w:t xml:space="preserve"> is the same as the endorsed CATT</w:t>
      </w:r>
      <w:r>
        <w:rPr>
          <w:lang w:val="en-US" w:eastAsia="zh-CN"/>
        </w:rPr>
        <w:t>’</w:t>
      </w:r>
      <w:r>
        <w:rPr>
          <w:rFonts w:hint="eastAsia"/>
          <w:lang w:val="en-US" w:eastAsia="zh-CN"/>
        </w:rPr>
        <w:t>s CR R3-256761. The first change is to capture the Xn setup failure case for WAB-gNBs in clause 8.4.1.3 to align with stage 2 specification TS 38.401.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sz w:val="22"/>
                <w:szCs w:val="22"/>
                <w:lang w:val="en-US" w:eastAsia="zh-CN"/>
              </w:rPr>
            </w:pPr>
            <w:bookmarkStart w:id="3" w:name="_Toc106109237"/>
            <w:bookmarkStart w:id="4" w:name="_Toc98868116"/>
            <w:bookmarkStart w:id="5" w:name="_Toc113825058"/>
            <w:bookmarkStart w:id="6" w:name="_Toc105174400"/>
            <w:bookmarkStart w:id="7" w:name="_Toc209706460"/>
            <w:r>
              <w:rPr>
                <w:sz w:val="22"/>
                <w:szCs w:val="22"/>
              </w:rPr>
              <w:t>8.4.1.3</w:t>
            </w:r>
            <w:r>
              <w:rPr>
                <w:sz w:val="22"/>
                <w:szCs w:val="22"/>
              </w:rPr>
              <w:tab/>
            </w:r>
            <w:r>
              <w:rPr>
                <w:sz w:val="22"/>
                <w:szCs w:val="22"/>
              </w:rPr>
              <w:t>Unsuccessful Operation</w:t>
            </w:r>
            <w:bookmarkEnd w:id="3"/>
            <w:bookmarkEnd w:id="4"/>
            <w:bookmarkEnd w:id="5"/>
            <w:bookmarkEnd w:id="6"/>
            <w:bookmarkEnd w:id="7"/>
          </w:p>
          <w:p>
            <w:pPr>
              <w:rPr>
                <w:sz w:val="22"/>
                <w:szCs w:val="22"/>
                <w:lang w:val="en-US" w:eastAsia="zh-CN"/>
              </w:rPr>
            </w:pPr>
            <w:ins w:id="167" w:author="ZTE-Mengzhen" w:date="2025-10-02T15:23:00Z">
              <w:r>
                <w:rPr>
                  <w:sz w:val="22"/>
                  <w:szCs w:val="22"/>
                  <w:lang w:val="en-US" w:eastAsia="zh-CN"/>
                </w:rPr>
                <w:t xml:space="preserve">If the </w:t>
              </w:r>
            </w:ins>
            <w:ins w:id="168" w:author="ZTE-Mengzhen" w:date="2025-10-02T15:23:00Z">
              <w:r>
                <w:rPr>
                  <w:i/>
                  <w:snapToGrid w:val="0"/>
                  <w:sz w:val="22"/>
                  <w:szCs w:val="22"/>
                  <w:lang w:val="en-US"/>
                </w:rPr>
                <w:t xml:space="preserve">WAB-MT </w:t>
              </w:r>
            </w:ins>
            <w:ins w:id="169" w:author="ZTE-Mengzhen" w:date="2025-10-02T15:23:00Z">
              <w:r>
                <w:rPr>
                  <w:rFonts w:hint="eastAsia"/>
                  <w:i/>
                  <w:snapToGrid w:val="0"/>
                  <w:sz w:val="22"/>
                  <w:szCs w:val="22"/>
                  <w:lang w:val="en-US" w:eastAsia="zh-CN"/>
                </w:rPr>
                <w:t xml:space="preserve">Identifier </w:t>
              </w:r>
            </w:ins>
            <w:ins w:id="170" w:author="ZTE-Mengzhen" w:date="2025-10-02T15:23:00Z">
              <w:r>
                <w:rPr>
                  <w:snapToGrid w:val="0"/>
                  <w:sz w:val="22"/>
                  <w:szCs w:val="22"/>
                  <w:lang w:val="en-US"/>
                </w:rPr>
                <w:t xml:space="preserve">IE is included </w:t>
              </w:r>
            </w:ins>
            <w:ins w:id="171" w:author="ZTE-Mengzhen" w:date="2025-10-02T15:23:00Z">
              <w:r>
                <w:rPr>
                  <w:snapToGrid w:val="0"/>
                  <w:sz w:val="22"/>
                  <w:szCs w:val="22"/>
                </w:rPr>
                <w:t>in the XN SETUP REQUEST message</w:t>
              </w:r>
            </w:ins>
            <w:ins w:id="172" w:author="ZTE-Mengzhen" w:date="2025-10-02T15:23:00Z">
              <w:r>
                <w:rPr>
                  <w:rFonts w:hint="eastAsia"/>
                  <w:snapToGrid w:val="0"/>
                  <w:sz w:val="22"/>
                  <w:szCs w:val="22"/>
                  <w:lang w:val="en-US" w:eastAsia="zh-CN"/>
                </w:rPr>
                <w:t xml:space="preserve">, and the </w:t>
              </w:r>
            </w:ins>
            <w:ins w:id="173" w:author="ZTE-Mengzhen" w:date="2025-10-02T15:23:00Z">
              <w:r>
                <w:rPr>
                  <w:sz w:val="22"/>
                  <w:szCs w:val="22"/>
                </w:rPr>
                <w:t>NG-RAN node</w:t>
              </w:r>
            </w:ins>
            <w:ins w:id="174" w:author="ZTE-Mengzhen" w:date="2025-10-02T15:23:00Z">
              <w:r>
                <w:rPr>
                  <w:sz w:val="22"/>
                  <w:szCs w:val="22"/>
                  <w:vertAlign w:val="subscript"/>
                </w:rPr>
                <w:t>2</w:t>
              </w:r>
            </w:ins>
            <w:ins w:id="175" w:author="ZTE-Mengzhen" w:date="2025-10-02T15:23:00Z">
              <w:r>
                <w:rPr>
                  <w:sz w:val="22"/>
                  <w:szCs w:val="22"/>
                </w:rPr>
                <w:t xml:space="preserve"> </w:t>
              </w:r>
            </w:ins>
            <w:ins w:id="176" w:author="ZTE-Mengzhen" w:date="2025-10-02T15:23:00Z">
              <w:r>
                <w:rPr>
                  <w:rFonts w:hint="eastAsia"/>
                  <w:sz w:val="22"/>
                  <w:szCs w:val="22"/>
                  <w:lang w:val="en-US" w:eastAsia="zh-CN"/>
                </w:rPr>
                <w:t xml:space="preserve">is a WAB-gNB, </w:t>
              </w:r>
            </w:ins>
            <w:ins w:id="177" w:author="ZTE-Mengzhen" w:date="2025-10-02T15:23:00Z">
              <w:r>
                <w:rPr>
                  <w:sz w:val="22"/>
                  <w:szCs w:val="22"/>
                </w:rPr>
                <w:t>the NG-RAN node</w:t>
              </w:r>
            </w:ins>
            <w:ins w:id="178" w:author="ZTE-Mengzhen" w:date="2025-10-02T15:23:00Z">
              <w:r>
                <w:rPr>
                  <w:sz w:val="22"/>
                  <w:szCs w:val="22"/>
                  <w:vertAlign w:val="subscript"/>
                </w:rPr>
                <w:t>2</w:t>
              </w:r>
            </w:ins>
            <w:ins w:id="179" w:author="ZTE-Mengzhen" w:date="2025-10-02T15:23:00Z">
              <w:r>
                <w:rPr>
                  <w:sz w:val="22"/>
                  <w:szCs w:val="22"/>
                </w:rPr>
                <w:t xml:space="preserve"> </w:t>
              </w:r>
            </w:ins>
            <w:ins w:id="180" w:author="ZTE-Mengzhen" w:date="2025-10-02T15:23:00Z">
              <w:r>
                <w:rPr>
                  <w:rFonts w:hint="eastAsia"/>
                  <w:sz w:val="22"/>
                  <w:szCs w:val="22"/>
                  <w:lang w:val="en-US" w:eastAsia="zh-CN"/>
                </w:rPr>
                <w:t>may reject the Xn setup and</w:t>
              </w:r>
            </w:ins>
            <w:ins w:id="181" w:author="ZTE-Mengzhen" w:date="2025-10-02T15:23:00Z">
              <w:r>
                <w:rPr>
                  <w:sz w:val="22"/>
                  <w:szCs w:val="22"/>
                </w:rPr>
                <w:t xml:space="preserve"> send the </w:t>
              </w:r>
            </w:ins>
            <w:ins w:id="182" w:author="ZTE-Mengzhen" w:date="2025-10-02T15:23:00Z">
              <w:r>
                <w:rPr>
                  <w:rFonts w:hint="eastAsia"/>
                  <w:sz w:val="22"/>
                  <w:szCs w:val="22"/>
                  <w:lang w:val="en-US" w:eastAsia="zh-CN"/>
                </w:rPr>
                <w:t>XN SETUP</w:t>
              </w:r>
            </w:ins>
            <w:ins w:id="183" w:author="ZTE-Mengzhen" w:date="2025-10-02T15:23:00Z">
              <w:r>
                <w:rPr>
                  <w:sz w:val="22"/>
                  <w:szCs w:val="22"/>
                </w:rPr>
                <w:t xml:space="preserve"> FAILURE message to the NG-RAN node</w:t>
              </w:r>
            </w:ins>
            <w:ins w:id="184" w:author="ZTE-Mengzhen" w:date="2025-10-02T15:23:00Z">
              <w:r>
                <w:rPr>
                  <w:rFonts w:hint="eastAsia"/>
                  <w:sz w:val="22"/>
                  <w:szCs w:val="22"/>
                  <w:vertAlign w:val="subscript"/>
                  <w:lang w:val="en-US" w:eastAsia="zh-CN"/>
                </w:rPr>
                <w:t xml:space="preserve">1 </w:t>
              </w:r>
            </w:ins>
            <w:ins w:id="185" w:author="ZTE-Mengzhen" w:date="2025-10-02T15:23:00Z">
              <w:r>
                <w:rPr>
                  <w:sz w:val="22"/>
                  <w:szCs w:val="22"/>
                </w:rPr>
                <w:t>with an appropriate</w:t>
              </w:r>
            </w:ins>
            <w:ins w:id="186" w:author="ZTE-Mengzhen" w:date="2025-10-02T15:23:00Z">
              <w:r>
                <w:rPr>
                  <w:rFonts w:hint="eastAsia"/>
                  <w:sz w:val="22"/>
                  <w:szCs w:val="22"/>
                  <w:lang w:val="en-US" w:eastAsia="zh-CN"/>
                </w:rPr>
                <w:t xml:space="preserve"> cause</w:t>
              </w:r>
            </w:ins>
            <w:ins w:id="187" w:author="ZTE-Mengzhen" w:date="2025-10-02T15:23:00Z">
              <w:r>
                <w:rPr>
                  <w:sz w:val="22"/>
                  <w:szCs w:val="22"/>
                </w:rPr>
                <w:t xml:space="preserve"> value</w:t>
              </w:r>
            </w:ins>
            <w:ins w:id="188" w:author="ZTE-Mengzhen" w:date="2025-10-02T15:23:00Z">
              <w:r>
                <w:rPr>
                  <w:rFonts w:hint="eastAsia" w:eastAsia="宋体"/>
                  <w:sz w:val="22"/>
                  <w:szCs w:val="22"/>
                  <w:lang w:val="en-US" w:eastAsia="zh-CN"/>
                </w:rPr>
                <w:t>.</w:t>
              </w:r>
            </w:ins>
          </w:p>
        </w:tc>
      </w:tr>
    </w:tbl>
    <w:p>
      <w:pPr>
        <w:rPr>
          <w:lang w:val="en-US" w:eastAsia="zh-CN"/>
        </w:rPr>
      </w:pPr>
      <w:r>
        <w:rPr>
          <w:rFonts w:hint="eastAsia"/>
          <w:lang w:val="en-US" w:eastAsia="zh-CN"/>
        </w:rPr>
        <w:t xml:space="preserve">  </w:t>
      </w:r>
    </w:p>
    <w:p>
      <w:pPr>
        <w:spacing w:after="120"/>
        <w:rPr>
          <w:rFonts w:eastAsia="宋体"/>
          <w:b/>
          <w:lang w:val="en-US" w:eastAsia="zh-CN"/>
        </w:rPr>
      </w:pPr>
      <w:r>
        <w:rPr>
          <w:rFonts w:hint="eastAsia" w:eastAsia="宋体"/>
          <w:b/>
          <w:lang w:val="en-US" w:eastAsia="zh-CN"/>
        </w:rPr>
        <w:t>Q3: Do companies agree the first change in R3-256951 as copied above?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518"/>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18"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6009"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eastAsia="宋体"/>
                <w:bCs/>
                <w:sz w:val="22"/>
                <w:szCs w:val="22"/>
                <w:lang w:val="en-US" w:eastAsia="zh-CN"/>
              </w:rPr>
              <w:t>Nokia</w:t>
            </w:r>
          </w:p>
        </w:tc>
        <w:tc>
          <w:tcPr>
            <w:tcW w:w="1518" w:type="dxa"/>
          </w:tcPr>
          <w:p>
            <w:pPr>
              <w:spacing w:after="120"/>
              <w:rPr>
                <w:rFonts w:eastAsia="宋体"/>
                <w:bCs/>
                <w:sz w:val="22"/>
                <w:szCs w:val="22"/>
                <w:lang w:val="en-US" w:eastAsia="zh-CN"/>
              </w:rPr>
            </w:pPr>
          </w:p>
        </w:tc>
        <w:tc>
          <w:tcPr>
            <w:tcW w:w="6009" w:type="dxa"/>
          </w:tcPr>
          <w:p>
            <w:pPr>
              <w:spacing w:after="120"/>
              <w:rPr>
                <w:rFonts w:eastAsia="宋体"/>
                <w:bCs/>
                <w:sz w:val="22"/>
                <w:szCs w:val="22"/>
                <w:lang w:val="en-US" w:eastAsia="zh-CN"/>
              </w:rPr>
            </w:pPr>
            <w:r>
              <w:rPr>
                <w:rFonts w:eastAsia="宋体"/>
                <w:bCs/>
                <w:sz w:val="22"/>
                <w:szCs w:val="22"/>
                <w:lang w:val="en-US" w:eastAsia="zh-CN"/>
              </w:rPr>
              <w:t xml:space="preserve">We understand the purpose, but current text is not appropriate for Section “Unsuccessful Operation” which uses “shall”, i.e. means the procedure “always” fail. But current text means “may” fail.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18" w:type="dxa"/>
          </w:tcPr>
          <w:p>
            <w:pPr>
              <w:spacing w:after="120"/>
              <w:rPr>
                <w:rFonts w:eastAsia="宋体"/>
                <w:bCs/>
                <w:sz w:val="22"/>
                <w:szCs w:val="22"/>
                <w:lang w:val="en-US" w:eastAsia="zh-CN"/>
              </w:rPr>
            </w:pPr>
            <w:r>
              <w:rPr>
                <w:rFonts w:hint="eastAsia" w:eastAsia="宋体"/>
                <w:bCs/>
                <w:sz w:val="22"/>
                <w:szCs w:val="22"/>
                <w:lang w:val="en-US" w:eastAsia="zh-CN"/>
              </w:rPr>
              <w:t>Y</w:t>
            </w:r>
            <w:r>
              <w:rPr>
                <w:rFonts w:eastAsia="宋体"/>
                <w:bCs/>
                <w:sz w:val="22"/>
                <w:szCs w:val="22"/>
                <w:lang w:val="en-US" w:eastAsia="zh-CN"/>
              </w:rPr>
              <w:t>es</w:t>
            </w:r>
          </w:p>
        </w:tc>
        <w:tc>
          <w:tcPr>
            <w:tcW w:w="6009" w:type="dxa"/>
          </w:tcPr>
          <w:p>
            <w:pPr>
              <w:spacing w:after="120"/>
              <w:rPr>
                <w:rFonts w:eastAsia="宋体"/>
                <w:bCs/>
                <w:sz w:val="22"/>
                <w:szCs w:val="22"/>
                <w:lang w:val="en-US" w:eastAsia="zh-CN"/>
              </w:rPr>
            </w:pPr>
            <w:r>
              <w:rPr>
                <w:rFonts w:eastAsia="宋体"/>
                <w:bCs/>
                <w:sz w:val="22"/>
                <w:szCs w:val="22"/>
                <w:lang w:val="en-US" w:eastAsia="zh-CN"/>
              </w:rPr>
              <w:t>We support the change, but wording may need some improvement according to Nokia’s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
                <w:sz w:val="22"/>
                <w:szCs w:val="22"/>
                <w:lang w:val="en-US" w:eastAsia="zh-CN"/>
              </w:rPr>
            </w:pPr>
            <w:r>
              <w:rPr>
                <w:rFonts w:eastAsia="宋体"/>
                <w:b/>
                <w:sz w:val="22"/>
                <w:szCs w:val="22"/>
                <w:lang w:val="en-US" w:eastAsia="zh-CN"/>
              </w:rPr>
              <w:t>Ericsson</w:t>
            </w:r>
          </w:p>
        </w:tc>
        <w:tc>
          <w:tcPr>
            <w:tcW w:w="1518" w:type="dxa"/>
          </w:tcPr>
          <w:p>
            <w:pPr>
              <w:spacing w:after="120"/>
              <w:rPr>
                <w:rFonts w:eastAsia="宋体"/>
                <w:bCs/>
                <w:sz w:val="22"/>
                <w:szCs w:val="22"/>
                <w:lang w:val="en-US" w:eastAsia="zh-CN"/>
              </w:rPr>
            </w:pPr>
            <w:r>
              <w:rPr>
                <w:rFonts w:eastAsia="宋体"/>
                <w:bCs/>
                <w:sz w:val="22"/>
                <w:szCs w:val="22"/>
                <w:lang w:val="en-US" w:eastAsia="zh-CN"/>
              </w:rPr>
              <w:t>Not for now</w:t>
            </w:r>
          </w:p>
        </w:tc>
        <w:tc>
          <w:tcPr>
            <w:tcW w:w="6009" w:type="dxa"/>
          </w:tcPr>
          <w:p>
            <w:pPr>
              <w:spacing w:after="120"/>
              <w:rPr>
                <w:rFonts w:eastAsia="宋体"/>
                <w:bCs/>
                <w:sz w:val="22"/>
                <w:szCs w:val="22"/>
                <w:lang w:val="en-US" w:eastAsia="zh-CN"/>
              </w:rPr>
            </w:pPr>
            <w:r>
              <w:rPr>
                <w:rFonts w:eastAsia="宋体"/>
                <w:bCs/>
                <w:sz w:val="22"/>
                <w:szCs w:val="22"/>
                <w:lang w:val="en-US" w:eastAsia="zh-CN"/>
              </w:rPr>
              <w:t>As said, a WAB-gNB is not an NG-RAN node.</w:t>
            </w:r>
          </w:p>
          <w:p>
            <w:pPr>
              <w:spacing w:after="120"/>
              <w:rPr>
                <w:rFonts w:eastAsia="宋体"/>
                <w:bCs/>
                <w:sz w:val="22"/>
                <w:szCs w:val="22"/>
                <w:lang w:val="en-US" w:eastAsia="zh-CN"/>
              </w:rPr>
            </w:pPr>
            <w:r>
              <w:rPr>
                <w:rFonts w:eastAsia="宋体"/>
                <w:bCs/>
                <w:sz w:val="22"/>
                <w:szCs w:val="22"/>
                <w:lang w:val="en-US" w:eastAsia="zh-CN"/>
              </w:rPr>
              <w:t>Then, why should we limit this to WAB-gNBs? We consider a scenario where a static gNB rejects an XN SETUP REQUEST from a WAB-gNB as relevant. Static gNBs may not want to establish Xn with moving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eastAsia="宋体"/>
                <w:bCs/>
                <w:sz w:val="22"/>
                <w:szCs w:val="22"/>
                <w:lang w:val="en-US" w:eastAsia="zh-CN"/>
              </w:rPr>
              <w:t>Canon</w:t>
            </w:r>
          </w:p>
        </w:tc>
        <w:tc>
          <w:tcPr>
            <w:tcW w:w="1518" w:type="dxa"/>
          </w:tcPr>
          <w:p>
            <w:pPr>
              <w:spacing w:after="120"/>
              <w:rPr>
                <w:rFonts w:eastAsia="宋体"/>
                <w:bCs/>
                <w:sz w:val="22"/>
                <w:szCs w:val="22"/>
                <w:lang w:val="en-US" w:eastAsia="zh-CN"/>
              </w:rPr>
            </w:pPr>
            <w:r>
              <w:rPr>
                <w:rFonts w:eastAsia="宋体"/>
                <w:bCs/>
                <w:sz w:val="22"/>
                <w:szCs w:val="22"/>
                <w:lang w:val="en-US" w:eastAsia="zh-CN"/>
              </w:rPr>
              <w:t>Yes</w:t>
            </w:r>
          </w:p>
        </w:tc>
        <w:tc>
          <w:tcPr>
            <w:tcW w:w="6009" w:type="dxa"/>
          </w:tcPr>
          <w:p>
            <w:pPr>
              <w:spacing w:after="120"/>
              <w:rPr>
                <w:rFonts w:eastAsia="宋体"/>
                <w:bCs/>
                <w:sz w:val="22"/>
                <w:szCs w:val="22"/>
                <w:lang w:val="en-US" w:eastAsia="zh-CN"/>
              </w:rPr>
            </w:pPr>
            <w:r>
              <w:rPr>
                <w:rFonts w:eastAsia="宋体"/>
                <w:bCs/>
                <w:sz w:val="22"/>
                <w:szCs w:val="22"/>
                <w:lang w:val="en-US" w:eastAsia="zh-CN"/>
              </w:rPr>
              <w:t>Taking into account Nokia’s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hint="eastAsia" w:eastAsia="宋体"/>
                <w:bCs/>
                <w:sz w:val="22"/>
                <w:szCs w:val="22"/>
                <w:lang w:val="en-US" w:eastAsia="zh-CN"/>
              </w:rPr>
              <w:t>CATT</w:t>
            </w:r>
          </w:p>
        </w:tc>
        <w:tc>
          <w:tcPr>
            <w:tcW w:w="1518" w:type="dxa"/>
          </w:tcPr>
          <w:p>
            <w:pPr>
              <w:spacing w:after="120"/>
              <w:rPr>
                <w:rFonts w:eastAsia="宋体"/>
                <w:bCs/>
                <w:sz w:val="22"/>
                <w:szCs w:val="22"/>
                <w:lang w:val="en-US" w:eastAsia="zh-CN"/>
              </w:rPr>
            </w:pPr>
            <w:r>
              <w:rPr>
                <w:rFonts w:hint="eastAsia" w:eastAsia="宋体"/>
                <w:bCs/>
                <w:sz w:val="22"/>
                <w:szCs w:val="22"/>
                <w:lang w:val="en-US" w:eastAsia="zh-CN"/>
              </w:rPr>
              <w:t>Yes, but</w:t>
            </w:r>
          </w:p>
        </w:tc>
        <w:tc>
          <w:tcPr>
            <w:tcW w:w="6009" w:type="dxa"/>
          </w:tcPr>
          <w:p>
            <w:pPr>
              <w:spacing w:after="120"/>
              <w:rPr>
                <w:rFonts w:eastAsia="宋体"/>
                <w:bCs/>
                <w:sz w:val="22"/>
                <w:szCs w:val="22"/>
                <w:lang w:val="en-US" w:eastAsia="zh-CN"/>
              </w:rPr>
            </w:pPr>
            <w:r>
              <w:rPr>
                <w:rFonts w:hint="eastAsia" w:eastAsia="宋体"/>
                <w:bCs/>
                <w:sz w:val="22"/>
                <w:szCs w:val="22"/>
                <w:lang w:val="en-US" w:eastAsia="zh-CN"/>
              </w:rPr>
              <w:t>The same description is already there in 401 and it</w:t>
            </w:r>
            <w:r>
              <w:rPr>
                <w:rFonts w:eastAsia="宋体"/>
                <w:bCs/>
                <w:sz w:val="22"/>
                <w:szCs w:val="22"/>
                <w:lang w:val="en-US" w:eastAsia="zh-CN"/>
              </w:rPr>
              <w:t>’</w:t>
            </w:r>
            <w:r>
              <w:rPr>
                <w:rFonts w:hint="eastAsia" w:eastAsia="宋体"/>
                <w:bCs/>
                <w:sz w:val="22"/>
                <w:szCs w:val="22"/>
                <w:lang w:val="en-US" w:eastAsia="zh-CN"/>
              </w:rPr>
              <w:t>s very clear. We think 423 can just refers to 401 for simple.</w:t>
            </w:r>
            <w:ins w:id="189" w:author="CATT" w:date="2025-10-15T16:25:00Z">
              <w:r>
                <w:rPr>
                  <w:rFonts w:hint="eastAsia" w:eastAsia="宋体"/>
                  <w:bCs/>
                  <w:sz w:val="22"/>
                  <w:szCs w:val="22"/>
                  <w:lang w:val="en-US" w:eastAsia="zh-CN"/>
                </w:rPr>
                <w:t xml:space="preserve"> </w:t>
              </w:r>
            </w:ins>
            <w:r>
              <w:rPr>
                <w:rFonts w:hint="eastAsia" w:eastAsia="宋体"/>
                <w:bCs/>
                <w:sz w:val="22"/>
                <w:szCs w:val="22"/>
                <w:lang w:val="en-US" w:eastAsia="zh-CN"/>
              </w:rPr>
              <w:t>Suggest to update as below:</w:t>
            </w:r>
          </w:p>
          <w:p>
            <w:pPr>
              <w:spacing w:after="120"/>
              <w:rPr>
                <w:rFonts w:eastAsia="宋体"/>
                <w:bCs/>
                <w:sz w:val="22"/>
                <w:szCs w:val="22"/>
                <w:lang w:val="en-US" w:eastAsia="zh-CN"/>
              </w:rPr>
            </w:pPr>
            <w:ins w:id="190" w:author="ZTE-Mengzhen" w:date="2025-10-02T15:23:00Z">
              <w:r>
                <w:rPr>
                  <w:sz w:val="22"/>
                  <w:szCs w:val="22"/>
                  <w:lang w:val="en-US" w:eastAsia="zh-CN"/>
                </w:rPr>
                <w:t xml:space="preserve">If the </w:t>
              </w:r>
            </w:ins>
            <w:ins w:id="191" w:author="ZTE-Mengzhen" w:date="2025-10-02T15:23:00Z">
              <w:r>
                <w:rPr>
                  <w:i/>
                  <w:snapToGrid w:val="0"/>
                  <w:sz w:val="22"/>
                  <w:szCs w:val="22"/>
                  <w:lang w:val="en-US"/>
                </w:rPr>
                <w:t xml:space="preserve">WAB-MT </w:t>
              </w:r>
            </w:ins>
            <w:ins w:id="192" w:author="ZTE-Mengzhen" w:date="2025-10-02T15:23:00Z">
              <w:r>
                <w:rPr>
                  <w:rFonts w:hint="eastAsia"/>
                  <w:i/>
                  <w:snapToGrid w:val="0"/>
                  <w:sz w:val="22"/>
                  <w:szCs w:val="22"/>
                  <w:lang w:val="en-US" w:eastAsia="zh-CN"/>
                </w:rPr>
                <w:t xml:space="preserve">Identifier </w:t>
              </w:r>
            </w:ins>
            <w:ins w:id="193" w:author="ZTE-Mengzhen" w:date="2025-10-02T15:23:00Z">
              <w:r>
                <w:rPr>
                  <w:snapToGrid w:val="0"/>
                  <w:sz w:val="22"/>
                  <w:szCs w:val="22"/>
                  <w:lang w:val="en-US"/>
                </w:rPr>
                <w:t xml:space="preserve">IE is included </w:t>
              </w:r>
            </w:ins>
            <w:ins w:id="194" w:author="ZTE-Mengzhen" w:date="2025-10-02T15:23:00Z">
              <w:r>
                <w:rPr>
                  <w:snapToGrid w:val="0"/>
                  <w:sz w:val="22"/>
                  <w:szCs w:val="22"/>
                </w:rPr>
                <w:t>in the XN SETUP REQUEST message</w:t>
              </w:r>
            </w:ins>
            <w:ins w:id="195" w:author="ZTE-Mengzhen" w:date="2025-10-02T15:23:00Z">
              <w:r>
                <w:rPr>
                  <w:rFonts w:hint="eastAsia"/>
                  <w:snapToGrid w:val="0"/>
                  <w:sz w:val="22"/>
                  <w:szCs w:val="22"/>
                  <w:lang w:val="en-US" w:eastAsia="zh-CN"/>
                </w:rPr>
                <w:t xml:space="preserve">, </w:t>
              </w:r>
            </w:ins>
            <w:ins w:id="196" w:author="ZTE-Mengzhen" w:date="2025-10-02T15:23:00Z">
              <w:del w:id="197" w:author="CATT" w:date="2025-10-15T16:24:00Z">
                <w:r>
                  <w:rPr>
                    <w:rFonts w:hint="eastAsia"/>
                    <w:snapToGrid w:val="0"/>
                    <w:sz w:val="22"/>
                    <w:szCs w:val="22"/>
                    <w:lang w:val="en-US" w:eastAsia="zh-CN"/>
                  </w:rPr>
                  <w:delText xml:space="preserve">and the </w:delText>
                </w:r>
              </w:del>
            </w:ins>
            <w:ins w:id="198" w:author="ZTE-Mengzhen" w:date="2025-10-02T15:23:00Z">
              <w:del w:id="199" w:author="CATT" w:date="2025-10-15T16:24:00Z">
                <w:r>
                  <w:rPr>
                    <w:sz w:val="22"/>
                    <w:szCs w:val="22"/>
                  </w:rPr>
                  <w:delText>NG-RAN node</w:delText>
                </w:r>
              </w:del>
            </w:ins>
            <w:ins w:id="200" w:author="ZTE-Mengzhen" w:date="2025-10-02T15:23:00Z">
              <w:del w:id="201" w:author="CATT" w:date="2025-10-15T16:24:00Z">
                <w:r>
                  <w:rPr>
                    <w:sz w:val="22"/>
                    <w:szCs w:val="22"/>
                    <w:vertAlign w:val="subscript"/>
                  </w:rPr>
                  <w:delText>2</w:delText>
                </w:r>
              </w:del>
            </w:ins>
            <w:ins w:id="202" w:author="ZTE-Mengzhen" w:date="2025-10-02T15:23:00Z">
              <w:del w:id="203" w:author="CATT" w:date="2025-10-15T16:24:00Z">
                <w:r>
                  <w:rPr>
                    <w:sz w:val="22"/>
                    <w:szCs w:val="22"/>
                  </w:rPr>
                  <w:delText xml:space="preserve"> </w:delText>
                </w:r>
              </w:del>
            </w:ins>
            <w:ins w:id="204" w:author="ZTE-Mengzhen" w:date="2025-10-02T15:23:00Z">
              <w:del w:id="205" w:author="CATT" w:date="2025-10-15T16:24:00Z">
                <w:r>
                  <w:rPr>
                    <w:rFonts w:hint="eastAsia"/>
                    <w:sz w:val="22"/>
                    <w:szCs w:val="22"/>
                    <w:lang w:val="en-US" w:eastAsia="zh-CN"/>
                  </w:rPr>
                  <w:delText xml:space="preserve">is a WAB-gNB, </w:delText>
                </w:r>
              </w:del>
            </w:ins>
            <w:ins w:id="206" w:author="ZTE-Mengzhen" w:date="2025-10-02T15:23:00Z">
              <w:r>
                <w:rPr>
                  <w:sz w:val="22"/>
                  <w:szCs w:val="22"/>
                </w:rPr>
                <w:t>the NG-RAN node</w:t>
              </w:r>
            </w:ins>
            <w:ins w:id="207" w:author="ZTE-Mengzhen" w:date="2025-10-02T15:23:00Z">
              <w:r>
                <w:rPr>
                  <w:sz w:val="22"/>
                  <w:szCs w:val="22"/>
                  <w:vertAlign w:val="subscript"/>
                </w:rPr>
                <w:t>2</w:t>
              </w:r>
            </w:ins>
            <w:ins w:id="208" w:author="ZTE-Mengzhen" w:date="2025-10-02T15:23:00Z">
              <w:r>
                <w:rPr>
                  <w:sz w:val="22"/>
                  <w:szCs w:val="22"/>
                </w:rPr>
                <w:t xml:space="preserve"> </w:t>
              </w:r>
            </w:ins>
            <w:ins w:id="209" w:author="CATT" w:date="2025-10-15T16:24:00Z">
              <w:r>
                <w:rPr>
                  <w:rFonts w:hint="eastAsia" w:eastAsia="宋体"/>
                  <w:sz w:val="22"/>
                  <w:szCs w:val="22"/>
                  <w:lang w:val="en-US" w:eastAsia="zh-CN"/>
                </w:rPr>
                <w:t>shall, if</w:t>
              </w:r>
            </w:ins>
            <w:ins w:id="210" w:author="CATT" w:date="2025-10-15T16:25:00Z">
              <w:r>
                <w:rPr>
                  <w:rFonts w:hint="eastAsia" w:eastAsia="宋体"/>
                  <w:sz w:val="22"/>
                  <w:szCs w:val="22"/>
                  <w:lang w:val="en-US" w:eastAsia="zh-CN"/>
                </w:rPr>
                <w:t xml:space="preserve"> supported, consider the transmitting NG-RAN node is a WAB-</w:t>
              </w:r>
            </w:ins>
            <w:ins w:id="211" w:author="CATT" w:date="2025-10-15T22:16:00Z">
              <w:r>
                <w:rPr>
                  <w:rFonts w:hint="eastAsia" w:eastAsia="宋体"/>
                  <w:sz w:val="22"/>
                  <w:szCs w:val="22"/>
                  <w:lang w:val="en-US" w:eastAsia="zh-CN"/>
                </w:rPr>
                <w:t>node</w:t>
              </w:r>
            </w:ins>
            <w:ins w:id="212" w:author="CATT" w:date="2025-10-15T16:25:00Z">
              <w:r>
                <w:rPr>
                  <w:rFonts w:hint="eastAsia" w:eastAsia="宋体"/>
                  <w:sz w:val="22"/>
                  <w:szCs w:val="22"/>
                  <w:lang w:val="en-US" w:eastAsia="zh-CN"/>
                </w:rPr>
                <w:t xml:space="preserve"> and behave as specified in TS 38.401</w:t>
              </w:r>
            </w:ins>
            <w:ins w:id="213" w:author="ZTE-Mengzhen" w:date="2025-10-02T15:23:00Z">
              <w:del w:id="214" w:author="CATT" w:date="2025-10-15T16:25:00Z">
                <w:r>
                  <w:rPr>
                    <w:rFonts w:hint="eastAsia"/>
                    <w:sz w:val="22"/>
                    <w:szCs w:val="22"/>
                    <w:lang w:val="en-US" w:eastAsia="zh-CN"/>
                  </w:rPr>
                  <w:delText>may reject the Xn setup and</w:delText>
                </w:r>
              </w:del>
            </w:ins>
            <w:ins w:id="215" w:author="ZTE-Mengzhen" w:date="2025-10-02T15:23:00Z">
              <w:del w:id="216" w:author="CATT" w:date="2025-10-15T16:25:00Z">
                <w:r>
                  <w:rPr>
                    <w:sz w:val="22"/>
                    <w:szCs w:val="22"/>
                  </w:rPr>
                  <w:delText xml:space="preserve"> send the </w:delText>
                </w:r>
              </w:del>
            </w:ins>
            <w:ins w:id="217" w:author="ZTE-Mengzhen" w:date="2025-10-02T15:23:00Z">
              <w:del w:id="218" w:author="CATT" w:date="2025-10-15T16:25:00Z">
                <w:r>
                  <w:rPr>
                    <w:rFonts w:hint="eastAsia"/>
                    <w:sz w:val="22"/>
                    <w:szCs w:val="22"/>
                    <w:lang w:val="en-US" w:eastAsia="zh-CN"/>
                  </w:rPr>
                  <w:delText>XN SETUP</w:delText>
                </w:r>
              </w:del>
            </w:ins>
            <w:ins w:id="219" w:author="ZTE-Mengzhen" w:date="2025-10-02T15:23:00Z">
              <w:del w:id="220" w:author="CATT" w:date="2025-10-15T16:25:00Z">
                <w:r>
                  <w:rPr>
                    <w:sz w:val="22"/>
                    <w:szCs w:val="22"/>
                  </w:rPr>
                  <w:delText xml:space="preserve"> FAILURE message to the NG-RAN node</w:delText>
                </w:r>
              </w:del>
            </w:ins>
            <w:ins w:id="221" w:author="ZTE-Mengzhen" w:date="2025-10-02T15:23:00Z">
              <w:del w:id="222" w:author="CATT" w:date="2025-10-15T16:25:00Z">
                <w:r>
                  <w:rPr>
                    <w:rFonts w:hint="eastAsia"/>
                    <w:sz w:val="22"/>
                    <w:szCs w:val="22"/>
                    <w:vertAlign w:val="subscript"/>
                    <w:lang w:val="en-US" w:eastAsia="zh-CN"/>
                  </w:rPr>
                  <w:delText xml:space="preserve">1 </w:delText>
                </w:r>
              </w:del>
            </w:ins>
            <w:ins w:id="223" w:author="ZTE-Mengzhen" w:date="2025-10-02T15:23:00Z">
              <w:del w:id="224" w:author="CATT" w:date="2025-10-15T16:25:00Z">
                <w:r>
                  <w:rPr>
                    <w:sz w:val="22"/>
                    <w:szCs w:val="22"/>
                  </w:rPr>
                  <w:delText>with an appropriate</w:delText>
                </w:r>
              </w:del>
            </w:ins>
            <w:ins w:id="225" w:author="ZTE-Mengzhen" w:date="2025-10-02T15:23:00Z">
              <w:del w:id="226" w:author="CATT" w:date="2025-10-15T16:25:00Z">
                <w:r>
                  <w:rPr>
                    <w:rFonts w:hint="eastAsia"/>
                    <w:sz w:val="22"/>
                    <w:szCs w:val="22"/>
                    <w:lang w:val="en-US" w:eastAsia="zh-CN"/>
                  </w:rPr>
                  <w:delText xml:space="preserve"> cause</w:delText>
                </w:r>
              </w:del>
            </w:ins>
            <w:ins w:id="227" w:author="ZTE-Mengzhen" w:date="2025-10-02T15:23:00Z">
              <w:del w:id="228" w:author="CATT" w:date="2025-10-15T16:25:00Z">
                <w:r>
                  <w:rPr>
                    <w:sz w:val="22"/>
                    <w:szCs w:val="22"/>
                  </w:rPr>
                  <w:delText xml:space="preserve"> value</w:delText>
                </w:r>
              </w:del>
            </w:ins>
            <w:ins w:id="229" w:author="ZTE-Mengzhen" w:date="2025-10-02T15:23:00Z">
              <w:r>
                <w:rPr>
                  <w:rFonts w:hint="eastAsia" w:eastAsia="宋体"/>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hint="eastAsia" w:eastAsia="宋体"/>
                <w:bCs/>
                <w:sz w:val="22"/>
                <w:szCs w:val="22"/>
                <w:lang w:val="en-US" w:eastAsia="zh-CN"/>
              </w:rPr>
              <w:t>China Telecom</w:t>
            </w:r>
          </w:p>
        </w:tc>
        <w:tc>
          <w:tcPr>
            <w:tcW w:w="1518" w:type="dxa"/>
          </w:tcPr>
          <w:p>
            <w:pPr>
              <w:spacing w:after="120"/>
              <w:rPr>
                <w:rFonts w:eastAsia="宋体"/>
                <w:bCs/>
                <w:sz w:val="22"/>
                <w:szCs w:val="22"/>
                <w:lang w:val="en-US" w:eastAsia="zh-CN"/>
              </w:rPr>
            </w:pPr>
            <w:r>
              <w:rPr>
                <w:rFonts w:eastAsia="宋体"/>
                <w:bCs/>
                <w:sz w:val="22"/>
                <w:szCs w:val="22"/>
                <w:lang w:val="en-US" w:eastAsia="zh-CN"/>
              </w:rPr>
              <w:t>Y</w:t>
            </w:r>
            <w:r>
              <w:rPr>
                <w:rFonts w:hint="eastAsia" w:eastAsia="宋体"/>
                <w:bCs/>
                <w:sz w:val="22"/>
                <w:szCs w:val="22"/>
                <w:lang w:val="en-US" w:eastAsia="zh-CN"/>
              </w:rPr>
              <w:t>es</w:t>
            </w:r>
          </w:p>
        </w:tc>
        <w:tc>
          <w:tcPr>
            <w:tcW w:w="6009" w:type="dxa"/>
          </w:tcPr>
          <w:p>
            <w:pPr>
              <w:spacing w:after="120"/>
              <w:rPr>
                <w:rFonts w:eastAsia="宋体"/>
                <w:bCs/>
                <w:sz w:val="22"/>
                <w:szCs w:val="22"/>
                <w:lang w:val="en-US" w:eastAsia="zh-CN"/>
              </w:rPr>
            </w:pPr>
            <w:r>
              <w:rPr>
                <w:rFonts w:eastAsia="宋体"/>
                <w:bCs/>
                <w:sz w:val="22"/>
                <w:szCs w:val="22"/>
                <w:lang w:val="en-US" w:eastAsia="zh-CN"/>
              </w:rPr>
              <w:t>S</w:t>
            </w:r>
            <w:r>
              <w:rPr>
                <w:rFonts w:hint="eastAsia" w:eastAsia="宋体"/>
                <w:bCs/>
                <w:sz w:val="22"/>
                <w:szCs w:val="22"/>
                <w:lang w:val="en-US" w:eastAsia="zh-CN"/>
              </w:rPr>
              <w:t>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hint="eastAsia" w:eastAsia="宋体"/>
                <w:bCs/>
                <w:sz w:val="22"/>
                <w:szCs w:val="22"/>
                <w:lang w:val="en-US" w:eastAsia="zh-CN"/>
              </w:rPr>
            </w:pPr>
            <w:r>
              <w:rPr>
                <w:rFonts w:eastAsia="宋体"/>
                <w:bCs/>
                <w:sz w:val="22"/>
                <w:szCs w:val="22"/>
                <w:lang w:val="en-US" w:eastAsia="zh-CN"/>
              </w:rPr>
              <w:t>Qualcomm</w:t>
            </w:r>
          </w:p>
        </w:tc>
        <w:tc>
          <w:tcPr>
            <w:tcW w:w="1518" w:type="dxa"/>
          </w:tcPr>
          <w:p>
            <w:pPr>
              <w:spacing w:after="120"/>
              <w:rPr>
                <w:rFonts w:eastAsia="宋体"/>
                <w:bCs/>
                <w:sz w:val="22"/>
                <w:szCs w:val="22"/>
                <w:lang w:val="en-US" w:eastAsia="zh-CN"/>
              </w:rPr>
            </w:pPr>
            <w:r>
              <w:rPr>
                <w:rFonts w:eastAsia="宋体"/>
                <w:bCs/>
                <w:sz w:val="22"/>
                <w:szCs w:val="22"/>
                <w:lang w:val="en-US" w:eastAsia="zh-CN"/>
              </w:rPr>
              <w:t>No</w:t>
            </w:r>
          </w:p>
        </w:tc>
        <w:tc>
          <w:tcPr>
            <w:tcW w:w="6009" w:type="dxa"/>
          </w:tcPr>
          <w:p>
            <w:pPr>
              <w:spacing w:after="120"/>
              <w:rPr>
                <w:rFonts w:eastAsia="宋体"/>
                <w:bCs/>
                <w:sz w:val="22"/>
                <w:szCs w:val="22"/>
                <w:lang w:val="en-US" w:eastAsia="zh-CN"/>
              </w:rPr>
            </w:pPr>
            <w:r>
              <w:rPr>
                <w:rFonts w:eastAsia="宋体"/>
                <w:bCs/>
                <w:sz w:val="22"/>
                <w:szCs w:val="22"/>
                <w:lang w:val="en-US" w:eastAsia="zh-CN"/>
              </w:rPr>
              <w:t>Nokia is right in that there are no MAY statements for Section “Unsuccessful Operation”. SHALL would not be correct since the receiving node MAY reject the Xn setup request but such rejection is not mandated.</w:t>
            </w:r>
          </w:p>
          <w:p>
            <w:pPr>
              <w:spacing w:after="120"/>
              <w:rPr>
                <w:rFonts w:eastAsia="宋体"/>
                <w:bCs/>
                <w:sz w:val="22"/>
                <w:szCs w:val="22"/>
                <w:lang w:val="en-US" w:eastAsia="zh-CN"/>
              </w:rPr>
            </w:pPr>
            <w:r>
              <w:rPr>
                <w:rFonts w:eastAsia="宋体"/>
                <w:bCs/>
                <w:sz w:val="22"/>
                <w:szCs w:val="22"/>
                <w:lang w:val="en-US" w:eastAsia="zh-CN"/>
              </w:rPr>
              <w:t>In summary, this change is not needed.</w:t>
            </w:r>
          </w:p>
        </w:tc>
      </w:tr>
    </w:tbl>
    <w:p>
      <w:pPr>
        <w:spacing w:after="120"/>
        <w:rPr>
          <w:ins w:id="230" w:author="ZTE-Mengzhen" w:date="2025-10-16T18:08:27Z"/>
          <w:rFonts w:hint="eastAsia" w:eastAsia="宋体"/>
          <w:b/>
          <w:lang w:val="en-US" w:eastAsia="zh-CN"/>
        </w:rPr>
      </w:pPr>
      <w:ins w:id="231" w:author="ZTE-Mengzhen" w:date="2025-10-16T18:08:27Z">
        <w:r>
          <w:rPr>
            <w:rFonts w:hint="eastAsia" w:eastAsia="宋体"/>
            <w:b/>
            <w:lang w:val="en-US" w:eastAsia="zh-CN"/>
          </w:rPr>
          <w:t>Summary:</w:t>
        </w:r>
      </w:ins>
    </w:p>
    <w:p>
      <w:pPr>
        <w:spacing w:after="120"/>
        <w:rPr>
          <w:ins w:id="232" w:author="ZTE-Mengzhen" w:date="2025-10-16T18:08:27Z"/>
          <w:rFonts w:hint="default" w:eastAsia="宋体"/>
          <w:b w:val="0"/>
          <w:bCs/>
          <w:lang w:val="en-US" w:eastAsia="zh-CN"/>
        </w:rPr>
      </w:pPr>
      <w:ins w:id="233" w:author="ZTE-Mengzhen" w:date="2025-10-16T18:09:23Z">
        <w:r>
          <w:rPr>
            <w:rFonts w:hint="eastAsia" w:eastAsia="宋体"/>
            <w:b w:val="0"/>
            <w:bCs/>
            <w:lang w:val="en-US" w:eastAsia="zh-CN"/>
          </w:rPr>
          <w:t>M</w:t>
        </w:r>
      </w:ins>
      <w:ins w:id="234" w:author="ZTE-Mengzhen" w:date="2025-10-16T18:09:24Z">
        <w:r>
          <w:rPr>
            <w:rFonts w:hint="eastAsia" w:eastAsia="宋体"/>
            <w:b w:val="0"/>
            <w:bCs/>
            <w:lang w:val="en-US" w:eastAsia="zh-CN"/>
          </w:rPr>
          <w:t>os</w:t>
        </w:r>
      </w:ins>
      <w:ins w:id="235" w:author="ZTE-Mengzhen" w:date="2025-10-16T18:09:25Z">
        <w:r>
          <w:rPr>
            <w:rFonts w:hint="eastAsia" w:eastAsia="宋体"/>
            <w:b w:val="0"/>
            <w:bCs/>
            <w:lang w:val="en-US" w:eastAsia="zh-CN"/>
          </w:rPr>
          <w:t>t c</w:t>
        </w:r>
      </w:ins>
      <w:ins w:id="236" w:author="ZTE-Mengzhen" w:date="2025-10-16T18:09:26Z">
        <w:r>
          <w:rPr>
            <w:rFonts w:hint="eastAsia" w:eastAsia="宋体"/>
            <w:b w:val="0"/>
            <w:bCs/>
            <w:lang w:val="en-US" w:eastAsia="zh-CN"/>
          </w:rPr>
          <w:t>ompa</w:t>
        </w:r>
      </w:ins>
      <w:ins w:id="237" w:author="ZTE-Mengzhen" w:date="2025-10-16T18:09:27Z">
        <w:r>
          <w:rPr>
            <w:rFonts w:hint="eastAsia" w:eastAsia="宋体"/>
            <w:b w:val="0"/>
            <w:bCs/>
            <w:lang w:val="en-US" w:eastAsia="zh-CN"/>
          </w:rPr>
          <w:t>nie</w:t>
        </w:r>
      </w:ins>
      <w:ins w:id="238" w:author="ZTE-Mengzhen" w:date="2025-10-16T18:09:28Z">
        <w:r>
          <w:rPr>
            <w:rFonts w:hint="eastAsia" w:eastAsia="宋体"/>
            <w:b w:val="0"/>
            <w:bCs/>
            <w:lang w:val="en-US" w:eastAsia="zh-CN"/>
          </w:rPr>
          <w:t>s ag</w:t>
        </w:r>
      </w:ins>
      <w:ins w:id="239" w:author="ZTE-Mengzhen" w:date="2025-10-16T18:09:29Z">
        <w:r>
          <w:rPr>
            <w:rFonts w:hint="eastAsia" w:eastAsia="宋体"/>
            <w:b w:val="0"/>
            <w:bCs/>
            <w:lang w:val="en-US" w:eastAsia="zh-CN"/>
          </w:rPr>
          <w:t xml:space="preserve">ree </w:t>
        </w:r>
      </w:ins>
      <w:ins w:id="240" w:author="ZTE-Mengzhen" w:date="2025-10-16T18:09:32Z">
        <w:r>
          <w:rPr>
            <w:rFonts w:hint="eastAsia" w:eastAsia="宋体"/>
            <w:b w:val="0"/>
            <w:bCs/>
            <w:lang w:val="en-US" w:eastAsia="zh-CN"/>
          </w:rPr>
          <w:t>the c</w:t>
        </w:r>
      </w:ins>
      <w:ins w:id="241" w:author="ZTE-Mengzhen" w:date="2025-10-16T18:09:33Z">
        <w:r>
          <w:rPr>
            <w:rFonts w:hint="eastAsia" w:eastAsia="宋体"/>
            <w:b w:val="0"/>
            <w:bCs/>
            <w:lang w:val="en-US" w:eastAsia="zh-CN"/>
          </w:rPr>
          <w:t xml:space="preserve">hange </w:t>
        </w:r>
      </w:ins>
      <w:ins w:id="242" w:author="ZTE-Mengzhen" w:date="2025-10-16T18:09:34Z">
        <w:r>
          <w:rPr>
            <w:rFonts w:hint="eastAsia" w:eastAsia="宋体"/>
            <w:b w:val="0"/>
            <w:bCs/>
            <w:lang w:val="en-US" w:eastAsia="zh-CN"/>
          </w:rPr>
          <w:t xml:space="preserve">with </w:t>
        </w:r>
      </w:ins>
      <w:ins w:id="243" w:author="ZTE-Mengzhen" w:date="2025-10-16T18:09:37Z">
        <w:r>
          <w:rPr>
            <w:rFonts w:hint="eastAsia" w:eastAsia="宋体"/>
            <w:b w:val="0"/>
            <w:bCs/>
            <w:lang w:val="en-US" w:eastAsia="zh-CN"/>
          </w:rPr>
          <w:t>further</w:t>
        </w:r>
      </w:ins>
      <w:ins w:id="244" w:author="ZTE-Mengzhen" w:date="2025-10-16T18:09:38Z">
        <w:r>
          <w:rPr>
            <w:rFonts w:hint="eastAsia" w:eastAsia="宋体"/>
            <w:b w:val="0"/>
            <w:bCs/>
            <w:lang w:val="en-US" w:eastAsia="zh-CN"/>
          </w:rPr>
          <w:t xml:space="preserve"> re</w:t>
        </w:r>
      </w:ins>
      <w:ins w:id="245" w:author="ZTE-Mengzhen" w:date="2025-10-16T18:09:39Z">
        <w:r>
          <w:rPr>
            <w:rFonts w:hint="eastAsia" w:eastAsia="宋体"/>
            <w:b w:val="0"/>
            <w:bCs/>
            <w:lang w:val="en-US" w:eastAsia="zh-CN"/>
          </w:rPr>
          <w:t>wordin</w:t>
        </w:r>
      </w:ins>
      <w:ins w:id="246" w:author="ZTE-Mengzhen" w:date="2025-10-16T18:09:40Z">
        <w:r>
          <w:rPr>
            <w:rFonts w:hint="eastAsia" w:eastAsia="宋体"/>
            <w:b w:val="0"/>
            <w:bCs/>
            <w:lang w:val="en-US" w:eastAsia="zh-CN"/>
          </w:rPr>
          <w:t>g</w:t>
        </w:r>
      </w:ins>
      <w:ins w:id="247" w:author="ZTE-Mengzhen" w:date="2025-10-16T18:08:27Z">
        <w:r>
          <w:rPr>
            <w:rFonts w:hint="eastAsia" w:eastAsia="宋体"/>
            <w:b w:val="0"/>
            <w:bCs/>
            <w:lang w:val="en-US" w:eastAsia="zh-CN"/>
          </w:rPr>
          <w:t>.</w:t>
        </w:r>
      </w:ins>
      <w:ins w:id="248" w:author="ZTE-Mengzhen" w:date="2025-10-16T18:10:03Z">
        <w:r>
          <w:rPr>
            <w:rFonts w:hint="eastAsia" w:eastAsia="宋体"/>
            <w:b w:val="0"/>
            <w:bCs/>
            <w:lang w:val="en-US" w:eastAsia="zh-CN"/>
          </w:rPr>
          <w:t xml:space="preserve"> </w:t>
        </w:r>
      </w:ins>
      <w:ins w:id="249" w:author="ZTE-Mengzhen" w:date="2025-10-16T18:10:08Z">
        <w:r>
          <w:rPr>
            <w:rFonts w:hint="eastAsia" w:eastAsia="宋体"/>
            <w:b w:val="0"/>
            <w:bCs/>
            <w:lang w:val="en-US" w:eastAsia="zh-CN"/>
          </w:rPr>
          <w:t>Mod</w:t>
        </w:r>
      </w:ins>
      <w:ins w:id="250" w:author="ZTE-Mengzhen" w:date="2025-10-16T18:10:09Z">
        <w:r>
          <w:rPr>
            <w:rFonts w:hint="eastAsia" w:eastAsia="宋体"/>
            <w:b w:val="0"/>
            <w:bCs/>
            <w:lang w:val="en-US" w:eastAsia="zh-CN"/>
          </w:rPr>
          <w:t>erator</w:t>
        </w:r>
      </w:ins>
      <w:ins w:id="251" w:author="ZTE-Mengzhen" w:date="2025-10-16T18:10:10Z">
        <w:r>
          <w:rPr>
            <w:rFonts w:hint="eastAsia" w:eastAsia="宋体"/>
            <w:b w:val="0"/>
            <w:bCs/>
            <w:lang w:val="en-US" w:eastAsia="zh-CN"/>
          </w:rPr>
          <w:t xml:space="preserve"> sugg</w:t>
        </w:r>
      </w:ins>
      <w:ins w:id="252" w:author="ZTE-Mengzhen" w:date="2025-10-16T18:10:11Z">
        <w:r>
          <w:rPr>
            <w:rFonts w:hint="eastAsia" w:eastAsia="宋体"/>
            <w:b w:val="0"/>
            <w:bCs/>
            <w:lang w:val="en-US" w:eastAsia="zh-CN"/>
          </w:rPr>
          <w:t xml:space="preserve">est </w:t>
        </w:r>
      </w:ins>
      <w:ins w:id="253" w:author="ZTE-Mengzhen" w:date="2025-10-16T18:10:19Z">
        <w:r>
          <w:rPr>
            <w:rFonts w:hint="eastAsia" w:eastAsia="宋体"/>
            <w:b w:val="0"/>
            <w:bCs/>
            <w:lang w:val="en-US" w:eastAsia="zh-CN"/>
          </w:rPr>
          <w:t xml:space="preserve">the </w:t>
        </w:r>
      </w:ins>
      <w:ins w:id="254" w:author="ZTE-Mengzhen" w:date="2025-10-16T18:10:20Z">
        <w:r>
          <w:rPr>
            <w:rFonts w:hint="eastAsia" w:eastAsia="宋体"/>
            <w:b w:val="0"/>
            <w:bCs/>
            <w:lang w:val="en-US" w:eastAsia="zh-CN"/>
          </w:rPr>
          <w:t>author</w:t>
        </w:r>
      </w:ins>
      <w:ins w:id="255" w:author="ZTE-Mengzhen" w:date="2025-10-16T18:10:21Z">
        <w:r>
          <w:rPr>
            <w:rFonts w:hint="eastAsia" w:eastAsia="宋体"/>
            <w:b w:val="0"/>
            <w:bCs/>
            <w:lang w:val="en-US" w:eastAsia="zh-CN"/>
          </w:rPr>
          <w:t xml:space="preserve"> to</w:t>
        </w:r>
      </w:ins>
      <w:ins w:id="256" w:author="ZTE-Mengzhen" w:date="2025-10-16T18:10:22Z">
        <w:r>
          <w:rPr>
            <w:rFonts w:hint="eastAsia" w:eastAsia="宋体"/>
            <w:b w:val="0"/>
            <w:bCs/>
            <w:lang w:val="en-US" w:eastAsia="zh-CN"/>
          </w:rPr>
          <w:t xml:space="preserve"> prov</w:t>
        </w:r>
      </w:ins>
      <w:ins w:id="257" w:author="ZTE-Mengzhen" w:date="2025-10-16T18:10:23Z">
        <w:r>
          <w:rPr>
            <w:rFonts w:hint="eastAsia" w:eastAsia="宋体"/>
            <w:b w:val="0"/>
            <w:bCs/>
            <w:lang w:val="en-US" w:eastAsia="zh-CN"/>
          </w:rPr>
          <w:t>i</w:t>
        </w:r>
      </w:ins>
      <w:ins w:id="258" w:author="ZTE-Mengzhen" w:date="2025-10-16T18:10:24Z">
        <w:r>
          <w:rPr>
            <w:rFonts w:hint="eastAsia" w:eastAsia="宋体"/>
            <w:b w:val="0"/>
            <w:bCs/>
            <w:lang w:val="en-US" w:eastAsia="zh-CN"/>
          </w:rPr>
          <w:t xml:space="preserve">de </w:t>
        </w:r>
      </w:ins>
      <w:ins w:id="259" w:author="ZTE-Mengzhen" w:date="2025-10-16T18:10:34Z">
        <w:r>
          <w:rPr>
            <w:rFonts w:hint="eastAsia" w:eastAsia="宋体"/>
            <w:b w:val="0"/>
            <w:bCs/>
            <w:lang w:val="en-US" w:eastAsia="zh-CN"/>
          </w:rPr>
          <w:t>upd</w:t>
        </w:r>
      </w:ins>
      <w:ins w:id="260" w:author="ZTE-Mengzhen" w:date="2025-10-16T18:10:35Z">
        <w:r>
          <w:rPr>
            <w:rFonts w:hint="eastAsia" w:eastAsia="宋体"/>
            <w:b w:val="0"/>
            <w:bCs/>
            <w:lang w:val="en-US" w:eastAsia="zh-CN"/>
          </w:rPr>
          <w:t xml:space="preserve">ated </w:t>
        </w:r>
      </w:ins>
      <w:ins w:id="261" w:author="ZTE-Mengzhen" w:date="2025-10-16T18:10:36Z">
        <w:r>
          <w:rPr>
            <w:rFonts w:hint="eastAsia" w:eastAsia="宋体"/>
            <w:b w:val="0"/>
            <w:bCs/>
            <w:lang w:val="en-US" w:eastAsia="zh-CN"/>
          </w:rPr>
          <w:t>wording</w:t>
        </w:r>
      </w:ins>
      <w:ins w:id="262" w:author="ZTE-Mengzhen" w:date="2025-10-16T18:10:37Z">
        <w:r>
          <w:rPr>
            <w:rFonts w:hint="eastAsia" w:eastAsia="宋体"/>
            <w:b w:val="0"/>
            <w:bCs/>
            <w:lang w:val="en-US" w:eastAsia="zh-CN"/>
          </w:rPr>
          <w:t xml:space="preserve"> f</w:t>
        </w:r>
      </w:ins>
      <w:ins w:id="263" w:author="ZTE-Mengzhen" w:date="2025-10-16T18:10:38Z">
        <w:r>
          <w:rPr>
            <w:rFonts w:hint="eastAsia" w:eastAsia="宋体"/>
            <w:b w:val="0"/>
            <w:bCs/>
            <w:lang w:val="en-US" w:eastAsia="zh-CN"/>
          </w:rPr>
          <w:t>or thi</w:t>
        </w:r>
      </w:ins>
      <w:ins w:id="264" w:author="ZTE-Mengzhen" w:date="2025-10-16T18:10:39Z">
        <w:r>
          <w:rPr>
            <w:rFonts w:hint="eastAsia" w:eastAsia="宋体"/>
            <w:b w:val="0"/>
            <w:bCs/>
            <w:lang w:val="en-US" w:eastAsia="zh-CN"/>
          </w:rPr>
          <w:t>s chan</w:t>
        </w:r>
      </w:ins>
      <w:ins w:id="265" w:author="ZTE-Mengzhen" w:date="2025-10-16T18:10:40Z">
        <w:r>
          <w:rPr>
            <w:rFonts w:hint="eastAsia" w:eastAsia="宋体"/>
            <w:b w:val="0"/>
            <w:bCs/>
            <w:lang w:val="en-US" w:eastAsia="zh-CN"/>
          </w:rPr>
          <w:t>ge</w:t>
        </w:r>
      </w:ins>
      <w:ins w:id="266" w:author="ZTE-Mengzhen" w:date="2025-10-16T18:10:51Z">
        <w:r>
          <w:rPr>
            <w:rFonts w:hint="eastAsia" w:eastAsia="宋体"/>
            <w:b w:val="0"/>
            <w:bCs/>
            <w:lang w:val="en-US" w:eastAsia="zh-CN"/>
          </w:rPr>
          <w:t xml:space="preserve"> </w:t>
        </w:r>
      </w:ins>
      <w:ins w:id="267" w:author="ZTE-Mengzhen" w:date="2025-10-16T18:10:52Z">
        <w:r>
          <w:rPr>
            <w:rFonts w:hint="eastAsia" w:eastAsia="宋体"/>
            <w:b w:val="0"/>
            <w:bCs/>
            <w:lang w:val="en-US" w:eastAsia="zh-CN"/>
          </w:rPr>
          <w:t xml:space="preserve">and </w:t>
        </w:r>
      </w:ins>
      <w:ins w:id="268" w:author="ZTE-Mengzhen" w:date="2025-10-16T18:10:53Z">
        <w:r>
          <w:rPr>
            <w:rFonts w:hint="eastAsia" w:eastAsia="宋体"/>
            <w:b w:val="0"/>
            <w:bCs/>
            <w:lang w:val="en-US" w:eastAsia="zh-CN"/>
          </w:rPr>
          <w:t>uploa</w:t>
        </w:r>
      </w:ins>
      <w:ins w:id="269" w:author="ZTE-Mengzhen" w:date="2025-10-16T18:10:54Z">
        <w:r>
          <w:rPr>
            <w:rFonts w:hint="eastAsia" w:eastAsia="宋体"/>
            <w:b w:val="0"/>
            <w:bCs/>
            <w:lang w:val="en-US" w:eastAsia="zh-CN"/>
          </w:rPr>
          <w:t>d</w:t>
        </w:r>
      </w:ins>
      <w:ins w:id="270" w:author="ZTE-Mengzhen" w:date="2025-10-16T18:10:56Z">
        <w:r>
          <w:rPr>
            <w:rFonts w:hint="eastAsia" w:eastAsia="宋体"/>
            <w:b w:val="0"/>
            <w:bCs/>
            <w:lang w:val="en-US" w:eastAsia="zh-CN"/>
          </w:rPr>
          <w:t xml:space="preserve"> </w:t>
        </w:r>
      </w:ins>
      <w:ins w:id="271" w:author="ZTE-Mengzhen" w:date="2025-10-16T18:10:58Z">
        <w:r>
          <w:rPr>
            <w:rFonts w:hint="eastAsia" w:eastAsia="宋体"/>
            <w:b w:val="0"/>
            <w:bCs/>
            <w:lang w:val="en-US" w:eastAsia="zh-CN"/>
          </w:rPr>
          <w:t xml:space="preserve">the </w:t>
        </w:r>
      </w:ins>
      <w:ins w:id="272" w:author="ZTE-Mengzhen" w:date="2025-10-16T18:11:00Z">
        <w:r>
          <w:rPr>
            <w:rFonts w:hint="eastAsia" w:eastAsia="宋体"/>
            <w:b w:val="0"/>
            <w:bCs/>
            <w:lang w:val="en-US" w:eastAsia="zh-CN"/>
          </w:rPr>
          <w:t>dra</w:t>
        </w:r>
      </w:ins>
      <w:ins w:id="273" w:author="ZTE-Mengzhen" w:date="2025-10-16T18:11:01Z">
        <w:r>
          <w:rPr>
            <w:rFonts w:hint="eastAsia" w:eastAsia="宋体"/>
            <w:b w:val="0"/>
            <w:bCs/>
            <w:lang w:val="en-US" w:eastAsia="zh-CN"/>
          </w:rPr>
          <w:t>ft</w:t>
        </w:r>
      </w:ins>
      <w:ins w:id="274" w:author="ZTE-Mengzhen" w:date="2025-10-16T18:11:06Z">
        <w:r>
          <w:rPr>
            <w:rFonts w:hint="eastAsia" w:eastAsia="宋体"/>
            <w:b w:val="0"/>
            <w:bCs/>
            <w:lang w:val="en-US" w:eastAsia="zh-CN"/>
          </w:rPr>
          <w:t>t</w:t>
        </w:r>
      </w:ins>
      <w:ins w:id="275" w:author="ZTE-Mengzhen" w:date="2025-10-16T18:11:01Z">
        <w:r>
          <w:rPr>
            <w:rFonts w:hint="eastAsia" w:eastAsia="宋体"/>
            <w:b w:val="0"/>
            <w:bCs/>
            <w:lang w:val="en-US" w:eastAsia="zh-CN"/>
          </w:rPr>
          <w:t xml:space="preserve"> </w:t>
        </w:r>
      </w:ins>
      <w:ins w:id="276" w:author="ZTE-Mengzhen" w:date="2025-10-16T18:11:02Z">
        <w:r>
          <w:rPr>
            <w:rFonts w:hint="eastAsia" w:eastAsia="宋体"/>
            <w:b w:val="0"/>
            <w:bCs/>
            <w:lang w:val="en-US" w:eastAsia="zh-CN"/>
          </w:rPr>
          <w:t xml:space="preserve">doc </w:t>
        </w:r>
      </w:ins>
      <w:ins w:id="277" w:author="ZTE-Mengzhen" w:date="2025-10-16T18:11:03Z">
        <w:r>
          <w:rPr>
            <w:rFonts w:hint="eastAsia" w:eastAsia="宋体"/>
            <w:b w:val="0"/>
            <w:bCs/>
            <w:lang w:val="en-US" w:eastAsia="zh-CN"/>
          </w:rPr>
          <w:t>to</w:t>
        </w:r>
      </w:ins>
      <w:ins w:id="278" w:author="ZTE-Mengzhen" w:date="2025-10-16T18:11:07Z">
        <w:r>
          <w:rPr>
            <w:rFonts w:hint="eastAsia" w:eastAsia="宋体"/>
            <w:b w:val="0"/>
            <w:bCs/>
            <w:lang w:val="en-US" w:eastAsia="zh-CN"/>
          </w:rPr>
          <w:t xml:space="preserve"> </w:t>
        </w:r>
      </w:ins>
      <w:ins w:id="279" w:author="ZTE-Mengzhen" w:date="2025-10-16T18:11:11Z">
        <w:r>
          <w:rPr>
            <w:rFonts w:hint="eastAsia" w:eastAsia="宋体"/>
            <w:b w:val="0"/>
            <w:bCs/>
            <w:lang w:val="en-US" w:eastAsia="zh-CN"/>
          </w:rPr>
          <w:t>t</w:t>
        </w:r>
      </w:ins>
      <w:ins w:id="280" w:author="ZTE-Mengzhen" w:date="2025-10-16T18:11:12Z">
        <w:r>
          <w:rPr>
            <w:rFonts w:hint="eastAsia" w:eastAsia="宋体"/>
            <w:b w:val="0"/>
            <w:bCs/>
            <w:lang w:val="en-US" w:eastAsia="zh-CN"/>
          </w:rPr>
          <w:t xml:space="preserve">he </w:t>
        </w:r>
      </w:ins>
      <w:ins w:id="281" w:author="ZTE-Mengzhen" w:date="2025-10-16T18:11:13Z">
        <w:r>
          <w:rPr>
            <w:rFonts w:hint="eastAsia" w:eastAsia="宋体"/>
            <w:b w:val="0"/>
            <w:bCs/>
            <w:lang w:val="en-US" w:eastAsia="zh-CN"/>
          </w:rPr>
          <w:t>CB</w:t>
        </w:r>
      </w:ins>
      <w:ins w:id="282" w:author="ZTE-Mengzhen" w:date="2025-10-16T18:11:14Z">
        <w:r>
          <w:rPr>
            <w:rFonts w:hint="eastAsia" w:eastAsia="宋体"/>
            <w:b w:val="0"/>
            <w:bCs/>
            <w:lang w:val="en-US" w:eastAsia="zh-CN"/>
          </w:rPr>
          <w:t xml:space="preserve"> fol</w:t>
        </w:r>
      </w:ins>
      <w:ins w:id="283" w:author="ZTE-Mengzhen" w:date="2025-10-16T18:11:15Z">
        <w:r>
          <w:rPr>
            <w:rFonts w:hint="eastAsia" w:eastAsia="宋体"/>
            <w:b w:val="0"/>
            <w:bCs/>
            <w:lang w:val="en-US" w:eastAsia="zh-CN"/>
          </w:rPr>
          <w:t xml:space="preserve">der </w:t>
        </w:r>
      </w:ins>
      <w:ins w:id="284" w:author="ZTE-Mengzhen" w:date="2025-10-16T18:11:16Z">
        <w:r>
          <w:rPr>
            <w:rFonts w:hint="eastAsia" w:eastAsia="宋体"/>
            <w:b w:val="0"/>
            <w:bCs/>
            <w:lang w:val="en-US" w:eastAsia="zh-CN"/>
          </w:rPr>
          <w:t xml:space="preserve">for </w:t>
        </w:r>
      </w:ins>
      <w:ins w:id="285" w:author="ZTE-Mengzhen" w:date="2025-10-16T18:11:17Z">
        <w:r>
          <w:rPr>
            <w:rFonts w:hint="eastAsia" w:eastAsia="宋体"/>
            <w:b w:val="0"/>
            <w:bCs/>
            <w:lang w:val="en-US" w:eastAsia="zh-CN"/>
          </w:rPr>
          <w:t>com</w:t>
        </w:r>
      </w:ins>
      <w:ins w:id="286" w:author="ZTE-Mengzhen" w:date="2025-10-16T18:11:18Z">
        <w:r>
          <w:rPr>
            <w:rFonts w:hint="eastAsia" w:eastAsia="宋体"/>
            <w:b w:val="0"/>
            <w:bCs/>
            <w:lang w:val="en-US" w:eastAsia="zh-CN"/>
          </w:rPr>
          <w:t>pa</w:t>
        </w:r>
      </w:ins>
      <w:ins w:id="287" w:author="ZTE-Mengzhen" w:date="2025-10-16T18:11:22Z">
        <w:r>
          <w:rPr>
            <w:rFonts w:hint="eastAsia" w:eastAsia="宋体"/>
            <w:b w:val="0"/>
            <w:bCs/>
            <w:lang w:val="en-US" w:eastAsia="zh-CN"/>
          </w:rPr>
          <w:t>n</w:t>
        </w:r>
      </w:ins>
      <w:ins w:id="288" w:author="ZTE-Mengzhen" w:date="2025-10-16T18:11:23Z">
        <w:r>
          <w:rPr>
            <w:rFonts w:hint="eastAsia" w:eastAsia="宋体"/>
            <w:b w:val="0"/>
            <w:bCs/>
            <w:lang w:val="en-US" w:eastAsia="zh-CN"/>
          </w:rPr>
          <w:t xml:space="preserve">ies </w:t>
        </w:r>
      </w:ins>
      <w:ins w:id="289" w:author="ZTE-Mengzhen" w:date="2025-10-16T18:11:25Z">
        <w:r>
          <w:rPr>
            <w:rFonts w:hint="eastAsia" w:eastAsia="宋体"/>
            <w:b w:val="0"/>
            <w:bCs/>
            <w:lang w:val="en-US" w:eastAsia="zh-CN"/>
          </w:rPr>
          <w:t>furthe</w:t>
        </w:r>
      </w:ins>
      <w:ins w:id="290" w:author="ZTE-Mengzhen" w:date="2025-10-16T18:11:26Z">
        <w:r>
          <w:rPr>
            <w:rFonts w:hint="eastAsia" w:eastAsia="宋体"/>
            <w:b w:val="0"/>
            <w:bCs/>
            <w:lang w:val="en-US" w:eastAsia="zh-CN"/>
          </w:rPr>
          <w:t>r rev</w:t>
        </w:r>
      </w:ins>
      <w:ins w:id="291" w:author="ZTE-Mengzhen" w:date="2025-10-16T18:11:27Z">
        <w:r>
          <w:rPr>
            <w:rFonts w:hint="eastAsia" w:eastAsia="宋体"/>
            <w:b w:val="0"/>
            <w:bCs/>
            <w:lang w:val="en-US" w:eastAsia="zh-CN"/>
          </w:rPr>
          <w:t>iew</w:t>
        </w:r>
      </w:ins>
      <w:ins w:id="292" w:author="ZTE-Mengzhen" w:date="2025-10-16T18:10:42Z">
        <w:r>
          <w:rPr>
            <w:rFonts w:hint="eastAsia" w:eastAsia="宋体"/>
            <w:b w:val="0"/>
            <w:bCs/>
            <w:lang w:val="en-US" w:eastAsia="zh-CN"/>
          </w:rPr>
          <w:t xml:space="preserve">. </w:t>
        </w:r>
      </w:ins>
    </w:p>
    <w:p>
      <w:pPr>
        <w:rPr>
          <w:ins w:id="293" w:author="ZTE-Mengzhen" w:date="2025-10-16T18:08:29Z"/>
          <w:rFonts w:hint="eastAsia" w:eastAsia="宋体"/>
          <w:b w:val="0"/>
          <w:bCs/>
          <w:lang w:val="en-US" w:eastAsia="zh-CN"/>
        </w:rPr>
      </w:pPr>
      <w:ins w:id="294" w:author="ZTE-Mengzhen" w:date="2025-10-16T18:08:27Z">
        <w:r>
          <w:rPr>
            <w:rFonts w:hint="eastAsia" w:eastAsia="宋体"/>
            <w:b w:val="0"/>
            <w:bCs/>
            <w:lang w:val="en-US" w:eastAsia="zh-CN"/>
          </w:rPr>
          <w:t xml:space="preserve">Proposal </w:t>
        </w:r>
      </w:ins>
      <w:ins w:id="295" w:author="ZTE-Mengzhen" w:date="2025-10-16T18:08:48Z">
        <w:r>
          <w:rPr>
            <w:rFonts w:hint="eastAsia" w:eastAsia="宋体"/>
            <w:b w:val="0"/>
            <w:bCs/>
            <w:lang w:val="en-US" w:eastAsia="zh-CN"/>
          </w:rPr>
          <w:t>3</w:t>
        </w:r>
      </w:ins>
      <w:ins w:id="296" w:author="ZTE-Mengzhen" w:date="2025-10-16T18:08:27Z">
        <w:r>
          <w:rPr>
            <w:rFonts w:hint="eastAsia" w:eastAsia="宋体"/>
            <w:b w:val="0"/>
            <w:bCs/>
            <w:lang w:val="en-US" w:eastAsia="zh-CN"/>
          </w:rPr>
          <w:t xml:space="preserve">: </w:t>
        </w:r>
      </w:ins>
      <w:ins w:id="297" w:author="ZTE-Mengzhen" w:date="2025-10-16T18:11:58Z">
        <w:r>
          <w:rPr>
            <w:rFonts w:hint="eastAsia" w:eastAsia="宋体"/>
            <w:b w:val="0"/>
            <w:bCs/>
            <w:lang w:val="en-US" w:eastAsia="zh-CN"/>
          </w:rPr>
          <w:t>Re</w:t>
        </w:r>
      </w:ins>
      <w:ins w:id="298" w:author="ZTE-Mengzhen" w:date="2025-10-16T18:11:59Z">
        <w:r>
          <w:rPr>
            <w:rFonts w:hint="eastAsia" w:eastAsia="宋体"/>
            <w:b w:val="0"/>
            <w:bCs/>
            <w:lang w:val="en-US" w:eastAsia="zh-CN"/>
          </w:rPr>
          <w:t>word</w:t>
        </w:r>
      </w:ins>
      <w:ins w:id="299" w:author="ZTE-Mengzhen" w:date="2025-10-16T18:12:00Z">
        <w:r>
          <w:rPr>
            <w:rFonts w:hint="eastAsia" w:eastAsia="宋体"/>
            <w:b w:val="0"/>
            <w:bCs/>
            <w:lang w:val="en-US" w:eastAsia="zh-CN"/>
          </w:rPr>
          <w:t xml:space="preserve">ing </w:t>
        </w:r>
      </w:ins>
      <w:ins w:id="300" w:author="ZTE-Mengzhen" w:date="2025-10-16T18:12:01Z">
        <w:r>
          <w:rPr>
            <w:rFonts w:hint="eastAsia" w:eastAsia="宋体"/>
            <w:b w:val="0"/>
            <w:bCs/>
            <w:lang w:val="en-US" w:eastAsia="zh-CN"/>
          </w:rPr>
          <w:t>the</w:t>
        </w:r>
      </w:ins>
      <w:ins w:id="301" w:author="ZTE-Mengzhen" w:date="2025-10-16T18:12:02Z">
        <w:r>
          <w:rPr>
            <w:rFonts w:hint="eastAsia" w:eastAsia="宋体"/>
            <w:b w:val="0"/>
            <w:bCs/>
            <w:lang w:val="en-US" w:eastAsia="zh-CN"/>
          </w:rPr>
          <w:t xml:space="preserve"> change</w:t>
        </w:r>
      </w:ins>
      <w:ins w:id="302" w:author="ZTE-Mengzhen" w:date="2025-10-16T18:12:03Z">
        <w:r>
          <w:rPr>
            <w:rFonts w:hint="eastAsia" w:eastAsia="宋体"/>
            <w:b w:val="0"/>
            <w:bCs/>
            <w:lang w:val="en-US" w:eastAsia="zh-CN"/>
          </w:rPr>
          <w:t xml:space="preserve"> </w:t>
        </w:r>
      </w:ins>
      <w:ins w:id="303" w:author="ZTE-Mengzhen" w:date="2025-10-16T18:12:06Z">
        <w:r>
          <w:rPr>
            <w:rFonts w:hint="eastAsia" w:eastAsia="宋体"/>
            <w:b w:val="0"/>
            <w:bCs/>
            <w:lang w:val="en-US" w:eastAsia="zh-CN"/>
          </w:rPr>
          <w:t>in</w:t>
        </w:r>
      </w:ins>
      <w:ins w:id="304" w:author="ZTE-Mengzhen" w:date="2025-10-16T18:12:07Z">
        <w:r>
          <w:rPr>
            <w:rFonts w:hint="eastAsia" w:eastAsia="宋体"/>
            <w:b w:val="0"/>
            <w:bCs/>
            <w:lang w:val="en-US" w:eastAsia="zh-CN"/>
          </w:rPr>
          <w:t xml:space="preserve"> </w:t>
        </w:r>
      </w:ins>
      <w:ins w:id="305" w:author="ZTE-Mengzhen" w:date="2025-10-16T18:12:09Z">
        <w:r>
          <w:rPr>
            <w:rFonts w:hint="eastAsia" w:eastAsia="宋体"/>
            <w:b w:val="0"/>
            <w:bCs/>
            <w:lang w:val="en-US" w:eastAsia="zh-CN"/>
          </w:rPr>
          <w:t>R3-</w:t>
        </w:r>
      </w:ins>
      <w:ins w:id="306" w:author="ZTE-Mengzhen" w:date="2025-10-16T18:12:16Z">
        <w:r>
          <w:rPr>
            <w:rFonts w:hint="eastAsia" w:eastAsia="宋体"/>
            <w:b w:val="0"/>
            <w:bCs/>
            <w:lang w:val="en-US" w:eastAsia="zh-CN"/>
          </w:rPr>
          <w:t>25</w:t>
        </w:r>
      </w:ins>
      <w:ins w:id="307" w:author="ZTE-Mengzhen" w:date="2025-10-16T18:12:17Z">
        <w:r>
          <w:rPr>
            <w:rFonts w:hint="eastAsia" w:eastAsia="宋体"/>
            <w:b w:val="0"/>
            <w:bCs/>
            <w:lang w:val="en-US" w:eastAsia="zh-CN"/>
          </w:rPr>
          <w:t>69</w:t>
        </w:r>
      </w:ins>
      <w:ins w:id="308" w:author="ZTE-Mengzhen" w:date="2025-10-16T18:12:18Z">
        <w:r>
          <w:rPr>
            <w:rFonts w:hint="eastAsia" w:eastAsia="宋体"/>
            <w:b w:val="0"/>
            <w:bCs/>
            <w:lang w:val="en-US" w:eastAsia="zh-CN"/>
          </w:rPr>
          <w:t>51</w:t>
        </w:r>
      </w:ins>
      <w:ins w:id="309" w:author="ZTE-Mengzhen" w:date="2025-10-16T18:12:19Z">
        <w:r>
          <w:rPr>
            <w:rFonts w:hint="eastAsia" w:eastAsia="宋体"/>
            <w:b w:val="0"/>
            <w:bCs/>
            <w:lang w:val="en-US" w:eastAsia="zh-CN"/>
          </w:rPr>
          <w:t xml:space="preserve"> </w:t>
        </w:r>
      </w:ins>
      <w:ins w:id="310" w:author="ZTE-Mengzhen" w:date="2025-10-16T18:12:20Z">
        <w:r>
          <w:rPr>
            <w:rFonts w:hint="eastAsia" w:eastAsia="宋体"/>
            <w:b w:val="0"/>
            <w:bCs/>
            <w:lang w:val="en-US" w:eastAsia="zh-CN"/>
          </w:rPr>
          <w:t>fo</w:t>
        </w:r>
      </w:ins>
      <w:ins w:id="311" w:author="ZTE-Mengzhen" w:date="2025-10-16T18:12:21Z">
        <w:r>
          <w:rPr>
            <w:rFonts w:hint="eastAsia" w:eastAsia="宋体"/>
            <w:b w:val="0"/>
            <w:bCs/>
            <w:lang w:val="en-US" w:eastAsia="zh-CN"/>
          </w:rPr>
          <w:t>r fur</w:t>
        </w:r>
      </w:ins>
      <w:ins w:id="312" w:author="ZTE-Mengzhen" w:date="2025-10-16T18:12:22Z">
        <w:r>
          <w:rPr>
            <w:rFonts w:hint="eastAsia" w:eastAsia="宋体"/>
            <w:b w:val="0"/>
            <w:bCs/>
            <w:lang w:val="en-US" w:eastAsia="zh-CN"/>
          </w:rPr>
          <w:t>ther r</w:t>
        </w:r>
      </w:ins>
      <w:ins w:id="313" w:author="ZTE-Mengzhen" w:date="2025-10-16T18:12:23Z">
        <w:r>
          <w:rPr>
            <w:rFonts w:hint="eastAsia" w:eastAsia="宋体"/>
            <w:b w:val="0"/>
            <w:bCs/>
            <w:lang w:val="en-US" w:eastAsia="zh-CN"/>
          </w:rPr>
          <w:t>evie</w:t>
        </w:r>
      </w:ins>
      <w:ins w:id="314" w:author="ZTE-Mengzhen" w:date="2025-10-16T18:12:24Z">
        <w:r>
          <w:rPr>
            <w:rFonts w:hint="eastAsia" w:eastAsia="宋体"/>
            <w:b w:val="0"/>
            <w:bCs/>
            <w:lang w:val="en-US" w:eastAsia="zh-CN"/>
          </w:rPr>
          <w:t>w</w:t>
        </w:r>
      </w:ins>
      <w:ins w:id="315" w:author="ZTE-Mengzhen" w:date="2025-10-16T18:12:25Z">
        <w:r>
          <w:rPr>
            <w:rFonts w:hint="eastAsia" w:eastAsia="宋体"/>
            <w:b w:val="0"/>
            <w:bCs/>
            <w:lang w:val="en-US" w:eastAsia="zh-CN"/>
          </w:rPr>
          <w:t>ing</w:t>
        </w:r>
      </w:ins>
      <w:ins w:id="316" w:author="ZTE-Mengzhen" w:date="2025-10-16T18:08:27Z">
        <w:r>
          <w:rPr>
            <w:rFonts w:hint="eastAsia" w:eastAsia="宋体"/>
            <w:b w:val="0"/>
            <w:bCs/>
            <w:lang w:val="en-US" w:eastAsia="zh-CN"/>
          </w:rPr>
          <w:t xml:space="preserve">. </w:t>
        </w:r>
      </w:ins>
    </w:p>
    <w:p>
      <w:pPr>
        <w:rPr>
          <w:rFonts w:hint="eastAsia" w:eastAsia="宋体"/>
          <w:b w:val="0"/>
          <w:bCs/>
          <w:lang w:val="en-US" w:eastAsia="zh-CN"/>
        </w:rPr>
      </w:pPr>
    </w:p>
    <w:p>
      <w:pPr>
        <w:rPr>
          <w:rFonts w:cs="Calibri"/>
          <w:lang w:val="en-US" w:eastAsia="zh-CN"/>
        </w:rPr>
      </w:pPr>
      <w:r>
        <w:rPr>
          <w:rFonts w:hint="eastAsia"/>
          <w:lang w:val="en-US" w:eastAsia="zh-CN"/>
        </w:rPr>
        <w:t xml:space="preserve">In </w:t>
      </w:r>
      <w:r>
        <w:fldChar w:fldCharType="begin"/>
      </w:r>
      <w:r>
        <w:instrText xml:space="preserve"> HYPERLINK "file:///C:\\Users\\q12059\\Documents\\3GPP%20RAN3\\RAN3%20Meetings\\RAN3_129b%20(Oct%202025,%20Prague)\\Docs\\R3-257191.zip" </w:instrText>
      </w:r>
      <w:r>
        <w:fldChar w:fldCharType="separate"/>
      </w:r>
      <w:r>
        <w:rPr>
          <w:rFonts w:cs="Calibri"/>
        </w:rPr>
        <w:t>R3-257191</w:t>
      </w:r>
      <w:r>
        <w:rPr>
          <w:rFonts w:cs="Calibri"/>
        </w:rPr>
        <w:fldChar w:fldCharType="end"/>
      </w:r>
      <w:r>
        <w:rPr>
          <w:rFonts w:hint="eastAsia" w:cs="Calibri"/>
          <w:lang w:val="en-US" w:eastAsia="zh-CN"/>
        </w:rPr>
        <w:t xml:space="preserve">, there are three changes as below. The second change is </w:t>
      </w:r>
      <w:r>
        <w:rPr>
          <w:rFonts w:hint="eastAsia"/>
          <w:lang w:val="en-US" w:eastAsia="zh-CN"/>
        </w:rPr>
        <w:t>the same as the endorsed CATT</w:t>
      </w:r>
      <w:r>
        <w:rPr>
          <w:lang w:val="en-US" w:eastAsia="zh-CN"/>
        </w:rPr>
        <w:t>’</w:t>
      </w:r>
      <w:r>
        <w:rPr>
          <w:rFonts w:hint="eastAsia"/>
          <w:lang w:val="en-US" w:eastAsia="zh-CN"/>
        </w:rPr>
        <w:t>s CR R3-256761.</w:t>
      </w:r>
      <w:r>
        <w:rPr>
          <w:rFonts w:hint="eastAsia" w:cs="Calibri"/>
          <w:lang w:val="en-US" w:eastAsia="zh-CN"/>
        </w:rPr>
        <w:t xml:space="preserve"> As online discussion, the first change is not correct, the </w:t>
      </w:r>
      <w:r>
        <w:rPr>
          <w:rFonts w:cs="Calibri"/>
          <w:lang w:val="en-US" w:eastAsia="zh-CN"/>
        </w:rPr>
        <w:t>“</w:t>
      </w:r>
      <w:r>
        <w:rPr>
          <w:rFonts w:hint="eastAsia" w:cs="Calibri"/>
          <w:lang w:val="en-US" w:eastAsia="zh-CN"/>
        </w:rPr>
        <w:t>if needed</w:t>
      </w:r>
      <w:r>
        <w:rPr>
          <w:rFonts w:cs="Calibri"/>
          <w:lang w:val="en-US" w:eastAsia="zh-CN"/>
        </w:rPr>
        <w:t>”</w:t>
      </w:r>
      <w:r>
        <w:rPr>
          <w:rFonts w:hint="eastAsia" w:cs="Calibri"/>
          <w:lang w:val="en-US" w:eastAsia="zh-CN"/>
        </w:rPr>
        <w:t xml:space="preserve"> should be kept. So we only need to focus on the third change.</w:t>
      </w:r>
    </w:p>
    <w:p>
      <w:pPr>
        <w:pStyle w:val="82"/>
        <w:spacing w:after="0"/>
        <w:ind w:left="60" w:hanging="60"/>
      </w:pPr>
      <w:r>
        <w:t>-Removed the “if needed” from two statements, in clauses 8.4.1.2 and 8.4.2.2.</w:t>
      </w:r>
    </w:p>
    <w:p>
      <w:pPr>
        <w:pStyle w:val="82"/>
        <w:spacing w:after="0"/>
        <w:ind w:left="60" w:hanging="60"/>
      </w:pPr>
      <w:r>
        <w:t xml:space="preserve">-Removed the “, assigned by the WAB-MT’s BH-gNB.” from the semantics descriptions of the </w:t>
      </w:r>
      <w:r>
        <w:rPr>
          <w:i/>
          <w:iCs/>
        </w:rPr>
        <w:t>WAB-MT ID</w:t>
      </w:r>
      <w:r>
        <w:t xml:space="preserve"> IE in clauses 9.1.3.1, 9.1.3.2, 9.1.3.4 and 9.1.3.5.</w:t>
      </w:r>
    </w:p>
    <w:p>
      <w:pPr>
        <w:pStyle w:val="82"/>
        <w:spacing w:after="0"/>
        <w:ind w:left="60" w:hanging="60"/>
      </w:pPr>
      <w:r>
        <w:t>-</w:t>
      </w:r>
      <w:r>
        <w:rPr>
          <w:highlight w:val="yellow"/>
        </w:rPr>
        <w:t>Replaced the second occurrence of “NG-RAN node” with “WAB-gNB” in both clauses</w:t>
      </w:r>
    </w:p>
    <w:p>
      <w:pPr>
        <w:pStyle w:val="82"/>
        <w:spacing w:after="0"/>
        <w:ind w:left="60" w:hanging="60"/>
        <w:rPr>
          <w:lang w:val="en-US"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cs="Calibri"/>
                <w:sz w:val="22"/>
                <w:szCs w:val="22"/>
                <w:lang w:val="en-US" w:eastAsia="zh-CN"/>
              </w:rPr>
            </w:pPr>
            <w:r>
              <w:rPr>
                <w:snapToGrid w:val="0"/>
                <w:sz w:val="22"/>
                <w:szCs w:val="22"/>
                <w:lang w:val="en-US" w:eastAsia="ko-KR"/>
              </w:rPr>
              <w:t xml:space="preserve">If the </w:t>
            </w:r>
            <w:r>
              <w:rPr>
                <w:i/>
                <w:snapToGrid w:val="0"/>
                <w:sz w:val="22"/>
                <w:szCs w:val="22"/>
                <w:lang w:val="en-US" w:eastAsia="ko-KR"/>
              </w:rPr>
              <w:t xml:space="preserve">WAB-MT </w:t>
            </w:r>
            <w:r>
              <w:rPr>
                <w:rFonts w:hint="eastAsia"/>
                <w:i/>
                <w:snapToGrid w:val="0"/>
                <w:sz w:val="22"/>
                <w:szCs w:val="22"/>
                <w:lang w:val="en-US" w:eastAsia="zh-CN"/>
              </w:rPr>
              <w:t xml:space="preserve">Identifier </w:t>
            </w:r>
            <w:r>
              <w:rPr>
                <w:snapToGrid w:val="0"/>
                <w:sz w:val="22"/>
                <w:szCs w:val="22"/>
                <w:lang w:val="en-US" w:eastAsia="ko-KR"/>
              </w:rPr>
              <w:t xml:space="preserve">IE is included </w:t>
            </w:r>
            <w:r>
              <w:rPr>
                <w:snapToGrid w:val="0"/>
                <w:sz w:val="22"/>
                <w:szCs w:val="22"/>
                <w:lang w:eastAsia="ko-KR"/>
              </w:rPr>
              <w:t xml:space="preserve">in the XN SETUP REQUEST message or in the XN SETUP RESPONSE message, the receiving NG-RAN node shall, if supported, consider that the transmitting NG-RAN node is a WAB-gNB, and conclude that the WAB-MT identified by the </w:t>
            </w:r>
            <w:r>
              <w:rPr>
                <w:i/>
                <w:snapToGrid w:val="0"/>
                <w:sz w:val="22"/>
                <w:szCs w:val="22"/>
                <w:lang w:eastAsia="ko-KR"/>
              </w:rPr>
              <w:t xml:space="preserve">WAB-MT Identifier </w:t>
            </w:r>
            <w:r>
              <w:rPr>
                <w:snapToGrid w:val="0"/>
                <w:sz w:val="22"/>
                <w:szCs w:val="22"/>
                <w:lang w:eastAsia="ko-KR"/>
              </w:rPr>
              <w:t xml:space="preserve">IE is co-located with the transmitting </w:t>
            </w:r>
            <w:ins w:id="317" w:author="Ericsson User" w:date="2025-10-02T10:45:00Z">
              <w:r>
                <w:rPr>
                  <w:snapToGrid w:val="0"/>
                  <w:sz w:val="22"/>
                  <w:szCs w:val="22"/>
                  <w:lang w:eastAsia="ko-KR"/>
                </w:rPr>
                <w:t>WAB-gNB</w:t>
              </w:r>
            </w:ins>
            <w:ins w:id="318" w:author="ZTE-Mengzhen" w:date="2025-10-14T18:30:00Z">
              <w:r>
                <w:rPr>
                  <w:rFonts w:hint="eastAsia"/>
                  <w:snapToGrid w:val="0"/>
                  <w:sz w:val="22"/>
                  <w:szCs w:val="22"/>
                  <w:lang w:val="en-US" w:eastAsia="zh-CN"/>
                </w:rPr>
                <w:t>, if needed</w:t>
              </w:r>
            </w:ins>
            <w:del w:id="319" w:author="Ericsson User" w:date="2025-10-02T10:45:00Z">
              <w:r>
                <w:rPr>
                  <w:snapToGrid w:val="0"/>
                  <w:sz w:val="22"/>
                  <w:szCs w:val="22"/>
                  <w:lang w:eastAsia="ko-KR"/>
                </w:rPr>
                <w:delText>NG-RAN node</w:delText>
              </w:r>
            </w:del>
            <w:del w:id="320" w:author="Ericsson User" w:date="2025-10-02T08:23:00Z">
              <w:r>
                <w:rPr>
                  <w:snapToGrid w:val="0"/>
                  <w:sz w:val="22"/>
                  <w:szCs w:val="22"/>
                  <w:lang w:eastAsia="ko-KR"/>
                </w:rPr>
                <w:delText>, if needed</w:delText>
              </w:r>
            </w:del>
            <w:r>
              <w:rPr>
                <w:snapToGrid w:val="0"/>
                <w:sz w:val="22"/>
                <w:szCs w:val="22"/>
                <w:lang w:eastAsia="ko-KR"/>
              </w:rPr>
              <w:t>.</w:t>
            </w:r>
          </w:p>
        </w:tc>
      </w:tr>
    </w:tbl>
    <w:p>
      <w:pPr>
        <w:rPr>
          <w:rFonts w:cs="Calibri"/>
          <w:lang w:val="en-US" w:eastAsia="zh-CN"/>
        </w:rPr>
      </w:pPr>
      <w:r>
        <w:rPr>
          <w:rFonts w:hint="eastAsia" w:cs="Calibri"/>
          <w:lang w:val="en-US" w:eastAsia="zh-CN"/>
        </w:rPr>
        <w:t xml:space="preserve">Note that the Rapporteur write back the </w:t>
      </w:r>
      <w:r>
        <w:rPr>
          <w:rFonts w:cs="Calibri"/>
          <w:lang w:val="en-US" w:eastAsia="zh-CN"/>
        </w:rPr>
        <w:t>“</w:t>
      </w:r>
      <w:r>
        <w:rPr>
          <w:rFonts w:hint="eastAsia" w:cs="Calibri"/>
          <w:lang w:val="en-US" w:eastAsia="zh-CN"/>
        </w:rPr>
        <w:t>if needed</w:t>
      </w:r>
      <w:r>
        <w:rPr>
          <w:rFonts w:cs="Calibri"/>
          <w:lang w:val="en-US" w:eastAsia="zh-CN"/>
        </w:rPr>
        <w:t>”</w:t>
      </w:r>
      <w:r>
        <w:rPr>
          <w:rFonts w:hint="eastAsia" w:cs="Calibri"/>
          <w:lang w:val="en-US" w:eastAsia="zh-CN"/>
        </w:rPr>
        <w:t>.</w:t>
      </w:r>
    </w:p>
    <w:p>
      <w:pPr>
        <w:rPr>
          <w:lang w:val="en-US" w:eastAsia="zh-CN"/>
        </w:rPr>
      </w:pPr>
    </w:p>
    <w:p>
      <w:pPr>
        <w:spacing w:after="120"/>
        <w:rPr>
          <w:rFonts w:eastAsia="宋体"/>
          <w:b/>
          <w:lang w:val="en-US" w:eastAsia="zh-CN"/>
        </w:rPr>
      </w:pPr>
      <w:r>
        <w:rPr>
          <w:rFonts w:hint="eastAsia" w:eastAsia="宋体"/>
          <w:b/>
          <w:lang w:val="en-US" w:eastAsia="zh-CN"/>
        </w:rPr>
        <w:t xml:space="preserve">Q4: Do companies agree the third change in R3-257191 as copied above (i.e. </w:t>
      </w:r>
      <w:r>
        <w:rPr>
          <w:b/>
        </w:rPr>
        <w:t>Replaced the second occurrence of “NG-RAN node” with “WAB-gNB” in clauses</w:t>
      </w:r>
      <w:r>
        <w:rPr>
          <w:rFonts w:hint="eastAsia"/>
          <w:b/>
          <w:lang w:val="en-US" w:eastAsia="zh-CN"/>
        </w:rPr>
        <w:t xml:space="preserve"> 8.4.1.2 and 8.4.2.2</w:t>
      </w:r>
      <w:r>
        <w:rPr>
          <w:rFonts w:hint="eastAsia" w:eastAsia="宋体"/>
          <w:b/>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52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22"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6000"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spacing w:after="120"/>
              <w:rPr>
                <w:rFonts w:eastAsia="宋体"/>
                <w:bCs/>
                <w:sz w:val="22"/>
                <w:szCs w:val="22"/>
                <w:lang w:val="en-US" w:eastAsia="zh-CN"/>
              </w:rPr>
            </w:pPr>
            <w:r>
              <w:rPr>
                <w:rFonts w:eastAsia="宋体"/>
                <w:bCs/>
                <w:sz w:val="22"/>
                <w:szCs w:val="22"/>
                <w:lang w:val="en-US" w:eastAsia="zh-CN"/>
              </w:rPr>
              <w:t>Nokia</w:t>
            </w:r>
          </w:p>
        </w:tc>
        <w:tc>
          <w:tcPr>
            <w:tcW w:w="1522" w:type="dxa"/>
          </w:tcPr>
          <w:p>
            <w:pPr>
              <w:spacing w:after="120"/>
              <w:rPr>
                <w:rFonts w:eastAsia="宋体"/>
                <w:bCs/>
                <w:sz w:val="22"/>
                <w:szCs w:val="22"/>
                <w:lang w:val="en-US" w:eastAsia="zh-CN"/>
              </w:rPr>
            </w:pPr>
          </w:p>
        </w:tc>
        <w:tc>
          <w:tcPr>
            <w:tcW w:w="6000" w:type="dxa"/>
          </w:tcPr>
          <w:p>
            <w:pPr>
              <w:spacing w:after="120"/>
              <w:rPr>
                <w:rFonts w:eastAsia="宋体"/>
                <w:bCs/>
                <w:sz w:val="22"/>
                <w:szCs w:val="22"/>
                <w:lang w:val="en-US" w:eastAsia="zh-CN"/>
              </w:rPr>
            </w:pPr>
            <w:r>
              <w:rPr>
                <w:rFonts w:eastAsia="宋体"/>
                <w:bCs/>
                <w:sz w:val="22"/>
                <w:szCs w:val="22"/>
                <w:lang w:val="en-US" w:eastAsia="zh-CN"/>
              </w:rPr>
              <w:t xml:space="preserve">From the perspective of XnAP receiver, the transmitting node is a NG-RAN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22" w:type="dxa"/>
          </w:tcPr>
          <w:p>
            <w:pPr>
              <w:spacing w:after="120"/>
              <w:rPr>
                <w:rFonts w:eastAsia="宋体"/>
                <w:bCs/>
                <w:sz w:val="22"/>
                <w:szCs w:val="22"/>
                <w:lang w:val="en-US" w:eastAsia="zh-CN"/>
              </w:rPr>
            </w:pPr>
          </w:p>
        </w:tc>
        <w:tc>
          <w:tcPr>
            <w:tcW w:w="6000" w:type="dxa"/>
          </w:tcPr>
          <w:p>
            <w:pPr>
              <w:spacing w:after="120"/>
              <w:rPr>
                <w:rFonts w:eastAsia="宋体"/>
                <w:bCs/>
                <w:sz w:val="22"/>
                <w:szCs w:val="22"/>
                <w:lang w:val="en-US" w:eastAsia="zh-CN"/>
              </w:rPr>
            </w:pPr>
            <w:r>
              <w:rPr>
                <w:rFonts w:eastAsia="宋体"/>
                <w:bCs/>
                <w:sz w:val="22"/>
                <w:szCs w:val="22"/>
                <w:lang w:val="en-US" w:eastAsia="zh-CN"/>
              </w:rPr>
              <w:t xml:space="preserve">Prefer to use transmitting NG-RAN node, to keep consistence with the style of the whole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spacing w:after="120"/>
              <w:rPr>
                <w:rFonts w:eastAsia="宋体"/>
                <w:b/>
                <w:sz w:val="22"/>
                <w:szCs w:val="22"/>
                <w:lang w:val="en-US" w:eastAsia="zh-CN"/>
              </w:rPr>
            </w:pPr>
            <w:r>
              <w:rPr>
                <w:rFonts w:eastAsia="宋体"/>
                <w:b/>
                <w:sz w:val="22"/>
                <w:szCs w:val="22"/>
                <w:lang w:val="en-US" w:eastAsia="zh-CN"/>
              </w:rPr>
              <w:t>Ericsson</w:t>
            </w:r>
          </w:p>
        </w:tc>
        <w:tc>
          <w:tcPr>
            <w:tcW w:w="1522" w:type="dxa"/>
          </w:tcPr>
          <w:p>
            <w:pPr>
              <w:spacing w:after="120"/>
              <w:rPr>
                <w:rFonts w:eastAsia="宋体"/>
                <w:bCs/>
                <w:sz w:val="22"/>
                <w:szCs w:val="22"/>
                <w:lang w:val="en-US" w:eastAsia="zh-CN"/>
              </w:rPr>
            </w:pPr>
            <w:r>
              <w:rPr>
                <w:rFonts w:eastAsia="宋体"/>
                <w:bCs/>
                <w:sz w:val="22"/>
                <w:szCs w:val="22"/>
                <w:lang w:val="en-US" w:eastAsia="zh-CN"/>
              </w:rPr>
              <w:t>Needs rewording</w:t>
            </w:r>
          </w:p>
        </w:tc>
        <w:tc>
          <w:tcPr>
            <w:tcW w:w="6000" w:type="dxa"/>
          </w:tcPr>
          <w:p>
            <w:pPr>
              <w:spacing w:after="120"/>
              <w:rPr>
                <w:rFonts w:eastAsia="宋体"/>
                <w:bCs/>
                <w:sz w:val="22"/>
                <w:szCs w:val="22"/>
                <w:lang w:val="en-US" w:eastAsia="zh-CN"/>
              </w:rPr>
            </w:pPr>
            <w:r>
              <w:rPr>
                <w:rFonts w:eastAsia="宋体"/>
                <w:bCs/>
                <w:sz w:val="22"/>
                <w:szCs w:val="22"/>
                <w:lang w:val="en-US" w:eastAsia="zh-CN"/>
              </w:rPr>
              <w:t>Even though this is our CR, rewording here is also needed, for the reason stated above. Perhaps we can write (rough draft):</w:t>
            </w:r>
          </w:p>
          <w:p>
            <w:pPr>
              <w:spacing w:after="120"/>
              <w:rPr>
                <w:rFonts w:eastAsia="宋体"/>
                <w:bCs/>
                <w:sz w:val="22"/>
                <w:szCs w:val="22"/>
                <w:lang w:val="en-US" w:eastAsia="zh-CN"/>
              </w:rPr>
            </w:pPr>
            <w:r>
              <w:rPr>
                <w:rFonts w:eastAsia="宋体"/>
                <w:bCs/>
                <w:sz w:val="22"/>
                <w:szCs w:val="22"/>
                <w:lang w:val="en-US" w:eastAsia="zh-CN"/>
              </w:rPr>
              <w:t>“</w:t>
            </w:r>
            <w:r>
              <w:rPr>
                <w:snapToGrid w:val="0"/>
                <w:sz w:val="22"/>
                <w:szCs w:val="22"/>
                <w:lang w:eastAsia="ko-KR"/>
              </w:rPr>
              <w:t xml:space="preserve">consider that the transmitting NG-RAN node is a WAB-node, and conclude that the </w:t>
            </w:r>
            <w:r>
              <w:rPr>
                <w:i/>
                <w:snapToGrid w:val="0"/>
                <w:sz w:val="22"/>
                <w:szCs w:val="22"/>
                <w:lang w:eastAsia="ko-KR"/>
              </w:rPr>
              <w:t xml:space="preserve">WAB-MT Identifier </w:t>
            </w:r>
            <w:r>
              <w:rPr>
                <w:snapToGrid w:val="0"/>
                <w:sz w:val="22"/>
                <w:szCs w:val="22"/>
                <w:lang w:eastAsia="ko-KR"/>
              </w:rPr>
              <w:t>IE belongs to the WAB-MT function of the WAB-node.</w:t>
            </w:r>
            <w:r>
              <w:rPr>
                <w:rFonts w:eastAsia="宋体"/>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spacing w:after="120"/>
              <w:rPr>
                <w:rFonts w:eastAsia="宋体"/>
                <w:bCs/>
                <w:sz w:val="22"/>
                <w:szCs w:val="22"/>
                <w:lang w:val="en-US" w:eastAsia="zh-CN"/>
              </w:rPr>
            </w:pPr>
            <w:r>
              <w:rPr>
                <w:rFonts w:hint="eastAsia" w:eastAsia="宋体"/>
                <w:bCs/>
                <w:sz w:val="22"/>
                <w:szCs w:val="22"/>
                <w:lang w:val="en-US" w:eastAsia="zh-CN"/>
              </w:rPr>
              <w:t>ZTE</w:t>
            </w:r>
          </w:p>
        </w:tc>
        <w:tc>
          <w:tcPr>
            <w:tcW w:w="1522" w:type="dxa"/>
          </w:tcPr>
          <w:p>
            <w:pPr>
              <w:spacing w:after="120"/>
              <w:rPr>
                <w:rFonts w:eastAsia="宋体"/>
                <w:bCs/>
                <w:sz w:val="22"/>
                <w:szCs w:val="22"/>
                <w:lang w:val="en-US" w:eastAsia="zh-CN"/>
              </w:rPr>
            </w:pPr>
          </w:p>
        </w:tc>
        <w:tc>
          <w:tcPr>
            <w:tcW w:w="6000" w:type="dxa"/>
          </w:tcPr>
          <w:p>
            <w:pPr>
              <w:spacing w:after="120"/>
              <w:rPr>
                <w:rFonts w:eastAsia="宋体"/>
                <w:bCs/>
                <w:sz w:val="22"/>
                <w:szCs w:val="22"/>
                <w:lang w:val="en-US" w:eastAsia="zh-CN"/>
              </w:rPr>
            </w:pPr>
            <w:r>
              <w:rPr>
                <w:rFonts w:hint="eastAsia" w:eastAsia="宋体"/>
                <w:bCs/>
                <w:sz w:val="22"/>
                <w:szCs w:val="22"/>
                <w:lang w:val="en-US"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 w:author="CATT" w:date="2025-10-15T22:17:00Z"/>
        </w:trPr>
        <w:tc>
          <w:tcPr>
            <w:tcW w:w="2107" w:type="dxa"/>
          </w:tcPr>
          <w:p>
            <w:pPr>
              <w:spacing w:after="120"/>
              <w:rPr>
                <w:ins w:id="322" w:author="CATT" w:date="2025-10-15T22:17:00Z"/>
                <w:rFonts w:eastAsia="宋体"/>
                <w:bCs/>
                <w:sz w:val="22"/>
                <w:szCs w:val="22"/>
                <w:lang w:val="en-US" w:eastAsia="zh-CN"/>
              </w:rPr>
            </w:pPr>
            <w:r>
              <w:rPr>
                <w:rFonts w:hint="eastAsia" w:eastAsia="宋体"/>
                <w:bCs/>
                <w:sz w:val="22"/>
                <w:szCs w:val="22"/>
                <w:lang w:val="en-US" w:eastAsia="zh-CN"/>
              </w:rPr>
              <w:t>CATT</w:t>
            </w:r>
          </w:p>
        </w:tc>
        <w:tc>
          <w:tcPr>
            <w:tcW w:w="1522" w:type="dxa"/>
          </w:tcPr>
          <w:p>
            <w:pPr>
              <w:spacing w:after="120"/>
              <w:rPr>
                <w:ins w:id="323" w:author="CATT" w:date="2025-10-15T22:17:00Z"/>
                <w:rFonts w:eastAsia="宋体"/>
                <w:bCs/>
                <w:sz w:val="22"/>
                <w:szCs w:val="22"/>
                <w:lang w:val="en-US" w:eastAsia="zh-CN"/>
              </w:rPr>
            </w:pPr>
            <w:r>
              <w:rPr>
                <w:rFonts w:hint="eastAsia" w:eastAsia="宋体"/>
                <w:bCs/>
                <w:sz w:val="22"/>
                <w:szCs w:val="22"/>
                <w:lang w:val="en-US" w:eastAsia="zh-CN"/>
              </w:rPr>
              <w:t>Need rewording</w:t>
            </w:r>
          </w:p>
        </w:tc>
        <w:tc>
          <w:tcPr>
            <w:tcW w:w="6000" w:type="dxa"/>
          </w:tcPr>
          <w:p>
            <w:pPr>
              <w:spacing w:after="120"/>
              <w:rPr>
                <w:rFonts w:eastAsia="宋体"/>
                <w:bCs/>
                <w:sz w:val="22"/>
                <w:szCs w:val="22"/>
                <w:lang w:val="en-US" w:eastAsia="zh-CN"/>
              </w:rPr>
            </w:pPr>
            <w:r>
              <w:rPr>
                <w:rFonts w:hint="eastAsia" w:eastAsia="宋体"/>
                <w:bCs/>
                <w:sz w:val="22"/>
                <w:szCs w:val="22"/>
                <w:lang w:val="en-US" w:eastAsia="zh-CN"/>
              </w:rPr>
              <w:t>We</w:t>
            </w:r>
            <w:r>
              <w:rPr>
                <w:rFonts w:eastAsia="宋体"/>
                <w:bCs/>
                <w:sz w:val="22"/>
                <w:szCs w:val="22"/>
                <w:lang w:val="en-US" w:eastAsia="zh-CN"/>
              </w:rPr>
              <w:t>’</w:t>
            </w:r>
            <w:r>
              <w:rPr>
                <w:rFonts w:hint="eastAsia" w:eastAsia="宋体"/>
                <w:bCs/>
                <w:sz w:val="22"/>
                <w:szCs w:val="22"/>
                <w:lang w:val="en-US" w:eastAsia="zh-CN"/>
              </w:rPr>
              <w:t>s better to keep the spec brief. As the detailed performance has already been captured in 401, suggest following update:</w:t>
            </w:r>
          </w:p>
          <w:p>
            <w:pPr>
              <w:spacing w:after="120"/>
              <w:rPr>
                <w:ins w:id="324" w:author="CATT" w:date="2025-10-15T22:17:00Z"/>
                <w:rFonts w:eastAsia="宋体"/>
                <w:bCs/>
                <w:sz w:val="22"/>
                <w:szCs w:val="22"/>
                <w:lang w:val="en-US" w:eastAsia="zh-CN"/>
              </w:rPr>
            </w:pPr>
            <w:ins w:id="325" w:author="ZTE-Mengzhen" w:date="2025-10-02T15:23:00Z">
              <w:r>
                <w:rPr>
                  <w:sz w:val="22"/>
                  <w:szCs w:val="22"/>
                  <w:lang w:val="en-US" w:eastAsia="zh-CN"/>
                </w:rPr>
                <w:t xml:space="preserve">If the </w:t>
              </w:r>
            </w:ins>
            <w:ins w:id="326" w:author="ZTE-Mengzhen" w:date="2025-10-02T15:23:00Z">
              <w:r>
                <w:rPr>
                  <w:i/>
                  <w:snapToGrid w:val="0"/>
                  <w:sz w:val="22"/>
                  <w:szCs w:val="22"/>
                  <w:lang w:val="en-US"/>
                </w:rPr>
                <w:t xml:space="preserve">WAB-MT </w:t>
              </w:r>
            </w:ins>
            <w:ins w:id="327" w:author="ZTE-Mengzhen" w:date="2025-10-02T15:23:00Z">
              <w:r>
                <w:rPr>
                  <w:rFonts w:hint="eastAsia"/>
                  <w:i/>
                  <w:snapToGrid w:val="0"/>
                  <w:sz w:val="22"/>
                  <w:szCs w:val="22"/>
                  <w:lang w:val="en-US" w:eastAsia="zh-CN"/>
                </w:rPr>
                <w:t xml:space="preserve">Identifier </w:t>
              </w:r>
            </w:ins>
            <w:ins w:id="328" w:author="ZTE-Mengzhen" w:date="2025-10-02T15:23:00Z">
              <w:r>
                <w:rPr>
                  <w:snapToGrid w:val="0"/>
                  <w:sz w:val="22"/>
                  <w:szCs w:val="22"/>
                  <w:lang w:val="en-US"/>
                </w:rPr>
                <w:t xml:space="preserve">IE is included </w:t>
              </w:r>
            </w:ins>
            <w:ins w:id="329" w:author="ZTE-Mengzhen" w:date="2025-10-02T15:23:00Z">
              <w:r>
                <w:rPr>
                  <w:snapToGrid w:val="0"/>
                  <w:sz w:val="22"/>
                  <w:szCs w:val="22"/>
                </w:rPr>
                <w:t>in the XN SETUP REQUEST message</w:t>
              </w:r>
            </w:ins>
            <w:ins w:id="330" w:author="ZTE-Mengzhen" w:date="2025-10-02T15:23:00Z">
              <w:r>
                <w:rPr>
                  <w:rFonts w:hint="eastAsia"/>
                  <w:snapToGrid w:val="0"/>
                  <w:sz w:val="22"/>
                  <w:szCs w:val="22"/>
                  <w:lang w:val="en-US" w:eastAsia="zh-CN"/>
                </w:rPr>
                <w:t xml:space="preserve">, </w:t>
              </w:r>
            </w:ins>
            <w:ins w:id="331" w:author="ZTE-Mengzhen" w:date="2025-10-02T15:23:00Z">
              <w:del w:id="332" w:author="CATT" w:date="2025-10-15T16:24:00Z">
                <w:r>
                  <w:rPr>
                    <w:rFonts w:hint="eastAsia"/>
                    <w:snapToGrid w:val="0"/>
                    <w:sz w:val="22"/>
                    <w:szCs w:val="22"/>
                    <w:lang w:val="en-US" w:eastAsia="zh-CN"/>
                  </w:rPr>
                  <w:delText xml:space="preserve">and the </w:delText>
                </w:r>
              </w:del>
            </w:ins>
            <w:ins w:id="333" w:author="ZTE-Mengzhen" w:date="2025-10-02T15:23:00Z">
              <w:del w:id="334" w:author="CATT" w:date="2025-10-15T16:24:00Z">
                <w:r>
                  <w:rPr>
                    <w:sz w:val="22"/>
                    <w:szCs w:val="22"/>
                  </w:rPr>
                  <w:delText>NG-RAN node</w:delText>
                </w:r>
              </w:del>
            </w:ins>
            <w:ins w:id="335" w:author="ZTE-Mengzhen" w:date="2025-10-02T15:23:00Z">
              <w:del w:id="336" w:author="CATT" w:date="2025-10-15T16:24:00Z">
                <w:r>
                  <w:rPr>
                    <w:sz w:val="22"/>
                    <w:szCs w:val="22"/>
                    <w:vertAlign w:val="subscript"/>
                  </w:rPr>
                  <w:delText>2</w:delText>
                </w:r>
              </w:del>
            </w:ins>
            <w:ins w:id="337" w:author="ZTE-Mengzhen" w:date="2025-10-02T15:23:00Z">
              <w:del w:id="338" w:author="CATT" w:date="2025-10-15T16:24:00Z">
                <w:r>
                  <w:rPr>
                    <w:sz w:val="22"/>
                    <w:szCs w:val="22"/>
                  </w:rPr>
                  <w:delText xml:space="preserve"> </w:delText>
                </w:r>
              </w:del>
            </w:ins>
            <w:ins w:id="339" w:author="ZTE-Mengzhen" w:date="2025-10-02T15:23:00Z">
              <w:del w:id="340" w:author="CATT" w:date="2025-10-15T16:24:00Z">
                <w:r>
                  <w:rPr>
                    <w:rFonts w:hint="eastAsia"/>
                    <w:sz w:val="22"/>
                    <w:szCs w:val="22"/>
                    <w:lang w:val="en-US" w:eastAsia="zh-CN"/>
                  </w:rPr>
                  <w:delText xml:space="preserve">is a WAB-gNB, </w:delText>
                </w:r>
              </w:del>
            </w:ins>
            <w:ins w:id="341" w:author="ZTE-Mengzhen" w:date="2025-10-02T15:23:00Z">
              <w:r>
                <w:rPr>
                  <w:sz w:val="22"/>
                  <w:szCs w:val="22"/>
                </w:rPr>
                <w:t>the NG-RAN node</w:t>
              </w:r>
            </w:ins>
            <w:ins w:id="342" w:author="ZTE-Mengzhen" w:date="2025-10-02T15:23:00Z">
              <w:r>
                <w:rPr>
                  <w:sz w:val="22"/>
                  <w:szCs w:val="22"/>
                  <w:vertAlign w:val="subscript"/>
                </w:rPr>
                <w:t>2</w:t>
              </w:r>
            </w:ins>
            <w:ins w:id="343" w:author="ZTE-Mengzhen" w:date="2025-10-02T15:23:00Z">
              <w:r>
                <w:rPr>
                  <w:sz w:val="22"/>
                  <w:szCs w:val="22"/>
                </w:rPr>
                <w:t xml:space="preserve"> </w:t>
              </w:r>
            </w:ins>
            <w:ins w:id="344" w:author="CATT" w:date="2025-10-15T16:24:00Z">
              <w:r>
                <w:rPr>
                  <w:rFonts w:hint="eastAsia" w:eastAsia="宋体"/>
                  <w:sz w:val="22"/>
                  <w:szCs w:val="22"/>
                  <w:lang w:val="en-US" w:eastAsia="zh-CN"/>
                </w:rPr>
                <w:t>shall, if</w:t>
              </w:r>
            </w:ins>
            <w:ins w:id="345" w:author="CATT" w:date="2025-10-15T16:25:00Z">
              <w:r>
                <w:rPr>
                  <w:rFonts w:hint="eastAsia" w:eastAsia="宋体"/>
                  <w:sz w:val="22"/>
                  <w:szCs w:val="22"/>
                  <w:lang w:val="en-US" w:eastAsia="zh-CN"/>
                </w:rPr>
                <w:t xml:space="preserve"> supported, consider the transmitting NG-RAN node is a WAB-</w:t>
              </w:r>
            </w:ins>
            <w:ins w:id="346" w:author="CATT" w:date="2025-10-15T22:18:00Z">
              <w:r>
                <w:rPr>
                  <w:rFonts w:hint="eastAsia" w:eastAsia="宋体"/>
                  <w:sz w:val="22"/>
                  <w:szCs w:val="22"/>
                  <w:lang w:val="en-US" w:eastAsia="zh-CN"/>
                </w:rPr>
                <w:t>node</w:t>
              </w:r>
            </w:ins>
            <w:ins w:id="347" w:author="CATT" w:date="2025-10-15T16:25:00Z">
              <w:r>
                <w:rPr>
                  <w:rFonts w:hint="eastAsia" w:eastAsia="宋体"/>
                  <w:sz w:val="22"/>
                  <w:szCs w:val="22"/>
                  <w:lang w:val="en-US" w:eastAsia="zh-CN"/>
                </w:rPr>
                <w:t xml:space="preserve"> and behave as specified in TS 38.401</w:t>
              </w:r>
            </w:ins>
            <w:ins w:id="348" w:author="ZTE-Mengzhen" w:date="2025-10-02T15:23:00Z">
              <w:del w:id="349" w:author="CATT" w:date="2025-10-15T16:25:00Z">
                <w:r>
                  <w:rPr>
                    <w:rFonts w:hint="eastAsia"/>
                    <w:sz w:val="22"/>
                    <w:szCs w:val="22"/>
                    <w:lang w:val="en-US" w:eastAsia="zh-CN"/>
                  </w:rPr>
                  <w:delText>may reject the Xn setup and</w:delText>
                </w:r>
              </w:del>
            </w:ins>
            <w:ins w:id="350" w:author="ZTE-Mengzhen" w:date="2025-10-02T15:23:00Z">
              <w:del w:id="351" w:author="CATT" w:date="2025-10-15T16:25:00Z">
                <w:r>
                  <w:rPr>
                    <w:sz w:val="22"/>
                    <w:szCs w:val="22"/>
                  </w:rPr>
                  <w:delText xml:space="preserve"> send the </w:delText>
                </w:r>
              </w:del>
            </w:ins>
            <w:ins w:id="352" w:author="ZTE-Mengzhen" w:date="2025-10-02T15:23:00Z">
              <w:del w:id="353" w:author="CATT" w:date="2025-10-15T16:25:00Z">
                <w:r>
                  <w:rPr>
                    <w:rFonts w:hint="eastAsia"/>
                    <w:sz w:val="22"/>
                    <w:szCs w:val="22"/>
                    <w:lang w:val="en-US" w:eastAsia="zh-CN"/>
                  </w:rPr>
                  <w:delText>XN SETUP</w:delText>
                </w:r>
              </w:del>
            </w:ins>
            <w:ins w:id="354" w:author="ZTE-Mengzhen" w:date="2025-10-02T15:23:00Z">
              <w:del w:id="355" w:author="CATT" w:date="2025-10-15T16:25:00Z">
                <w:r>
                  <w:rPr>
                    <w:sz w:val="22"/>
                    <w:szCs w:val="22"/>
                  </w:rPr>
                  <w:delText xml:space="preserve"> FAILURE message to the NG-RAN node</w:delText>
                </w:r>
              </w:del>
            </w:ins>
            <w:ins w:id="356" w:author="ZTE-Mengzhen" w:date="2025-10-02T15:23:00Z">
              <w:del w:id="357" w:author="CATT" w:date="2025-10-15T16:25:00Z">
                <w:r>
                  <w:rPr>
                    <w:rFonts w:hint="eastAsia"/>
                    <w:sz w:val="22"/>
                    <w:szCs w:val="22"/>
                    <w:vertAlign w:val="subscript"/>
                    <w:lang w:val="en-US" w:eastAsia="zh-CN"/>
                  </w:rPr>
                  <w:delText xml:space="preserve">1 </w:delText>
                </w:r>
              </w:del>
            </w:ins>
            <w:ins w:id="358" w:author="ZTE-Mengzhen" w:date="2025-10-02T15:23:00Z">
              <w:del w:id="359" w:author="CATT" w:date="2025-10-15T16:25:00Z">
                <w:r>
                  <w:rPr>
                    <w:sz w:val="22"/>
                    <w:szCs w:val="22"/>
                  </w:rPr>
                  <w:delText>with an appropriate</w:delText>
                </w:r>
              </w:del>
            </w:ins>
            <w:ins w:id="360" w:author="ZTE-Mengzhen" w:date="2025-10-02T15:23:00Z">
              <w:del w:id="361" w:author="CATT" w:date="2025-10-15T16:25:00Z">
                <w:r>
                  <w:rPr>
                    <w:rFonts w:hint="eastAsia"/>
                    <w:sz w:val="22"/>
                    <w:szCs w:val="22"/>
                    <w:lang w:val="en-US" w:eastAsia="zh-CN"/>
                  </w:rPr>
                  <w:delText xml:space="preserve"> cause</w:delText>
                </w:r>
              </w:del>
            </w:ins>
            <w:ins w:id="362" w:author="ZTE-Mengzhen" w:date="2025-10-02T15:23:00Z">
              <w:del w:id="363" w:author="CATT" w:date="2025-10-15T16:25:00Z">
                <w:r>
                  <w:rPr>
                    <w:sz w:val="22"/>
                    <w:szCs w:val="22"/>
                  </w:rPr>
                  <w:delText xml:space="preserve"> value</w:delText>
                </w:r>
              </w:del>
            </w:ins>
            <w:ins w:id="364" w:author="ZTE-Mengzhen" w:date="2025-10-02T15:23:00Z">
              <w:r>
                <w:rPr>
                  <w:rFonts w:hint="eastAsia" w:eastAsia="宋体"/>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spacing w:after="120"/>
              <w:rPr>
                <w:rFonts w:eastAsia="宋体"/>
                <w:bCs/>
                <w:sz w:val="22"/>
                <w:szCs w:val="22"/>
                <w:lang w:val="en-US" w:eastAsia="zh-CN"/>
              </w:rPr>
            </w:pPr>
            <w:r>
              <w:rPr>
                <w:rFonts w:hint="eastAsia" w:eastAsia="宋体"/>
                <w:bCs/>
                <w:sz w:val="22"/>
                <w:szCs w:val="22"/>
                <w:lang w:val="en-US" w:eastAsia="zh-CN"/>
              </w:rPr>
              <w:t>Chinas Telecom</w:t>
            </w:r>
          </w:p>
        </w:tc>
        <w:tc>
          <w:tcPr>
            <w:tcW w:w="1522" w:type="dxa"/>
          </w:tcPr>
          <w:p>
            <w:pPr>
              <w:spacing w:after="120"/>
              <w:rPr>
                <w:rFonts w:eastAsia="宋体"/>
                <w:bCs/>
                <w:sz w:val="22"/>
                <w:szCs w:val="22"/>
                <w:lang w:val="en-US" w:eastAsia="zh-CN"/>
              </w:rPr>
            </w:pPr>
          </w:p>
        </w:tc>
        <w:tc>
          <w:tcPr>
            <w:tcW w:w="6000" w:type="dxa"/>
          </w:tcPr>
          <w:p>
            <w:pPr>
              <w:spacing w:after="120"/>
              <w:rPr>
                <w:rFonts w:eastAsia="宋体"/>
                <w:bCs/>
                <w:sz w:val="22"/>
                <w:szCs w:val="22"/>
                <w:lang w:val="en-US" w:eastAsia="zh-CN"/>
              </w:rPr>
            </w:pPr>
            <w:r>
              <w:rPr>
                <w:rFonts w:eastAsia="宋体"/>
                <w:bCs/>
                <w:sz w:val="22"/>
                <w:szCs w:val="22"/>
                <w:lang w:val="en-US" w:eastAsia="zh-CN"/>
              </w:rPr>
              <w:t>F</w:t>
            </w:r>
            <w:r>
              <w:rPr>
                <w:rFonts w:hint="eastAsia" w:eastAsia="宋体"/>
                <w:bCs/>
                <w:sz w:val="22"/>
                <w:szCs w:val="22"/>
                <w:lang w:val="en-US" w:eastAsia="zh-CN"/>
              </w:rPr>
              <w:t>ine with the sentence proposed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spacing w:after="120"/>
              <w:rPr>
                <w:rFonts w:hint="eastAsia" w:eastAsia="宋体"/>
                <w:bCs/>
                <w:sz w:val="22"/>
                <w:szCs w:val="22"/>
                <w:lang w:val="en-US" w:eastAsia="zh-CN"/>
              </w:rPr>
            </w:pPr>
            <w:r>
              <w:rPr>
                <w:rFonts w:eastAsia="宋体"/>
                <w:bCs/>
                <w:sz w:val="22"/>
                <w:szCs w:val="22"/>
                <w:lang w:val="en-US" w:eastAsia="zh-CN"/>
              </w:rPr>
              <w:t>Qualcomm</w:t>
            </w:r>
          </w:p>
        </w:tc>
        <w:tc>
          <w:tcPr>
            <w:tcW w:w="1522" w:type="dxa"/>
          </w:tcPr>
          <w:p>
            <w:pPr>
              <w:spacing w:after="120"/>
              <w:rPr>
                <w:rFonts w:eastAsia="宋体"/>
                <w:bCs/>
                <w:sz w:val="22"/>
                <w:szCs w:val="22"/>
                <w:lang w:val="en-US" w:eastAsia="zh-CN"/>
              </w:rPr>
            </w:pPr>
            <w:r>
              <w:rPr>
                <w:rFonts w:eastAsia="宋体"/>
                <w:bCs/>
                <w:sz w:val="22"/>
                <w:szCs w:val="22"/>
                <w:lang w:val="en-US" w:eastAsia="zh-CN"/>
              </w:rPr>
              <w:t>Needs reworing.</w:t>
            </w:r>
          </w:p>
        </w:tc>
        <w:tc>
          <w:tcPr>
            <w:tcW w:w="6000" w:type="dxa"/>
          </w:tcPr>
          <w:p>
            <w:pPr>
              <w:spacing w:after="120"/>
              <w:rPr>
                <w:rFonts w:eastAsia="宋体"/>
                <w:bCs/>
                <w:sz w:val="22"/>
                <w:szCs w:val="22"/>
                <w:lang w:val="en-US" w:eastAsia="zh-CN"/>
              </w:rPr>
            </w:pPr>
            <w:r>
              <w:rPr>
                <w:rFonts w:eastAsia="宋体"/>
                <w:bCs/>
                <w:sz w:val="22"/>
                <w:szCs w:val="22"/>
                <w:lang w:val="en-US" w:eastAsia="zh-CN"/>
              </w:rPr>
              <w:t>“…if needed” doesn’t make sense together with “should conclude”. You don’t know if you need the outcome of the conclusion before you have concluded.</w:t>
            </w:r>
          </w:p>
          <w:p>
            <w:pPr>
              <w:spacing w:after="120"/>
              <w:rPr>
                <w:rFonts w:eastAsia="宋体"/>
                <w:bCs/>
                <w:sz w:val="22"/>
                <w:szCs w:val="22"/>
                <w:lang w:val="en-US" w:eastAsia="zh-CN"/>
              </w:rPr>
            </w:pPr>
          </w:p>
          <w:p>
            <w:pPr>
              <w:spacing w:after="120"/>
              <w:rPr>
                <w:rFonts w:eastAsia="宋体"/>
                <w:bCs/>
                <w:sz w:val="22"/>
                <w:szCs w:val="22"/>
                <w:lang w:val="en-US" w:eastAsia="zh-CN"/>
              </w:rPr>
            </w:pPr>
            <w:r>
              <w:rPr>
                <w:rFonts w:eastAsia="宋体"/>
                <w:bCs/>
                <w:sz w:val="22"/>
                <w:szCs w:val="22"/>
                <w:lang w:val="en-US" w:eastAsia="zh-CN"/>
              </w:rPr>
              <w:t xml:space="preserve">Support CATT’s rewording. </w:t>
            </w:r>
          </w:p>
        </w:tc>
      </w:tr>
    </w:tbl>
    <w:p>
      <w:pPr>
        <w:spacing w:after="120"/>
        <w:rPr>
          <w:ins w:id="365" w:author="ZTE-Mengzhen" w:date="2025-10-16T18:12:44Z"/>
          <w:rFonts w:hint="eastAsia" w:eastAsia="宋体"/>
          <w:b/>
          <w:lang w:val="en-US" w:eastAsia="zh-CN"/>
        </w:rPr>
      </w:pPr>
      <w:ins w:id="366" w:author="ZTE-Mengzhen" w:date="2025-10-16T18:12:44Z">
        <w:r>
          <w:rPr>
            <w:rFonts w:hint="eastAsia" w:eastAsia="宋体"/>
            <w:b/>
            <w:lang w:val="en-US" w:eastAsia="zh-CN"/>
          </w:rPr>
          <w:t>Summary:</w:t>
        </w:r>
      </w:ins>
    </w:p>
    <w:p>
      <w:pPr>
        <w:spacing w:after="120"/>
        <w:rPr>
          <w:ins w:id="367" w:author="ZTE-Mengzhen" w:date="2025-10-16T18:12:44Z"/>
          <w:rFonts w:hint="default" w:eastAsia="宋体"/>
          <w:b w:val="0"/>
          <w:bCs/>
          <w:lang w:val="en-US" w:eastAsia="zh-CN"/>
        </w:rPr>
      </w:pPr>
      <w:ins w:id="368" w:author="ZTE-Mengzhen" w:date="2025-10-16T18:16:38Z">
        <w:r>
          <w:rPr>
            <w:rFonts w:hint="eastAsia" w:eastAsia="宋体"/>
            <w:lang w:val="en-US" w:eastAsia="zh-CN"/>
          </w:rPr>
          <w:t>Fo</w:t>
        </w:r>
      </w:ins>
      <w:ins w:id="369" w:author="ZTE-Mengzhen" w:date="2025-10-16T18:16:39Z">
        <w:r>
          <w:rPr>
            <w:rFonts w:hint="eastAsia" w:eastAsia="宋体"/>
            <w:lang w:val="en-US" w:eastAsia="zh-CN"/>
          </w:rPr>
          <w:t>r</w:t>
        </w:r>
      </w:ins>
      <w:ins w:id="370" w:author="ZTE-Mengzhen" w:date="2025-10-16T18:16:41Z">
        <w:r>
          <w:rPr>
            <w:rFonts w:hint="eastAsia" w:eastAsia="宋体"/>
            <w:lang w:val="en-US" w:eastAsia="zh-CN"/>
          </w:rPr>
          <w:t xml:space="preserve"> </w:t>
        </w:r>
      </w:ins>
      <w:ins w:id="371" w:author="ZTE-Mengzhen" w:date="2025-10-16T18:16:42Z">
        <w:r>
          <w:rPr>
            <w:rFonts w:hint="eastAsia" w:eastAsia="宋体"/>
            <w:lang w:val="en-US" w:eastAsia="zh-CN"/>
          </w:rPr>
          <w:t>t</w:t>
        </w:r>
      </w:ins>
      <w:ins w:id="372" w:author="ZTE-Mengzhen" w:date="2025-10-16T18:16:27Z">
        <w:r>
          <w:rPr/>
          <w:t>he second occurrence of “NG-RAN node”</w:t>
        </w:r>
      </w:ins>
      <w:ins w:id="373" w:author="ZTE-Mengzhen" w:date="2025-10-16T18:16:45Z">
        <w:r>
          <w:rPr>
            <w:rFonts w:hint="eastAsia" w:eastAsia="宋体"/>
            <w:lang w:val="en-US" w:eastAsia="zh-CN"/>
          </w:rPr>
          <w:t>,</w:t>
        </w:r>
      </w:ins>
      <w:ins w:id="374" w:author="ZTE-Mengzhen" w:date="2025-10-16T18:16:27Z">
        <w:r>
          <w:rPr/>
          <w:t xml:space="preserve"> </w:t>
        </w:r>
      </w:ins>
      <w:ins w:id="375" w:author="ZTE-Mengzhen" w:date="2025-10-16T18:16:48Z">
        <w:r>
          <w:rPr>
            <w:rFonts w:hint="eastAsia" w:eastAsia="宋体"/>
            <w:lang w:val="en-US" w:eastAsia="zh-CN"/>
          </w:rPr>
          <w:t>it</w:t>
        </w:r>
      </w:ins>
      <w:ins w:id="376" w:author="ZTE-Mengzhen" w:date="2025-10-16T18:16:49Z">
        <w:r>
          <w:rPr>
            <w:rFonts w:hint="eastAsia" w:eastAsia="宋体"/>
            <w:lang w:val="en-US" w:eastAsia="zh-CN"/>
          </w:rPr>
          <w:t xml:space="preserve"> is a</w:t>
        </w:r>
      </w:ins>
      <w:ins w:id="377" w:author="ZTE-Mengzhen" w:date="2025-10-16T18:16:50Z">
        <w:r>
          <w:rPr>
            <w:rFonts w:hint="eastAsia" w:eastAsia="宋体"/>
            <w:lang w:val="en-US" w:eastAsia="zh-CN"/>
          </w:rPr>
          <w:t>ctuall</w:t>
        </w:r>
      </w:ins>
      <w:ins w:id="378" w:author="ZTE-Mengzhen" w:date="2025-10-16T18:16:51Z">
        <w:r>
          <w:rPr>
            <w:rFonts w:hint="eastAsia" w:eastAsia="宋体"/>
            <w:lang w:val="en-US" w:eastAsia="zh-CN"/>
          </w:rPr>
          <w:t>y</w:t>
        </w:r>
      </w:ins>
      <w:ins w:id="379" w:author="ZTE-Mengzhen" w:date="2025-10-16T18:16:52Z">
        <w:r>
          <w:rPr>
            <w:rFonts w:hint="eastAsia" w:eastAsia="宋体"/>
            <w:lang w:val="en-US" w:eastAsia="zh-CN"/>
          </w:rPr>
          <w:t xml:space="preserve"> </w:t>
        </w:r>
      </w:ins>
      <w:ins w:id="380" w:author="ZTE-Mengzhen" w:date="2025-10-16T18:16:53Z">
        <w:r>
          <w:rPr>
            <w:rFonts w:hint="eastAsia" w:eastAsia="宋体"/>
            <w:lang w:val="en-US" w:eastAsia="zh-CN"/>
          </w:rPr>
          <w:t>the</w:t>
        </w:r>
      </w:ins>
      <w:ins w:id="381" w:author="ZTE-Mengzhen" w:date="2025-10-16T18:16:27Z">
        <w:r>
          <w:rPr/>
          <w:t xml:space="preserve"> “WAB-gNB”</w:t>
        </w:r>
      </w:ins>
      <w:ins w:id="382" w:author="ZTE-Mengzhen" w:date="2025-10-16T18:16:58Z">
        <w:r>
          <w:rPr>
            <w:rFonts w:hint="eastAsia" w:eastAsia="宋体"/>
            <w:lang w:val="en-US" w:eastAsia="zh-CN"/>
          </w:rPr>
          <w:t xml:space="preserve">. </w:t>
        </w:r>
      </w:ins>
      <w:ins w:id="383" w:author="ZTE-Mengzhen" w:date="2025-10-16T18:12:44Z">
        <w:r>
          <w:rPr>
            <w:rFonts w:hint="eastAsia" w:eastAsia="宋体"/>
            <w:b w:val="0"/>
            <w:bCs/>
            <w:lang w:val="en-US" w:eastAsia="zh-CN"/>
          </w:rPr>
          <w:t xml:space="preserve">Most companies agree the change with further rewording. Moderator suggest the author to provide updated wording for this change and upload the draft </w:t>
        </w:r>
      </w:ins>
      <w:ins w:id="384" w:author="ZTE-Mengzhen" w:date="2025-10-16T18:17:16Z">
        <w:r>
          <w:rPr>
            <w:rFonts w:hint="eastAsia" w:eastAsia="宋体"/>
            <w:b w:val="0"/>
            <w:bCs/>
            <w:lang w:val="en-US" w:eastAsia="zh-CN"/>
          </w:rPr>
          <w:t>t</w:t>
        </w:r>
      </w:ins>
      <w:ins w:id="385" w:author="ZTE-Mengzhen" w:date="2025-10-16T18:12:44Z">
        <w:r>
          <w:rPr>
            <w:rFonts w:hint="eastAsia" w:eastAsia="宋体"/>
            <w:b w:val="0"/>
            <w:bCs/>
            <w:lang w:val="en-US" w:eastAsia="zh-CN"/>
          </w:rPr>
          <w:t xml:space="preserve">doc to the CB folder for companies further review. </w:t>
        </w:r>
      </w:ins>
      <w:ins w:id="386" w:author="ZTE-Mengzhen" w:date="2025-10-16T18:17:46Z">
        <w:r>
          <w:rPr>
            <w:rFonts w:hint="eastAsia" w:eastAsia="宋体"/>
            <w:b w:val="0"/>
            <w:bCs/>
            <w:lang w:val="en-US" w:eastAsia="zh-CN"/>
          </w:rPr>
          <w:t>Th</w:t>
        </w:r>
      </w:ins>
      <w:ins w:id="387" w:author="ZTE-Mengzhen" w:date="2025-10-16T18:17:47Z">
        <w:r>
          <w:rPr>
            <w:rFonts w:hint="eastAsia" w:eastAsia="宋体"/>
            <w:b w:val="0"/>
            <w:bCs/>
            <w:lang w:val="en-US" w:eastAsia="zh-CN"/>
          </w:rPr>
          <w:t xml:space="preserve">e </w:t>
        </w:r>
      </w:ins>
      <w:ins w:id="388" w:author="ZTE-Mengzhen" w:date="2025-10-16T18:17:48Z">
        <w:r>
          <w:rPr>
            <w:rFonts w:hint="eastAsia" w:eastAsia="宋体"/>
            <w:b w:val="0"/>
            <w:bCs/>
            <w:lang w:val="en-US" w:eastAsia="zh-CN"/>
          </w:rPr>
          <w:t>changes</w:t>
        </w:r>
      </w:ins>
      <w:ins w:id="389" w:author="ZTE-Mengzhen" w:date="2025-10-16T18:17:49Z">
        <w:r>
          <w:rPr>
            <w:rFonts w:hint="eastAsia" w:eastAsia="宋体"/>
            <w:b w:val="0"/>
            <w:bCs/>
            <w:lang w:val="en-US" w:eastAsia="zh-CN"/>
          </w:rPr>
          <w:t xml:space="preserve"> in</w:t>
        </w:r>
      </w:ins>
      <w:ins w:id="390" w:author="ZTE-Mengzhen" w:date="2025-10-16T18:17:50Z">
        <w:r>
          <w:rPr>
            <w:rFonts w:hint="eastAsia" w:eastAsia="宋体"/>
            <w:b w:val="0"/>
            <w:bCs/>
            <w:lang w:val="en-US" w:eastAsia="zh-CN"/>
          </w:rPr>
          <w:t xml:space="preserve"> </w:t>
        </w:r>
      </w:ins>
      <w:ins w:id="391" w:author="ZTE-Mengzhen" w:date="2025-10-16T18:17:59Z">
        <w:r>
          <w:rPr>
            <w:rFonts w:hint="eastAsia" w:eastAsia="宋体"/>
            <w:b w:val="0"/>
            <w:bCs/>
            <w:lang w:val="en-US" w:eastAsia="zh-CN"/>
          </w:rPr>
          <w:t xml:space="preserve">R3-256951 </w:t>
        </w:r>
      </w:ins>
      <w:ins w:id="392" w:author="ZTE-Mengzhen" w:date="2025-10-16T18:18:00Z">
        <w:r>
          <w:rPr>
            <w:rFonts w:hint="eastAsia" w:eastAsia="宋体"/>
            <w:b w:val="0"/>
            <w:bCs/>
            <w:lang w:val="en-US" w:eastAsia="zh-CN"/>
          </w:rPr>
          <w:t xml:space="preserve">and </w:t>
        </w:r>
      </w:ins>
      <w:ins w:id="393" w:author="ZTE-Mengzhen" w:date="2025-10-16T18:18:01Z">
        <w:r>
          <w:rPr>
            <w:rFonts w:hint="eastAsia" w:eastAsia="宋体"/>
            <w:b w:val="0"/>
            <w:bCs/>
            <w:lang w:val="en-US" w:eastAsia="zh-CN"/>
          </w:rPr>
          <w:t>in</w:t>
        </w:r>
      </w:ins>
      <w:ins w:id="394" w:author="ZTE-Mengzhen" w:date="2025-10-16T18:18:02Z">
        <w:r>
          <w:rPr>
            <w:rFonts w:hint="eastAsia" w:eastAsia="宋体"/>
            <w:b w:val="0"/>
            <w:bCs/>
            <w:lang w:val="en-US" w:eastAsia="zh-CN"/>
          </w:rPr>
          <w:t xml:space="preserve"> </w:t>
        </w:r>
      </w:ins>
      <w:ins w:id="395" w:author="ZTE-Mengzhen" w:date="2025-10-16T18:18:09Z">
        <w:r>
          <w:rPr>
            <w:rFonts w:hint="eastAsia" w:eastAsia="宋体"/>
            <w:b w:val="0"/>
            <w:bCs/>
            <w:lang w:val="en-US" w:eastAsia="zh-CN"/>
          </w:rPr>
          <w:t>R3-257191</w:t>
        </w:r>
      </w:ins>
      <w:ins w:id="396" w:author="ZTE-Mengzhen" w:date="2025-10-16T18:18:10Z">
        <w:r>
          <w:rPr>
            <w:rFonts w:hint="eastAsia" w:eastAsia="宋体"/>
            <w:b w:val="0"/>
            <w:bCs/>
            <w:lang w:val="en-US" w:eastAsia="zh-CN"/>
          </w:rPr>
          <w:t xml:space="preserve"> </w:t>
        </w:r>
      </w:ins>
      <w:ins w:id="397" w:author="ZTE-Mengzhen" w:date="2025-10-16T18:18:11Z">
        <w:r>
          <w:rPr>
            <w:rFonts w:hint="eastAsia" w:eastAsia="宋体"/>
            <w:b w:val="0"/>
            <w:bCs/>
            <w:lang w:val="en-US" w:eastAsia="zh-CN"/>
          </w:rPr>
          <w:t>will</w:t>
        </w:r>
      </w:ins>
      <w:ins w:id="398" w:author="ZTE-Mengzhen" w:date="2025-10-16T18:18:12Z">
        <w:r>
          <w:rPr>
            <w:rFonts w:hint="eastAsia" w:eastAsia="宋体"/>
            <w:b w:val="0"/>
            <w:bCs/>
            <w:lang w:val="en-US" w:eastAsia="zh-CN"/>
          </w:rPr>
          <w:t xml:space="preserve"> be</w:t>
        </w:r>
      </w:ins>
      <w:ins w:id="399" w:author="ZTE-Mengzhen" w:date="2025-10-16T18:18:27Z">
        <w:r>
          <w:rPr>
            <w:rFonts w:hint="eastAsia" w:eastAsia="宋体"/>
            <w:b w:val="0"/>
            <w:bCs/>
            <w:lang w:val="en-US" w:eastAsia="zh-CN"/>
          </w:rPr>
          <w:t xml:space="preserve"> </w:t>
        </w:r>
      </w:ins>
      <w:ins w:id="400" w:author="ZTE-Mengzhen" w:date="2025-10-16T18:18:28Z">
        <w:r>
          <w:rPr>
            <w:rFonts w:hint="eastAsia" w:eastAsia="宋体"/>
            <w:b w:val="0"/>
            <w:bCs/>
            <w:lang w:val="en-US" w:eastAsia="zh-CN"/>
          </w:rPr>
          <w:t>mer</w:t>
        </w:r>
      </w:ins>
      <w:ins w:id="401" w:author="ZTE-Mengzhen" w:date="2025-10-16T18:18:29Z">
        <w:r>
          <w:rPr>
            <w:rFonts w:hint="eastAsia" w:eastAsia="宋体"/>
            <w:b w:val="0"/>
            <w:bCs/>
            <w:lang w:val="en-US" w:eastAsia="zh-CN"/>
          </w:rPr>
          <w:t>ged i</w:t>
        </w:r>
      </w:ins>
      <w:ins w:id="402" w:author="ZTE-Mengzhen" w:date="2025-10-16T18:18:30Z">
        <w:r>
          <w:rPr>
            <w:rFonts w:hint="eastAsia" w:eastAsia="宋体"/>
            <w:b w:val="0"/>
            <w:bCs/>
            <w:lang w:val="en-US" w:eastAsia="zh-CN"/>
          </w:rPr>
          <w:t xml:space="preserve">nto </w:t>
        </w:r>
      </w:ins>
      <w:ins w:id="403" w:author="ZTE-Mengzhen" w:date="2025-10-16T18:18:31Z">
        <w:r>
          <w:rPr>
            <w:rFonts w:hint="eastAsia" w:eastAsia="宋体"/>
            <w:b w:val="0"/>
            <w:bCs/>
            <w:lang w:val="en-US" w:eastAsia="zh-CN"/>
          </w:rPr>
          <w:t>one</w:t>
        </w:r>
      </w:ins>
      <w:ins w:id="404" w:author="ZTE-Mengzhen" w:date="2025-10-16T18:18:47Z">
        <w:r>
          <w:rPr>
            <w:rFonts w:hint="eastAsia" w:eastAsia="宋体"/>
            <w:b w:val="0"/>
            <w:bCs/>
            <w:lang w:val="en-US" w:eastAsia="zh-CN"/>
          </w:rPr>
          <w:t xml:space="preserve"> </w:t>
        </w:r>
      </w:ins>
      <w:ins w:id="405" w:author="ZTE-Mengzhen" w:date="2025-10-16T18:18:48Z">
        <w:r>
          <w:rPr>
            <w:rFonts w:hint="eastAsia" w:eastAsia="宋体"/>
            <w:b w:val="0"/>
            <w:bCs/>
            <w:lang w:val="en-US" w:eastAsia="zh-CN"/>
          </w:rPr>
          <w:t>X</w:t>
        </w:r>
      </w:ins>
      <w:ins w:id="406" w:author="ZTE-Mengzhen" w:date="2025-10-16T18:18:49Z">
        <w:r>
          <w:rPr>
            <w:rFonts w:hint="eastAsia" w:eastAsia="宋体"/>
            <w:b w:val="0"/>
            <w:bCs/>
            <w:lang w:val="en-US" w:eastAsia="zh-CN"/>
          </w:rPr>
          <w:t>n</w:t>
        </w:r>
      </w:ins>
      <w:ins w:id="407" w:author="ZTE-Mengzhen" w:date="2025-10-16T18:18:51Z">
        <w:r>
          <w:rPr>
            <w:rFonts w:hint="eastAsia" w:eastAsia="宋体"/>
            <w:b w:val="0"/>
            <w:bCs/>
            <w:lang w:val="en-US" w:eastAsia="zh-CN"/>
          </w:rPr>
          <w:t>AP</w:t>
        </w:r>
      </w:ins>
      <w:ins w:id="408" w:author="ZTE-Mengzhen" w:date="2025-10-16T18:18:32Z">
        <w:r>
          <w:rPr>
            <w:rFonts w:hint="eastAsia" w:eastAsia="宋体"/>
            <w:b w:val="0"/>
            <w:bCs/>
            <w:lang w:val="en-US" w:eastAsia="zh-CN"/>
          </w:rPr>
          <w:t xml:space="preserve"> </w:t>
        </w:r>
      </w:ins>
      <w:ins w:id="409" w:author="ZTE-Mengzhen" w:date="2025-10-16T18:18:39Z">
        <w:r>
          <w:rPr>
            <w:rFonts w:hint="eastAsia" w:eastAsia="宋体"/>
            <w:b w:val="0"/>
            <w:bCs/>
            <w:lang w:val="en-US" w:eastAsia="zh-CN"/>
          </w:rPr>
          <w:t>CR</w:t>
        </w:r>
      </w:ins>
      <w:ins w:id="410" w:author="ZTE-Mengzhen" w:date="2025-10-16T18:18:40Z">
        <w:r>
          <w:rPr>
            <w:rFonts w:hint="eastAsia" w:eastAsia="宋体"/>
            <w:b w:val="0"/>
            <w:bCs/>
            <w:lang w:val="en-US" w:eastAsia="zh-CN"/>
          </w:rPr>
          <w:t>.</w:t>
        </w:r>
      </w:ins>
    </w:p>
    <w:p>
      <w:pPr>
        <w:rPr>
          <w:lang w:val="en-US" w:eastAsia="zh-CN"/>
        </w:rPr>
      </w:pPr>
      <w:ins w:id="411" w:author="ZTE-Mengzhen" w:date="2025-10-16T18:12:44Z">
        <w:r>
          <w:rPr>
            <w:rFonts w:hint="eastAsia" w:eastAsia="宋体"/>
            <w:b w:val="0"/>
            <w:bCs/>
            <w:lang w:val="en-US" w:eastAsia="zh-CN"/>
          </w:rPr>
          <w:t xml:space="preserve">Proposal </w:t>
        </w:r>
      </w:ins>
      <w:ins w:id="412" w:author="ZTE-Mengzhen" w:date="2025-10-16T18:20:05Z">
        <w:r>
          <w:rPr>
            <w:rFonts w:hint="eastAsia" w:eastAsia="宋体"/>
            <w:b w:val="0"/>
            <w:bCs/>
            <w:lang w:val="en-US" w:eastAsia="zh-CN"/>
          </w:rPr>
          <w:t>4</w:t>
        </w:r>
      </w:ins>
      <w:ins w:id="413" w:author="ZTE-Mengzhen" w:date="2025-10-16T18:12:44Z">
        <w:r>
          <w:rPr>
            <w:rFonts w:hint="eastAsia" w:eastAsia="宋体"/>
            <w:b w:val="0"/>
            <w:bCs/>
            <w:lang w:val="en-US" w:eastAsia="zh-CN"/>
          </w:rPr>
          <w:t xml:space="preserve">: </w:t>
        </w:r>
      </w:ins>
      <w:ins w:id="414" w:author="ZTE-Mengzhen" w:date="2025-10-16T18:19:44Z">
        <w:r>
          <w:rPr>
            <w:rFonts w:hint="eastAsia" w:eastAsia="宋体"/>
            <w:b w:val="0"/>
            <w:bCs/>
            <w:lang w:val="en-US" w:eastAsia="zh-CN"/>
          </w:rPr>
          <w:t>Rewording the change in R3-25</w:t>
        </w:r>
      </w:ins>
      <w:ins w:id="415" w:author="ZTE-Mengzhen" w:date="2025-10-16T18:19:51Z">
        <w:r>
          <w:rPr>
            <w:rFonts w:hint="eastAsia" w:eastAsia="宋体"/>
            <w:b w:val="0"/>
            <w:bCs/>
            <w:lang w:val="en-US" w:eastAsia="zh-CN"/>
          </w:rPr>
          <w:t>7</w:t>
        </w:r>
      </w:ins>
      <w:ins w:id="416" w:author="ZTE-Mengzhen" w:date="2025-10-16T18:19:52Z">
        <w:r>
          <w:rPr>
            <w:rFonts w:hint="eastAsia" w:eastAsia="宋体"/>
            <w:b w:val="0"/>
            <w:bCs/>
            <w:lang w:val="en-US" w:eastAsia="zh-CN"/>
          </w:rPr>
          <w:t>191</w:t>
        </w:r>
      </w:ins>
      <w:ins w:id="417" w:author="ZTE-Mengzhen" w:date="2025-10-16T18:19:44Z">
        <w:r>
          <w:rPr>
            <w:rFonts w:hint="eastAsia" w:eastAsia="宋体"/>
            <w:b w:val="0"/>
            <w:bCs/>
            <w:lang w:val="en-US" w:eastAsia="zh-CN"/>
          </w:rPr>
          <w:t xml:space="preserve"> for further reviewing</w:t>
        </w:r>
      </w:ins>
      <w:ins w:id="418" w:author="ZTE-Mengzhen" w:date="2025-10-16T18:12:44Z">
        <w:r>
          <w:rPr>
            <w:rFonts w:hint="eastAsia" w:eastAsia="宋体"/>
            <w:b w:val="0"/>
            <w:bCs/>
            <w:lang w:val="en-US" w:eastAsia="zh-CN"/>
          </w:rPr>
          <w:t>.</w:t>
        </w:r>
      </w:ins>
    </w:p>
    <w:p>
      <w:pPr>
        <w:pStyle w:val="3"/>
        <w:rPr>
          <w:lang w:val="en-US" w:eastAsia="zh-CN"/>
        </w:rPr>
      </w:pPr>
      <w:r>
        <w:t>3.</w:t>
      </w:r>
      <w:r>
        <w:rPr>
          <w:rFonts w:hint="eastAsia" w:eastAsia="宋体"/>
          <w:lang w:val="en-US" w:eastAsia="zh-CN"/>
        </w:rPr>
        <w:t>3</w:t>
      </w:r>
      <w:r>
        <w:tab/>
      </w:r>
      <w:r>
        <w:rPr>
          <w:rFonts w:hint="eastAsia" w:eastAsia="宋体"/>
          <w:lang w:val="en-US" w:eastAsia="zh-CN"/>
        </w:rPr>
        <w:t>Stage 2 (TS 38.401) corrections</w:t>
      </w:r>
    </w:p>
    <w:p>
      <w:pPr>
        <w:pStyle w:val="4"/>
        <w:rPr>
          <w:lang w:val="en-US" w:eastAsia="zh-CN"/>
        </w:rPr>
      </w:pPr>
      <w:r>
        <w:rPr>
          <w:rFonts w:hint="eastAsia"/>
          <w:lang w:val="en-US" w:eastAsia="zh-CN"/>
        </w:rPr>
        <w:t xml:space="preserve">3.3.1 </w:t>
      </w:r>
      <w:r>
        <w:rPr>
          <w:rFonts w:hint="eastAsia" w:eastAsia="宋体"/>
          <w:bCs/>
          <w:lang w:val="en-US" w:eastAsia="zh-CN"/>
        </w:rPr>
        <w:t>R3-256714 and R3-256760</w:t>
      </w:r>
    </w:p>
    <w:p>
      <w:pPr>
        <w:rPr>
          <w:rFonts w:eastAsia="宋体"/>
          <w:bCs/>
          <w:lang w:val="en-US" w:eastAsia="zh-CN"/>
        </w:rPr>
      </w:pPr>
      <w:r>
        <w:rPr>
          <w:rFonts w:hint="eastAsia" w:eastAsia="宋体"/>
          <w:bCs/>
          <w:lang w:val="en-US" w:eastAsia="zh-CN"/>
        </w:rPr>
        <w:t>In R3-256714 and R3-256760, there are some overlapping changes. For the changes to clause 12.3, there are following two options: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eastAsia="宋体"/>
                <w:bCs/>
                <w:sz w:val="22"/>
                <w:szCs w:val="22"/>
                <w:lang w:val="en-US" w:eastAsia="zh-CN"/>
              </w:rPr>
            </w:pPr>
            <w:r>
              <w:rPr>
                <w:rFonts w:hint="eastAsia" w:eastAsia="宋体"/>
                <w:bCs/>
                <w:sz w:val="22"/>
                <w:szCs w:val="22"/>
                <w:highlight w:val="yellow"/>
                <w:lang w:val="en-US" w:eastAsia="zh-CN"/>
              </w:rPr>
              <w:t>Option 1: In R3-256760</w:t>
            </w:r>
            <w:r>
              <w:rPr>
                <w:rFonts w:hint="eastAsia" w:eastAsia="宋体"/>
                <w:bCs/>
                <w:sz w:val="22"/>
                <w:szCs w:val="22"/>
                <w:lang w:val="en-US" w:eastAsia="zh-CN"/>
              </w:rPr>
              <w:t xml:space="preserve">: </w:t>
            </w:r>
          </w:p>
          <w:p>
            <w:pPr>
              <w:overflowPunct w:val="0"/>
              <w:autoSpaceDE w:val="0"/>
              <w:autoSpaceDN w:val="0"/>
              <w:adjustRightInd w:val="0"/>
              <w:ind w:left="1134" w:hanging="1134"/>
              <w:jc w:val="both"/>
              <w:textAlignment w:val="baseline"/>
              <w:outlineLvl w:val="1"/>
              <w:rPr>
                <w:rFonts w:ascii="Arial" w:hAnsi="Arial"/>
                <w:sz w:val="32"/>
                <w:szCs w:val="32"/>
                <w:lang w:eastAsia="zh-CN"/>
              </w:rPr>
            </w:pPr>
            <w:r>
              <w:rPr>
                <w:rFonts w:hint="eastAsia" w:ascii="Arial" w:hAnsi="Arial"/>
                <w:sz w:val="32"/>
                <w:szCs w:val="32"/>
                <w:lang w:eastAsia="zh-CN"/>
              </w:rPr>
              <w:t>12</w:t>
            </w:r>
            <w:r>
              <w:rPr>
                <w:rFonts w:ascii="Arial" w:hAnsi="Arial"/>
                <w:sz w:val="32"/>
                <w:szCs w:val="32"/>
                <w:lang w:eastAsia="zh-CN"/>
              </w:rPr>
              <w:t xml:space="preserve">.3 </w:t>
            </w:r>
            <w:r>
              <w:rPr>
                <w:rFonts w:ascii="Arial" w:hAnsi="Arial"/>
                <w:sz w:val="32"/>
                <w:szCs w:val="32"/>
                <w:lang w:eastAsia="zh-CN"/>
              </w:rPr>
              <w:tab/>
            </w:r>
            <w:r>
              <w:rPr>
                <w:rFonts w:ascii="Arial" w:hAnsi="Arial"/>
                <w:sz w:val="32"/>
                <w:szCs w:val="32"/>
                <w:lang w:eastAsia="zh-CN"/>
              </w:rPr>
              <w:t>NG connection management</w:t>
            </w:r>
          </w:p>
          <w:p>
            <w:pPr>
              <w:jc w:val="both"/>
              <w:rPr>
                <w:sz w:val="22"/>
                <w:szCs w:val="22"/>
              </w:rPr>
            </w:pPr>
            <w:r>
              <w:rPr>
                <w:sz w:val="22"/>
                <w:szCs w:val="22"/>
              </w:rPr>
              <w:t>Based on the OAM configuration, the WAB-gNB can set up NG interface with an AMF. When disconnecting from an AMF is required, due to inter-AMF mobility of a WAB-gNB, or when the authorization status of the WAB-</w:t>
            </w:r>
            <w:ins w:id="419" w:author="CATT" w:date="2025-09-26T22:09:00Z">
              <w:r>
                <w:rPr>
                  <w:rFonts w:hint="eastAsia"/>
                  <w:sz w:val="22"/>
                  <w:szCs w:val="22"/>
                  <w:lang w:val="en-US" w:eastAsia="zh-CN"/>
                </w:rPr>
                <w:t>node</w:t>
              </w:r>
            </w:ins>
            <w:del w:id="420" w:author="CATT" w:date="2025-09-26T22:09:00Z">
              <w:r>
                <w:rPr>
                  <w:sz w:val="22"/>
                  <w:szCs w:val="22"/>
                </w:rPr>
                <w:delText>gNB</w:delText>
              </w:r>
            </w:del>
            <w:r>
              <w:rPr>
                <w:sz w:val="22"/>
                <w:szCs w:val="22"/>
              </w:rPr>
              <w:t xml:space="preserve"> changes from “authorized” to “not authorized”, the WAB-gNB may request the removal of the NG interface by triggering the NG Removal procedure toward the AMF.</w:t>
            </w:r>
          </w:p>
          <w:p>
            <w:pPr>
              <w:rPr>
                <w:rFonts w:eastAsia="宋体"/>
                <w:bCs/>
                <w:sz w:val="22"/>
                <w:szCs w:val="22"/>
                <w:lang w:val="en-US" w:eastAsia="zh-CN"/>
              </w:rPr>
            </w:pPr>
            <w:r>
              <w:rPr>
                <w:rFonts w:hint="eastAsia" w:eastAsia="宋体"/>
                <w:bCs/>
                <w:sz w:val="22"/>
                <w:szCs w:val="22"/>
                <w:highlight w:val="yellow"/>
                <w:lang w:val="en-US" w:eastAsia="zh-CN"/>
              </w:rPr>
              <w:t>Option 2: In R3-256714</w:t>
            </w:r>
            <w:r>
              <w:rPr>
                <w:rFonts w:hint="eastAsia" w:eastAsia="宋体"/>
                <w:bCs/>
                <w:sz w:val="22"/>
                <w:szCs w:val="22"/>
                <w:lang w:val="en-US" w:eastAsia="zh-CN"/>
              </w:rPr>
              <w:t>:</w:t>
            </w:r>
          </w:p>
          <w:p>
            <w:pPr>
              <w:keepNext/>
              <w:keepLines/>
              <w:overflowPunct w:val="0"/>
              <w:autoSpaceDE w:val="0"/>
              <w:autoSpaceDN w:val="0"/>
              <w:adjustRightInd w:val="0"/>
              <w:spacing w:before="180"/>
              <w:ind w:left="1134" w:hanging="1134"/>
              <w:textAlignment w:val="baseline"/>
              <w:outlineLvl w:val="1"/>
              <w:rPr>
                <w:rFonts w:ascii="Arial" w:hAnsi="Arial"/>
                <w:sz w:val="32"/>
                <w:szCs w:val="22"/>
                <w:lang w:eastAsia="zh-CN"/>
              </w:rPr>
            </w:pPr>
            <w:r>
              <w:rPr>
                <w:rFonts w:hint="eastAsia" w:ascii="Arial" w:hAnsi="Arial" w:eastAsia="Malgun Gothic"/>
                <w:sz w:val="32"/>
                <w:szCs w:val="22"/>
                <w:lang w:eastAsia="ko-KR"/>
              </w:rPr>
              <w:t>12</w:t>
            </w:r>
            <w:r>
              <w:rPr>
                <w:rFonts w:ascii="Arial" w:hAnsi="Arial"/>
                <w:sz w:val="32"/>
                <w:szCs w:val="22"/>
                <w:lang w:eastAsia="zh-CN"/>
              </w:rPr>
              <w:t>.3</w:t>
            </w:r>
            <w:r>
              <w:rPr>
                <w:rFonts w:ascii="Arial" w:hAnsi="Arial"/>
                <w:sz w:val="32"/>
                <w:szCs w:val="22"/>
                <w:lang w:eastAsia="zh-CN"/>
              </w:rPr>
              <w:tab/>
            </w:r>
            <w:r>
              <w:rPr>
                <w:rFonts w:ascii="Arial" w:hAnsi="Arial"/>
                <w:sz w:val="32"/>
                <w:szCs w:val="22"/>
                <w:lang w:eastAsia="zh-CN"/>
              </w:rPr>
              <w:t>NG connection management</w:t>
            </w:r>
          </w:p>
          <w:p>
            <w:pPr>
              <w:rPr>
                <w:rFonts w:eastAsia="宋体"/>
                <w:bCs/>
                <w:sz w:val="22"/>
                <w:szCs w:val="22"/>
                <w:lang w:val="en-US" w:eastAsia="zh-CN"/>
              </w:rPr>
            </w:pPr>
            <w:r>
              <w:rPr>
                <w:sz w:val="22"/>
                <w:szCs w:val="22"/>
                <w:lang w:eastAsia="ko-KR"/>
              </w:rPr>
              <w:t xml:space="preserve">Based on the OAM configuration, the WAB-gNB can set up NG interface with an AMF. When disconnecting from an AMF is required, due to inter-AMF mobility of a WAB-gNB, or when the </w:t>
            </w:r>
            <w:ins w:id="421" w:author="Ericsson User" w:date="2025-10-01T22:06:00Z">
              <w:r>
                <w:rPr>
                  <w:sz w:val="22"/>
                  <w:szCs w:val="22"/>
                  <w:lang w:eastAsia="ko-KR"/>
                </w:rPr>
                <w:t xml:space="preserve">service </w:t>
              </w:r>
            </w:ins>
            <w:r>
              <w:rPr>
                <w:sz w:val="22"/>
                <w:szCs w:val="22"/>
                <w:lang w:eastAsia="ko-KR"/>
              </w:rPr>
              <w:t>authorization status of the WAB-gNB changes from “authorized” to “not authorized”, the WAB-gNB may request the removal of the NG interface by triggering the NG Removal procedure toward</w:t>
            </w:r>
            <w:ins w:id="422" w:author="Ericsson User" w:date="2025-10-01T22:07:00Z">
              <w:r>
                <w:rPr>
                  <w:sz w:val="22"/>
                  <w:szCs w:val="22"/>
                  <w:lang w:eastAsia="ko-KR"/>
                </w:rPr>
                <w:t>s</w:t>
              </w:r>
            </w:ins>
            <w:r>
              <w:rPr>
                <w:sz w:val="22"/>
                <w:szCs w:val="22"/>
                <w:lang w:eastAsia="ko-KR"/>
              </w:rPr>
              <w:t xml:space="preserve"> the AMF.</w:t>
            </w:r>
          </w:p>
        </w:tc>
      </w:tr>
    </w:tbl>
    <w:p>
      <w:pPr>
        <w:rPr>
          <w:rFonts w:eastAsia="Malgun Gothic"/>
          <w:bCs/>
        </w:rPr>
      </w:pPr>
    </w:p>
    <w:p>
      <w:pPr>
        <w:spacing w:after="120"/>
        <w:rPr>
          <w:rFonts w:eastAsia="宋体"/>
          <w:b/>
          <w:lang w:val="en-US" w:eastAsia="zh-CN"/>
        </w:rPr>
      </w:pPr>
      <w:r>
        <w:rPr>
          <w:rFonts w:hint="eastAsia" w:eastAsia="宋体"/>
          <w:b/>
          <w:lang w:val="en-US" w:eastAsia="zh-CN"/>
        </w:rPr>
        <w:t>Q5: For the changes to clause 12.3, do companies think the change is needed and which option do you support if yes?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520"/>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20"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6004"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120"/>
              <w:rPr>
                <w:rFonts w:eastAsia="宋体"/>
                <w:bCs/>
                <w:sz w:val="22"/>
                <w:szCs w:val="22"/>
                <w:lang w:val="en-US" w:eastAsia="zh-CN"/>
              </w:rPr>
            </w:pPr>
            <w:r>
              <w:rPr>
                <w:rFonts w:eastAsia="宋体"/>
                <w:bCs/>
                <w:sz w:val="22"/>
                <w:szCs w:val="22"/>
                <w:lang w:val="en-US" w:eastAsia="zh-CN"/>
              </w:rPr>
              <w:t>Nokia</w:t>
            </w:r>
          </w:p>
        </w:tc>
        <w:tc>
          <w:tcPr>
            <w:tcW w:w="1520" w:type="dxa"/>
          </w:tcPr>
          <w:p>
            <w:pPr>
              <w:spacing w:after="120"/>
              <w:rPr>
                <w:rFonts w:eastAsia="宋体"/>
                <w:bCs/>
                <w:sz w:val="22"/>
                <w:szCs w:val="22"/>
                <w:lang w:val="en-US" w:eastAsia="zh-CN"/>
              </w:rPr>
            </w:pPr>
          </w:p>
        </w:tc>
        <w:tc>
          <w:tcPr>
            <w:tcW w:w="6004" w:type="dxa"/>
          </w:tcPr>
          <w:p>
            <w:pPr>
              <w:spacing w:after="120"/>
              <w:rPr>
                <w:rFonts w:eastAsia="宋体"/>
                <w:bCs/>
                <w:sz w:val="22"/>
                <w:szCs w:val="22"/>
                <w:lang w:val="en-US" w:eastAsia="zh-CN"/>
              </w:rPr>
            </w:pPr>
            <w:r>
              <w:rPr>
                <w:rFonts w:eastAsia="宋体"/>
                <w:bCs/>
                <w:sz w:val="22"/>
                <w:szCs w:val="22"/>
                <w:lang w:val="en-US" w:eastAsia="zh-CN"/>
              </w:rPr>
              <w:t>For the 1</w:t>
            </w:r>
            <w:r>
              <w:rPr>
                <w:rFonts w:eastAsia="宋体"/>
                <w:bCs/>
                <w:sz w:val="22"/>
                <w:szCs w:val="22"/>
                <w:vertAlign w:val="superscript"/>
                <w:lang w:val="en-US" w:eastAsia="zh-CN"/>
              </w:rPr>
              <w:t>st</w:t>
            </w:r>
            <w:r>
              <w:rPr>
                <w:rFonts w:eastAsia="宋体"/>
                <w:bCs/>
                <w:sz w:val="22"/>
                <w:szCs w:val="22"/>
                <w:lang w:val="en-US" w:eastAsia="zh-CN"/>
              </w:rPr>
              <w:t xml:space="preserve"> change, it is not needed. The NG Removal procedure is related to WAB-gNB. Strictly speaking, it is related to WAB-gNB’s authorization status.</w:t>
            </w:r>
          </w:p>
          <w:p>
            <w:pPr>
              <w:spacing w:after="120"/>
              <w:rPr>
                <w:rFonts w:eastAsia="宋体"/>
                <w:bCs/>
                <w:sz w:val="22"/>
                <w:szCs w:val="22"/>
                <w:lang w:val="en-US" w:eastAsia="zh-CN"/>
              </w:rPr>
            </w:pPr>
            <w:r>
              <w:rPr>
                <w:rFonts w:eastAsia="宋体"/>
                <w:bCs/>
                <w:sz w:val="22"/>
                <w:szCs w:val="22"/>
                <w:lang w:val="en-US" w:eastAsia="zh-CN"/>
              </w:rPr>
              <w:t>For the 2</w:t>
            </w:r>
            <w:r>
              <w:rPr>
                <w:rFonts w:eastAsia="宋体"/>
                <w:bCs/>
                <w:sz w:val="22"/>
                <w:szCs w:val="22"/>
                <w:vertAlign w:val="superscript"/>
                <w:lang w:val="en-US" w:eastAsia="zh-CN"/>
              </w:rPr>
              <w:t>nd</w:t>
            </w:r>
            <w:r>
              <w:rPr>
                <w:rFonts w:eastAsia="宋体"/>
                <w:bCs/>
                <w:sz w:val="22"/>
                <w:szCs w:val="22"/>
                <w:lang w:val="en-US" w:eastAsia="zh-CN"/>
              </w:rPr>
              <w:t xml:space="preserve"> change, it is not needed. Better to align with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20" w:type="dxa"/>
          </w:tcPr>
          <w:p>
            <w:pPr>
              <w:spacing w:after="120"/>
              <w:rPr>
                <w:rFonts w:eastAsia="宋体"/>
                <w:bCs/>
                <w:sz w:val="22"/>
                <w:szCs w:val="22"/>
                <w:lang w:val="en-US" w:eastAsia="zh-CN"/>
              </w:rPr>
            </w:pPr>
            <w:r>
              <w:rPr>
                <w:rFonts w:eastAsia="宋体"/>
                <w:bCs/>
                <w:sz w:val="22"/>
                <w:szCs w:val="22"/>
                <w:lang w:val="en-US" w:eastAsia="zh-CN"/>
              </w:rPr>
              <w:t>Option 2 or no change</w:t>
            </w:r>
          </w:p>
        </w:tc>
        <w:tc>
          <w:tcPr>
            <w:tcW w:w="6004" w:type="dxa"/>
          </w:tcPr>
          <w:p>
            <w:pPr>
              <w:spacing w:after="120"/>
              <w:rPr>
                <w:rFonts w:eastAsia="宋体"/>
                <w:bCs/>
                <w:sz w:val="22"/>
                <w:szCs w:val="22"/>
                <w:lang w:val="en-US" w:eastAsia="zh-CN"/>
              </w:rPr>
            </w:pPr>
            <w:r>
              <w:rPr>
                <w:rFonts w:eastAsia="宋体"/>
                <w:bCs/>
                <w:sz w:val="22"/>
                <w:szCs w:val="22"/>
                <w:lang w:val="en-US" w:eastAsia="zh-CN"/>
              </w:rPr>
              <w:t>There is no authorization of WAB-node, the authorization of WAB-MT and WAB-gNB is separately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120"/>
              <w:rPr>
                <w:rFonts w:eastAsia="宋体"/>
                <w:b/>
                <w:sz w:val="22"/>
                <w:szCs w:val="22"/>
                <w:lang w:val="en-US" w:eastAsia="zh-CN"/>
              </w:rPr>
            </w:pPr>
            <w:r>
              <w:rPr>
                <w:rFonts w:eastAsia="宋体"/>
                <w:b/>
                <w:sz w:val="22"/>
                <w:szCs w:val="22"/>
                <w:lang w:val="en-US" w:eastAsia="zh-CN"/>
              </w:rPr>
              <w:t>Ericsson</w:t>
            </w:r>
          </w:p>
        </w:tc>
        <w:tc>
          <w:tcPr>
            <w:tcW w:w="1520" w:type="dxa"/>
          </w:tcPr>
          <w:p>
            <w:pPr>
              <w:spacing w:after="120"/>
              <w:rPr>
                <w:rFonts w:eastAsia="宋体"/>
                <w:bCs/>
                <w:sz w:val="22"/>
                <w:szCs w:val="22"/>
                <w:lang w:val="en-US" w:eastAsia="zh-CN"/>
              </w:rPr>
            </w:pPr>
          </w:p>
        </w:tc>
        <w:tc>
          <w:tcPr>
            <w:tcW w:w="6004" w:type="dxa"/>
          </w:tcPr>
          <w:p>
            <w:pPr>
              <w:spacing w:after="120"/>
              <w:rPr>
                <w:rFonts w:eastAsia="宋体"/>
                <w:bCs/>
                <w:sz w:val="22"/>
                <w:szCs w:val="22"/>
                <w:lang w:val="en-US" w:eastAsia="zh-CN"/>
              </w:rPr>
            </w:pPr>
            <w:r>
              <w:rPr>
                <w:rFonts w:eastAsia="宋体"/>
                <w:bCs/>
                <w:sz w:val="22"/>
                <w:szCs w:val="22"/>
                <w:lang w:val="en-US" w:eastAsia="zh-CN"/>
              </w:rPr>
              <w:t>Question to Nokia: as defined in 38.401, the authorization of the WAB-gNB is a service authorization. During the WI, Nokia insisted that in 38.401 we can only speak about the authorization of the WAB-gNB. So, why is the second change not OK? And how to align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120"/>
              <w:rPr>
                <w:rFonts w:eastAsia="宋体"/>
                <w:bCs/>
                <w:sz w:val="22"/>
                <w:szCs w:val="22"/>
                <w:lang w:val="en-US" w:eastAsia="zh-CN"/>
              </w:rPr>
            </w:pPr>
            <w:r>
              <w:rPr>
                <w:rFonts w:hint="eastAsia" w:eastAsia="宋体"/>
                <w:bCs/>
                <w:sz w:val="22"/>
                <w:szCs w:val="22"/>
                <w:lang w:val="en-US" w:eastAsia="zh-CN"/>
              </w:rPr>
              <w:t>ZTE</w:t>
            </w:r>
          </w:p>
        </w:tc>
        <w:tc>
          <w:tcPr>
            <w:tcW w:w="1520" w:type="dxa"/>
          </w:tcPr>
          <w:p>
            <w:pPr>
              <w:spacing w:after="120"/>
              <w:rPr>
                <w:rFonts w:eastAsia="宋体"/>
                <w:bCs/>
                <w:sz w:val="22"/>
                <w:szCs w:val="22"/>
                <w:lang w:val="en-US" w:eastAsia="zh-CN"/>
              </w:rPr>
            </w:pPr>
            <w:r>
              <w:rPr>
                <w:rFonts w:hint="eastAsia" w:eastAsia="宋体"/>
                <w:bCs/>
                <w:sz w:val="22"/>
                <w:szCs w:val="22"/>
                <w:lang w:val="en-US" w:eastAsia="zh-CN"/>
              </w:rPr>
              <w:t xml:space="preserve">Option 2 In R3-256714 is preferred. </w:t>
            </w:r>
          </w:p>
        </w:tc>
        <w:tc>
          <w:tcPr>
            <w:tcW w:w="6004" w:type="dxa"/>
          </w:tcPr>
          <w:p>
            <w:pPr>
              <w:spacing w:after="120"/>
              <w:rPr>
                <w:rFonts w:eastAsia="宋体"/>
                <w:bCs/>
                <w:sz w:val="22"/>
                <w:szCs w:val="22"/>
                <w:lang w:val="en-US" w:eastAsia="zh-CN"/>
              </w:rPr>
            </w:pPr>
            <w:r>
              <w:rPr>
                <w:rFonts w:hint="eastAsia" w:eastAsia="宋体"/>
                <w:bCs/>
                <w:sz w:val="22"/>
                <w:szCs w:val="22"/>
                <w:lang w:val="en-US" w:eastAsia="zh-CN"/>
              </w:rPr>
              <w:t>As Nokia</w:t>
            </w:r>
            <w:r>
              <w:rPr>
                <w:rFonts w:eastAsia="宋体"/>
                <w:bCs/>
                <w:sz w:val="22"/>
                <w:szCs w:val="22"/>
                <w:lang w:val="en-US" w:eastAsia="zh-CN"/>
              </w:rPr>
              <w:t>’</w:t>
            </w:r>
            <w:r>
              <w:rPr>
                <w:rFonts w:hint="eastAsia" w:eastAsia="宋体"/>
                <w:bCs/>
                <w:sz w:val="22"/>
                <w:szCs w:val="22"/>
                <w:lang w:val="en-US" w:eastAsia="zh-CN"/>
              </w:rPr>
              <w:t>s comments, it is related to WAB-gNB</w:t>
            </w:r>
            <w:r>
              <w:rPr>
                <w:rFonts w:eastAsia="宋体"/>
                <w:bCs/>
                <w:sz w:val="22"/>
                <w:szCs w:val="22"/>
                <w:lang w:val="en-US" w:eastAsia="zh-CN"/>
              </w:rPr>
              <w:t>’</w:t>
            </w:r>
            <w:r>
              <w:rPr>
                <w:rFonts w:hint="eastAsia" w:eastAsia="宋体"/>
                <w:bCs/>
                <w:sz w:val="22"/>
                <w:szCs w:val="22"/>
                <w:lang w:val="en-US" w:eastAsia="zh-CN"/>
              </w:rPr>
              <w:t>s authorization status. For WAB-gNB, it is service authorization. While WAB-node includes WAB-gNB</w:t>
            </w:r>
            <w:r>
              <w:rPr>
                <w:rFonts w:eastAsia="宋体"/>
                <w:bCs/>
                <w:sz w:val="22"/>
                <w:szCs w:val="22"/>
                <w:lang w:val="en-US" w:eastAsia="zh-CN"/>
              </w:rPr>
              <w:t>’</w:t>
            </w:r>
            <w:r>
              <w:rPr>
                <w:rFonts w:hint="eastAsia" w:eastAsia="宋体"/>
                <w:bCs/>
                <w:sz w:val="22"/>
                <w:szCs w:val="22"/>
                <w:lang w:val="en-US" w:eastAsia="zh-CN"/>
              </w:rPr>
              <w:t>s service authorization and WAB-MT</w:t>
            </w:r>
            <w:r>
              <w:rPr>
                <w:rFonts w:eastAsia="宋体"/>
                <w:bCs/>
                <w:sz w:val="22"/>
                <w:szCs w:val="22"/>
                <w:lang w:val="en-US" w:eastAsia="zh-CN"/>
              </w:rPr>
              <w:t>’</w:t>
            </w:r>
            <w:r>
              <w:rPr>
                <w:rFonts w:hint="eastAsia" w:eastAsia="宋体"/>
                <w:bCs/>
                <w:sz w:val="22"/>
                <w:szCs w:val="22"/>
                <w:lang w:val="en-US" w:eastAsia="zh-CN"/>
              </w:rPr>
              <w:t>s authorization.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CATT" w:date="2025-10-15T22:18:00Z"/>
        </w:trPr>
        <w:tc>
          <w:tcPr>
            <w:tcW w:w="2105" w:type="dxa"/>
          </w:tcPr>
          <w:p>
            <w:pPr>
              <w:spacing w:after="120"/>
              <w:rPr>
                <w:ins w:id="424" w:author="CATT" w:date="2025-10-15T22:18:00Z"/>
                <w:rFonts w:eastAsia="宋体"/>
                <w:bCs/>
                <w:sz w:val="22"/>
                <w:szCs w:val="22"/>
                <w:lang w:val="en-US" w:eastAsia="zh-CN"/>
              </w:rPr>
            </w:pPr>
            <w:r>
              <w:rPr>
                <w:rFonts w:hint="eastAsia" w:eastAsia="宋体"/>
                <w:bCs/>
                <w:sz w:val="22"/>
                <w:szCs w:val="22"/>
                <w:lang w:val="en-US" w:eastAsia="zh-CN"/>
              </w:rPr>
              <w:t>CATT</w:t>
            </w:r>
          </w:p>
        </w:tc>
        <w:tc>
          <w:tcPr>
            <w:tcW w:w="1520" w:type="dxa"/>
          </w:tcPr>
          <w:p>
            <w:pPr>
              <w:spacing w:after="120"/>
              <w:rPr>
                <w:ins w:id="425" w:author="CATT" w:date="2025-10-15T22:18:00Z"/>
                <w:rFonts w:eastAsia="宋体"/>
                <w:bCs/>
                <w:sz w:val="22"/>
                <w:szCs w:val="22"/>
                <w:lang w:val="en-US" w:eastAsia="zh-CN"/>
              </w:rPr>
            </w:pPr>
            <w:r>
              <w:rPr>
                <w:rFonts w:hint="eastAsia" w:eastAsia="宋体"/>
                <w:bCs/>
                <w:sz w:val="22"/>
                <w:szCs w:val="22"/>
                <w:lang w:val="en-US" w:eastAsia="zh-CN"/>
              </w:rPr>
              <w:t>Option 1</w:t>
            </w:r>
          </w:p>
        </w:tc>
        <w:tc>
          <w:tcPr>
            <w:tcW w:w="6004" w:type="dxa"/>
          </w:tcPr>
          <w:p>
            <w:pPr>
              <w:spacing w:after="120"/>
              <w:rPr>
                <w:rFonts w:eastAsia="宋体"/>
                <w:bCs/>
                <w:sz w:val="22"/>
                <w:szCs w:val="22"/>
                <w:lang w:val="en-US" w:eastAsia="zh-CN"/>
              </w:rPr>
            </w:pPr>
            <w:r>
              <w:rPr>
                <w:rFonts w:hint="eastAsia" w:eastAsia="宋体"/>
                <w:bCs/>
                <w:sz w:val="22"/>
                <w:szCs w:val="22"/>
                <w:lang w:val="en-US" w:eastAsia="zh-CN"/>
              </w:rPr>
              <w:t>Option 2 is not critical change, thus it</w:t>
            </w:r>
            <w:r>
              <w:rPr>
                <w:rFonts w:eastAsia="宋体"/>
                <w:bCs/>
                <w:sz w:val="22"/>
                <w:szCs w:val="22"/>
                <w:lang w:val="en-US" w:eastAsia="zh-CN"/>
              </w:rPr>
              <w:t>’</w:t>
            </w:r>
            <w:r>
              <w:rPr>
                <w:rFonts w:hint="eastAsia" w:eastAsia="宋体"/>
                <w:bCs/>
                <w:sz w:val="22"/>
                <w:szCs w:val="22"/>
                <w:lang w:val="en-US" w:eastAsia="zh-CN"/>
              </w:rPr>
              <w:t>s not needed.</w:t>
            </w:r>
          </w:p>
          <w:p>
            <w:pPr>
              <w:spacing w:after="120"/>
              <w:rPr>
                <w:ins w:id="426" w:author="CATT" w:date="2025-10-15T22:04:00Z"/>
                <w:rFonts w:eastAsia="宋体"/>
                <w:bCs/>
                <w:sz w:val="22"/>
                <w:szCs w:val="22"/>
                <w:lang w:val="en-US" w:eastAsia="zh-CN"/>
              </w:rPr>
            </w:pPr>
            <w:r>
              <w:rPr>
                <w:rFonts w:hint="eastAsia" w:eastAsia="宋体"/>
                <w:bCs/>
                <w:sz w:val="22"/>
                <w:szCs w:val="22"/>
                <w:lang w:val="en-US" w:eastAsia="zh-CN"/>
              </w:rPr>
              <w:t xml:space="preserve">According to TS 23.501 for WAB-MT authorization, when the WAB-MT is de-authorized, the WAB-gNB will release or handover all serving UEs, then there is no reason to keep the NG interface. </w:t>
            </w:r>
          </w:p>
          <w:p>
            <w:pPr>
              <w:spacing w:after="120"/>
              <w:rPr>
                <w:rFonts w:eastAsia="宋体"/>
                <w:bCs/>
                <w:sz w:val="22"/>
                <w:szCs w:val="22"/>
                <w:lang w:val="en-US" w:eastAsia="zh-CN"/>
              </w:rPr>
            </w:pPr>
            <w:r>
              <w:rPr>
                <w:rFonts w:hint="eastAsia" w:eastAsia="宋体"/>
                <w:bCs/>
                <w:sz w:val="22"/>
                <w:szCs w:val="22"/>
                <w:lang w:val="en-US" w:eastAsia="zh-CN"/>
              </w:rPr>
              <w:t>Consider HW</w:t>
            </w:r>
            <w:r>
              <w:rPr>
                <w:rFonts w:eastAsia="宋体"/>
                <w:bCs/>
                <w:sz w:val="22"/>
                <w:szCs w:val="22"/>
                <w:lang w:val="en-US" w:eastAsia="zh-CN"/>
              </w:rPr>
              <w:t>’</w:t>
            </w:r>
            <w:r>
              <w:rPr>
                <w:rFonts w:hint="eastAsia" w:eastAsia="宋体"/>
                <w:bCs/>
                <w:sz w:val="22"/>
                <w:szCs w:val="22"/>
                <w:lang w:val="en-US" w:eastAsia="zh-CN"/>
              </w:rPr>
              <w:t xml:space="preserve">s comment, Option 1 can be enhanced as below: </w:t>
            </w:r>
          </w:p>
          <w:p>
            <w:pPr>
              <w:spacing w:after="120"/>
              <w:rPr>
                <w:ins w:id="427" w:author="CATT" w:date="2025-10-15T22:18:00Z"/>
                <w:rFonts w:eastAsia="宋体"/>
                <w:bCs/>
                <w:sz w:val="22"/>
                <w:szCs w:val="22"/>
                <w:lang w:val="en-US" w:eastAsia="zh-CN"/>
              </w:rPr>
            </w:pPr>
            <w:r>
              <w:rPr>
                <w:i/>
                <w:iCs/>
                <w:sz w:val="22"/>
                <w:szCs w:val="22"/>
              </w:rPr>
              <w:t xml:space="preserve">when the authorization status of the WAB-gNB </w:t>
            </w:r>
            <w:ins w:id="428" w:author="CATT" w:date="2025-10-15T22:03:00Z">
              <w:r>
                <w:rPr>
                  <w:rFonts w:hint="eastAsia" w:eastAsia="宋体"/>
                  <w:i/>
                  <w:iCs/>
                  <w:sz w:val="22"/>
                  <w:szCs w:val="22"/>
                  <w:lang w:val="en-US" w:eastAsia="zh-CN"/>
                </w:rPr>
                <w:t xml:space="preserve">or the </w:t>
              </w:r>
            </w:ins>
            <w:ins w:id="429" w:author="CATT" w:date="2025-10-15T22:03:00Z">
              <w:r>
                <w:rPr>
                  <w:i/>
                  <w:iCs/>
                  <w:sz w:val="22"/>
                  <w:szCs w:val="22"/>
                </w:rPr>
                <w:t xml:space="preserve">authorization status of the </w:t>
              </w:r>
            </w:ins>
            <w:ins w:id="430" w:author="CATT" w:date="2025-10-15T22:03:00Z">
              <w:r>
                <w:rPr>
                  <w:rFonts w:hint="eastAsia" w:eastAsia="宋体"/>
                  <w:i/>
                  <w:iCs/>
                  <w:sz w:val="22"/>
                  <w:szCs w:val="22"/>
                  <w:lang w:val="en-US" w:eastAsia="zh-CN"/>
                </w:rPr>
                <w:t xml:space="preserve">co-located WAB-MT </w:t>
              </w:r>
            </w:ins>
            <w:r>
              <w:rPr>
                <w:i/>
                <w:iCs/>
                <w:sz w:val="22"/>
                <w:szCs w:val="22"/>
              </w:rPr>
              <w:t>changes from “authorized” to “not authorized”,</w:t>
            </w:r>
            <w:r>
              <w:rPr>
                <w:rFonts w:hint="eastAsia" w:eastAsia="宋体"/>
                <w:i/>
                <w:i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120"/>
              <w:rPr>
                <w:rFonts w:eastAsia="宋体"/>
                <w:bCs/>
                <w:sz w:val="22"/>
                <w:szCs w:val="22"/>
                <w:lang w:val="en-US" w:eastAsia="zh-CN"/>
              </w:rPr>
            </w:pPr>
            <w:r>
              <w:rPr>
                <w:rFonts w:hint="eastAsia" w:eastAsia="宋体"/>
                <w:bCs/>
                <w:sz w:val="22"/>
                <w:szCs w:val="22"/>
                <w:lang w:val="en-US" w:eastAsia="zh-CN"/>
              </w:rPr>
              <w:t>China Telecom</w:t>
            </w:r>
          </w:p>
        </w:tc>
        <w:tc>
          <w:tcPr>
            <w:tcW w:w="1520" w:type="dxa"/>
          </w:tcPr>
          <w:p>
            <w:pPr>
              <w:spacing w:after="120"/>
              <w:rPr>
                <w:rFonts w:eastAsia="宋体"/>
                <w:bCs/>
                <w:sz w:val="22"/>
                <w:szCs w:val="22"/>
                <w:lang w:val="en-US" w:eastAsia="zh-CN"/>
              </w:rPr>
            </w:pPr>
            <w:r>
              <w:rPr>
                <w:rFonts w:hint="eastAsia" w:eastAsia="宋体"/>
                <w:bCs/>
                <w:sz w:val="22"/>
                <w:szCs w:val="22"/>
                <w:lang w:val="en-US" w:eastAsia="zh-CN"/>
              </w:rPr>
              <w:t>Option2 or no change</w:t>
            </w:r>
          </w:p>
        </w:tc>
        <w:tc>
          <w:tcPr>
            <w:tcW w:w="6004"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120"/>
              <w:rPr>
                <w:rFonts w:hint="eastAsia" w:eastAsia="宋体"/>
                <w:bCs/>
                <w:sz w:val="22"/>
                <w:szCs w:val="22"/>
                <w:lang w:val="en-US" w:eastAsia="zh-CN"/>
              </w:rPr>
            </w:pPr>
            <w:r>
              <w:rPr>
                <w:rFonts w:eastAsia="宋体"/>
                <w:bCs/>
                <w:sz w:val="22"/>
                <w:szCs w:val="22"/>
                <w:lang w:val="en-US" w:eastAsia="zh-CN"/>
              </w:rPr>
              <w:t>Qualcomm</w:t>
            </w:r>
          </w:p>
        </w:tc>
        <w:tc>
          <w:tcPr>
            <w:tcW w:w="1520" w:type="dxa"/>
          </w:tcPr>
          <w:p>
            <w:pPr>
              <w:spacing w:after="120"/>
              <w:rPr>
                <w:rFonts w:eastAsia="宋体"/>
                <w:bCs/>
                <w:sz w:val="22"/>
                <w:szCs w:val="22"/>
                <w:lang w:val="en-US" w:eastAsia="zh-CN"/>
              </w:rPr>
            </w:pPr>
            <w:r>
              <w:rPr>
                <w:rFonts w:eastAsia="宋体"/>
                <w:bCs/>
                <w:sz w:val="22"/>
                <w:szCs w:val="22"/>
                <w:lang w:val="en-US" w:eastAsia="zh-CN"/>
              </w:rPr>
              <w:t>Option 1: No</w:t>
            </w:r>
          </w:p>
          <w:p>
            <w:pPr>
              <w:spacing w:after="120"/>
              <w:rPr>
                <w:rFonts w:eastAsia="宋体"/>
                <w:bCs/>
                <w:sz w:val="22"/>
                <w:szCs w:val="22"/>
                <w:lang w:val="en-US" w:eastAsia="zh-CN"/>
              </w:rPr>
            </w:pPr>
          </w:p>
          <w:p>
            <w:pPr>
              <w:spacing w:after="120"/>
              <w:rPr>
                <w:rFonts w:hint="eastAsia" w:eastAsia="宋体"/>
                <w:bCs/>
                <w:sz w:val="22"/>
                <w:szCs w:val="22"/>
                <w:lang w:val="en-US" w:eastAsia="zh-CN"/>
              </w:rPr>
            </w:pPr>
            <w:r>
              <w:rPr>
                <w:rFonts w:eastAsia="宋体"/>
                <w:bCs/>
                <w:sz w:val="22"/>
                <w:szCs w:val="22"/>
                <w:lang w:val="en-US" w:eastAsia="zh-CN"/>
              </w:rPr>
              <w:t>Option 2: Not needed</w:t>
            </w:r>
          </w:p>
        </w:tc>
        <w:tc>
          <w:tcPr>
            <w:tcW w:w="6004" w:type="dxa"/>
          </w:tcPr>
          <w:p>
            <w:pPr>
              <w:spacing w:after="120"/>
              <w:rPr>
                <w:rFonts w:eastAsia="宋体"/>
                <w:bCs/>
                <w:sz w:val="22"/>
                <w:szCs w:val="22"/>
                <w:lang w:val="en-US" w:eastAsia="zh-CN"/>
              </w:rPr>
            </w:pPr>
            <w:r>
              <w:rPr>
                <w:rFonts w:eastAsia="宋体"/>
                <w:bCs/>
                <w:sz w:val="22"/>
                <w:szCs w:val="22"/>
                <w:lang w:val="en-US" w:eastAsia="zh-CN"/>
              </w:rPr>
              <w:t>On Option 1:</w:t>
            </w:r>
          </w:p>
          <w:p>
            <w:pPr>
              <w:spacing w:after="120"/>
              <w:rPr>
                <w:rFonts w:eastAsia="宋体"/>
                <w:bCs/>
                <w:sz w:val="22"/>
                <w:szCs w:val="22"/>
                <w:lang w:val="en-US" w:eastAsia="zh-CN"/>
              </w:rPr>
            </w:pPr>
            <w:r>
              <w:rPr>
                <w:rFonts w:eastAsia="宋体"/>
                <w:bCs/>
                <w:sz w:val="22"/>
                <w:szCs w:val="22"/>
                <w:lang w:val="en-US" w:eastAsia="zh-CN"/>
              </w:rPr>
              <w:t>Agree with Huawei.</w:t>
            </w:r>
          </w:p>
          <w:p>
            <w:pPr>
              <w:spacing w:after="120"/>
              <w:rPr>
                <w:rFonts w:eastAsia="宋体"/>
                <w:bCs/>
                <w:sz w:val="22"/>
                <w:szCs w:val="22"/>
                <w:lang w:val="en-US" w:eastAsia="zh-CN"/>
              </w:rPr>
            </w:pPr>
            <w:r>
              <w:rPr>
                <w:rFonts w:eastAsia="宋体"/>
                <w:bCs/>
                <w:sz w:val="22"/>
                <w:szCs w:val="22"/>
                <w:lang w:val="en-US" w:eastAsia="zh-CN"/>
              </w:rPr>
              <w:t>Further, this text refers to the de-authorization of the WAB-gNB. The de-authorization of the WAB-MT implies that the BH is removed and in this case, the WAB-gNB cannot initated the NG removal procedure anymore. While the implementation should make sure that both WAB-MT- and WAB-gNB authorizations are somewhat synchronized, the WAB-MT should still remain authorized unilt the WAB-gNB has successfully removed NG.</w:t>
            </w:r>
          </w:p>
          <w:p>
            <w:pPr>
              <w:spacing w:after="120"/>
              <w:rPr>
                <w:rFonts w:eastAsia="宋体"/>
                <w:bCs/>
                <w:sz w:val="22"/>
                <w:szCs w:val="22"/>
                <w:lang w:val="en-US" w:eastAsia="zh-CN"/>
              </w:rPr>
            </w:pPr>
          </w:p>
          <w:p>
            <w:pPr>
              <w:spacing w:after="120"/>
              <w:rPr>
                <w:rFonts w:eastAsia="宋体"/>
                <w:bCs/>
                <w:sz w:val="22"/>
                <w:szCs w:val="22"/>
                <w:lang w:val="en-US" w:eastAsia="zh-CN"/>
              </w:rPr>
            </w:pPr>
            <w:r>
              <w:rPr>
                <w:rFonts w:eastAsia="宋体"/>
                <w:bCs/>
                <w:sz w:val="22"/>
                <w:szCs w:val="22"/>
                <w:lang w:val="en-US" w:eastAsia="zh-CN"/>
              </w:rPr>
              <w:t>On Option 2: Fine, but not really needed.</w:t>
            </w:r>
          </w:p>
        </w:tc>
      </w:tr>
    </w:tbl>
    <w:p>
      <w:pPr>
        <w:rPr>
          <w:rFonts w:eastAsia="Malgun Gothic"/>
          <w:bCs/>
        </w:rPr>
      </w:pPr>
    </w:p>
    <w:p>
      <w:pPr>
        <w:rPr>
          <w:rFonts w:eastAsia="宋体"/>
          <w:bCs/>
          <w:lang w:val="en-US" w:eastAsia="zh-CN"/>
        </w:rPr>
      </w:pPr>
      <w:r>
        <w:rPr>
          <w:rFonts w:hint="eastAsia" w:eastAsia="宋体"/>
          <w:bCs/>
          <w:lang w:val="en-US" w:eastAsia="zh-CN"/>
        </w:rPr>
        <w:t xml:space="preserve">For the changes to clause 12.4,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eastAsia="宋体"/>
                <w:bCs/>
                <w:sz w:val="22"/>
                <w:szCs w:val="22"/>
                <w:lang w:val="en-US" w:eastAsia="zh-CN"/>
              </w:rPr>
            </w:pPr>
            <w:r>
              <w:rPr>
                <w:rFonts w:hint="eastAsia" w:eastAsia="宋体"/>
                <w:bCs/>
                <w:sz w:val="22"/>
                <w:szCs w:val="22"/>
                <w:highlight w:val="yellow"/>
                <w:lang w:val="en-US" w:eastAsia="zh-CN"/>
              </w:rPr>
              <w:t>Option 1: In R3-256760</w:t>
            </w:r>
            <w:r>
              <w:rPr>
                <w:rFonts w:hint="eastAsia" w:eastAsia="宋体"/>
                <w:bCs/>
                <w:sz w:val="22"/>
                <w:szCs w:val="22"/>
                <w:lang w:val="en-US" w:eastAsia="zh-CN"/>
              </w:rPr>
              <w:t xml:space="preserve">: </w:t>
            </w:r>
          </w:p>
          <w:p>
            <w:pPr>
              <w:rPr>
                <w:rFonts w:eastAsia="Yu Mincho"/>
                <w:sz w:val="22"/>
                <w:szCs w:val="22"/>
                <w:lang w:eastAsia="zh-CN"/>
              </w:rPr>
            </w:pPr>
            <w:ins w:id="431" w:author="CATT" w:date="2025-09-26T22:10:00Z">
              <w:r>
                <w:rPr>
                  <w:rFonts w:hint="eastAsia" w:eastAsia="Yu Mincho"/>
                  <w:sz w:val="22"/>
                  <w:szCs w:val="22"/>
                  <w:lang w:val="en-US" w:eastAsia="zh-CN"/>
                </w:rPr>
                <w:t>If the WAB-MT</w:t>
              </w:r>
            </w:ins>
            <w:ins w:id="432" w:author="CATT" w:date="2025-09-26T22:10:00Z">
              <w:r>
                <w:rPr>
                  <w:rFonts w:eastAsia="Yu Mincho"/>
                  <w:sz w:val="22"/>
                  <w:szCs w:val="22"/>
                  <w:lang w:val="en-US" w:eastAsia="zh-CN"/>
                </w:rPr>
                <w:t>’</w:t>
              </w:r>
            </w:ins>
            <w:ins w:id="433" w:author="CATT" w:date="2025-09-26T22:10:00Z">
              <w:r>
                <w:rPr>
                  <w:rFonts w:hint="eastAsia" w:eastAsia="Yu Mincho"/>
                  <w:sz w:val="22"/>
                  <w:szCs w:val="22"/>
                  <w:lang w:val="en-US" w:eastAsia="zh-CN"/>
                </w:rPr>
                <w:t xml:space="preserve">s authorization status changes from </w:t>
              </w:r>
            </w:ins>
            <w:ins w:id="434" w:author="CATT" w:date="2025-09-26T22:10:00Z">
              <w:r>
                <w:rPr>
                  <w:rFonts w:eastAsia="Yu Mincho"/>
                  <w:sz w:val="22"/>
                  <w:szCs w:val="22"/>
                  <w:lang w:val="en-US" w:eastAsia="zh-CN"/>
                </w:rPr>
                <w:t>“</w:t>
              </w:r>
            </w:ins>
            <w:ins w:id="435" w:author="CATT" w:date="2025-09-26T22:10:00Z">
              <w:r>
                <w:rPr>
                  <w:rFonts w:hint="eastAsia" w:eastAsia="Yu Mincho"/>
                  <w:sz w:val="22"/>
                  <w:szCs w:val="22"/>
                  <w:lang w:val="en-US" w:eastAsia="zh-CN"/>
                </w:rPr>
                <w:t>authorized</w:t>
              </w:r>
            </w:ins>
            <w:ins w:id="436" w:author="CATT" w:date="2025-09-26T22:10:00Z">
              <w:r>
                <w:rPr>
                  <w:rFonts w:eastAsia="Yu Mincho"/>
                  <w:sz w:val="22"/>
                  <w:szCs w:val="22"/>
                  <w:lang w:val="en-US" w:eastAsia="zh-CN"/>
                </w:rPr>
                <w:t>”</w:t>
              </w:r>
            </w:ins>
            <w:ins w:id="437" w:author="CATT" w:date="2025-09-26T22:10:00Z">
              <w:r>
                <w:rPr>
                  <w:rFonts w:hint="eastAsia" w:eastAsia="Yu Mincho"/>
                  <w:sz w:val="22"/>
                  <w:szCs w:val="22"/>
                  <w:lang w:val="en-US" w:eastAsia="zh-CN"/>
                </w:rPr>
                <w:t xml:space="preserve"> to </w:t>
              </w:r>
            </w:ins>
            <w:ins w:id="438" w:author="CATT" w:date="2025-09-26T22:10:00Z">
              <w:r>
                <w:rPr>
                  <w:rFonts w:eastAsia="Yu Mincho"/>
                  <w:sz w:val="22"/>
                  <w:szCs w:val="22"/>
                  <w:lang w:val="en-US" w:eastAsia="zh-CN"/>
                </w:rPr>
                <w:t>“</w:t>
              </w:r>
            </w:ins>
            <w:ins w:id="439" w:author="CATT" w:date="2025-09-26T22:10:00Z">
              <w:r>
                <w:rPr>
                  <w:rFonts w:hint="eastAsia" w:eastAsia="Yu Mincho"/>
                  <w:sz w:val="22"/>
                  <w:szCs w:val="22"/>
                  <w:lang w:val="en-US" w:eastAsia="zh-CN"/>
                </w:rPr>
                <w:t>not authoriz</w:t>
              </w:r>
            </w:ins>
            <w:ins w:id="440" w:author="CATT" w:date="2025-09-28T18:07:00Z">
              <w:r>
                <w:rPr>
                  <w:rFonts w:hint="eastAsia" w:eastAsia="Yu Mincho"/>
                  <w:sz w:val="22"/>
                  <w:szCs w:val="22"/>
                  <w:lang w:val="en-US" w:eastAsia="zh-CN"/>
                </w:rPr>
                <w:t>e</w:t>
              </w:r>
            </w:ins>
            <w:ins w:id="441" w:author="CATT" w:date="2025-09-26T22:10:00Z">
              <w:r>
                <w:rPr>
                  <w:rFonts w:hint="eastAsia" w:eastAsia="Yu Mincho"/>
                  <w:sz w:val="22"/>
                  <w:szCs w:val="22"/>
                  <w:lang w:val="en-US" w:eastAsia="zh-CN"/>
                </w:rPr>
                <w:t>d</w:t>
              </w:r>
            </w:ins>
            <w:ins w:id="442" w:author="CATT" w:date="2025-09-26T22:10:00Z">
              <w:r>
                <w:rPr>
                  <w:rFonts w:eastAsia="Yu Mincho"/>
                  <w:sz w:val="22"/>
                  <w:szCs w:val="22"/>
                  <w:lang w:val="en-US" w:eastAsia="zh-CN"/>
                </w:rPr>
                <w:t>”</w:t>
              </w:r>
            </w:ins>
            <w:ins w:id="443" w:author="CATT" w:date="2025-09-26T22:10:00Z">
              <w:r>
                <w:rPr>
                  <w:rFonts w:hint="eastAsia" w:eastAsia="Yu Mincho"/>
                  <w:sz w:val="22"/>
                  <w:szCs w:val="22"/>
                  <w:lang w:val="en-US" w:eastAsia="zh-CN"/>
                </w:rPr>
                <w:t>, i</w:t>
              </w:r>
            </w:ins>
            <w:del w:id="444" w:author="CATT" w:date="2025-09-26T22:10:00Z">
              <w:r>
                <w:rPr>
                  <w:rFonts w:eastAsia="Yu Mincho"/>
                  <w:sz w:val="22"/>
                  <w:szCs w:val="22"/>
                  <w:lang w:eastAsia="zh-CN"/>
                </w:rPr>
                <w:delText>I</w:delText>
              </w:r>
            </w:del>
            <w:r>
              <w:rPr>
                <w:rFonts w:eastAsia="Yu Mincho"/>
                <w:sz w:val="22"/>
                <w:szCs w:val="22"/>
                <w:lang w:eastAsia="zh-CN"/>
              </w:rPr>
              <w:t>t is expected that WAB-MT’s PLMN/SNPN ensures that backhaul PDU sessions of the WAB-MT are maintained long enough for the WAB-gNB to perform UE handover/release and the removal of NG and Xn connections, as specified in TS 23.501 [3].</w:t>
            </w:r>
          </w:p>
          <w:p>
            <w:pPr>
              <w:rPr>
                <w:rFonts w:eastAsia="Yu Mincho"/>
                <w:sz w:val="22"/>
                <w:szCs w:val="22"/>
                <w:lang w:eastAsia="zh-CN"/>
              </w:rPr>
            </w:pPr>
            <w:r>
              <w:rPr>
                <w:rFonts w:hint="eastAsia" w:eastAsia="宋体"/>
                <w:bCs/>
                <w:sz w:val="22"/>
                <w:szCs w:val="22"/>
                <w:highlight w:val="yellow"/>
                <w:lang w:val="en-US" w:eastAsia="zh-CN"/>
              </w:rPr>
              <w:t>Option 2: In R3-256714</w:t>
            </w:r>
            <w:r>
              <w:rPr>
                <w:rFonts w:hint="eastAsia" w:eastAsia="宋体"/>
                <w:bCs/>
                <w:sz w:val="22"/>
                <w:szCs w:val="22"/>
                <w:lang w:val="en-US" w:eastAsia="zh-CN"/>
              </w:rPr>
              <w:t>:</w:t>
            </w:r>
          </w:p>
          <w:p>
            <w:pPr>
              <w:rPr>
                <w:rFonts w:eastAsia="Yu Mincho"/>
                <w:sz w:val="22"/>
                <w:szCs w:val="22"/>
                <w:lang w:val="en-US" w:eastAsia="zh-CN"/>
              </w:rPr>
            </w:pPr>
            <w:ins w:id="445" w:author="Ericsson User" w:date="2025-10-01T22:00:00Z">
              <w:r>
                <w:rPr>
                  <w:rFonts w:eastAsia="Yu Mincho"/>
                  <w:sz w:val="22"/>
                  <w:szCs w:val="22"/>
                  <w:lang w:eastAsia="zh-CN"/>
                </w:rPr>
                <w:t xml:space="preserve">Upon WAB-node </w:t>
              </w:r>
            </w:ins>
            <w:ins w:id="446" w:author="Ericsson User" w:date="2025-10-01T22:02:00Z">
              <w:r>
                <w:rPr>
                  <w:rFonts w:eastAsia="Yu Mincho"/>
                  <w:sz w:val="22"/>
                  <w:szCs w:val="22"/>
                  <w:lang w:eastAsia="zh-CN"/>
                </w:rPr>
                <w:t xml:space="preserve">service </w:t>
              </w:r>
            </w:ins>
            <w:ins w:id="447" w:author="Ericsson User" w:date="2025-10-01T22:00:00Z">
              <w:r>
                <w:rPr>
                  <w:rFonts w:eastAsia="Yu Mincho"/>
                  <w:sz w:val="22"/>
                  <w:szCs w:val="22"/>
                  <w:lang w:eastAsia="zh-CN"/>
                </w:rPr>
                <w:t>authorization status change from “authorize</w:t>
              </w:r>
            </w:ins>
            <w:ins w:id="448" w:author="Ericsson User" w:date="2025-10-01T22:01:00Z">
              <w:r>
                <w:rPr>
                  <w:rFonts w:eastAsia="Yu Mincho"/>
                  <w:sz w:val="22"/>
                  <w:szCs w:val="22"/>
                  <w:lang w:eastAsia="zh-CN"/>
                </w:rPr>
                <w:t>d</w:t>
              </w:r>
            </w:ins>
            <w:ins w:id="449" w:author="Ericsson User" w:date="2025-10-01T22:00:00Z">
              <w:r>
                <w:rPr>
                  <w:rFonts w:eastAsia="Yu Mincho"/>
                  <w:sz w:val="22"/>
                  <w:szCs w:val="22"/>
                  <w:lang w:eastAsia="zh-CN"/>
                </w:rPr>
                <w:t>”</w:t>
              </w:r>
            </w:ins>
            <w:ins w:id="450" w:author="Ericsson User" w:date="2025-10-01T22:01:00Z">
              <w:r>
                <w:rPr>
                  <w:rFonts w:eastAsia="Yu Mincho"/>
                  <w:sz w:val="22"/>
                  <w:szCs w:val="22"/>
                  <w:lang w:eastAsia="zh-CN"/>
                </w:rPr>
                <w:t xml:space="preserve"> to “not authorized”,</w:t>
              </w:r>
            </w:ins>
            <w:ins w:id="451" w:author="Ericsson User" w:date="2025-10-01T22:00:00Z">
              <w:r>
                <w:rPr>
                  <w:rFonts w:eastAsia="Yu Mincho"/>
                  <w:sz w:val="22"/>
                  <w:szCs w:val="22"/>
                  <w:lang w:eastAsia="zh-CN"/>
                </w:rPr>
                <w:t xml:space="preserve"> </w:t>
              </w:r>
            </w:ins>
            <w:del w:id="452" w:author="Ericsson User" w:date="2025-10-01T22:01:00Z">
              <w:r>
                <w:rPr>
                  <w:rFonts w:eastAsia="Yu Mincho"/>
                  <w:sz w:val="22"/>
                  <w:szCs w:val="22"/>
                  <w:lang w:eastAsia="zh-CN"/>
                </w:rPr>
                <w:delText>It is expected that</w:delText>
              </w:r>
            </w:del>
            <w:ins w:id="453" w:author="Ericsson User" w:date="2025-10-01T22:01:00Z">
              <w:r>
                <w:rPr>
                  <w:rFonts w:eastAsia="Yu Mincho"/>
                  <w:sz w:val="22"/>
                  <w:szCs w:val="22"/>
                  <w:lang w:eastAsia="zh-CN"/>
                </w:rPr>
                <w:t xml:space="preserve"> the</w:t>
              </w:r>
            </w:ins>
            <w:r>
              <w:rPr>
                <w:rFonts w:eastAsia="Yu Mincho"/>
                <w:sz w:val="22"/>
                <w:szCs w:val="22"/>
                <w:lang w:eastAsia="zh-CN"/>
              </w:rPr>
              <w:t xml:space="preserve"> WAB-MT’s PLMN/SNPN </w:t>
            </w:r>
            <w:ins w:id="454" w:author="Ericsson User" w:date="2025-10-01T22:02:00Z">
              <w:r>
                <w:rPr>
                  <w:rFonts w:eastAsia="Yu Mincho"/>
                  <w:sz w:val="22"/>
                  <w:szCs w:val="22"/>
                  <w:lang w:eastAsia="zh-CN"/>
                </w:rPr>
                <w:t xml:space="preserve">should </w:t>
              </w:r>
            </w:ins>
            <w:r>
              <w:rPr>
                <w:rFonts w:eastAsia="Yu Mincho"/>
                <w:sz w:val="22"/>
                <w:szCs w:val="22"/>
                <w:lang w:eastAsia="zh-CN"/>
              </w:rPr>
              <w:t>ensure</w:t>
            </w:r>
            <w:del w:id="455" w:author="Ericsson User" w:date="2025-10-01T22:02:00Z">
              <w:r>
                <w:rPr>
                  <w:rFonts w:eastAsia="Yu Mincho"/>
                  <w:sz w:val="22"/>
                  <w:szCs w:val="22"/>
                  <w:lang w:eastAsia="zh-CN"/>
                </w:rPr>
                <w:delText>s</w:delText>
              </w:r>
            </w:del>
            <w:r>
              <w:rPr>
                <w:rFonts w:eastAsia="Yu Mincho"/>
                <w:sz w:val="22"/>
                <w:szCs w:val="22"/>
                <w:lang w:eastAsia="zh-CN"/>
              </w:rPr>
              <w:t xml:space="preserve"> that backhaul PDU sessions of the WAB-MT are maintained long enough for the WAB-gNB to perform UE handover/release and the removal of NG and Xn connections, as specified in TS 23.501 [3].</w:t>
            </w:r>
          </w:p>
        </w:tc>
      </w:tr>
    </w:tbl>
    <w:p>
      <w:pPr>
        <w:rPr>
          <w:rFonts w:eastAsia="Malgun Gothic"/>
          <w:bCs/>
        </w:rPr>
      </w:pPr>
    </w:p>
    <w:p>
      <w:pPr>
        <w:spacing w:after="120"/>
        <w:rPr>
          <w:rFonts w:eastAsia="宋体"/>
          <w:b/>
          <w:lang w:val="en-US" w:eastAsia="zh-CN"/>
        </w:rPr>
      </w:pPr>
      <w:r>
        <w:rPr>
          <w:rFonts w:hint="eastAsia" w:eastAsia="宋体"/>
          <w:b/>
          <w:lang w:val="en-US" w:eastAsia="zh-CN"/>
        </w:rPr>
        <w:t>Q6: For the changes to clause 12.4, do companies think the change is needed and which option do you support if yes?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1524"/>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eastAsia="宋体"/>
                <w:bCs/>
                <w:sz w:val="22"/>
                <w:szCs w:val="22"/>
                <w:lang w:val="en-US" w:eastAsia="zh-CN"/>
              </w:rPr>
              <w:t>Nokia</w:t>
            </w:r>
          </w:p>
        </w:tc>
        <w:tc>
          <w:tcPr>
            <w:tcW w:w="1524" w:type="dxa"/>
          </w:tcPr>
          <w:p>
            <w:pPr>
              <w:spacing w:after="120"/>
              <w:rPr>
                <w:rFonts w:eastAsia="宋体"/>
                <w:bCs/>
                <w:sz w:val="22"/>
                <w:szCs w:val="22"/>
                <w:lang w:val="en-US" w:eastAsia="zh-CN"/>
              </w:rPr>
            </w:pPr>
          </w:p>
        </w:tc>
        <w:tc>
          <w:tcPr>
            <w:tcW w:w="5996" w:type="dxa"/>
          </w:tcPr>
          <w:p>
            <w:pPr>
              <w:spacing w:after="120"/>
              <w:rPr>
                <w:rFonts w:eastAsia="宋体"/>
                <w:bCs/>
                <w:sz w:val="22"/>
                <w:szCs w:val="22"/>
                <w:lang w:val="en-US" w:eastAsia="zh-CN"/>
              </w:rPr>
            </w:pPr>
            <w:r>
              <w:rPr>
                <w:rFonts w:eastAsia="宋体"/>
                <w:bCs/>
                <w:sz w:val="22"/>
                <w:szCs w:val="22"/>
                <w:lang w:val="en-US" w:eastAsia="zh-CN"/>
              </w:rPr>
              <w:t xml:space="preserve">No big difference between the two options. Either one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24" w:type="dxa"/>
          </w:tcPr>
          <w:p>
            <w:pPr>
              <w:spacing w:after="120"/>
              <w:rPr>
                <w:rFonts w:eastAsia="宋体"/>
                <w:bCs/>
                <w:sz w:val="22"/>
                <w:szCs w:val="22"/>
                <w:lang w:val="en-US" w:eastAsia="zh-CN"/>
              </w:rPr>
            </w:pPr>
            <w:r>
              <w:rPr>
                <w:rFonts w:eastAsia="宋体"/>
                <w:bCs/>
                <w:sz w:val="22"/>
                <w:szCs w:val="22"/>
                <w:lang w:val="en-US" w:eastAsia="zh-CN"/>
              </w:rPr>
              <w:t>Option 2 or no change</w:t>
            </w:r>
          </w:p>
        </w:tc>
        <w:tc>
          <w:tcPr>
            <w:tcW w:w="5996" w:type="dxa"/>
          </w:tcPr>
          <w:p>
            <w:pPr>
              <w:spacing w:after="120"/>
              <w:rPr>
                <w:rFonts w:eastAsia="宋体"/>
                <w:bCs/>
                <w:sz w:val="22"/>
                <w:szCs w:val="22"/>
                <w:lang w:val="en-US" w:eastAsia="zh-CN"/>
              </w:rPr>
            </w:pPr>
            <w:r>
              <w:rPr>
                <w:rFonts w:eastAsia="宋体"/>
                <w:bCs/>
                <w:sz w:val="22"/>
                <w:szCs w:val="22"/>
                <w:lang w:val="en-US" w:eastAsia="zh-CN"/>
              </w:rPr>
              <w:t>We may not need the change; this paragraph is part of the procedure to describe the WAB-gNB's authorization status changed from authorized to not authorized.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eastAsia="宋体"/>
                <w:b/>
                <w:sz w:val="22"/>
                <w:szCs w:val="22"/>
                <w:lang w:val="en-US" w:eastAsia="zh-CN"/>
              </w:rPr>
              <w:t>Ericsson</w:t>
            </w:r>
          </w:p>
        </w:tc>
        <w:tc>
          <w:tcPr>
            <w:tcW w:w="1524" w:type="dxa"/>
          </w:tcPr>
          <w:p>
            <w:pPr>
              <w:spacing w:after="120"/>
              <w:rPr>
                <w:rFonts w:eastAsia="宋体"/>
                <w:bCs/>
                <w:sz w:val="22"/>
                <w:szCs w:val="22"/>
                <w:lang w:val="en-US" w:eastAsia="zh-CN"/>
              </w:rPr>
            </w:pPr>
          </w:p>
        </w:tc>
        <w:tc>
          <w:tcPr>
            <w:tcW w:w="5996" w:type="dxa"/>
          </w:tcPr>
          <w:p>
            <w:pPr>
              <w:spacing w:after="120"/>
              <w:rPr>
                <w:rFonts w:eastAsia="宋体"/>
                <w:bCs/>
                <w:sz w:val="22"/>
                <w:szCs w:val="22"/>
                <w:lang w:val="en-US" w:eastAsia="zh-CN"/>
              </w:rPr>
            </w:pPr>
            <w:r>
              <w:rPr>
                <w:rFonts w:eastAsia="宋体"/>
                <w:bCs/>
                <w:sz w:val="22"/>
                <w:szCs w:val="22"/>
                <w:lang w:val="en-US" w:eastAsia="zh-CN"/>
              </w:rPr>
              <w:t>Either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hint="eastAsia" w:eastAsia="宋体"/>
                <w:b/>
                <w:sz w:val="22"/>
                <w:szCs w:val="22"/>
                <w:lang w:val="en-US" w:eastAsia="zh-CN"/>
              </w:rPr>
              <w:t>ZTE</w:t>
            </w:r>
          </w:p>
        </w:tc>
        <w:tc>
          <w:tcPr>
            <w:tcW w:w="1524" w:type="dxa"/>
          </w:tcPr>
          <w:p>
            <w:pPr>
              <w:spacing w:after="120"/>
              <w:rPr>
                <w:rFonts w:eastAsia="宋体"/>
                <w:bCs/>
                <w:sz w:val="22"/>
                <w:szCs w:val="22"/>
                <w:lang w:val="en-US" w:eastAsia="zh-CN"/>
              </w:rPr>
            </w:pP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Either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CATT</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Option 1</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In section 5.49.3.3 of TS 23.51, a note describes the impact of WAB-MT authorization to the operation of WAB-gNB:</w:t>
            </w:r>
          </w:p>
          <w:p>
            <w:pPr>
              <w:spacing w:after="120"/>
              <w:rPr>
                <w:color w:val="767171" w:themeColor="background2" w:themeShade="80"/>
                <w:sz w:val="22"/>
                <w:szCs w:val="22"/>
              </w:rPr>
            </w:pPr>
            <w:r>
              <w:rPr>
                <w:color w:val="767171" w:themeColor="background2" w:themeShade="80"/>
                <w:sz w:val="22"/>
                <w:szCs w:val="22"/>
              </w:rPr>
              <w:t>NOTE 1:</w:t>
            </w:r>
            <w:r>
              <w:rPr>
                <w:color w:val="767171" w:themeColor="background2" w:themeShade="80"/>
                <w:sz w:val="22"/>
                <w:szCs w:val="22"/>
              </w:rPr>
              <w:tab/>
            </w:r>
            <w:r>
              <w:rPr>
                <w:color w:val="767171" w:themeColor="background2" w:themeShade="80"/>
                <w:sz w:val="22"/>
                <w:szCs w:val="22"/>
                <w:highlight w:val="yellow"/>
              </w:rPr>
              <w:t>When the MWAB-UE can no longer use S-NSSAI(s) dedicated to MWAB operation,, e.g. the dedicated S-NSSAIs and DNNs for MWAB operation are removed from the subscription (i.e. the MWAB becomes unauthorized)</w:t>
            </w:r>
            <w:r>
              <w:rPr>
                <w:color w:val="767171" w:themeColor="background2" w:themeShade="80"/>
                <w:sz w:val="22"/>
                <w:szCs w:val="22"/>
              </w:rPr>
              <w:t xml:space="preserve"> and a UE subscription update (including a UE configuration update) step happens, or the MWAB-UE moves to an area where the S-NSSAI is not available, if the AMF is configured to do so for the dedicated S-NSSAI and DNN for MWAB operation, </w:t>
            </w:r>
            <w:r>
              <w:rPr>
                <w:color w:val="FF0000"/>
                <w:sz w:val="22"/>
                <w:szCs w:val="22"/>
                <w:highlight w:val="yellow"/>
              </w:rPr>
              <w:t>the AMF delays the corresponding PDU session release based on an operator configuration (e.g. a local configured timer to allow time for the MWAB-gNB to handover the UE(s) it serves to other cells)</w:t>
            </w:r>
            <w:r>
              <w:rPr>
                <w:color w:val="767171" w:themeColor="background2" w:themeShade="80"/>
                <w:sz w:val="22"/>
                <w:szCs w:val="22"/>
              </w:rPr>
              <w:t>.</w:t>
            </w:r>
          </w:p>
          <w:p>
            <w:pPr>
              <w:spacing w:after="120"/>
              <w:rPr>
                <w:rFonts w:eastAsia="宋体"/>
                <w:bCs/>
                <w:sz w:val="22"/>
                <w:szCs w:val="22"/>
                <w:lang w:val="en-US" w:eastAsia="zh-CN"/>
              </w:rPr>
            </w:pPr>
            <w:r>
              <w:rPr>
                <w:rFonts w:hint="eastAsia" w:eastAsia="宋体"/>
                <w:bCs/>
                <w:sz w:val="22"/>
                <w:szCs w:val="22"/>
                <w:lang w:val="en-US" w:eastAsia="zh-CN"/>
              </w:rPr>
              <w:t>So, we think it makes sense to capture the mechanism in 401.</w:t>
            </w:r>
          </w:p>
          <w:p>
            <w:pPr>
              <w:spacing w:after="120"/>
              <w:rPr>
                <w:rFonts w:eastAsia="宋体"/>
                <w:sz w:val="22"/>
                <w:szCs w:val="22"/>
                <w:lang w:val="en-US" w:eastAsia="zh-CN"/>
              </w:rPr>
            </w:pPr>
            <w:r>
              <w:rPr>
                <w:rFonts w:hint="eastAsia" w:eastAsia="宋体"/>
                <w:bCs/>
                <w:sz w:val="22"/>
                <w:szCs w:val="22"/>
                <w:lang w:val="en-US" w:eastAsia="zh-CN"/>
              </w:rPr>
              <w:t>If we don</w:t>
            </w:r>
            <w:r>
              <w:rPr>
                <w:rFonts w:eastAsia="宋体"/>
                <w:bCs/>
                <w:sz w:val="22"/>
                <w:szCs w:val="22"/>
                <w:lang w:val="en-US" w:eastAsia="zh-CN"/>
              </w:rPr>
              <w:t>’</w:t>
            </w:r>
            <w:r>
              <w:rPr>
                <w:rFonts w:hint="eastAsia" w:eastAsia="宋体"/>
                <w:bCs/>
                <w:sz w:val="22"/>
                <w:szCs w:val="22"/>
                <w:lang w:val="en-US" w:eastAsia="zh-CN"/>
              </w:rPr>
              <w:t>t  have this change, the scenario is not clear, i.e., it</w:t>
            </w:r>
            <w:r>
              <w:rPr>
                <w:rFonts w:eastAsia="宋体"/>
                <w:bCs/>
                <w:sz w:val="22"/>
                <w:szCs w:val="22"/>
                <w:lang w:val="en-US" w:eastAsia="zh-CN"/>
              </w:rPr>
              <w:t>’</w:t>
            </w:r>
            <w:r>
              <w:rPr>
                <w:rFonts w:hint="eastAsia" w:eastAsia="宋体"/>
                <w:bCs/>
                <w:sz w:val="22"/>
                <w:szCs w:val="22"/>
                <w:lang w:val="en-US" w:eastAsia="zh-CN"/>
              </w:rPr>
              <w:t>s not clear why WAB-gNB releases/handover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China telecom</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Option2</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hint="eastAsia" w:eastAsia="宋体"/>
                <w:bCs/>
                <w:sz w:val="22"/>
                <w:szCs w:val="22"/>
                <w:lang w:val="en-US" w:eastAsia="zh-CN"/>
              </w:rPr>
            </w:pPr>
            <w:r>
              <w:rPr>
                <w:rFonts w:eastAsia="宋体"/>
                <w:b/>
                <w:sz w:val="22"/>
                <w:szCs w:val="22"/>
                <w:lang w:val="en-US" w:eastAsia="zh-CN"/>
              </w:rPr>
              <w:t>Qualcomm</w:t>
            </w:r>
          </w:p>
        </w:tc>
        <w:tc>
          <w:tcPr>
            <w:tcW w:w="1524" w:type="dxa"/>
          </w:tcPr>
          <w:p>
            <w:pPr>
              <w:spacing w:after="120"/>
              <w:rPr>
                <w:rFonts w:hint="eastAsia" w:eastAsia="宋体"/>
                <w:bCs/>
                <w:sz w:val="22"/>
                <w:szCs w:val="22"/>
                <w:lang w:val="en-US" w:eastAsia="zh-CN"/>
              </w:rPr>
            </w:pPr>
            <w:r>
              <w:rPr>
                <w:rFonts w:eastAsia="宋体"/>
                <w:bCs/>
                <w:sz w:val="22"/>
                <w:szCs w:val="22"/>
                <w:lang w:val="en-US" w:eastAsia="zh-CN"/>
              </w:rPr>
              <w:t>Neither of the two</w:t>
            </w:r>
          </w:p>
        </w:tc>
        <w:tc>
          <w:tcPr>
            <w:tcW w:w="5996" w:type="dxa"/>
          </w:tcPr>
          <w:p>
            <w:pPr>
              <w:spacing w:after="120"/>
              <w:rPr>
                <w:rFonts w:eastAsia="宋体"/>
                <w:bCs/>
                <w:sz w:val="22"/>
                <w:szCs w:val="22"/>
                <w:lang w:val="en-US" w:eastAsia="zh-CN"/>
              </w:rPr>
            </w:pPr>
            <w:r>
              <w:rPr>
                <w:rFonts w:eastAsia="宋体"/>
                <w:bCs/>
                <w:sz w:val="22"/>
                <w:szCs w:val="22"/>
                <w:lang w:val="en-US" w:eastAsia="zh-CN"/>
              </w:rPr>
              <w:t>Huawei is actually right (I don’t know why they propose Option 2). No change is needed. It is absolutely clear from the context that this sentence refers to the change from authorized to de-authorized.</w:t>
            </w:r>
          </w:p>
        </w:tc>
      </w:tr>
    </w:tbl>
    <w:p>
      <w:pPr>
        <w:rPr>
          <w:rFonts w:eastAsia="Malgun Gothic"/>
          <w:bCs/>
        </w:rPr>
      </w:pPr>
    </w:p>
    <w:p>
      <w:pPr>
        <w:rPr>
          <w:rFonts w:eastAsia="宋体"/>
          <w:bCs/>
          <w:lang w:val="en-US" w:eastAsia="zh-CN"/>
        </w:rPr>
      </w:pPr>
      <w:r>
        <w:rPr>
          <w:rFonts w:hint="eastAsia" w:eastAsia="宋体"/>
          <w:bCs/>
          <w:lang w:val="en-US" w:eastAsia="zh-CN"/>
        </w:rPr>
        <w:t xml:space="preserve">There are two additional changes in R3-256760, </w:t>
      </w:r>
    </w:p>
    <w:p>
      <w:pPr>
        <w:rPr>
          <w:lang w:eastAsia="zh-CN"/>
        </w:rPr>
      </w:pPr>
      <w:r>
        <w:rPr>
          <w:rFonts w:hint="eastAsia"/>
          <w:lang w:val="en-US" w:eastAsia="zh-CN"/>
        </w:rPr>
        <w:t>- In 12.1, clarify that WAB-gNB is configured by OAM after it is authorized</w:t>
      </w:r>
      <w:r>
        <w:rPr>
          <w:rFonts w:hint="eastAsia"/>
          <w:lang w:eastAsia="zh-CN"/>
        </w:rPr>
        <w:t>.</w:t>
      </w:r>
    </w:p>
    <w:p>
      <w:pPr>
        <w:rPr>
          <w:lang w:val="en-US" w:eastAsia="zh-CN"/>
        </w:rPr>
      </w:pPr>
      <w:r>
        <w:rPr>
          <w:rFonts w:hint="eastAsia"/>
          <w:lang w:val="en-US" w:eastAsia="zh-CN"/>
        </w:rPr>
        <w:t xml:space="preserve">- In 12.8, change </w:t>
      </w:r>
      <w:r>
        <w:rPr>
          <w:lang w:val="en-US" w:eastAsia="zh-CN"/>
        </w:rPr>
        <w:t>“</w:t>
      </w:r>
      <w:r>
        <w:rPr>
          <w:rFonts w:hint="eastAsia"/>
          <w:lang w:val="en-US" w:eastAsia="zh-CN"/>
        </w:rPr>
        <w:t>may reject</w:t>
      </w:r>
      <w:r>
        <w:rPr>
          <w:lang w:val="en-US" w:eastAsia="zh-CN"/>
        </w:rPr>
        <w:t>”</w:t>
      </w:r>
      <w:r>
        <w:rPr>
          <w:rFonts w:hint="eastAsia"/>
          <w:lang w:val="en-US" w:eastAsia="zh-CN"/>
        </w:rPr>
        <w:t xml:space="preserve"> to </w:t>
      </w:r>
      <w:r>
        <w:rPr>
          <w:lang w:val="en-US" w:eastAsia="zh-CN"/>
        </w:rPr>
        <w:t>“</w:t>
      </w:r>
      <w:r>
        <w:rPr>
          <w:rFonts w:hint="eastAsia"/>
          <w:lang w:val="en-US" w:eastAsia="zh-CN"/>
        </w:rPr>
        <w:t>rejects</w:t>
      </w:r>
      <w:r>
        <w:rPr>
          <w:lang w:val="en-US" w:eastAsia="zh-CN"/>
        </w:rPr>
        <w:t>”</w:t>
      </w:r>
      <w:r>
        <w:rPr>
          <w:rFonts w:hint="eastAsia"/>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3" w:type="dxa"/>
          </w:tcPr>
          <w:p>
            <w:pPr>
              <w:rPr>
                <w:sz w:val="22"/>
                <w:szCs w:val="22"/>
                <w:lang w:val="en-US" w:eastAsia="zh-CN"/>
              </w:rPr>
            </w:pPr>
            <w:r>
              <w:rPr>
                <w:rFonts w:hint="eastAsia"/>
                <w:sz w:val="22"/>
                <w:szCs w:val="22"/>
                <w:lang w:val="en-US" w:eastAsia="zh-CN"/>
              </w:rPr>
              <w:t>In clause 12.1:</w:t>
            </w:r>
          </w:p>
          <w:p>
            <w:pPr>
              <w:rPr>
                <w:rFonts w:eastAsia="Yu Mincho"/>
                <w:sz w:val="22"/>
                <w:szCs w:val="22"/>
                <w:lang w:eastAsia="zh-CN"/>
              </w:rPr>
            </w:pPr>
            <w:r>
              <w:rPr>
                <w:rFonts w:eastAsia="Yu Mincho"/>
                <w:b/>
                <w:bCs/>
                <w:sz w:val="22"/>
                <w:szCs w:val="22"/>
                <w:lang w:eastAsia="zh-CN"/>
              </w:rPr>
              <w:t>Phase 2-1: WAB-gNB initialization.</w:t>
            </w:r>
            <w:r>
              <w:rPr>
                <w:rFonts w:eastAsia="Yu Mincho"/>
                <w:sz w:val="22"/>
                <w:szCs w:val="22"/>
                <w:lang w:eastAsia="zh-CN"/>
              </w:rPr>
              <w:t xml:space="preserve"> In this phase, </w:t>
            </w:r>
            <w:ins w:id="456" w:author="CATT" w:date="2025-09-25T17:37:00Z">
              <w:r>
                <w:rPr>
                  <w:rFonts w:eastAsia="Yu Mincho"/>
                  <w:sz w:val="22"/>
                  <w:szCs w:val="22"/>
                </w:rPr>
                <w:t>the WAB-gNB is service-authorized by the SeGW or by the OAM</w:t>
              </w:r>
            </w:ins>
            <w:ins w:id="457" w:author="CATT" w:date="2025-09-26T20:59:00Z">
              <w:r>
                <w:rPr>
                  <w:rFonts w:hint="eastAsia" w:eastAsia="宋体"/>
                  <w:sz w:val="22"/>
                  <w:szCs w:val="22"/>
                  <w:lang w:val="en-US" w:eastAsia="zh-CN"/>
                </w:rPr>
                <w:t xml:space="preserve">, </w:t>
              </w:r>
            </w:ins>
            <w:ins w:id="458" w:author="CATT" w:date="2025-09-26T23:09:00Z">
              <w:r>
                <w:rPr>
                  <w:rFonts w:hint="eastAsia" w:eastAsia="宋体"/>
                  <w:sz w:val="22"/>
                  <w:szCs w:val="22"/>
                  <w:lang w:val="en-US" w:eastAsia="zh-CN"/>
                </w:rPr>
                <w:t>after which</w:t>
              </w:r>
            </w:ins>
            <w:ins w:id="459" w:author="CATT" w:date="2025-09-25T17:37:00Z">
              <w:r>
                <w:rPr>
                  <w:rFonts w:hint="eastAsia"/>
                  <w:sz w:val="22"/>
                  <w:szCs w:val="22"/>
                </w:rPr>
                <w:t xml:space="preserve"> </w:t>
              </w:r>
            </w:ins>
            <w:r>
              <w:rPr>
                <w:rFonts w:eastAsia="Yu Mincho"/>
                <w:sz w:val="22"/>
                <w:szCs w:val="22"/>
                <w:lang w:eastAsia="zh-CN"/>
              </w:rPr>
              <w:t>the WAB-gNB is configured by the OAM (e.g., with the information</w:t>
            </w:r>
            <w:r>
              <w:rPr>
                <w:rFonts w:eastAsia="Yu Mincho"/>
                <w:sz w:val="22"/>
                <w:szCs w:val="22"/>
              </w:rPr>
              <w:t xml:space="preserve"> needed to establish NG connections towards one or more</w:t>
            </w:r>
            <w:r>
              <w:rPr>
                <w:rFonts w:eastAsia="Yu Mincho"/>
                <w:sz w:val="22"/>
                <w:szCs w:val="22"/>
                <w:lang w:eastAsia="zh-CN"/>
              </w:rPr>
              <w:t xml:space="preserve"> AMF(s)</w:t>
            </w:r>
            <w:del w:id="460" w:author="CATT" w:date="2025-09-26T23:10:00Z">
              <w:r>
                <w:rPr>
                  <w:rFonts w:eastAsia="Yu Mincho"/>
                  <w:sz w:val="22"/>
                  <w:szCs w:val="22"/>
                  <w:lang w:val="en-US" w:eastAsia="zh-CN"/>
                </w:rPr>
                <w:delText xml:space="preserve"> and the WAB-gNB is service-authorized by the SeGW or by the OAM</w:delText>
              </w:r>
            </w:del>
            <w:ins w:id="461" w:author="CATT" w:date="2025-09-26T23:10:00Z">
              <w:r>
                <w:rPr>
                  <w:rFonts w:hint="eastAsia" w:eastAsia="Yu Mincho"/>
                  <w:sz w:val="22"/>
                  <w:szCs w:val="22"/>
                  <w:lang w:val="en-US" w:eastAsia="zh-CN"/>
                </w:rPr>
                <w:t>)</w:t>
              </w:r>
            </w:ins>
            <w:r>
              <w:rPr>
                <w:rFonts w:eastAsia="Yu Mincho"/>
                <w:sz w:val="22"/>
                <w:szCs w:val="22"/>
                <w:lang w:eastAsia="zh-CN"/>
              </w:rPr>
              <w:t>.</w:t>
            </w:r>
            <w:r>
              <w:rPr>
                <w:rFonts w:ascii="Arial" w:hAnsi="Arial" w:cs="Arial"/>
                <w:color w:val="313131"/>
                <w:sz w:val="18"/>
                <w:szCs w:val="18"/>
              </w:rPr>
              <w:t xml:space="preserve"> </w:t>
            </w:r>
          </w:p>
          <w:p>
            <w:pPr>
              <w:rPr>
                <w:sz w:val="22"/>
                <w:szCs w:val="22"/>
                <w:lang w:val="en-US" w:eastAsia="zh-CN"/>
              </w:rPr>
            </w:pPr>
            <w:r>
              <w:rPr>
                <w:rFonts w:hint="eastAsia"/>
                <w:sz w:val="22"/>
                <w:szCs w:val="22"/>
                <w:lang w:val="en-US" w:eastAsia="zh-CN"/>
              </w:rPr>
              <w:t>In clause 12.8:</w:t>
            </w:r>
          </w:p>
          <w:p>
            <w:pPr>
              <w:rPr>
                <w:sz w:val="22"/>
                <w:szCs w:val="22"/>
                <w:lang w:val="en-US" w:eastAsia="zh-CN"/>
              </w:rPr>
            </w:pPr>
            <w:r>
              <w:rPr>
                <w:sz w:val="22"/>
                <w:szCs w:val="22"/>
              </w:rPr>
              <w:t xml:space="preserve">Establishment of Xn connections between two WAB-gNBs can be avoided. To achieve this, </w:t>
            </w:r>
            <w:r>
              <w:rPr>
                <w:rFonts w:hint="eastAsia"/>
                <w:sz w:val="22"/>
                <w:szCs w:val="22"/>
              </w:rPr>
              <w:t xml:space="preserve">the WAB-gNB </w:t>
            </w:r>
            <w:del w:id="462" w:author="CATT" w:date="2025-09-26T23:31:00Z">
              <w:r>
                <w:rPr>
                  <w:rFonts w:hint="eastAsia"/>
                  <w:sz w:val="22"/>
                  <w:szCs w:val="22"/>
                </w:rPr>
                <w:delText xml:space="preserve">may </w:delText>
              </w:r>
            </w:del>
            <w:r>
              <w:rPr>
                <w:sz w:val="22"/>
                <w:szCs w:val="22"/>
              </w:rPr>
              <w:t>reject</w:t>
            </w:r>
            <w:ins w:id="463" w:author="CATT" w:date="2025-09-26T23:31:00Z">
              <w:r>
                <w:rPr>
                  <w:rFonts w:hint="eastAsia"/>
                  <w:sz w:val="22"/>
                  <w:szCs w:val="22"/>
                  <w:lang w:val="en-US" w:eastAsia="zh-CN"/>
                </w:rPr>
                <w:t>s</w:t>
              </w:r>
            </w:ins>
            <w:r>
              <w:rPr>
                <w:sz w:val="22"/>
                <w:szCs w:val="22"/>
              </w:rPr>
              <w:t xml:space="preserve"> the </w:t>
            </w:r>
            <w:r>
              <w:rPr>
                <w:rFonts w:hint="eastAsia"/>
                <w:sz w:val="22"/>
                <w:szCs w:val="22"/>
              </w:rPr>
              <w:t xml:space="preserve">Xn </w:t>
            </w:r>
            <w:r>
              <w:rPr>
                <w:sz w:val="22"/>
                <w:szCs w:val="22"/>
              </w:rPr>
              <w:t>setup initiated by</w:t>
            </w:r>
            <w:r>
              <w:rPr>
                <w:rFonts w:hint="eastAsia"/>
                <w:sz w:val="22"/>
                <w:szCs w:val="22"/>
              </w:rPr>
              <w:t xml:space="preserve"> another WAB-gNB</w:t>
            </w:r>
            <w:r>
              <w:rPr>
                <w:sz w:val="22"/>
                <w:szCs w:val="22"/>
              </w:rPr>
              <w:t>, e.g.,</w:t>
            </w:r>
            <w:r>
              <w:rPr>
                <w:rFonts w:hint="eastAsia"/>
                <w:sz w:val="22"/>
                <w:szCs w:val="22"/>
              </w:rPr>
              <w:t xml:space="preserve"> based on the </w:t>
            </w:r>
            <w:r>
              <w:rPr>
                <w:sz w:val="22"/>
                <w:szCs w:val="22"/>
              </w:rPr>
              <w:t xml:space="preserve">presence of the </w:t>
            </w:r>
            <w:r>
              <w:rPr>
                <w:rFonts w:hint="eastAsia"/>
                <w:sz w:val="22"/>
                <w:szCs w:val="22"/>
              </w:rPr>
              <w:t xml:space="preserve">WAB-MT </w:t>
            </w:r>
            <w:r>
              <w:rPr>
                <w:sz w:val="22"/>
                <w:szCs w:val="22"/>
              </w:rPr>
              <w:t xml:space="preserve">ID </w:t>
            </w:r>
            <w:r>
              <w:rPr>
                <w:rFonts w:hint="eastAsia"/>
                <w:sz w:val="22"/>
                <w:szCs w:val="22"/>
              </w:rPr>
              <w:t>received in the XN SETUP REQUEST message.</w:t>
            </w:r>
          </w:p>
        </w:tc>
      </w:tr>
    </w:tbl>
    <w:p>
      <w:pPr>
        <w:rPr>
          <w:lang w:val="en-US" w:eastAsia="zh-CN"/>
        </w:rPr>
      </w:pPr>
    </w:p>
    <w:p>
      <w:pPr>
        <w:spacing w:after="120"/>
        <w:rPr>
          <w:rFonts w:eastAsia="宋体"/>
          <w:b/>
          <w:lang w:val="en-US" w:eastAsia="zh-CN"/>
        </w:rPr>
      </w:pPr>
      <w:r>
        <w:rPr>
          <w:rFonts w:hint="eastAsia" w:eastAsia="宋体"/>
          <w:b/>
          <w:lang w:val="en-US" w:eastAsia="zh-CN"/>
        </w:rPr>
        <w:t>Q7: Do companies agree the remaining changes (in clause 12.1 and 12.8) in R3-256760?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518"/>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18"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6008"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eastAsia="宋体"/>
                <w:bCs/>
                <w:sz w:val="22"/>
                <w:szCs w:val="22"/>
                <w:lang w:val="en-US" w:eastAsia="zh-CN"/>
              </w:rPr>
              <w:t>Nokia</w:t>
            </w:r>
          </w:p>
        </w:tc>
        <w:tc>
          <w:tcPr>
            <w:tcW w:w="1518" w:type="dxa"/>
          </w:tcPr>
          <w:p>
            <w:pPr>
              <w:spacing w:after="120"/>
              <w:rPr>
                <w:rFonts w:eastAsia="宋体"/>
                <w:bCs/>
                <w:sz w:val="22"/>
                <w:szCs w:val="22"/>
                <w:lang w:val="en-US" w:eastAsia="zh-CN"/>
              </w:rPr>
            </w:pPr>
          </w:p>
        </w:tc>
        <w:tc>
          <w:tcPr>
            <w:tcW w:w="6008" w:type="dxa"/>
          </w:tcPr>
          <w:p>
            <w:pPr>
              <w:spacing w:after="120"/>
              <w:rPr>
                <w:rFonts w:eastAsia="宋体"/>
                <w:bCs/>
                <w:sz w:val="22"/>
                <w:szCs w:val="22"/>
                <w:lang w:val="en-US" w:eastAsia="zh-CN"/>
              </w:rPr>
            </w:pPr>
            <w:r>
              <w:rPr>
                <w:rFonts w:eastAsia="宋体"/>
                <w:bCs/>
                <w:sz w:val="22"/>
                <w:szCs w:val="22"/>
                <w:lang w:val="en-US" w:eastAsia="zh-CN"/>
              </w:rPr>
              <w:t>For the 1</w:t>
            </w:r>
            <w:r>
              <w:rPr>
                <w:rFonts w:eastAsia="宋体"/>
                <w:bCs/>
                <w:sz w:val="22"/>
                <w:szCs w:val="22"/>
                <w:vertAlign w:val="superscript"/>
                <w:lang w:val="en-US" w:eastAsia="zh-CN"/>
              </w:rPr>
              <w:t>st</w:t>
            </w:r>
            <w:r>
              <w:rPr>
                <w:rFonts w:eastAsia="宋体"/>
                <w:bCs/>
                <w:sz w:val="22"/>
                <w:szCs w:val="22"/>
                <w:lang w:val="en-US" w:eastAsia="zh-CN"/>
              </w:rPr>
              <w:t xml:space="preserve"> change, another simple option is just to add a “then”, i.e. </w:t>
            </w:r>
          </w:p>
          <w:p>
            <w:pPr>
              <w:spacing w:after="120"/>
              <w:rPr>
                <w:rFonts w:eastAsia="宋体"/>
                <w:bCs/>
                <w:sz w:val="22"/>
                <w:szCs w:val="22"/>
                <w:lang w:val="en-US" w:eastAsia="zh-CN"/>
              </w:rPr>
            </w:pPr>
            <w:r>
              <w:rPr>
                <w:rFonts w:eastAsia="宋体"/>
                <w:bCs/>
                <w:sz w:val="22"/>
                <w:szCs w:val="22"/>
                <w:lang w:val="en-US" w:eastAsia="zh-CN"/>
              </w:rPr>
              <w:t xml:space="preserve"> …. and the WAB-gNB is</w:t>
            </w:r>
            <w:ins w:id="464" w:author="Nokia" w:date="2025-10-15T15:00:00Z">
              <w:r>
                <w:rPr>
                  <w:rFonts w:eastAsia="宋体"/>
                  <w:bCs/>
                  <w:sz w:val="22"/>
                  <w:szCs w:val="22"/>
                  <w:lang w:val="en-US" w:eastAsia="zh-CN"/>
                </w:rPr>
                <w:t xml:space="preserve"> then</w:t>
              </w:r>
            </w:ins>
            <w:r>
              <w:rPr>
                <w:rFonts w:eastAsia="宋体"/>
                <w:bCs/>
                <w:sz w:val="22"/>
                <w:szCs w:val="22"/>
                <w:lang w:val="en-US" w:eastAsia="zh-CN"/>
              </w:rPr>
              <w:t xml:space="preserve"> service authorized ….</w:t>
            </w:r>
          </w:p>
          <w:p>
            <w:pPr>
              <w:spacing w:after="120"/>
              <w:rPr>
                <w:rFonts w:eastAsia="宋体"/>
                <w:bCs/>
                <w:sz w:val="22"/>
                <w:szCs w:val="22"/>
                <w:lang w:val="en-US" w:eastAsia="zh-CN"/>
              </w:rPr>
            </w:pPr>
            <w:r>
              <w:rPr>
                <w:rFonts w:eastAsia="宋体"/>
                <w:bCs/>
                <w:sz w:val="22"/>
                <w:szCs w:val="22"/>
                <w:lang w:val="en-US" w:eastAsia="zh-CN"/>
              </w:rPr>
              <w:t>For the 2</w:t>
            </w:r>
            <w:r>
              <w:rPr>
                <w:rFonts w:eastAsia="宋体"/>
                <w:bCs/>
                <w:sz w:val="22"/>
                <w:szCs w:val="22"/>
                <w:vertAlign w:val="superscript"/>
                <w:lang w:val="en-US" w:eastAsia="zh-CN"/>
              </w:rPr>
              <w:t>nd</w:t>
            </w:r>
            <w:r>
              <w:rPr>
                <w:rFonts w:eastAsia="宋体"/>
                <w:bCs/>
                <w:sz w:val="22"/>
                <w:szCs w:val="22"/>
                <w:lang w:val="en-US" w:eastAsia="zh-CN"/>
              </w:rPr>
              <w:t xml:space="preserve"> change,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18" w:type="dxa"/>
          </w:tcPr>
          <w:p>
            <w:pPr>
              <w:spacing w:after="120"/>
              <w:rPr>
                <w:rFonts w:eastAsia="宋体"/>
                <w:bCs/>
                <w:sz w:val="22"/>
                <w:szCs w:val="22"/>
                <w:lang w:val="en-US" w:eastAsia="zh-CN"/>
              </w:rPr>
            </w:pPr>
            <w:r>
              <w:rPr>
                <w:rFonts w:eastAsia="宋体"/>
                <w:bCs/>
                <w:sz w:val="22"/>
                <w:szCs w:val="22"/>
                <w:lang w:val="en-US" w:eastAsia="zh-CN"/>
              </w:rPr>
              <w:t xml:space="preserve">Yes </w:t>
            </w:r>
          </w:p>
        </w:tc>
        <w:tc>
          <w:tcPr>
            <w:tcW w:w="6008"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Cs/>
                <w:sz w:val="22"/>
                <w:szCs w:val="22"/>
                <w:lang w:val="en-US" w:eastAsia="zh-CN"/>
              </w:rPr>
            </w:pPr>
            <w:r>
              <w:rPr>
                <w:rFonts w:eastAsia="宋体"/>
                <w:b/>
                <w:sz w:val="22"/>
                <w:szCs w:val="22"/>
                <w:lang w:val="en-US" w:eastAsia="zh-CN"/>
              </w:rPr>
              <w:t>Ericsson</w:t>
            </w:r>
          </w:p>
        </w:tc>
        <w:tc>
          <w:tcPr>
            <w:tcW w:w="1518" w:type="dxa"/>
          </w:tcPr>
          <w:p>
            <w:pPr>
              <w:spacing w:after="120"/>
              <w:rPr>
                <w:rFonts w:eastAsia="宋体"/>
                <w:bCs/>
                <w:sz w:val="22"/>
                <w:szCs w:val="22"/>
                <w:lang w:val="en-US" w:eastAsia="zh-CN"/>
              </w:rPr>
            </w:pPr>
          </w:p>
        </w:tc>
        <w:tc>
          <w:tcPr>
            <w:tcW w:w="6008" w:type="dxa"/>
          </w:tcPr>
          <w:p>
            <w:pPr>
              <w:spacing w:after="120"/>
              <w:rPr>
                <w:rFonts w:eastAsia="宋体"/>
                <w:bCs/>
                <w:sz w:val="22"/>
                <w:szCs w:val="22"/>
                <w:lang w:val="en-US" w:eastAsia="zh-CN"/>
              </w:rPr>
            </w:pPr>
            <w:r>
              <w:rPr>
                <w:rFonts w:eastAsia="宋体"/>
                <w:bCs/>
                <w:sz w:val="22"/>
                <w:szCs w:val="22"/>
                <w:lang w:val="en-US" w:eastAsia="zh-CN"/>
              </w:rPr>
              <w:t>1</w:t>
            </w:r>
            <w:r>
              <w:rPr>
                <w:rFonts w:eastAsia="宋体"/>
                <w:bCs/>
                <w:sz w:val="22"/>
                <w:szCs w:val="22"/>
                <w:vertAlign w:val="superscript"/>
                <w:lang w:val="en-US" w:eastAsia="zh-CN"/>
              </w:rPr>
              <w:t>st</w:t>
            </w:r>
            <w:r>
              <w:rPr>
                <w:rFonts w:eastAsia="宋体"/>
                <w:bCs/>
                <w:sz w:val="22"/>
                <w:szCs w:val="22"/>
                <w:lang w:val="en-US" w:eastAsia="zh-CN"/>
              </w:rPr>
              <w:t xml:space="preserve"> change is OK</w:t>
            </w:r>
          </w:p>
          <w:p>
            <w:pPr>
              <w:spacing w:after="120"/>
              <w:rPr>
                <w:rFonts w:eastAsia="宋体"/>
                <w:bCs/>
                <w:sz w:val="22"/>
                <w:szCs w:val="22"/>
                <w:lang w:val="en-US" w:eastAsia="zh-CN"/>
              </w:rPr>
            </w:pPr>
            <w:r>
              <w:rPr>
                <w:rFonts w:eastAsia="宋体"/>
                <w:bCs/>
                <w:sz w:val="22"/>
                <w:szCs w:val="22"/>
                <w:lang w:val="en-US" w:eastAsia="zh-CN"/>
              </w:rPr>
              <w:t>2</w:t>
            </w:r>
            <w:r>
              <w:rPr>
                <w:rFonts w:eastAsia="宋体"/>
                <w:bCs/>
                <w:sz w:val="22"/>
                <w:szCs w:val="22"/>
                <w:vertAlign w:val="superscript"/>
                <w:lang w:val="en-US" w:eastAsia="zh-CN"/>
              </w:rPr>
              <w:t>nd</w:t>
            </w:r>
            <w:r>
              <w:rPr>
                <w:rFonts w:eastAsia="宋体"/>
                <w:bCs/>
                <w:sz w:val="22"/>
                <w:szCs w:val="22"/>
                <w:lang w:val="en-US" w:eastAsia="zh-CN"/>
              </w:rPr>
              <w:t xml:space="preserve"> change is also OK, but maybe we should reformulate the whole paragraph, e.g.:</w:t>
            </w:r>
          </w:p>
          <w:p>
            <w:pPr>
              <w:spacing w:after="120"/>
              <w:rPr>
                <w:rFonts w:eastAsia="宋体"/>
                <w:bCs/>
                <w:sz w:val="22"/>
                <w:szCs w:val="22"/>
                <w:lang w:val="en-US" w:eastAsia="zh-CN"/>
              </w:rPr>
            </w:pPr>
            <w:r>
              <w:rPr>
                <w:rFonts w:eastAsia="宋体"/>
                <w:bCs/>
                <w:sz w:val="22"/>
                <w:szCs w:val="22"/>
                <w:lang w:val="en-US" w:eastAsia="zh-CN"/>
              </w:rPr>
              <w:t>If “If the avoidance of Xn establishment between WAB-gNBs is configured, the WAB-gNB rejects….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
                <w:sz w:val="22"/>
                <w:szCs w:val="22"/>
                <w:lang w:val="en-US" w:eastAsia="zh-CN"/>
              </w:rPr>
            </w:pPr>
            <w:r>
              <w:rPr>
                <w:rFonts w:hint="eastAsia" w:eastAsia="宋体"/>
                <w:b/>
                <w:sz w:val="22"/>
                <w:szCs w:val="22"/>
                <w:lang w:val="en-US" w:eastAsia="zh-CN"/>
              </w:rPr>
              <w:t>ZTE</w:t>
            </w:r>
          </w:p>
        </w:tc>
        <w:tc>
          <w:tcPr>
            <w:tcW w:w="1518" w:type="dxa"/>
          </w:tcPr>
          <w:p>
            <w:pPr>
              <w:spacing w:after="120"/>
              <w:rPr>
                <w:rFonts w:eastAsia="宋体"/>
                <w:bCs/>
                <w:sz w:val="22"/>
                <w:szCs w:val="22"/>
                <w:lang w:val="en-US" w:eastAsia="zh-CN"/>
              </w:rPr>
            </w:pPr>
          </w:p>
        </w:tc>
        <w:tc>
          <w:tcPr>
            <w:tcW w:w="6008" w:type="dxa"/>
          </w:tcPr>
          <w:p>
            <w:pPr>
              <w:spacing w:after="120"/>
              <w:rPr>
                <w:rFonts w:eastAsia="宋体"/>
                <w:bCs/>
                <w:sz w:val="22"/>
                <w:szCs w:val="22"/>
                <w:lang w:val="en-US" w:eastAsia="zh-CN"/>
              </w:rPr>
            </w:pPr>
            <w:r>
              <w:rPr>
                <w:rFonts w:hint="eastAsia" w:eastAsia="宋体"/>
                <w:bCs/>
                <w:sz w:val="22"/>
                <w:szCs w:val="22"/>
                <w:lang w:val="en-US" w:eastAsia="zh-CN"/>
              </w:rPr>
              <w:t>1</w:t>
            </w:r>
            <w:r>
              <w:rPr>
                <w:rFonts w:hint="eastAsia" w:eastAsia="宋体"/>
                <w:bCs/>
                <w:sz w:val="22"/>
                <w:szCs w:val="22"/>
                <w:vertAlign w:val="superscript"/>
                <w:lang w:val="en-US" w:eastAsia="zh-CN"/>
              </w:rPr>
              <w:t>st</w:t>
            </w:r>
            <w:r>
              <w:rPr>
                <w:rFonts w:hint="eastAsia" w:eastAsia="宋体"/>
                <w:bCs/>
                <w:sz w:val="22"/>
                <w:szCs w:val="22"/>
                <w:lang w:val="en-US" w:eastAsia="zh-CN"/>
              </w:rPr>
              <w:t xml:space="preserve"> change is OK.</w:t>
            </w:r>
          </w:p>
          <w:p>
            <w:pPr>
              <w:spacing w:after="120"/>
              <w:rPr>
                <w:sz w:val="22"/>
                <w:szCs w:val="22"/>
                <w:lang w:val="en-US" w:eastAsia="zh-CN"/>
              </w:rPr>
            </w:pPr>
            <w:r>
              <w:rPr>
                <w:rFonts w:hint="eastAsia" w:eastAsia="宋体"/>
                <w:bCs/>
                <w:sz w:val="22"/>
                <w:szCs w:val="22"/>
                <w:lang w:val="en-US" w:eastAsia="zh-CN"/>
              </w:rPr>
              <w:t>Comment to Nokia on the 2</w:t>
            </w:r>
            <w:r>
              <w:rPr>
                <w:rFonts w:hint="eastAsia" w:eastAsia="宋体"/>
                <w:bCs/>
                <w:sz w:val="22"/>
                <w:szCs w:val="22"/>
                <w:vertAlign w:val="superscript"/>
                <w:lang w:val="en-US" w:eastAsia="zh-CN"/>
              </w:rPr>
              <w:t>nd</w:t>
            </w:r>
            <w:r>
              <w:rPr>
                <w:rFonts w:hint="eastAsia" w:eastAsia="宋体"/>
                <w:bCs/>
                <w:sz w:val="22"/>
                <w:szCs w:val="22"/>
                <w:lang w:val="en-US" w:eastAsia="zh-CN"/>
              </w:rPr>
              <w:t xml:space="preserve"> change: if </w:t>
            </w:r>
            <w:r>
              <w:rPr>
                <w:rFonts w:hint="eastAsia"/>
                <w:sz w:val="22"/>
                <w:szCs w:val="22"/>
                <w:lang w:val="en-US" w:eastAsia="zh-CN"/>
              </w:rPr>
              <w:t xml:space="preserve">change </w:t>
            </w:r>
            <w:r>
              <w:rPr>
                <w:sz w:val="22"/>
                <w:szCs w:val="22"/>
                <w:lang w:val="en-US" w:eastAsia="zh-CN"/>
              </w:rPr>
              <w:t>“</w:t>
            </w:r>
            <w:r>
              <w:rPr>
                <w:rFonts w:hint="eastAsia"/>
                <w:sz w:val="22"/>
                <w:szCs w:val="22"/>
                <w:lang w:val="en-US" w:eastAsia="zh-CN"/>
              </w:rPr>
              <w:t>may reject</w:t>
            </w:r>
            <w:r>
              <w:rPr>
                <w:sz w:val="22"/>
                <w:szCs w:val="22"/>
                <w:lang w:val="en-US" w:eastAsia="zh-CN"/>
              </w:rPr>
              <w:t>”</w:t>
            </w:r>
            <w:r>
              <w:rPr>
                <w:rFonts w:hint="eastAsia"/>
                <w:sz w:val="22"/>
                <w:szCs w:val="22"/>
                <w:lang w:val="en-US" w:eastAsia="zh-CN"/>
              </w:rPr>
              <w:t xml:space="preserve"> to </w:t>
            </w:r>
            <w:r>
              <w:rPr>
                <w:sz w:val="22"/>
                <w:szCs w:val="22"/>
                <w:lang w:val="en-US" w:eastAsia="zh-CN"/>
              </w:rPr>
              <w:t>“</w:t>
            </w:r>
            <w:r>
              <w:rPr>
                <w:rFonts w:hint="eastAsia"/>
                <w:sz w:val="22"/>
                <w:szCs w:val="22"/>
                <w:lang w:val="en-US" w:eastAsia="zh-CN"/>
              </w:rPr>
              <w:t>rejects</w:t>
            </w:r>
            <w:r>
              <w:rPr>
                <w:sz w:val="22"/>
                <w:szCs w:val="22"/>
                <w:lang w:val="en-US" w:eastAsia="zh-CN"/>
              </w:rPr>
              <w:t>”</w:t>
            </w:r>
            <w:r>
              <w:rPr>
                <w:rFonts w:hint="eastAsia"/>
                <w:sz w:val="22"/>
                <w:szCs w:val="22"/>
                <w:lang w:val="en-US" w:eastAsia="zh-CN"/>
              </w:rPr>
              <w:t>, if the receiving node is a WAB-gNB, it shall always reject the Xn setup initiated by another WAB-gNB?</w:t>
            </w:r>
          </w:p>
          <w:p>
            <w:pPr>
              <w:spacing w:after="120"/>
              <w:rPr>
                <w:sz w:val="22"/>
                <w:szCs w:val="22"/>
                <w:lang w:val="en-US" w:eastAsia="zh-CN"/>
              </w:rPr>
            </w:pPr>
            <w:r>
              <w:rPr>
                <w:rFonts w:hint="eastAsia"/>
                <w:sz w:val="22"/>
                <w:szCs w:val="22"/>
                <w:lang w:val="en-US" w:eastAsia="zh-CN"/>
              </w:rPr>
              <w:t>Comment to Ericsson on the 2</w:t>
            </w:r>
            <w:r>
              <w:rPr>
                <w:rFonts w:hint="eastAsia"/>
                <w:sz w:val="22"/>
                <w:szCs w:val="22"/>
                <w:vertAlign w:val="superscript"/>
                <w:lang w:val="en-US" w:eastAsia="zh-CN"/>
              </w:rPr>
              <w:t>nd</w:t>
            </w:r>
            <w:r>
              <w:rPr>
                <w:rFonts w:hint="eastAsia"/>
                <w:sz w:val="22"/>
                <w:szCs w:val="22"/>
                <w:lang w:val="en-US" w:eastAsia="zh-CN"/>
              </w:rPr>
              <w:t xml:space="preserve"> change: how to understand </w:t>
            </w:r>
            <w:r>
              <w:rPr>
                <w:sz w:val="22"/>
                <w:szCs w:val="22"/>
                <w:lang w:val="en-US" w:eastAsia="zh-CN"/>
              </w:rPr>
              <w:t>“</w:t>
            </w:r>
            <w:r>
              <w:rPr>
                <w:rFonts w:eastAsia="宋体"/>
                <w:bCs/>
                <w:sz w:val="22"/>
                <w:szCs w:val="22"/>
                <w:lang w:val="en-US" w:eastAsia="zh-CN"/>
              </w:rPr>
              <w:t>If the avoidance of Xn establishment between WAB-gNBs is configured,</w:t>
            </w:r>
            <w:r>
              <w:rPr>
                <w:sz w:val="22"/>
                <w:szCs w:val="22"/>
                <w:lang w:val="en-US" w:eastAsia="zh-CN"/>
              </w:rPr>
              <w:t>”</w:t>
            </w:r>
            <w:r>
              <w:rPr>
                <w:rFonts w:hint="eastAsia"/>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
                <w:sz w:val="22"/>
                <w:szCs w:val="22"/>
                <w:lang w:val="en-US" w:eastAsia="zh-CN"/>
              </w:rPr>
            </w:pPr>
            <w:r>
              <w:rPr>
                <w:rFonts w:hint="eastAsia" w:eastAsia="宋体"/>
                <w:b/>
                <w:sz w:val="22"/>
                <w:szCs w:val="22"/>
                <w:lang w:val="en-US" w:eastAsia="zh-CN"/>
              </w:rPr>
              <w:t>CATT</w:t>
            </w:r>
          </w:p>
        </w:tc>
        <w:tc>
          <w:tcPr>
            <w:tcW w:w="1518"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6008" w:type="dxa"/>
          </w:tcPr>
          <w:p>
            <w:pPr>
              <w:spacing w:after="120"/>
              <w:rPr>
                <w:rFonts w:eastAsia="宋体"/>
                <w:sz w:val="22"/>
                <w:szCs w:val="22"/>
                <w:lang w:val="en-US" w:eastAsia="zh-CN"/>
              </w:rPr>
            </w:pPr>
            <w:r>
              <w:rPr>
                <w:rFonts w:hint="eastAsia"/>
                <w:sz w:val="22"/>
                <w:szCs w:val="22"/>
                <w:lang w:val="en-US" w:eastAsia="zh-CN"/>
              </w:rPr>
              <w:t xml:space="preserve">Our understanding is that </w:t>
            </w:r>
            <w:r>
              <w:rPr>
                <w:sz w:val="22"/>
                <w:szCs w:val="22"/>
              </w:rPr>
              <w:t>Xn connections between two WAB-gNBs can</w:t>
            </w:r>
            <w:r>
              <w:rPr>
                <w:rFonts w:hint="eastAsia" w:eastAsia="宋体"/>
                <w:sz w:val="22"/>
                <w:szCs w:val="22"/>
                <w:lang w:val="en-US" w:eastAsia="zh-CN"/>
              </w:rPr>
              <w:t>/may</w:t>
            </w:r>
            <w:r>
              <w:rPr>
                <w:sz w:val="22"/>
                <w:szCs w:val="22"/>
              </w:rPr>
              <w:t xml:space="preserve"> be avoided</w:t>
            </w:r>
            <w:r>
              <w:rPr>
                <w:rFonts w:hint="eastAsia" w:eastAsia="宋体"/>
                <w:sz w:val="22"/>
                <w:szCs w:val="22"/>
                <w:lang w:val="en-US" w:eastAsia="zh-CN"/>
              </w:rPr>
              <w:t xml:space="preserve">, and the WAB-gNB shall reject the Xn setup from another WAB-gNB when the avoidance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eastAsia="宋体"/>
                <w:b/>
                <w:sz w:val="22"/>
                <w:szCs w:val="22"/>
                <w:lang w:val="en-US" w:eastAsia="zh-CN"/>
              </w:rPr>
            </w:pPr>
            <w:r>
              <w:rPr>
                <w:rFonts w:hint="eastAsia" w:eastAsia="宋体"/>
                <w:b/>
                <w:sz w:val="22"/>
                <w:szCs w:val="22"/>
                <w:lang w:val="en-US" w:eastAsia="zh-CN"/>
              </w:rPr>
              <w:t>China Telecom</w:t>
            </w:r>
          </w:p>
        </w:tc>
        <w:tc>
          <w:tcPr>
            <w:tcW w:w="1518"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6008" w:type="dxa"/>
          </w:tcPr>
          <w:p>
            <w:pPr>
              <w:spacing w:after="120"/>
              <w:rPr>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spacing w:after="120"/>
              <w:rPr>
                <w:rFonts w:hint="eastAsia" w:eastAsia="宋体"/>
                <w:b/>
                <w:sz w:val="22"/>
                <w:szCs w:val="22"/>
                <w:lang w:val="en-US" w:eastAsia="zh-CN"/>
              </w:rPr>
            </w:pPr>
            <w:r>
              <w:rPr>
                <w:rFonts w:eastAsia="宋体"/>
                <w:b/>
                <w:sz w:val="22"/>
                <w:szCs w:val="22"/>
                <w:lang w:val="en-US" w:eastAsia="zh-CN"/>
              </w:rPr>
              <w:t>Qualcomm</w:t>
            </w:r>
          </w:p>
        </w:tc>
        <w:tc>
          <w:tcPr>
            <w:tcW w:w="1518" w:type="dxa"/>
          </w:tcPr>
          <w:p>
            <w:pPr>
              <w:spacing w:after="120"/>
              <w:rPr>
                <w:rFonts w:eastAsia="宋体"/>
                <w:bCs/>
                <w:sz w:val="22"/>
                <w:szCs w:val="22"/>
                <w:lang w:val="en-US" w:eastAsia="zh-CN"/>
              </w:rPr>
            </w:pPr>
            <w:r>
              <w:rPr>
                <w:rFonts w:eastAsia="宋体"/>
                <w:bCs/>
                <w:sz w:val="22"/>
                <w:szCs w:val="22"/>
                <w:lang w:val="en-US" w:eastAsia="zh-CN"/>
              </w:rPr>
              <w:t>First change: Fine</w:t>
            </w:r>
          </w:p>
          <w:p>
            <w:pPr>
              <w:spacing w:after="120"/>
              <w:rPr>
                <w:rFonts w:eastAsia="宋体"/>
                <w:bCs/>
                <w:sz w:val="22"/>
                <w:szCs w:val="22"/>
                <w:lang w:val="en-US" w:eastAsia="zh-CN"/>
              </w:rPr>
            </w:pPr>
          </w:p>
          <w:p>
            <w:pPr>
              <w:spacing w:after="120"/>
              <w:rPr>
                <w:rFonts w:hint="eastAsia" w:eastAsia="宋体"/>
                <w:bCs/>
                <w:sz w:val="22"/>
                <w:szCs w:val="22"/>
                <w:lang w:val="en-US" w:eastAsia="zh-CN"/>
              </w:rPr>
            </w:pPr>
            <w:r>
              <w:rPr>
                <w:rFonts w:eastAsia="宋体"/>
                <w:bCs/>
                <w:sz w:val="22"/>
                <w:szCs w:val="22"/>
                <w:lang w:val="en-US" w:eastAsia="zh-CN"/>
              </w:rPr>
              <w:t>Secnd change: No</w:t>
            </w:r>
          </w:p>
        </w:tc>
        <w:tc>
          <w:tcPr>
            <w:tcW w:w="6008" w:type="dxa"/>
          </w:tcPr>
          <w:p>
            <w:pPr>
              <w:spacing w:after="120"/>
              <w:rPr>
                <w:rFonts w:eastAsia="宋体"/>
                <w:bCs/>
                <w:sz w:val="22"/>
                <w:szCs w:val="22"/>
                <w:lang w:val="en-US" w:eastAsia="zh-CN"/>
              </w:rPr>
            </w:pPr>
            <w:r>
              <w:rPr>
                <w:rFonts w:eastAsia="宋体"/>
                <w:bCs/>
                <w:sz w:val="22"/>
                <w:szCs w:val="22"/>
                <w:lang w:val="en-US" w:eastAsia="zh-CN"/>
              </w:rPr>
              <w:t>The first change is okay.</w:t>
            </w:r>
          </w:p>
          <w:p>
            <w:pPr>
              <w:spacing w:after="120"/>
              <w:rPr>
                <w:rFonts w:eastAsia="宋体"/>
                <w:bCs/>
                <w:sz w:val="22"/>
                <w:szCs w:val="22"/>
                <w:lang w:val="en-US" w:eastAsia="zh-CN"/>
              </w:rPr>
            </w:pPr>
          </w:p>
          <w:p>
            <w:pPr>
              <w:spacing w:after="120"/>
              <w:rPr>
                <w:sz w:val="22"/>
                <w:szCs w:val="22"/>
                <w:lang w:val="en-US" w:eastAsia="zh-CN"/>
              </w:rPr>
            </w:pPr>
            <w:r>
              <w:rPr>
                <w:rFonts w:eastAsia="宋体"/>
                <w:bCs/>
                <w:sz w:val="22"/>
                <w:szCs w:val="22"/>
                <w:lang w:val="en-US" w:eastAsia="zh-CN"/>
              </w:rPr>
              <w:t>The second change is absolutely optional and should therefore contain “MAY”.</w:t>
            </w:r>
          </w:p>
        </w:tc>
      </w:tr>
    </w:tbl>
    <w:p>
      <w:pPr>
        <w:rPr>
          <w:rFonts w:eastAsia="Malgun Gothic"/>
          <w:bCs/>
        </w:rPr>
      </w:pPr>
    </w:p>
    <w:p>
      <w:pPr>
        <w:rPr>
          <w:rFonts w:eastAsia="宋体"/>
          <w:bCs/>
          <w:lang w:val="en-US" w:eastAsia="zh-CN"/>
        </w:rPr>
      </w:pPr>
      <w:r>
        <w:rPr>
          <w:rFonts w:hint="eastAsia" w:eastAsia="宋体"/>
          <w:bCs/>
          <w:lang w:val="en-US" w:eastAsia="zh-CN"/>
        </w:rPr>
        <w:t xml:space="preserve">There are some additional changes in R3-256714. Rapporteur think some changes can be agreeable, companies can review the CR after it available in the CB folder. </w:t>
      </w:r>
    </w:p>
    <w:p>
      <w:pPr>
        <w:spacing w:after="120"/>
        <w:rPr>
          <w:rFonts w:eastAsia="宋体"/>
          <w:b/>
          <w:lang w:val="en-US" w:eastAsia="zh-CN"/>
        </w:rPr>
      </w:pPr>
      <w:r>
        <w:rPr>
          <w:rFonts w:hint="eastAsia" w:eastAsia="宋体"/>
          <w:b/>
          <w:lang w:val="en-US" w:eastAsia="zh-CN"/>
        </w:rPr>
        <w:t>Q8: Do companies agree the remaining changes (except changes in clause 12.3 and 12.4) in R3-256714? Please indicate which changes are supported or not supported if any.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1524"/>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eastAsia="宋体"/>
                <w:bCs/>
                <w:sz w:val="22"/>
                <w:szCs w:val="22"/>
                <w:lang w:val="en-US" w:eastAsia="zh-CN"/>
              </w:rPr>
              <w:t>Qualcomm</w:t>
            </w:r>
          </w:p>
        </w:tc>
        <w:tc>
          <w:tcPr>
            <w:tcW w:w="1524" w:type="dxa"/>
          </w:tcPr>
          <w:p>
            <w:pPr>
              <w:spacing w:after="120"/>
              <w:rPr>
                <w:rFonts w:eastAsia="宋体"/>
                <w:bCs/>
                <w:sz w:val="22"/>
                <w:szCs w:val="22"/>
                <w:lang w:val="en-US" w:eastAsia="zh-CN"/>
              </w:rPr>
            </w:pPr>
            <w:r>
              <w:rPr>
                <w:rFonts w:eastAsia="宋体"/>
                <w:bCs/>
                <w:sz w:val="22"/>
                <w:szCs w:val="22"/>
                <w:lang w:val="en-US" w:eastAsia="zh-CN"/>
              </w:rPr>
              <w:t>No</w:t>
            </w:r>
          </w:p>
        </w:tc>
        <w:tc>
          <w:tcPr>
            <w:tcW w:w="5996" w:type="dxa"/>
          </w:tcPr>
          <w:p>
            <w:pPr>
              <w:spacing w:after="120"/>
              <w:rPr>
                <w:rFonts w:eastAsia="宋体"/>
                <w:bCs/>
                <w:sz w:val="22"/>
                <w:szCs w:val="22"/>
                <w:lang w:val="en-US" w:eastAsia="zh-CN"/>
              </w:rPr>
            </w:pPr>
            <w:r>
              <w:rPr>
                <w:rFonts w:eastAsia="宋体"/>
                <w:bCs/>
                <w:sz w:val="22"/>
                <w:szCs w:val="22"/>
                <w:lang w:val="en-US" w:eastAsia="zh-CN"/>
              </w:rPr>
              <w:t>There are some issues with some of the changes. Author of R3-256714 may want to upload a draft CR so that we can edit each individual change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p>
        </w:tc>
        <w:tc>
          <w:tcPr>
            <w:tcW w:w="1524" w:type="dxa"/>
          </w:tcPr>
          <w:p>
            <w:pPr>
              <w:spacing w:after="120"/>
              <w:rPr>
                <w:rFonts w:eastAsia="宋体"/>
                <w:bCs/>
                <w:sz w:val="22"/>
                <w:szCs w:val="22"/>
                <w:lang w:val="en-US" w:eastAsia="zh-CN"/>
              </w:rPr>
            </w:pPr>
          </w:p>
        </w:tc>
        <w:tc>
          <w:tcPr>
            <w:tcW w:w="5996" w:type="dxa"/>
          </w:tcPr>
          <w:p>
            <w:pPr>
              <w:spacing w:after="120"/>
              <w:rPr>
                <w:rFonts w:eastAsia="宋体"/>
                <w:bCs/>
                <w:sz w:val="22"/>
                <w:szCs w:val="22"/>
                <w:lang w:val="en-US" w:eastAsia="zh-CN"/>
              </w:rPr>
            </w:pPr>
          </w:p>
        </w:tc>
      </w:tr>
    </w:tbl>
    <w:p>
      <w:pPr>
        <w:rPr>
          <w:ins w:id="465" w:author="ZTE-Mengzhen" w:date="2025-10-16T18:20:59Z"/>
          <w:rFonts w:eastAsia="宋体"/>
          <w:bCs/>
          <w:lang w:val="en-US" w:eastAsia="zh-CN"/>
        </w:rPr>
      </w:pPr>
    </w:p>
    <w:p>
      <w:pPr>
        <w:spacing w:after="120"/>
        <w:rPr>
          <w:ins w:id="466" w:author="ZTE-Mengzhen" w:date="2025-10-16T18:21:01Z"/>
          <w:rFonts w:hint="eastAsia" w:eastAsia="宋体"/>
          <w:b/>
          <w:lang w:val="en-US" w:eastAsia="zh-CN"/>
        </w:rPr>
      </w:pPr>
      <w:ins w:id="467" w:author="ZTE-Mengzhen" w:date="2025-10-16T18:21:01Z">
        <w:r>
          <w:rPr>
            <w:rFonts w:hint="eastAsia" w:eastAsia="宋体"/>
            <w:b/>
            <w:lang w:val="en-US" w:eastAsia="zh-CN"/>
          </w:rPr>
          <w:t>Summary:</w:t>
        </w:r>
      </w:ins>
    </w:p>
    <w:p>
      <w:pPr>
        <w:spacing w:after="120"/>
        <w:rPr>
          <w:ins w:id="468" w:author="ZTE-Mengzhen" w:date="2025-10-16T18:21:01Z"/>
          <w:rFonts w:hint="default" w:eastAsia="宋体"/>
          <w:b w:val="0"/>
          <w:bCs/>
          <w:lang w:val="en-US" w:eastAsia="zh-CN"/>
        </w:rPr>
      </w:pPr>
      <w:ins w:id="469" w:author="ZTE-Mengzhen" w:date="2025-10-16T18:24:39Z">
        <w:r>
          <w:rPr>
            <w:rFonts w:hint="eastAsia" w:eastAsia="宋体"/>
            <w:b w:val="0"/>
            <w:bCs/>
            <w:lang w:val="en-US" w:eastAsia="zh-CN"/>
          </w:rPr>
          <w:t>Revision of R3-256760</w:t>
        </w:r>
      </w:ins>
      <w:ins w:id="470" w:author="ZTE-Mengzhen" w:date="2025-10-16T18:24:43Z">
        <w:r>
          <w:rPr>
            <w:rFonts w:hint="eastAsia" w:eastAsia="宋体"/>
            <w:b w:val="0"/>
            <w:bCs/>
            <w:lang w:val="en-US" w:eastAsia="zh-CN"/>
          </w:rPr>
          <w:t xml:space="preserve"> </w:t>
        </w:r>
      </w:ins>
      <w:ins w:id="471" w:author="ZTE-Mengzhen" w:date="2025-10-16T18:24:44Z">
        <w:r>
          <w:rPr>
            <w:rFonts w:hint="eastAsia" w:eastAsia="宋体"/>
            <w:b w:val="0"/>
            <w:bCs/>
            <w:lang w:val="en-US" w:eastAsia="zh-CN"/>
          </w:rPr>
          <w:t>(</w:t>
        </w:r>
      </w:ins>
      <w:ins w:id="472" w:author="ZTE-Mengzhen" w:date="2025-10-16T18:24:46Z">
        <w:r>
          <w:rPr>
            <w:rFonts w:hint="eastAsia" w:eastAsia="宋体"/>
            <w:b w:val="0"/>
            <w:bCs/>
            <w:lang w:val="en-US" w:eastAsia="zh-CN"/>
          </w:rPr>
          <w:t>CA</w:t>
        </w:r>
      </w:ins>
      <w:ins w:id="473" w:author="ZTE-Mengzhen" w:date="2025-10-16T18:24:47Z">
        <w:r>
          <w:rPr>
            <w:rFonts w:hint="eastAsia" w:eastAsia="宋体"/>
            <w:b w:val="0"/>
            <w:bCs/>
            <w:lang w:val="en-US" w:eastAsia="zh-CN"/>
          </w:rPr>
          <w:t>TT</w:t>
        </w:r>
      </w:ins>
      <w:ins w:id="474" w:author="ZTE-Mengzhen" w:date="2025-10-16T18:24:44Z">
        <w:r>
          <w:rPr>
            <w:rFonts w:hint="eastAsia" w:eastAsia="宋体"/>
            <w:b w:val="0"/>
            <w:bCs/>
            <w:lang w:val="en-US" w:eastAsia="zh-CN"/>
          </w:rPr>
          <w:t>)</w:t>
        </w:r>
      </w:ins>
      <w:ins w:id="475" w:author="ZTE-Mengzhen" w:date="2025-10-16T18:24:39Z">
        <w:r>
          <w:rPr>
            <w:rFonts w:hint="eastAsia" w:eastAsia="宋体"/>
            <w:b w:val="0"/>
            <w:bCs/>
            <w:lang w:val="en-US" w:eastAsia="zh-CN"/>
          </w:rPr>
          <w:t xml:space="preserve"> taking companies comments into account for further reviewing</w:t>
        </w:r>
      </w:ins>
      <w:ins w:id="476" w:author="ZTE-Mengzhen" w:date="2025-10-16T18:21:01Z">
        <w:r>
          <w:rPr>
            <w:rFonts w:hint="eastAsia" w:eastAsia="宋体"/>
            <w:b w:val="0"/>
            <w:bCs/>
            <w:lang w:val="en-US" w:eastAsia="zh-CN"/>
          </w:rPr>
          <w:t>.</w:t>
        </w:r>
      </w:ins>
      <w:ins w:id="477" w:author="ZTE-Mengzhen" w:date="2025-10-16T18:25:11Z">
        <w:r>
          <w:rPr>
            <w:rFonts w:hint="eastAsia" w:eastAsia="宋体"/>
            <w:b w:val="0"/>
            <w:bCs/>
            <w:lang w:val="en-US" w:eastAsia="zh-CN"/>
          </w:rPr>
          <w:t xml:space="preserve"> </w:t>
        </w:r>
      </w:ins>
      <w:ins w:id="478" w:author="ZTE-Mengzhen" w:date="2025-10-16T18:25:18Z">
        <w:r>
          <w:rPr>
            <w:rFonts w:hint="eastAsia" w:eastAsia="宋体"/>
            <w:b w:val="0"/>
            <w:bCs/>
            <w:lang w:val="en-US" w:eastAsia="zh-CN"/>
          </w:rPr>
          <w:t xml:space="preserve">The </w:t>
        </w:r>
      </w:ins>
      <w:ins w:id="479" w:author="ZTE-Mengzhen" w:date="2025-10-16T18:25:19Z">
        <w:r>
          <w:rPr>
            <w:rFonts w:hint="eastAsia" w:eastAsia="宋体"/>
            <w:b w:val="0"/>
            <w:bCs/>
            <w:lang w:val="en-US" w:eastAsia="zh-CN"/>
          </w:rPr>
          <w:t>rem</w:t>
        </w:r>
      </w:ins>
      <w:ins w:id="480" w:author="ZTE-Mengzhen" w:date="2025-10-16T18:25:20Z">
        <w:r>
          <w:rPr>
            <w:rFonts w:hint="eastAsia" w:eastAsia="宋体"/>
            <w:b w:val="0"/>
            <w:bCs/>
            <w:lang w:val="en-US" w:eastAsia="zh-CN"/>
          </w:rPr>
          <w:t>ain</w:t>
        </w:r>
      </w:ins>
      <w:ins w:id="481" w:author="ZTE-Mengzhen" w:date="2025-10-16T18:25:21Z">
        <w:r>
          <w:rPr>
            <w:rFonts w:hint="eastAsia" w:eastAsia="宋体"/>
            <w:b w:val="0"/>
            <w:bCs/>
            <w:lang w:val="en-US" w:eastAsia="zh-CN"/>
          </w:rPr>
          <w:t>ing c</w:t>
        </w:r>
      </w:ins>
      <w:ins w:id="482" w:author="ZTE-Mengzhen" w:date="2025-10-16T18:25:22Z">
        <w:r>
          <w:rPr>
            <w:rFonts w:hint="eastAsia" w:eastAsia="宋体"/>
            <w:b w:val="0"/>
            <w:bCs/>
            <w:lang w:val="en-US" w:eastAsia="zh-CN"/>
          </w:rPr>
          <w:t>hanges</w:t>
        </w:r>
      </w:ins>
      <w:ins w:id="483" w:author="ZTE-Mengzhen" w:date="2025-10-16T18:25:23Z">
        <w:r>
          <w:rPr>
            <w:rFonts w:hint="eastAsia" w:eastAsia="宋体"/>
            <w:b w:val="0"/>
            <w:bCs/>
            <w:lang w:val="en-US" w:eastAsia="zh-CN"/>
          </w:rPr>
          <w:t xml:space="preserve"> in </w:t>
        </w:r>
      </w:ins>
      <w:ins w:id="484" w:author="ZTE-Mengzhen" w:date="2025-10-16T18:25:25Z">
        <w:r>
          <w:rPr>
            <w:rFonts w:hint="eastAsia" w:eastAsia="宋体"/>
            <w:b w:val="0"/>
            <w:bCs/>
            <w:lang w:val="en-US" w:eastAsia="zh-CN"/>
          </w:rPr>
          <w:t>R</w:t>
        </w:r>
      </w:ins>
      <w:ins w:id="485" w:author="ZTE-Mengzhen" w:date="2025-10-16T18:25:26Z">
        <w:r>
          <w:rPr>
            <w:rFonts w:hint="eastAsia" w:eastAsia="宋体"/>
            <w:b w:val="0"/>
            <w:bCs/>
            <w:lang w:val="en-US" w:eastAsia="zh-CN"/>
          </w:rPr>
          <w:t>3-</w:t>
        </w:r>
      </w:ins>
      <w:ins w:id="486" w:author="ZTE-Mengzhen" w:date="2025-10-16T18:25:27Z">
        <w:r>
          <w:rPr>
            <w:rFonts w:hint="eastAsia" w:eastAsia="宋体"/>
            <w:b w:val="0"/>
            <w:bCs/>
            <w:lang w:val="en-US" w:eastAsia="zh-CN"/>
          </w:rPr>
          <w:t>2</w:t>
        </w:r>
      </w:ins>
      <w:ins w:id="487" w:author="ZTE-Mengzhen" w:date="2025-10-16T18:25:28Z">
        <w:r>
          <w:rPr>
            <w:rFonts w:hint="eastAsia" w:eastAsia="宋体"/>
            <w:b w:val="0"/>
            <w:bCs/>
            <w:lang w:val="en-US" w:eastAsia="zh-CN"/>
          </w:rPr>
          <w:t>567</w:t>
        </w:r>
      </w:ins>
      <w:ins w:id="488" w:author="ZTE-Mengzhen" w:date="2025-10-16T18:25:29Z">
        <w:r>
          <w:rPr>
            <w:rFonts w:hint="eastAsia" w:eastAsia="宋体"/>
            <w:b w:val="0"/>
            <w:bCs/>
            <w:lang w:val="en-US" w:eastAsia="zh-CN"/>
          </w:rPr>
          <w:t>14</w:t>
        </w:r>
      </w:ins>
      <w:ins w:id="489" w:author="ZTE-Mengzhen" w:date="2025-10-16T18:25:30Z">
        <w:r>
          <w:rPr>
            <w:rFonts w:hint="eastAsia" w:eastAsia="宋体"/>
            <w:b w:val="0"/>
            <w:bCs/>
            <w:lang w:val="en-US" w:eastAsia="zh-CN"/>
          </w:rPr>
          <w:t xml:space="preserve"> </w:t>
        </w:r>
      </w:ins>
      <w:ins w:id="490" w:author="ZTE-Mengzhen" w:date="2025-10-16T18:25:31Z">
        <w:r>
          <w:rPr>
            <w:rFonts w:hint="eastAsia" w:eastAsia="宋体"/>
            <w:b w:val="0"/>
            <w:bCs/>
            <w:lang w:val="en-US" w:eastAsia="zh-CN"/>
          </w:rPr>
          <w:t>will</w:t>
        </w:r>
      </w:ins>
      <w:ins w:id="491" w:author="ZTE-Mengzhen" w:date="2025-10-16T18:25:32Z">
        <w:r>
          <w:rPr>
            <w:rFonts w:hint="eastAsia" w:eastAsia="宋体"/>
            <w:b w:val="0"/>
            <w:bCs/>
            <w:lang w:val="en-US" w:eastAsia="zh-CN"/>
          </w:rPr>
          <w:t xml:space="preserve"> be </w:t>
        </w:r>
      </w:ins>
      <w:ins w:id="492" w:author="ZTE-Mengzhen" w:date="2025-10-16T18:25:33Z">
        <w:r>
          <w:rPr>
            <w:rFonts w:hint="eastAsia" w:eastAsia="宋体"/>
            <w:b w:val="0"/>
            <w:bCs/>
            <w:lang w:val="en-US" w:eastAsia="zh-CN"/>
          </w:rPr>
          <w:t>merge</w:t>
        </w:r>
      </w:ins>
      <w:ins w:id="493" w:author="ZTE-Mengzhen" w:date="2025-10-16T18:25:34Z">
        <w:r>
          <w:rPr>
            <w:rFonts w:hint="eastAsia" w:eastAsia="宋体"/>
            <w:b w:val="0"/>
            <w:bCs/>
            <w:lang w:val="en-US" w:eastAsia="zh-CN"/>
          </w:rPr>
          <w:t>d in</w:t>
        </w:r>
      </w:ins>
      <w:ins w:id="494" w:author="ZTE-Mengzhen" w:date="2025-10-16T18:25:35Z">
        <w:r>
          <w:rPr>
            <w:rFonts w:hint="eastAsia" w:eastAsia="宋体"/>
            <w:b w:val="0"/>
            <w:bCs/>
            <w:lang w:val="en-US" w:eastAsia="zh-CN"/>
          </w:rPr>
          <w:t xml:space="preserve">to </w:t>
        </w:r>
      </w:ins>
      <w:ins w:id="495" w:author="ZTE-Mengzhen" w:date="2025-10-16T18:26:44Z">
        <w:r>
          <w:rPr>
            <w:rFonts w:hint="eastAsia" w:eastAsia="宋体"/>
            <w:b w:val="0"/>
            <w:bCs/>
            <w:lang w:val="en-US" w:eastAsia="zh-CN"/>
          </w:rPr>
          <w:t>the m</w:t>
        </w:r>
      </w:ins>
      <w:ins w:id="496" w:author="ZTE-Mengzhen" w:date="2025-10-16T18:26:45Z">
        <w:r>
          <w:rPr>
            <w:rFonts w:hint="eastAsia" w:eastAsia="宋体"/>
            <w:b w:val="0"/>
            <w:bCs/>
            <w:lang w:val="en-US" w:eastAsia="zh-CN"/>
          </w:rPr>
          <w:t>o</w:t>
        </w:r>
      </w:ins>
      <w:ins w:id="497" w:author="ZTE-Mengzhen" w:date="2025-10-16T18:26:46Z">
        <w:r>
          <w:rPr>
            <w:rFonts w:hint="eastAsia" w:eastAsia="宋体"/>
            <w:b w:val="0"/>
            <w:bCs/>
            <w:lang w:val="en-US" w:eastAsia="zh-CN"/>
          </w:rPr>
          <w:t>dera</w:t>
        </w:r>
      </w:ins>
      <w:ins w:id="498" w:author="ZTE-Mengzhen" w:date="2025-10-16T18:26:47Z">
        <w:r>
          <w:rPr>
            <w:rFonts w:hint="eastAsia" w:eastAsia="宋体"/>
            <w:b w:val="0"/>
            <w:bCs/>
            <w:lang w:val="en-US" w:eastAsia="zh-CN"/>
          </w:rPr>
          <w:t>tor</w:t>
        </w:r>
      </w:ins>
      <w:ins w:id="499" w:author="ZTE-Mengzhen" w:date="2025-10-16T18:26:48Z">
        <w:r>
          <w:rPr>
            <w:rFonts w:hint="default" w:eastAsia="宋体"/>
            <w:b w:val="0"/>
            <w:bCs/>
            <w:lang w:val="en-US" w:eastAsia="zh-CN"/>
          </w:rPr>
          <w:t>’</w:t>
        </w:r>
      </w:ins>
      <w:ins w:id="500" w:author="ZTE-Mengzhen" w:date="2025-10-16T18:26:48Z">
        <w:r>
          <w:rPr>
            <w:rFonts w:hint="eastAsia" w:eastAsia="宋体"/>
            <w:b w:val="0"/>
            <w:bCs/>
            <w:lang w:val="en-US" w:eastAsia="zh-CN"/>
          </w:rPr>
          <w:t>s</w:t>
        </w:r>
      </w:ins>
      <w:ins w:id="501" w:author="ZTE-Mengzhen" w:date="2025-10-16T18:25:52Z">
        <w:r>
          <w:rPr>
            <w:rFonts w:hint="eastAsia" w:eastAsia="宋体"/>
            <w:b w:val="0"/>
            <w:bCs/>
            <w:lang w:val="en-US" w:eastAsia="zh-CN"/>
          </w:rPr>
          <w:t xml:space="preserve"> m</w:t>
        </w:r>
      </w:ins>
      <w:ins w:id="502" w:author="ZTE-Mengzhen" w:date="2025-10-16T18:25:53Z">
        <w:r>
          <w:rPr>
            <w:rFonts w:hint="eastAsia" w:eastAsia="宋体"/>
            <w:b w:val="0"/>
            <w:bCs/>
            <w:lang w:val="en-US" w:eastAsia="zh-CN"/>
          </w:rPr>
          <w:t>erged</w:t>
        </w:r>
      </w:ins>
      <w:ins w:id="503" w:author="ZTE-Mengzhen" w:date="2025-10-16T18:25:54Z">
        <w:r>
          <w:rPr>
            <w:rFonts w:hint="eastAsia" w:eastAsia="宋体"/>
            <w:b w:val="0"/>
            <w:bCs/>
            <w:lang w:val="en-US" w:eastAsia="zh-CN"/>
          </w:rPr>
          <w:t xml:space="preserve"> </w:t>
        </w:r>
      </w:ins>
      <w:ins w:id="504" w:author="ZTE-Mengzhen" w:date="2025-10-16T18:25:55Z">
        <w:r>
          <w:rPr>
            <w:rFonts w:hint="eastAsia" w:eastAsia="宋体"/>
            <w:b w:val="0"/>
            <w:bCs/>
            <w:lang w:val="en-US" w:eastAsia="zh-CN"/>
          </w:rPr>
          <w:t>sta</w:t>
        </w:r>
      </w:ins>
      <w:ins w:id="505" w:author="ZTE-Mengzhen" w:date="2025-10-16T18:25:56Z">
        <w:r>
          <w:rPr>
            <w:rFonts w:hint="eastAsia" w:eastAsia="宋体"/>
            <w:b w:val="0"/>
            <w:bCs/>
            <w:lang w:val="en-US" w:eastAsia="zh-CN"/>
          </w:rPr>
          <w:t>ge 2</w:t>
        </w:r>
      </w:ins>
      <w:ins w:id="506" w:author="ZTE-Mengzhen" w:date="2025-10-16T18:25:57Z">
        <w:r>
          <w:rPr>
            <w:rFonts w:hint="eastAsia" w:eastAsia="宋体"/>
            <w:b w:val="0"/>
            <w:bCs/>
            <w:lang w:val="en-US" w:eastAsia="zh-CN"/>
          </w:rPr>
          <w:t xml:space="preserve"> C</w:t>
        </w:r>
      </w:ins>
      <w:ins w:id="507" w:author="ZTE-Mengzhen" w:date="2025-10-16T18:25:58Z">
        <w:r>
          <w:rPr>
            <w:rFonts w:hint="eastAsia" w:eastAsia="宋体"/>
            <w:b w:val="0"/>
            <w:bCs/>
            <w:lang w:val="en-US" w:eastAsia="zh-CN"/>
          </w:rPr>
          <w:t>R</w:t>
        </w:r>
      </w:ins>
      <w:ins w:id="508" w:author="ZTE-Mengzhen" w:date="2025-10-16T18:26:51Z">
        <w:r>
          <w:rPr>
            <w:rFonts w:hint="eastAsia" w:eastAsia="宋体"/>
            <w:b w:val="0"/>
            <w:bCs/>
            <w:lang w:val="en-US" w:eastAsia="zh-CN"/>
          </w:rPr>
          <w:t>.</w:t>
        </w:r>
      </w:ins>
      <w:ins w:id="509" w:author="ZTE-Mengzhen" w:date="2025-10-16T18:25:58Z">
        <w:r>
          <w:rPr>
            <w:rFonts w:hint="eastAsia" w:eastAsia="宋体"/>
            <w:b w:val="0"/>
            <w:bCs/>
            <w:lang w:val="en-US" w:eastAsia="zh-CN"/>
          </w:rPr>
          <w:t xml:space="preserve"> </w:t>
        </w:r>
      </w:ins>
    </w:p>
    <w:p>
      <w:pPr>
        <w:rPr>
          <w:rFonts w:eastAsia="宋体"/>
          <w:bCs/>
          <w:lang w:val="en-US" w:eastAsia="zh-CN"/>
        </w:rPr>
      </w:pPr>
      <w:ins w:id="510" w:author="ZTE-Mengzhen" w:date="2025-10-16T18:21:01Z">
        <w:r>
          <w:rPr>
            <w:rFonts w:hint="eastAsia" w:eastAsia="宋体"/>
            <w:b w:val="0"/>
            <w:bCs/>
            <w:lang w:val="en-US" w:eastAsia="zh-CN"/>
          </w:rPr>
          <w:t xml:space="preserve">Proposal </w:t>
        </w:r>
      </w:ins>
      <w:ins w:id="511" w:author="ZTE-Mengzhen" w:date="2025-10-16T18:22:14Z">
        <w:r>
          <w:rPr>
            <w:rFonts w:hint="eastAsia" w:eastAsia="宋体"/>
            <w:b w:val="0"/>
            <w:bCs/>
            <w:lang w:val="en-US" w:eastAsia="zh-CN"/>
          </w:rPr>
          <w:t>5</w:t>
        </w:r>
      </w:ins>
      <w:ins w:id="512" w:author="ZTE-Mengzhen" w:date="2025-10-16T18:21:01Z">
        <w:r>
          <w:rPr>
            <w:rFonts w:hint="eastAsia" w:eastAsia="宋体"/>
            <w:b w:val="0"/>
            <w:bCs/>
            <w:lang w:val="en-US" w:eastAsia="zh-CN"/>
          </w:rPr>
          <w:t>: Re</w:t>
        </w:r>
      </w:ins>
      <w:ins w:id="513" w:author="ZTE-Mengzhen" w:date="2025-10-16T18:22:20Z">
        <w:r>
          <w:rPr>
            <w:rFonts w:hint="eastAsia" w:eastAsia="宋体"/>
            <w:b w:val="0"/>
            <w:bCs/>
            <w:lang w:val="en-US" w:eastAsia="zh-CN"/>
          </w:rPr>
          <w:t>vi</w:t>
        </w:r>
      </w:ins>
      <w:ins w:id="514" w:author="ZTE-Mengzhen" w:date="2025-10-16T18:22:24Z">
        <w:r>
          <w:rPr>
            <w:rFonts w:hint="eastAsia" w:eastAsia="宋体"/>
            <w:b w:val="0"/>
            <w:bCs/>
            <w:lang w:val="en-US" w:eastAsia="zh-CN"/>
          </w:rPr>
          <w:t>s</w:t>
        </w:r>
      </w:ins>
      <w:ins w:id="515" w:author="ZTE-Mengzhen" w:date="2025-10-16T19:53:29Z">
        <w:r>
          <w:rPr>
            <w:rFonts w:hint="eastAsia" w:eastAsia="宋体"/>
            <w:b w:val="0"/>
            <w:bCs/>
            <w:lang w:val="en-US" w:eastAsia="zh-CN"/>
          </w:rPr>
          <w:t>e</w:t>
        </w:r>
      </w:ins>
      <w:ins w:id="516" w:author="ZTE-Mengzhen" w:date="2025-10-16T18:21:01Z">
        <w:r>
          <w:rPr>
            <w:rFonts w:hint="eastAsia" w:eastAsia="宋体"/>
            <w:b w:val="0"/>
            <w:bCs/>
            <w:lang w:val="en-US" w:eastAsia="zh-CN"/>
          </w:rPr>
          <w:t xml:space="preserve"> R3-25</w:t>
        </w:r>
      </w:ins>
      <w:ins w:id="517" w:author="ZTE-Mengzhen" w:date="2025-10-16T18:22:39Z">
        <w:r>
          <w:rPr>
            <w:rFonts w:hint="eastAsia" w:eastAsia="宋体"/>
            <w:b w:val="0"/>
            <w:bCs/>
            <w:lang w:val="en-US" w:eastAsia="zh-CN"/>
          </w:rPr>
          <w:t>67</w:t>
        </w:r>
      </w:ins>
      <w:ins w:id="518" w:author="ZTE-Mengzhen" w:date="2025-10-16T18:22:40Z">
        <w:r>
          <w:rPr>
            <w:rFonts w:hint="eastAsia" w:eastAsia="宋体"/>
            <w:b w:val="0"/>
            <w:bCs/>
            <w:lang w:val="en-US" w:eastAsia="zh-CN"/>
          </w:rPr>
          <w:t>60</w:t>
        </w:r>
      </w:ins>
      <w:ins w:id="519" w:author="ZTE-Mengzhen" w:date="2025-10-16T18:21:01Z">
        <w:r>
          <w:rPr>
            <w:rFonts w:hint="eastAsia" w:eastAsia="宋体"/>
            <w:b w:val="0"/>
            <w:bCs/>
            <w:lang w:val="en-US" w:eastAsia="zh-CN"/>
          </w:rPr>
          <w:t xml:space="preserve"> for further reviewing.</w:t>
        </w:r>
      </w:ins>
    </w:p>
    <w:p>
      <w:pPr>
        <w:pStyle w:val="4"/>
        <w:rPr>
          <w:lang w:val="en-US" w:eastAsia="zh-CN"/>
        </w:rPr>
      </w:pPr>
      <w:r>
        <w:rPr>
          <w:rFonts w:hint="eastAsia"/>
          <w:lang w:val="en-US" w:eastAsia="zh-CN"/>
        </w:rPr>
        <w:t xml:space="preserve">3.3.2 </w:t>
      </w:r>
      <w:r>
        <w:rPr>
          <w:rFonts w:hint="eastAsia" w:eastAsia="宋体"/>
          <w:bCs/>
          <w:lang w:val="en-US" w:eastAsia="zh-CN"/>
        </w:rPr>
        <w:t>R3-256950 and R3-257138</w:t>
      </w:r>
    </w:p>
    <w:p>
      <w:pPr>
        <w:rPr>
          <w:rFonts w:eastAsia="宋体"/>
          <w:bCs/>
          <w:lang w:val="en-US" w:eastAsia="zh-CN"/>
        </w:rPr>
      </w:pPr>
      <w:r>
        <w:rPr>
          <w:rFonts w:hint="eastAsia" w:eastAsia="宋体"/>
          <w:bCs/>
          <w:lang w:val="en-US" w:eastAsia="zh-CN"/>
        </w:rPr>
        <w:t>In R3-256950 and R3-257138, there is one overlapping change in clause 12.8: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sz w:val="22"/>
                <w:szCs w:val="22"/>
                <w:highlight w:val="yellow"/>
                <w:lang w:val="en-US" w:eastAsia="zh-CN"/>
              </w:rPr>
            </w:pPr>
            <w:r>
              <w:rPr>
                <w:rFonts w:hint="eastAsia"/>
                <w:sz w:val="22"/>
                <w:szCs w:val="22"/>
                <w:highlight w:val="yellow"/>
                <w:lang w:val="en-US" w:eastAsia="zh-CN"/>
              </w:rPr>
              <w:t xml:space="preserve">Option 1 in </w:t>
            </w:r>
            <w:r>
              <w:rPr>
                <w:rFonts w:hint="eastAsia" w:eastAsia="宋体"/>
                <w:bCs/>
                <w:sz w:val="22"/>
                <w:szCs w:val="22"/>
                <w:highlight w:val="yellow"/>
                <w:lang w:val="en-US" w:eastAsia="zh-CN"/>
              </w:rPr>
              <w:t>R3-256950</w:t>
            </w:r>
            <w:r>
              <w:rPr>
                <w:rFonts w:hint="eastAsia"/>
                <w:sz w:val="22"/>
                <w:szCs w:val="22"/>
                <w:highlight w:val="yellow"/>
                <w:lang w:val="en-US" w:eastAsia="zh-CN"/>
              </w:rPr>
              <w:t>:</w:t>
            </w:r>
          </w:p>
          <w:p>
            <w:pPr>
              <w:pStyle w:val="3"/>
              <w:ind w:left="0" w:firstLine="0"/>
              <w:rPr>
                <w:szCs w:val="22"/>
              </w:rPr>
            </w:pPr>
            <w:bookmarkStart w:id="8" w:name="_Toc209704981"/>
            <w:r>
              <w:rPr>
                <w:rFonts w:hint="eastAsia" w:eastAsia="Malgun Gothic"/>
                <w:szCs w:val="22"/>
              </w:rPr>
              <w:t>12</w:t>
            </w:r>
            <w:r>
              <w:rPr>
                <w:szCs w:val="22"/>
              </w:rPr>
              <w:t>.8</w:t>
            </w:r>
            <w:r>
              <w:rPr>
                <w:szCs w:val="22"/>
              </w:rPr>
              <w:tab/>
            </w:r>
            <w:r>
              <w:rPr>
                <w:szCs w:val="22"/>
              </w:rPr>
              <w:t>Xn connection management</w:t>
            </w:r>
            <w:bookmarkEnd w:id="8"/>
          </w:p>
          <w:p>
            <w:pPr>
              <w:rPr>
                <w:sz w:val="22"/>
                <w:szCs w:val="22"/>
              </w:rPr>
            </w:pPr>
            <w:r>
              <w:rPr>
                <w:sz w:val="22"/>
                <w:szCs w:val="22"/>
              </w:rPr>
              <w:t>A WAB-gNB can establish an Xn connection with the BH-gNB serving the</w:t>
            </w:r>
            <w:del w:id="520" w:author="ZTE-Mengzhen" w:date="2025-10-02T14:53:00Z">
              <w:r>
                <w:rPr>
                  <w:sz w:val="22"/>
                  <w:szCs w:val="22"/>
                </w:rPr>
                <w:delText xml:space="preserve"> co-located</w:delText>
              </w:r>
            </w:del>
            <w:r>
              <w:rPr>
                <w:sz w:val="22"/>
                <w:szCs w:val="22"/>
              </w:rPr>
              <w:t xml:space="preserve"> WAB-MT</w:t>
            </w:r>
            <w:ins w:id="521" w:author="ZTE-Mengzhen" w:date="2025-10-02T14:53:00Z">
              <w:r>
                <w:rPr>
                  <w:sz w:val="22"/>
                  <w:szCs w:val="22"/>
                </w:rPr>
                <w:t xml:space="preserve"> co-located</w:t>
              </w:r>
            </w:ins>
            <w:ins w:id="522" w:author="ZTE-Mengzhen" w:date="2025-10-02T14:53:00Z">
              <w:r>
                <w:rPr>
                  <w:rFonts w:hint="eastAsia" w:eastAsia="宋体"/>
                  <w:sz w:val="22"/>
                  <w:szCs w:val="22"/>
                  <w:lang w:val="en-US" w:eastAsia="zh-CN"/>
                </w:rPr>
                <w:t xml:space="preserve"> </w:t>
              </w:r>
            </w:ins>
            <w:ins w:id="523" w:author="ZTE-Mengzhen" w:date="2025-10-02T14:54:00Z">
              <w:r>
                <w:rPr>
                  <w:rFonts w:hint="eastAsia" w:eastAsia="宋体"/>
                  <w:sz w:val="22"/>
                  <w:szCs w:val="22"/>
                  <w:lang w:val="en-US" w:eastAsia="zh-CN"/>
                </w:rPr>
                <w:t>with the WAB-gNB</w:t>
              </w:r>
            </w:ins>
            <w:r>
              <w:rPr>
                <w:sz w:val="22"/>
                <w:szCs w:val="22"/>
              </w:rPr>
              <w:t>, and with the neighbouring gNBs. During the</w:t>
            </w:r>
            <w:ins w:id="524" w:author="ZTE-Mengzhen" w:date="2025-10-02T14:54:00Z">
              <w:r>
                <w:rPr>
                  <w:rFonts w:hint="eastAsia" w:eastAsia="宋体"/>
                  <w:sz w:val="22"/>
                  <w:szCs w:val="22"/>
                  <w:lang w:val="en-US" w:eastAsia="zh-CN"/>
                </w:rPr>
                <w:t xml:space="preserve"> Xn</w:t>
              </w:r>
            </w:ins>
            <w:r>
              <w:rPr>
                <w:sz w:val="22"/>
                <w:szCs w:val="22"/>
              </w:rPr>
              <w:t xml:space="preserve"> setup or</w:t>
            </w:r>
            <w:ins w:id="525" w:author="ZTE-Mengzhen" w:date="2025-10-02T14:58:00Z">
              <w:r>
                <w:rPr>
                  <w:rFonts w:hint="eastAsia" w:eastAsia="宋体"/>
                  <w:sz w:val="22"/>
                  <w:szCs w:val="22"/>
                  <w:lang w:val="en-US" w:eastAsia="zh-CN"/>
                </w:rPr>
                <w:t xml:space="preserve"> </w:t>
              </w:r>
            </w:ins>
            <w:ins w:id="526" w:author="ZTE-Mengzhen" w:date="2025-10-02T14:59:00Z">
              <w:r>
                <w:rPr>
                  <w:rFonts w:hint="eastAsia" w:eastAsia="宋体"/>
                  <w:sz w:val="22"/>
                  <w:szCs w:val="22"/>
                  <w:lang w:val="en-US" w:eastAsia="zh-CN"/>
                </w:rPr>
                <w:t>NG-</w:t>
              </w:r>
            </w:ins>
            <w:ins w:id="527" w:author="ZTE-Mengzhen" w:date="2025-10-02T14:58:00Z">
              <w:r>
                <w:rPr>
                  <w:rFonts w:hint="eastAsia" w:eastAsia="宋体"/>
                  <w:sz w:val="22"/>
                  <w:szCs w:val="22"/>
                  <w:lang w:val="en-US" w:eastAsia="zh-CN"/>
                </w:rPr>
                <w:t>RAN</w:t>
              </w:r>
            </w:ins>
            <w:ins w:id="528" w:author="ZTE-Mengzhen" w:date="2025-10-02T14:59:00Z">
              <w:r>
                <w:rPr>
                  <w:rFonts w:hint="eastAsia" w:eastAsia="宋体"/>
                  <w:sz w:val="22"/>
                  <w:szCs w:val="22"/>
                  <w:lang w:val="en-US" w:eastAsia="zh-CN"/>
                </w:rPr>
                <w:t xml:space="preserve"> </w:t>
              </w:r>
            </w:ins>
            <w:ins w:id="529" w:author="ZTE-Mengzhen" w:date="2025-10-02T15:00:00Z">
              <w:r>
                <w:rPr>
                  <w:rFonts w:hint="eastAsia" w:eastAsia="宋体"/>
                  <w:sz w:val="22"/>
                  <w:szCs w:val="22"/>
                  <w:lang w:val="en-US" w:eastAsia="zh-CN"/>
                </w:rPr>
                <w:t>node configuration</w:t>
              </w:r>
            </w:ins>
            <w:r>
              <w:rPr>
                <w:sz w:val="22"/>
                <w:szCs w:val="22"/>
              </w:rPr>
              <w:t xml:space="preserve"> update</w:t>
            </w:r>
            <w:del w:id="530" w:author="ZTE-Mengzhen" w:date="2025-10-02T15:00:00Z">
              <w:r>
                <w:rPr>
                  <w:sz w:val="22"/>
                  <w:szCs w:val="22"/>
                </w:rPr>
                <w:delText xml:space="preserve"> of its Xn connections</w:delText>
              </w:r>
            </w:del>
            <w:r>
              <w:rPr>
                <w:sz w:val="22"/>
                <w:szCs w:val="22"/>
              </w:rPr>
              <w:t>, the WAB-gNB can include a</w:t>
            </w:r>
            <w:del w:id="531" w:author="ZTE-Mengzhen" w:date="2025-10-02T15:03:00Z">
              <w:r>
                <w:rPr>
                  <w:sz w:val="22"/>
                  <w:szCs w:val="22"/>
                </w:rPr>
                <w:delText>n</w:delText>
              </w:r>
            </w:del>
            <w:r>
              <w:rPr>
                <w:sz w:val="22"/>
                <w:szCs w:val="22"/>
              </w:rPr>
              <w:t xml:space="preserve"> </w:t>
            </w:r>
            <w:del w:id="532" w:author="ZTE-Mengzhen" w:date="2025-10-02T15:03:00Z">
              <w:r>
                <w:rPr>
                  <w:sz w:val="22"/>
                  <w:szCs w:val="22"/>
                </w:rPr>
                <w:delText xml:space="preserve">ID of the </w:delText>
              </w:r>
            </w:del>
            <w:r>
              <w:rPr>
                <w:sz w:val="22"/>
                <w:szCs w:val="22"/>
              </w:rPr>
              <w:t>WAB-MT</w:t>
            </w:r>
            <w:ins w:id="533" w:author="ZTE-Mengzhen" w:date="2025-10-02T15:03:00Z">
              <w:r>
                <w:rPr>
                  <w:rFonts w:hint="eastAsia" w:eastAsia="宋体"/>
                  <w:sz w:val="22"/>
                  <w:szCs w:val="22"/>
                  <w:lang w:val="en-US" w:eastAsia="zh-CN"/>
                </w:rPr>
                <w:t xml:space="preserve"> identifier</w:t>
              </w:r>
            </w:ins>
            <w:r>
              <w:rPr>
                <w:sz w:val="22"/>
                <w:szCs w:val="22"/>
              </w:rPr>
              <w:t>, to indicate that it is a WAB-gNB. In case the peer gNB is the WAB-MT’s BH-gNB, the WAB-MT ID makes the BH-gNB aware of the co-location of the WAB-MT and the WAB-gNB. The WAB-MT ID consists of the C-RNTI assigned to the WAB-MT by the BH-gNB, and the cell ID of BH-gNB´s cell serving the WAB-MT.</w:t>
            </w:r>
          </w:p>
          <w:p>
            <w:pPr>
              <w:rPr>
                <w:rFonts w:eastAsia="宋体"/>
                <w:bCs/>
                <w:sz w:val="22"/>
                <w:szCs w:val="22"/>
                <w:lang w:val="en-US" w:eastAsia="zh-CN"/>
              </w:rPr>
            </w:pPr>
            <w:r>
              <w:rPr>
                <w:rFonts w:hint="eastAsia"/>
                <w:sz w:val="22"/>
                <w:szCs w:val="22"/>
                <w:highlight w:val="yellow"/>
                <w:lang w:val="en-US" w:eastAsia="zh-CN"/>
              </w:rPr>
              <w:t xml:space="preserve">Option 2 in </w:t>
            </w:r>
            <w:r>
              <w:rPr>
                <w:rFonts w:hint="eastAsia" w:eastAsia="宋体"/>
                <w:bCs/>
                <w:sz w:val="22"/>
                <w:szCs w:val="22"/>
                <w:highlight w:val="yellow"/>
                <w:lang w:val="en-US" w:eastAsia="zh-CN"/>
              </w:rPr>
              <w:t>R3-257138</w:t>
            </w:r>
            <w:r>
              <w:rPr>
                <w:rFonts w:hint="eastAsia"/>
                <w:sz w:val="22"/>
                <w:szCs w:val="22"/>
                <w:highlight w:val="yellow"/>
                <w:lang w:val="en-US" w:eastAsia="zh-CN"/>
              </w:rPr>
              <w:t>:</w:t>
            </w:r>
          </w:p>
          <w:p>
            <w:pPr>
              <w:keepNext/>
              <w:keepLines/>
              <w:overflowPunct w:val="0"/>
              <w:autoSpaceDE w:val="0"/>
              <w:autoSpaceDN w:val="0"/>
              <w:adjustRightInd w:val="0"/>
              <w:spacing w:before="180"/>
              <w:ind w:left="1134" w:hanging="1134"/>
              <w:textAlignment w:val="baseline"/>
              <w:outlineLvl w:val="1"/>
              <w:rPr>
                <w:rFonts w:ascii="Arial" w:hAnsi="Arial"/>
                <w:sz w:val="32"/>
                <w:szCs w:val="22"/>
                <w:lang w:eastAsia="ko-KR"/>
              </w:rPr>
            </w:pPr>
            <w:r>
              <w:rPr>
                <w:rFonts w:hint="eastAsia" w:ascii="Arial" w:hAnsi="Arial" w:eastAsia="Malgun Gothic"/>
                <w:sz w:val="32"/>
                <w:szCs w:val="22"/>
                <w:lang w:eastAsia="ko-KR"/>
              </w:rPr>
              <w:t>12</w:t>
            </w:r>
            <w:r>
              <w:rPr>
                <w:rFonts w:ascii="Arial" w:hAnsi="Arial"/>
                <w:sz w:val="32"/>
                <w:szCs w:val="22"/>
                <w:lang w:eastAsia="ko-KR"/>
              </w:rPr>
              <w:t>.8</w:t>
            </w:r>
            <w:r>
              <w:rPr>
                <w:rFonts w:ascii="Arial" w:hAnsi="Arial"/>
                <w:sz w:val="32"/>
                <w:szCs w:val="22"/>
                <w:lang w:eastAsia="ko-KR"/>
              </w:rPr>
              <w:tab/>
            </w:r>
            <w:r>
              <w:rPr>
                <w:rFonts w:ascii="Arial" w:hAnsi="Arial"/>
                <w:sz w:val="32"/>
                <w:szCs w:val="22"/>
                <w:lang w:eastAsia="ko-KR"/>
              </w:rPr>
              <w:t>Xn connection management</w:t>
            </w:r>
          </w:p>
          <w:p>
            <w:pPr>
              <w:rPr>
                <w:rFonts w:eastAsia="宋体"/>
                <w:bCs/>
                <w:sz w:val="22"/>
                <w:szCs w:val="22"/>
                <w:lang w:val="en-US" w:eastAsia="zh-CN"/>
              </w:rPr>
            </w:pPr>
            <w:r>
              <w:rPr>
                <w:sz w:val="22"/>
                <w:szCs w:val="22"/>
                <w:lang w:eastAsia="ko-KR"/>
              </w:rPr>
              <w:t xml:space="preserve">A WAB-gNB can establish an Xn connection with the BH-gNB serving the co-located WAB-MT, and with the neighbouring gNBs. During the setup or update of its Xn connections, the WAB-gNB can include an ID of the </w:t>
            </w:r>
            <w:ins w:id="534" w:author="Samsung" w:date="2025-09-30T21:20:00Z">
              <w:r>
                <w:rPr>
                  <w:sz w:val="22"/>
                  <w:szCs w:val="22"/>
                  <w:lang w:eastAsia="ko-KR"/>
                </w:rPr>
                <w:t xml:space="preserve">co-located </w:t>
              </w:r>
            </w:ins>
            <w:r>
              <w:rPr>
                <w:sz w:val="22"/>
                <w:szCs w:val="22"/>
                <w:lang w:eastAsia="ko-KR"/>
              </w:rPr>
              <w:t>WAB-MT, to indicate that it is a WAB-gNB. In case the peer gNB is the WAB-MT’s BH-gNB, the WAB-MT ID makes the BH-gNB aware of the co-location of the WAB-MT and the WAB-gNB. The WAB-MT ID consists of the C-RNTI assigned to the WAB-MT by the BH-gNB, and the cell ID of BH-gNB´s cell serving the WAB-MT.</w:t>
            </w:r>
          </w:p>
        </w:tc>
      </w:tr>
    </w:tbl>
    <w:p>
      <w:pPr>
        <w:rPr>
          <w:rFonts w:eastAsia="宋体"/>
          <w:bCs/>
          <w:lang w:val="en-US" w:eastAsia="zh-CN"/>
        </w:rPr>
      </w:pPr>
    </w:p>
    <w:p>
      <w:pPr>
        <w:spacing w:after="120"/>
        <w:rPr>
          <w:rFonts w:eastAsia="宋体"/>
          <w:b/>
          <w:lang w:val="en-US" w:eastAsia="zh-CN"/>
        </w:rPr>
      </w:pPr>
      <w:r>
        <w:rPr>
          <w:rFonts w:hint="eastAsia" w:eastAsia="宋体"/>
          <w:b/>
          <w:lang w:val="en-US" w:eastAsia="zh-CN"/>
        </w:rPr>
        <w:t>Q9: For the above two changes to clause 12.8, do companies think the change is needed and which option do you support if yes?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1524"/>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eastAsia="宋体"/>
                <w:bCs/>
                <w:sz w:val="22"/>
                <w:szCs w:val="22"/>
                <w:lang w:val="en-US" w:eastAsia="zh-CN"/>
              </w:rPr>
              <w:t>Nokia</w:t>
            </w:r>
          </w:p>
        </w:tc>
        <w:tc>
          <w:tcPr>
            <w:tcW w:w="1524" w:type="dxa"/>
          </w:tcPr>
          <w:p>
            <w:pPr>
              <w:spacing w:after="120"/>
              <w:rPr>
                <w:rFonts w:eastAsia="宋体"/>
                <w:bCs/>
                <w:sz w:val="22"/>
                <w:szCs w:val="22"/>
                <w:lang w:val="en-US" w:eastAsia="zh-CN"/>
              </w:rPr>
            </w:pPr>
          </w:p>
        </w:tc>
        <w:tc>
          <w:tcPr>
            <w:tcW w:w="5996" w:type="dxa"/>
          </w:tcPr>
          <w:p>
            <w:pPr>
              <w:spacing w:after="120"/>
              <w:rPr>
                <w:rFonts w:eastAsia="宋体"/>
                <w:bCs/>
                <w:sz w:val="22"/>
                <w:szCs w:val="22"/>
                <w:lang w:val="en-US" w:eastAsia="zh-CN"/>
              </w:rPr>
            </w:pPr>
            <w:r>
              <w:rPr>
                <w:rFonts w:eastAsia="宋体"/>
                <w:bCs/>
                <w:sz w:val="22"/>
                <w:szCs w:val="22"/>
                <w:lang w:val="en-US" w:eastAsia="zh-CN"/>
              </w:rPr>
              <w:t xml:space="preserve">Opion 1 is slightly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24" w:type="dxa"/>
          </w:tcPr>
          <w:p>
            <w:pPr>
              <w:spacing w:after="120"/>
              <w:rPr>
                <w:rFonts w:eastAsia="宋体"/>
                <w:bCs/>
                <w:sz w:val="22"/>
                <w:szCs w:val="22"/>
                <w:lang w:val="en-US" w:eastAsia="zh-CN"/>
              </w:rPr>
            </w:pPr>
            <w:r>
              <w:rPr>
                <w:rFonts w:eastAsia="宋体"/>
                <w:bCs/>
                <w:sz w:val="22"/>
                <w:szCs w:val="22"/>
                <w:lang w:val="en-US" w:eastAsia="zh-CN"/>
              </w:rPr>
              <w:t>Option 2</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eastAsia="宋体"/>
                <w:b/>
                <w:sz w:val="22"/>
                <w:szCs w:val="22"/>
                <w:lang w:val="en-US" w:eastAsia="zh-CN"/>
              </w:rPr>
              <w:t>Ericsson</w:t>
            </w:r>
          </w:p>
        </w:tc>
        <w:tc>
          <w:tcPr>
            <w:tcW w:w="1524" w:type="dxa"/>
          </w:tcPr>
          <w:p>
            <w:pPr>
              <w:spacing w:after="120"/>
              <w:rPr>
                <w:rFonts w:eastAsia="宋体"/>
                <w:bCs/>
                <w:sz w:val="22"/>
                <w:szCs w:val="22"/>
                <w:lang w:val="en-US" w:eastAsia="zh-CN"/>
              </w:rPr>
            </w:pPr>
          </w:p>
        </w:tc>
        <w:tc>
          <w:tcPr>
            <w:tcW w:w="5996" w:type="dxa"/>
          </w:tcPr>
          <w:p>
            <w:pPr>
              <w:spacing w:after="120"/>
              <w:rPr>
                <w:rFonts w:eastAsia="宋体"/>
                <w:bCs/>
                <w:sz w:val="22"/>
                <w:szCs w:val="22"/>
                <w:lang w:val="en-US" w:eastAsia="zh-CN"/>
              </w:rPr>
            </w:pPr>
            <w:r>
              <w:rPr>
                <w:rFonts w:eastAsia="宋体"/>
                <w:bCs/>
                <w:sz w:val="22"/>
                <w:szCs w:val="22"/>
                <w:lang w:val="en-US" w:eastAsia="zh-CN"/>
              </w:rPr>
              <w:t>Option 2 for the overlapping change, Option 1 for its unique change (Xn procedure name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CATT</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Option 2 with update</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 xml:space="preserve">Understand none of them is critical. For Option 2, </w:t>
            </w:r>
            <w:r>
              <w:rPr>
                <w:rFonts w:eastAsia="宋体"/>
                <w:bCs/>
                <w:sz w:val="22"/>
                <w:szCs w:val="22"/>
                <w:lang w:val="en-US" w:eastAsia="zh-CN"/>
              </w:rPr>
              <w:t>“</w:t>
            </w:r>
            <w:r>
              <w:rPr>
                <w:rFonts w:hint="eastAsia" w:eastAsia="宋体"/>
                <w:bCs/>
                <w:sz w:val="22"/>
                <w:szCs w:val="22"/>
                <w:lang w:val="en-US" w:eastAsia="zh-CN"/>
              </w:rPr>
              <w:t>ID</w:t>
            </w:r>
            <w:r>
              <w:rPr>
                <w:rFonts w:eastAsia="宋体"/>
                <w:bCs/>
                <w:sz w:val="22"/>
                <w:szCs w:val="22"/>
                <w:lang w:val="en-US" w:eastAsia="zh-CN"/>
              </w:rPr>
              <w:t>”</w:t>
            </w:r>
            <w:r>
              <w:rPr>
                <w:rFonts w:hint="eastAsia" w:eastAsia="宋体"/>
                <w:bCs/>
                <w:sz w:val="22"/>
                <w:szCs w:val="22"/>
                <w:lang w:val="en-US" w:eastAsia="zh-CN"/>
              </w:rPr>
              <w:t xml:space="preserve"> can be changed to </w:t>
            </w:r>
            <w:r>
              <w:rPr>
                <w:rFonts w:eastAsia="宋体"/>
                <w:bCs/>
                <w:sz w:val="22"/>
                <w:szCs w:val="22"/>
                <w:lang w:val="en-US" w:eastAsia="zh-CN"/>
              </w:rPr>
              <w:t>“</w:t>
            </w:r>
            <w:r>
              <w:rPr>
                <w:rFonts w:hint="eastAsia" w:eastAsia="宋体"/>
                <w:bCs/>
                <w:sz w:val="22"/>
                <w:szCs w:val="22"/>
                <w:lang w:val="en-US" w:eastAsia="zh-CN"/>
              </w:rPr>
              <w:t>identifier</w:t>
            </w:r>
            <w:r>
              <w:rPr>
                <w:rFonts w:eastAsia="宋体"/>
                <w:bCs/>
                <w:sz w:val="22"/>
                <w:szCs w:val="22"/>
                <w:lang w:val="en-US" w:eastAsia="zh-CN"/>
              </w:rPr>
              <w:t>”</w:t>
            </w:r>
            <w:r>
              <w:rPr>
                <w:rFonts w:hint="eastAsia" w:eastAsia="宋体"/>
                <w:bCs/>
                <w:sz w:val="22"/>
                <w:szCs w:val="22"/>
                <w:lang w:val="en-US" w:eastAsia="zh-CN"/>
              </w:rPr>
              <w:t xml:space="preserve"> to align with 423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China telecom</w:t>
            </w:r>
          </w:p>
        </w:tc>
        <w:tc>
          <w:tcPr>
            <w:tcW w:w="1524" w:type="dxa"/>
          </w:tcPr>
          <w:p>
            <w:pPr>
              <w:spacing w:after="120"/>
              <w:rPr>
                <w:rFonts w:eastAsia="宋体"/>
                <w:bCs/>
                <w:sz w:val="22"/>
                <w:szCs w:val="22"/>
                <w:lang w:val="en-US" w:eastAsia="zh-CN"/>
              </w:rPr>
            </w:pPr>
            <w:r>
              <w:rPr>
                <w:rFonts w:eastAsia="宋体"/>
                <w:bCs/>
                <w:sz w:val="22"/>
                <w:szCs w:val="22"/>
                <w:lang w:val="en-US" w:eastAsia="zh-CN"/>
              </w:rPr>
              <w:t>E</w:t>
            </w:r>
            <w:r>
              <w:rPr>
                <w:rFonts w:hint="eastAsia" w:eastAsia="宋体"/>
                <w:bCs/>
                <w:sz w:val="22"/>
                <w:szCs w:val="22"/>
                <w:lang w:val="en-US" w:eastAsia="zh-CN"/>
              </w:rPr>
              <w:t>ither, option 1 slightly better</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hint="eastAsia" w:eastAsia="宋体"/>
                <w:bCs/>
                <w:sz w:val="22"/>
                <w:szCs w:val="22"/>
                <w:lang w:val="en-US" w:eastAsia="zh-CN"/>
              </w:rPr>
            </w:pPr>
            <w:r>
              <w:rPr>
                <w:rFonts w:eastAsia="宋体"/>
                <w:b/>
                <w:sz w:val="22"/>
                <w:szCs w:val="22"/>
                <w:lang w:val="en-US" w:eastAsia="zh-CN"/>
              </w:rPr>
              <w:t>Qualcomm</w:t>
            </w:r>
          </w:p>
        </w:tc>
        <w:tc>
          <w:tcPr>
            <w:tcW w:w="1524" w:type="dxa"/>
          </w:tcPr>
          <w:p>
            <w:pPr>
              <w:spacing w:after="120"/>
              <w:rPr>
                <w:rFonts w:eastAsia="宋体"/>
                <w:bCs/>
                <w:sz w:val="22"/>
                <w:szCs w:val="22"/>
                <w:lang w:val="en-US" w:eastAsia="zh-CN"/>
              </w:rPr>
            </w:pPr>
            <w:r>
              <w:rPr>
                <w:rFonts w:eastAsia="宋体"/>
                <w:bCs/>
                <w:sz w:val="22"/>
                <w:szCs w:val="22"/>
                <w:lang w:val="en-US" w:eastAsia="zh-CN"/>
              </w:rPr>
              <w:t>Option 1</w:t>
            </w:r>
          </w:p>
        </w:tc>
        <w:tc>
          <w:tcPr>
            <w:tcW w:w="5996" w:type="dxa"/>
          </w:tcPr>
          <w:p>
            <w:pPr>
              <w:spacing w:after="120"/>
              <w:rPr>
                <w:rFonts w:eastAsia="宋体"/>
                <w:bCs/>
                <w:sz w:val="22"/>
                <w:szCs w:val="22"/>
                <w:lang w:val="en-US" w:eastAsia="zh-CN"/>
              </w:rPr>
            </w:pPr>
            <w:r>
              <w:rPr>
                <w:rFonts w:eastAsia="宋体"/>
                <w:bCs/>
                <w:sz w:val="22"/>
                <w:szCs w:val="22"/>
                <w:lang w:val="en-US" w:eastAsia="zh-CN"/>
              </w:rPr>
              <w:t xml:space="preserve">Option 1 fixes various issues not addressed by Option 2 </w:t>
            </w:r>
          </w:p>
        </w:tc>
      </w:tr>
    </w:tbl>
    <w:p>
      <w:pPr>
        <w:rPr>
          <w:rFonts w:eastAsia="宋体"/>
          <w:bCs/>
          <w:lang w:val="en-US" w:eastAsia="zh-CN"/>
        </w:rPr>
      </w:pPr>
    </w:p>
    <w:p>
      <w:pPr>
        <w:rPr>
          <w:rFonts w:eastAsia="宋体"/>
          <w:bCs/>
          <w:lang w:val="en-US" w:eastAsia="zh-CN"/>
        </w:rPr>
      </w:pPr>
      <w:r>
        <w:rPr>
          <w:rFonts w:hint="eastAsia" w:eastAsia="宋体"/>
          <w:bCs/>
          <w:lang w:val="en-US" w:eastAsia="zh-CN"/>
        </w:rPr>
        <w:t>There are 3 additional changes in R3-256950:</w:t>
      </w:r>
    </w:p>
    <w:p>
      <w:pPr>
        <w:pStyle w:val="82"/>
        <w:numPr>
          <w:ilvl w:val="0"/>
          <w:numId w:val="1"/>
        </w:numPr>
        <w:rPr>
          <w:lang w:val="en-US" w:eastAsia="zh-CN"/>
        </w:rPr>
      </w:pPr>
      <w:r>
        <w:rPr>
          <w:rFonts w:hint="eastAsia"/>
          <w:lang w:val="en-US" w:eastAsia="zh-CN"/>
        </w:rPr>
        <w:t xml:space="preserve">Remove the definition of </w:t>
      </w:r>
      <w:r>
        <w:rPr>
          <w:lang w:val="en-US" w:eastAsia="zh-CN"/>
        </w:rPr>
        <w:t>“</w:t>
      </w:r>
      <w:r>
        <w:rPr>
          <w:rFonts w:hint="eastAsia"/>
          <w:lang w:val="en-US" w:eastAsia="zh-CN"/>
        </w:rPr>
        <w:t>BH-AMF</w:t>
      </w:r>
      <w:r>
        <w:rPr>
          <w:lang w:val="en-US" w:eastAsia="zh-CN"/>
        </w:rPr>
        <w:t>”</w:t>
      </w:r>
      <w:r>
        <w:rPr>
          <w:rFonts w:hint="eastAsia"/>
          <w:lang w:val="en-US" w:eastAsia="zh-CN"/>
        </w:rPr>
        <w:t>.</w:t>
      </w:r>
    </w:p>
    <w:p>
      <w:pPr>
        <w:pStyle w:val="82"/>
        <w:numPr>
          <w:ilvl w:val="0"/>
          <w:numId w:val="1"/>
        </w:numPr>
        <w:rPr>
          <w:lang w:val="en-US" w:eastAsia="zh-CN"/>
        </w:rPr>
      </w:pPr>
      <w:r>
        <w:rPr>
          <w:rFonts w:hint="eastAsia"/>
          <w:lang w:val="en-US" w:eastAsia="zh-CN"/>
        </w:rPr>
        <w:t xml:space="preserve">Modify the Figure 6.1.7-1: </w:t>
      </w:r>
    </w:p>
    <w:p>
      <w:pPr>
        <w:pStyle w:val="82"/>
        <w:numPr>
          <w:ilvl w:val="1"/>
          <w:numId w:val="0"/>
        </w:numPr>
        <w:ind w:left="200" w:leftChars="100"/>
        <w:rPr>
          <w:rFonts w:eastAsia="宋体"/>
          <w:lang w:val="en-US" w:eastAsia="zh-CN"/>
        </w:rPr>
      </w:pPr>
      <w:r>
        <w:rPr>
          <w:rFonts w:hint="eastAsia"/>
          <w:lang w:val="en-US" w:eastAsia="zh-CN"/>
        </w:rPr>
        <w:t>- remove the line between</w:t>
      </w:r>
      <w:r>
        <w:rPr>
          <w:rFonts w:hint="eastAsia" w:eastAsia="宋体"/>
          <w:lang w:val="en-US" w:eastAsia="zh-CN"/>
        </w:rPr>
        <w:t xml:space="preserve"> </w:t>
      </w:r>
      <w:r>
        <w:rPr>
          <w:rFonts w:eastAsia="宋体"/>
          <w:lang w:val="en-US" w:eastAsia="zh-CN"/>
        </w:rPr>
        <w:t>“</w:t>
      </w:r>
      <w:r>
        <w:rPr>
          <w:rFonts w:hint="eastAsia" w:eastAsia="宋体"/>
          <w:lang w:val="en-US" w:eastAsia="zh-CN"/>
        </w:rPr>
        <w:t>Neighbour NG-RAN node</w:t>
      </w:r>
      <w:r>
        <w:rPr>
          <w:rFonts w:eastAsia="宋体"/>
          <w:lang w:val="en-US" w:eastAsia="zh-CN"/>
        </w:rPr>
        <w:t>”</w:t>
      </w:r>
      <w:r>
        <w:rPr>
          <w:rFonts w:hint="eastAsia" w:eastAsia="宋体"/>
          <w:lang w:val="en-US" w:eastAsia="zh-CN"/>
        </w:rPr>
        <w:t xml:space="preserve"> and </w:t>
      </w:r>
      <w:r>
        <w:rPr>
          <w:rFonts w:eastAsia="宋体"/>
          <w:lang w:val="en-US" w:eastAsia="zh-CN"/>
        </w:rPr>
        <w:t>“</w:t>
      </w:r>
      <w:r>
        <w:rPr>
          <w:rFonts w:hint="eastAsia" w:eastAsia="宋体"/>
          <w:lang w:val="en-US" w:eastAsia="zh-CN"/>
        </w:rPr>
        <w:t>UE</w:t>
      </w:r>
      <w:r>
        <w:rPr>
          <w:rFonts w:eastAsia="宋体"/>
          <w:lang w:val="en-US" w:eastAsia="zh-CN"/>
        </w:rPr>
        <w:t>’</w:t>
      </w:r>
      <w:r>
        <w:rPr>
          <w:rFonts w:hint="eastAsia" w:eastAsia="宋体"/>
          <w:lang w:val="en-US" w:eastAsia="zh-CN"/>
        </w:rPr>
        <w:t>s 5GC</w:t>
      </w:r>
      <w:r>
        <w:rPr>
          <w:rFonts w:eastAsia="宋体"/>
          <w:lang w:val="en-US" w:eastAsia="zh-CN"/>
        </w:rPr>
        <w:t>”</w:t>
      </w:r>
      <w:r>
        <w:rPr>
          <w:rFonts w:hint="eastAsia" w:eastAsia="宋体"/>
          <w:lang w:val="en-US" w:eastAsia="zh-CN"/>
        </w:rPr>
        <w:t>,</w:t>
      </w:r>
    </w:p>
    <w:p>
      <w:pPr>
        <w:pStyle w:val="82"/>
        <w:numPr>
          <w:ilvl w:val="1"/>
          <w:numId w:val="0"/>
        </w:numPr>
        <w:ind w:left="200" w:leftChars="100"/>
        <w:rPr>
          <w:rFonts w:eastAsia="宋体"/>
          <w:lang w:val="en-US" w:eastAsia="zh-CN"/>
        </w:rPr>
      </w:pPr>
      <w:r>
        <w:rPr>
          <w:rFonts w:hint="eastAsia" w:eastAsia="宋体"/>
          <w:lang w:val="en-US" w:eastAsia="zh-CN"/>
        </w:rPr>
        <w:t xml:space="preserve">- add a line between </w:t>
      </w:r>
      <w:r>
        <w:rPr>
          <w:rFonts w:eastAsia="宋体"/>
          <w:lang w:val="en-US" w:eastAsia="zh-CN"/>
        </w:rPr>
        <w:t>“</w:t>
      </w:r>
      <w:r>
        <w:rPr>
          <w:rFonts w:hint="eastAsia" w:eastAsia="宋体"/>
          <w:lang w:val="en-US" w:eastAsia="zh-CN"/>
        </w:rPr>
        <w:t>Neighbour NG-RAN node</w:t>
      </w:r>
      <w:r>
        <w:rPr>
          <w:rFonts w:eastAsia="宋体"/>
          <w:lang w:val="en-US" w:eastAsia="zh-CN"/>
        </w:rPr>
        <w:t>”</w:t>
      </w:r>
      <w:r>
        <w:rPr>
          <w:rFonts w:hint="eastAsia" w:eastAsia="宋体"/>
          <w:lang w:val="en-US" w:eastAsia="zh-CN"/>
        </w:rPr>
        <w:t xml:space="preserve"> and </w:t>
      </w:r>
      <w:r>
        <w:rPr>
          <w:rFonts w:eastAsia="宋体"/>
          <w:lang w:val="en-US" w:eastAsia="zh-CN"/>
        </w:rPr>
        <w:t>“</w:t>
      </w:r>
      <w:r>
        <w:rPr>
          <w:rFonts w:hint="eastAsia" w:eastAsia="宋体"/>
          <w:lang w:val="en-US" w:eastAsia="zh-CN"/>
        </w:rPr>
        <w:t>BH-5GC</w:t>
      </w:r>
      <w:r>
        <w:rPr>
          <w:rFonts w:eastAsia="宋体"/>
          <w:lang w:val="en-US" w:eastAsia="zh-CN"/>
        </w:rPr>
        <w:t>”</w:t>
      </w:r>
      <w:r>
        <w:rPr>
          <w:rFonts w:hint="eastAsia" w:eastAsia="宋体"/>
          <w:lang w:val="en-US" w:eastAsia="zh-CN"/>
        </w:rPr>
        <w:t>,</w:t>
      </w:r>
    </w:p>
    <w:p>
      <w:pPr>
        <w:pStyle w:val="82"/>
        <w:numPr>
          <w:ilvl w:val="1"/>
          <w:numId w:val="0"/>
        </w:numPr>
        <w:ind w:left="200" w:leftChars="100"/>
        <w:rPr>
          <w:rFonts w:eastAsia="宋体"/>
          <w:lang w:val="en-US" w:eastAsia="zh-CN"/>
        </w:rPr>
      </w:pPr>
      <w:r>
        <w:rPr>
          <w:rFonts w:hint="eastAsia" w:eastAsia="宋体"/>
          <w:lang w:val="en-US" w:eastAsia="zh-CN"/>
        </w:rPr>
        <w:t xml:space="preserve">- change the sentence </w:t>
      </w:r>
      <w:r>
        <w:rPr>
          <w:rFonts w:eastAsia="宋体"/>
          <w:lang w:val="en-US" w:eastAsia="zh-CN"/>
        </w:rPr>
        <w:t>“</w:t>
      </w:r>
      <w:r>
        <w:rPr>
          <w:rFonts w:hint="eastAsia" w:eastAsia="宋体"/>
          <w:lang w:val="en-US" w:eastAsia="zh-CN"/>
        </w:rPr>
        <w:t>Backhaul PDU Session(s) for transporting of NG-C/NG-U interface traffic of WAB-gNB</w:t>
      </w:r>
      <w:r>
        <w:rPr>
          <w:rFonts w:eastAsia="宋体"/>
          <w:lang w:val="en-US" w:eastAsia="zh-CN"/>
        </w:rPr>
        <w:t>”</w:t>
      </w:r>
      <w:r>
        <w:rPr>
          <w:rFonts w:hint="eastAsia" w:eastAsia="宋体"/>
          <w:lang w:val="en-US" w:eastAsia="zh-CN"/>
        </w:rPr>
        <w:t xml:space="preserve"> to </w:t>
      </w:r>
      <w:r>
        <w:rPr>
          <w:rFonts w:eastAsia="宋体"/>
          <w:lang w:val="en-US" w:eastAsia="zh-CN"/>
        </w:rPr>
        <w:t>“</w:t>
      </w:r>
      <w:r>
        <w:rPr>
          <w:rFonts w:hint="eastAsia" w:eastAsia="宋体"/>
          <w:lang w:val="en-US" w:eastAsia="zh-CN"/>
        </w:rPr>
        <w:t>Backhaul PDU Session(s) for transporting of NG-C/NG-U/Xn-C/Xn-U interface traffic of WAB-gNB</w:t>
      </w:r>
      <w:r>
        <w:rPr>
          <w:rFonts w:eastAsia="宋体"/>
          <w:lang w:val="en-US" w:eastAsia="zh-CN"/>
        </w:rPr>
        <w:t>”</w:t>
      </w:r>
      <w:r>
        <w:rPr>
          <w:rFonts w:hint="eastAsia" w:eastAsia="宋体"/>
          <w:lang w:val="en-US" w:eastAsia="zh-CN"/>
        </w:rPr>
        <w:t>.</w:t>
      </w:r>
    </w:p>
    <w:p>
      <w:pPr>
        <w:pStyle w:val="82"/>
        <w:numPr>
          <w:ilvl w:val="0"/>
          <w:numId w:val="1"/>
        </w:numPr>
        <w:rPr>
          <w:rFonts w:eastAsia="宋体"/>
          <w:bCs/>
          <w:lang w:val="en-US" w:eastAsia="zh-CN"/>
        </w:rPr>
      </w:pPr>
      <w:r>
        <w:rPr>
          <w:rFonts w:hint="eastAsia" w:eastAsia="宋体"/>
          <w:lang w:val="en-US" w:eastAsia="zh-CN"/>
        </w:rPr>
        <w:t xml:space="preserve">In clause 12.5, change the title to </w:t>
      </w:r>
      <w:r>
        <w:rPr>
          <w:rFonts w:eastAsia="宋体"/>
          <w:lang w:val="en-US" w:eastAsia="zh-CN"/>
        </w:rPr>
        <w:t>“</w:t>
      </w:r>
      <w:r>
        <w:rPr>
          <w:rFonts w:hint="eastAsia" w:eastAsia="宋体"/>
          <w:lang w:val="en-US" w:eastAsia="zh-CN"/>
        </w:rPr>
        <w:t>Additional User Location Information</w:t>
      </w:r>
      <w:r>
        <w:rPr>
          <w:rFonts w:eastAsia="宋体"/>
          <w:lang w:val="en-US" w:eastAsia="zh-CN"/>
        </w:rPr>
        <w:t>”</w:t>
      </w:r>
      <w:r>
        <w:rPr>
          <w:rFonts w:hint="eastAsia" w:eastAsia="宋体"/>
          <w:lang w:val="en-US" w:eastAsia="zh-CN"/>
        </w:rPr>
        <w:t>, and capture that the</w:t>
      </w:r>
      <w:r>
        <w:t xml:space="preserve"> WAB-gNB</w:t>
      </w:r>
      <w:r>
        <w:rPr>
          <w:rFonts w:hint="eastAsia"/>
          <w:lang w:val="en-US" w:eastAsia="zh-CN"/>
        </w:rPr>
        <w:t xml:space="preserve"> can</w:t>
      </w:r>
      <w:r>
        <w:t xml:space="preserve"> indicate the Additional ULI to </w:t>
      </w:r>
      <w:r>
        <w:rPr>
          <w:rFonts w:hint="eastAsia"/>
          <w:lang w:val="en-US" w:eastAsia="zh-CN"/>
        </w:rPr>
        <w:t>the core network</w:t>
      </w:r>
      <w:r>
        <w:t xml:space="preserve"> by NG Setup and RAN Configuration Update procedures</w:t>
      </w:r>
      <w:r>
        <w:rPr>
          <w:rFonts w:hint="eastAsia" w:eastAsia="宋体"/>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eastAsia="宋体"/>
                <w:bCs/>
                <w:sz w:val="22"/>
                <w:szCs w:val="22"/>
                <w:highlight w:val="yellow"/>
                <w:lang w:val="en-US" w:eastAsia="zh-CN"/>
              </w:rPr>
            </w:pPr>
            <w:r>
              <w:rPr>
                <w:rFonts w:hint="eastAsia" w:eastAsia="宋体"/>
                <w:bCs/>
                <w:sz w:val="22"/>
                <w:szCs w:val="22"/>
                <w:highlight w:val="yellow"/>
                <w:lang w:val="en-US" w:eastAsia="zh-CN"/>
              </w:rPr>
              <w:t>1</w:t>
            </w:r>
            <w:r>
              <w:rPr>
                <w:rFonts w:hint="eastAsia" w:eastAsia="宋体"/>
                <w:bCs/>
                <w:sz w:val="22"/>
                <w:szCs w:val="22"/>
                <w:highlight w:val="yellow"/>
                <w:vertAlign w:val="superscript"/>
                <w:lang w:val="en-US" w:eastAsia="zh-CN"/>
              </w:rPr>
              <w:t>st</w:t>
            </w:r>
            <w:r>
              <w:rPr>
                <w:rFonts w:hint="eastAsia" w:eastAsia="宋体"/>
                <w:bCs/>
                <w:sz w:val="22"/>
                <w:szCs w:val="22"/>
                <w:highlight w:val="yellow"/>
                <w:lang w:val="en-US" w:eastAsia="zh-CN"/>
              </w:rPr>
              <w:t xml:space="preserve"> change:</w:t>
            </w:r>
          </w:p>
          <w:p>
            <w:pPr>
              <w:rPr>
                <w:bCs/>
                <w:sz w:val="22"/>
                <w:szCs w:val="22"/>
              </w:rPr>
            </w:pPr>
            <w:r>
              <w:rPr>
                <w:b/>
                <w:sz w:val="22"/>
                <w:szCs w:val="22"/>
              </w:rPr>
              <w:t>BH-5GC:</w:t>
            </w:r>
            <w:r>
              <w:rPr>
                <w:bCs/>
                <w:sz w:val="22"/>
                <w:szCs w:val="22"/>
              </w:rPr>
              <w:t xml:space="preserve"> The 5GC serving the WAB-MT.</w:t>
            </w:r>
          </w:p>
          <w:p>
            <w:pPr>
              <w:rPr>
                <w:del w:id="535" w:author="ZTE-Mengzhen" w:date="2025-10-02T10:21:00Z"/>
                <w:sz w:val="22"/>
                <w:szCs w:val="22"/>
              </w:rPr>
            </w:pPr>
            <w:del w:id="536" w:author="ZTE-Mengzhen" w:date="2025-10-02T10:21:00Z">
              <w:r>
                <w:rPr>
                  <w:b/>
                  <w:bCs/>
                  <w:sz w:val="22"/>
                  <w:szCs w:val="22"/>
                </w:rPr>
                <w:delText>BH-AMF</w:delText>
              </w:r>
            </w:del>
            <w:del w:id="537" w:author="ZTE-Mengzhen" w:date="2025-10-02T10:21:00Z">
              <w:r>
                <w:rPr>
                  <w:sz w:val="22"/>
                  <w:szCs w:val="22"/>
                </w:rPr>
                <w:delText>: The AMF serving the WAB-MT.</w:delText>
              </w:r>
            </w:del>
          </w:p>
          <w:p>
            <w:pPr>
              <w:rPr>
                <w:bCs/>
                <w:sz w:val="22"/>
                <w:szCs w:val="22"/>
              </w:rPr>
            </w:pPr>
            <w:r>
              <w:rPr>
                <w:b/>
                <w:sz w:val="22"/>
                <w:szCs w:val="22"/>
              </w:rPr>
              <w:t>BH-gNB:</w:t>
            </w:r>
            <w:r>
              <w:rPr>
                <w:bCs/>
                <w:sz w:val="22"/>
                <w:szCs w:val="22"/>
              </w:rPr>
              <w:t xml:space="preserve"> The gNB serving the WAB-MT. </w:t>
            </w:r>
          </w:p>
          <w:p>
            <w:pPr>
              <w:rPr>
                <w:sz w:val="22"/>
                <w:szCs w:val="22"/>
              </w:rPr>
            </w:pPr>
            <w:r>
              <w:rPr>
                <w:b/>
                <w:bCs/>
                <w:sz w:val="22"/>
                <w:szCs w:val="22"/>
              </w:rPr>
              <w:t>BH-UPF</w:t>
            </w:r>
            <w:r>
              <w:rPr>
                <w:sz w:val="22"/>
                <w:szCs w:val="22"/>
              </w:rPr>
              <w:t>: The UPF serving the WAB-MT for backhauling.</w:t>
            </w:r>
          </w:p>
          <w:p>
            <w:pPr>
              <w:rPr>
                <w:rFonts w:eastAsia="宋体"/>
                <w:bCs/>
                <w:sz w:val="22"/>
                <w:szCs w:val="22"/>
                <w:highlight w:val="yellow"/>
                <w:lang w:val="en-US" w:eastAsia="zh-CN"/>
              </w:rPr>
            </w:pPr>
            <w:r>
              <w:rPr>
                <w:rFonts w:hint="eastAsia" w:eastAsia="宋体"/>
                <w:bCs/>
                <w:sz w:val="22"/>
                <w:szCs w:val="22"/>
                <w:highlight w:val="yellow"/>
                <w:lang w:val="en-US" w:eastAsia="zh-CN"/>
              </w:rPr>
              <w:t>2</w:t>
            </w:r>
            <w:r>
              <w:rPr>
                <w:rFonts w:hint="eastAsia" w:eastAsia="宋体"/>
                <w:bCs/>
                <w:sz w:val="22"/>
                <w:szCs w:val="22"/>
                <w:highlight w:val="yellow"/>
                <w:vertAlign w:val="superscript"/>
                <w:lang w:val="en-US" w:eastAsia="zh-CN"/>
              </w:rPr>
              <w:t>nd</w:t>
            </w:r>
            <w:r>
              <w:rPr>
                <w:rFonts w:hint="eastAsia" w:eastAsia="宋体"/>
                <w:bCs/>
                <w:sz w:val="22"/>
                <w:szCs w:val="22"/>
                <w:highlight w:val="yellow"/>
                <w:lang w:val="en-US" w:eastAsia="zh-CN"/>
              </w:rPr>
              <w:t xml:space="preserve"> change:</w:t>
            </w:r>
          </w:p>
          <w:p>
            <w:pPr>
              <w:rPr>
                <w:rFonts w:eastAsia="Yu Mincho"/>
                <w:sz w:val="22"/>
                <w:szCs w:val="22"/>
              </w:rPr>
            </w:pPr>
            <w:r>
              <w:rPr>
                <w:rFonts w:eastAsia="Yu Mincho"/>
                <w:sz w:val="22"/>
                <w:szCs w:val="22"/>
              </w:rPr>
              <w:t>Figure 6.1.</w:t>
            </w:r>
            <w:r>
              <w:rPr>
                <w:rFonts w:hint="eastAsia" w:eastAsia="Malgun Gothic"/>
                <w:sz w:val="22"/>
                <w:szCs w:val="22"/>
              </w:rPr>
              <w:t>7</w:t>
            </w:r>
            <w:r>
              <w:rPr>
                <w:rFonts w:eastAsia="Yu Mincho"/>
                <w:sz w:val="22"/>
                <w:szCs w:val="22"/>
              </w:rPr>
              <w:t>-1</w:t>
            </w:r>
            <w:r>
              <w:rPr>
                <w:rFonts w:hint="eastAsia" w:eastAsia="Yu Mincho"/>
                <w:sz w:val="22"/>
                <w:szCs w:val="22"/>
                <w:lang w:eastAsia="ja-JP"/>
              </w:rPr>
              <w:t xml:space="preserve"> </w:t>
            </w:r>
            <w:r>
              <w:rPr>
                <w:rFonts w:eastAsia="Yu Mincho"/>
                <w:sz w:val="22"/>
                <w:szCs w:val="22"/>
              </w:rPr>
              <w:t>shows the WAB architecture for 5GS.</w:t>
            </w:r>
          </w:p>
          <w:p>
            <w:pPr>
              <w:rPr>
                <w:sz w:val="22"/>
                <w:szCs w:val="22"/>
                <w:lang w:val="en-US" w:eastAsia="zh-CN"/>
              </w:rPr>
            </w:pPr>
            <w:del w:id="538" w:author="ZTE-Mengzhen" w:date="2025-10-02T10:28:00Z"/>
            <w:del w:id="539" w:author="ZTE-Mengzhen" w:date="2025-10-02T10:28:00Z"/>
            <w:del w:id="540" w:author="ZTE-Mengzhen" w:date="2025-10-02T10:28:00Z"/>
            <w:del w:id="541" w:author="ZTE-Mengzhen" w:date="2025-10-02T10:28:00Z">
              <w:r>
                <w:rPr>
                  <w:sz w:val="20"/>
                  <w:szCs w:val="20"/>
                </w:rPr>
                <w:object>
                  <v:shape id="_x0000_i1025" o:spt="75" type="#_x0000_t75" style="height:228.85pt;width:497.6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del>
            <w:del w:id="543" w:author="ZTE-Mengzhen" w:date="2025-10-02T10:28:00Z"/>
            <w:ins w:id="544" w:author="ZTE-Mengzhen" w:date="2025-10-02T10:22:00Z"/>
            <w:ins w:id="545" w:author="ZTE-Mengzhen" w:date="2025-10-02T10:22:00Z"/>
            <w:ins w:id="546" w:author="ZTE-Mengzhen" w:date="2025-10-02T10:22:00Z"/>
            <w:ins w:id="547" w:author="ZTE-Mengzhen" w:date="2025-10-02T10:22:00Z">
              <w:r>
                <w:rPr>
                  <w:sz w:val="20"/>
                  <w:szCs w:val="20"/>
                </w:rPr>
                <w:object>
                  <v:shape id="_x0000_i1026" o:spt="75" type="#_x0000_t75" style="height:261.85pt;width:526pt;" o:ole="t" filled="f" o:preferrelative="t" stroked="f" coordsize="21600,21600">
                    <v:path/>
                    <v:fill on="f" focussize="0,0"/>
                    <v:stroke on="f" joinstyle="miter"/>
                    <v:imagedata r:id="rId9" cropleft="1260f" cropright="1101f" o:title=""/>
                    <o:lock v:ext="edit" aspectratio="t"/>
                    <w10:wrap type="none"/>
                    <w10:anchorlock/>
                  </v:shape>
                  <o:OLEObject Type="Embed" ProgID="Visio.Drawing.15" ShapeID="_x0000_i1026" DrawAspect="Content" ObjectID="_1468075726" r:id="rId8">
                    <o:LockedField>false</o:LockedField>
                  </o:OLEObject>
                </w:object>
              </w:r>
            </w:ins>
            <w:ins w:id="549" w:author="ZTE-Mengzhen" w:date="2025-10-02T10:22:00Z"/>
            <w:r>
              <w:rPr>
                <w:rFonts w:hint="eastAsia"/>
                <w:sz w:val="22"/>
                <w:szCs w:val="22"/>
                <w:highlight w:val="yellow"/>
                <w:lang w:val="en-US" w:eastAsia="zh-CN"/>
              </w:rPr>
              <w:t>3</w:t>
            </w:r>
            <w:r>
              <w:rPr>
                <w:rFonts w:hint="eastAsia"/>
                <w:sz w:val="22"/>
                <w:szCs w:val="22"/>
                <w:highlight w:val="yellow"/>
                <w:vertAlign w:val="superscript"/>
                <w:lang w:val="en-US" w:eastAsia="zh-CN"/>
              </w:rPr>
              <w:t>rd</w:t>
            </w:r>
            <w:r>
              <w:rPr>
                <w:rFonts w:hint="eastAsia"/>
                <w:sz w:val="22"/>
                <w:szCs w:val="22"/>
                <w:highlight w:val="yellow"/>
                <w:lang w:val="en-US" w:eastAsia="zh-CN"/>
              </w:rPr>
              <w:t xml:space="preserve"> change:</w:t>
            </w:r>
          </w:p>
          <w:p>
            <w:pPr>
              <w:pStyle w:val="3"/>
              <w:ind w:left="0" w:firstLine="0"/>
              <w:rPr>
                <w:szCs w:val="22"/>
                <w:lang w:eastAsia="zh-CN"/>
              </w:rPr>
            </w:pPr>
            <w:bookmarkStart w:id="9" w:name="_Toc209704975"/>
            <w:r>
              <w:rPr>
                <w:rFonts w:hint="eastAsia" w:eastAsia="Malgun Gothic"/>
                <w:szCs w:val="22"/>
              </w:rPr>
              <w:t>12</w:t>
            </w:r>
            <w:r>
              <w:rPr>
                <w:szCs w:val="22"/>
                <w:lang w:eastAsia="zh-CN"/>
              </w:rPr>
              <w:t>.5</w:t>
            </w:r>
            <w:r>
              <w:rPr>
                <w:szCs w:val="22"/>
                <w:lang w:eastAsia="zh-CN"/>
              </w:rPr>
              <w:tab/>
            </w:r>
            <w:ins w:id="550" w:author="ZTE-Mengzhen" w:date="2025-10-02T10:50:00Z">
              <w:r>
                <w:rPr>
                  <w:rFonts w:hint="eastAsia"/>
                  <w:szCs w:val="22"/>
                  <w:lang w:val="en-US" w:eastAsia="zh-CN"/>
                </w:rPr>
                <w:t xml:space="preserve">Additional </w:t>
              </w:r>
            </w:ins>
            <w:r>
              <w:rPr>
                <w:szCs w:val="22"/>
                <w:lang w:eastAsia="zh-CN"/>
              </w:rPr>
              <w:t>User Location Information</w:t>
            </w:r>
            <w:del w:id="551" w:author="ZTE-Mengzhen" w:date="2025-10-02T10:50:00Z">
              <w:r>
                <w:rPr>
                  <w:szCs w:val="22"/>
                  <w:lang w:eastAsia="zh-CN"/>
                </w:rPr>
                <w:delText xml:space="preserve"> for UEs served by a WAB-gNB</w:delText>
              </w:r>
              <w:bookmarkEnd w:id="9"/>
            </w:del>
          </w:p>
          <w:p>
            <w:pPr>
              <w:rPr>
                <w:sz w:val="22"/>
                <w:szCs w:val="22"/>
              </w:rPr>
            </w:pPr>
            <w:r>
              <w:rPr>
                <w:sz w:val="22"/>
                <w:szCs w:val="22"/>
              </w:rPr>
              <w:t xml:space="preserve">For UEs served by a WAB-gNB, in addition to the User Location Information (ULI), the WAB-gNB also provides the core network with Additional ULI, which includes a TAI and a NR CGI pertinent to the WAB-gNB’s </w:t>
            </w:r>
            <w:r>
              <w:rPr>
                <w:rFonts w:hint="eastAsia"/>
                <w:sz w:val="22"/>
                <w:szCs w:val="22"/>
                <w:lang w:val="en-US" w:eastAsia="zh-CN"/>
              </w:rPr>
              <w:t xml:space="preserve">broadcasted </w:t>
            </w:r>
            <w:r>
              <w:rPr>
                <w:sz w:val="22"/>
                <w:szCs w:val="22"/>
              </w:rPr>
              <w:t>PLMN/SNPN.</w:t>
            </w:r>
          </w:p>
          <w:p>
            <w:pPr>
              <w:rPr>
                <w:sz w:val="22"/>
                <w:szCs w:val="22"/>
              </w:rPr>
            </w:pPr>
            <w:r>
              <w:rPr>
                <w:sz w:val="22"/>
                <w:szCs w:val="22"/>
              </w:rPr>
              <w:t>If the PLMN/SNPN broadcasted by a WAB-gNB is the same as the PLMN/SNPN serving the WAB-MT, and the WAB-MT connects to the BH-gNB by means of a terrestrial link, the Additional ULI for UEs served by the WAB-gNB includes the TAI and the NR CGI of the cell serving the WAB-MT.</w:t>
            </w:r>
          </w:p>
          <w:p>
            <w:pPr>
              <w:rPr>
                <w:sz w:val="22"/>
                <w:szCs w:val="22"/>
              </w:rPr>
            </w:pPr>
            <w:r>
              <w:rPr>
                <w:sz w:val="22"/>
                <w:szCs w:val="22"/>
              </w:rPr>
              <w:t xml:space="preserve">If the PLMN/SNPN serving the WAB-MT is different from the WAB-gNB’s </w:t>
            </w:r>
            <w:r>
              <w:rPr>
                <w:rFonts w:hint="eastAsia"/>
                <w:sz w:val="22"/>
                <w:szCs w:val="22"/>
                <w:lang w:val="en-US" w:eastAsia="zh-CN"/>
              </w:rPr>
              <w:t xml:space="preserve">broadcasted </w:t>
            </w:r>
            <w:r>
              <w:rPr>
                <w:sz w:val="22"/>
                <w:szCs w:val="22"/>
              </w:rPr>
              <w:t>PLMN/SNPN, and the WAB-MT connects to the BH-gNB by means of a terrestrial link, the Additional ULI for UEs served by the WAB-gNB is determined by the WAB-gNB, based on the WAB-node’s geo-location.</w:t>
            </w:r>
          </w:p>
          <w:p>
            <w:pPr>
              <w:rPr>
                <w:sz w:val="22"/>
                <w:szCs w:val="22"/>
              </w:rPr>
            </w:pPr>
            <w:r>
              <w:rPr>
                <w:sz w:val="22"/>
                <w:szCs w:val="22"/>
              </w:rPr>
              <w:t xml:space="preserve">If the WAB-MT connects to the BH-gNB by means of a non-terrestrial link, the Additional ULI for UEs served by WAB-gNB is determined by the WAB-gNB, based on WAB-node’s geo-location. This applies regardless of whether the PLMN/SNPN serving the WAB-MT is the same as, or different than, the WAB-gNB’s </w:t>
            </w:r>
            <w:r>
              <w:rPr>
                <w:rFonts w:hint="eastAsia"/>
                <w:sz w:val="22"/>
                <w:szCs w:val="22"/>
                <w:lang w:val="en-US" w:eastAsia="zh-CN"/>
              </w:rPr>
              <w:t xml:space="preserve">broadcasted </w:t>
            </w:r>
            <w:r>
              <w:rPr>
                <w:sz w:val="22"/>
                <w:szCs w:val="22"/>
              </w:rPr>
              <w:t>PLMN/SNPN.</w:t>
            </w:r>
          </w:p>
          <w:p>
            <w:pPr>
              <w:rPr>
                <w:ins w:id="552" w:author="ZTE-Mengzhen" w:date="2025-10-02T14:48:00Z"/>
                <w:sz w:val="22"/>
                <w:szCs w:val="22"/>
              </w:rPr>
            </w:pPr>
            <w:r>
              <w:rPr>
                <w:sz w:val="22"/>
                <w:szCs w:val="22"/>
              </w:rPr>
              <w:t>In case Additional ULI for UEs served by a WAB-gNB changes, e.g., due to WAB-node movement, the WAB-gNB derives the new Additional ULI and reports it via legacy procedures, if required by the core network.</w:t>
            </w:r>
          </w:p>
          <w:p>
            <w:pPr>
              <w:rPr>
                <w:sz w:val="22"/>
                <w:szCs w:val="22"/>
                <w:lang w:val="en-US" w:eastAsia="zh-CN"/>
              </w:rPr>
            </w:pPr>
            <w:ins w:id="553" w:author="ZTE-Mengzhen" w:date="2025-10-02T14:48:00Z">
              <w:r>
                <w:rPr>
                  <w:sz w:val="22"/>
                  <w:szCs w:val="22"/>
                </w:rPr>
                <w:t>The WAB-gNB</w:t>
              </w:r>
            </w:ins>
            <w:ins w:id="554" w:author="ZTE-Mengzhen" w:date="2025-10-02T14:48:00Z">
              <w:r>
                <w:rPr>
                  <w:rFonts w:hint="eastAsia"/>
                  <w:sz w:val="22"/>
                  <w:szCs w:val="22"/>
                  <w:lang w:val="en-US" w:eastAsia="zh-CN"/>
                </w:rPr>
                <w:t xml:space="preserve"> can</w:t>
              </w:r>
            </w:ins>
            <w:ins w:id="555" w:author="ZTE-Mengzhen" w:date="2025-10-02T14:48:00Z">
              <w:r>
                <w:rPr>
                  <w:sz w:val="22"/>
                  <w:szCs w:val="22"/>
                </w:rPr>
                <w:t xml:space="preserve"> indicate the Additional ULI to </w:t>
              </w:r>
            </w:ins>
            <w:ins w:id="556" w:author="ZTE-Mengzhen" w:date="2025-10-02T14:48:00Z">
              <w:r>
                <w:rPr>
                  <w:rFonts w:hint="eastAsia"/>
                  <w:sz w:val="22"/>
                  <w:szCs w:val="22"/>
                  <w:lang w:val="en-US" w:eastAsia="zh-CN"/>
                </w:rPr>
                <w:t>the core network</w:t>
              </w:r>
            </w:ins>
            <w:ins w:id="557" w:author="ZTE-Mengzhen" w:date="2025-10-02T14:48:00Z">
              <w:r>
                <w:rPr>
                  <w:sz w:val="22"/>
                  <w:szCs w:val="22"/>
                </w:rPr>
                <w:t xml:space="preserve"> by NG Setup and RAN Configuration Update procedures</w:t>
              </w:r>
            </w:ins>
            <w:ins w:id="558" w:author="ZTE-Mengzhen" w:date="2025-10-02T14:48:00Z">
              <w:r>
                <w:rPr>
                  <w:rFonts w:hint="eastAsia" w:eastAsia="宋体"/>
                  <w:sz w:val="22"/>
                  <w:szCs w:val="22"/>
                  <w:lang w:val="en-US" w:eastAsia="zh-CN"/>
                </w:rPr>
                <w:t>.</w:t>
              </w:r>
            </w:ins>
          </w:p>
        </w:tc>
      </w:tr>
    </w:tbl>
    <w:p>
      <w:pPr>
        <w:rPr>
          <w:rFonts w:eastAsia="宋体"/>
          <w:bCs/>
          <w:lang w:val="en-US" w:eastAsia="zh-CN"/>
        </w:rPr>
      </w:pPr>
    </w:p>
    <w:p>
      <w:pPr>
        <w:spacing w:after="120"/>
        <w:rPr>
          <w:rFonts w:eastAsia="宋体"/>
          <w:b/>
          <w:lang w:val="en-US" w:eastAsia="zh-CN"/>
        </w:rPr>
      </w:pPr>
      <w:r>
        <w:rPr>
          <w:rFonts w:hint="eastAsia" w:eastAsia="宋体"/>
          <w:b/>
          <w:lang w:val="en-US" w:eastAsia="zh-CN"/>
        </w:rPr>
        <w:t>Q10: Do companies agree the above 3 changes in R3-256950? Please indicate which changes are supported or not supported if any.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306"/>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306"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6544"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spacing w:after="120"/>
              <w:rPr>
                <w:rFonts w:eastAsia="宋体"/>
                <w:bCs/>
                <w:sz w:val="22"/>
                <w:szCs w:val="22"/>
                <w:lang w:val="en-US" w:eastAsia="zh-CN"/>
              </w:rPr>
            </w:pPr>
            <w:r>
              <w:rPr>
                <w:rFonts w:eastAsia="宋体"/>
                <w:bCs/>
                <w:sz w:val="22"/>
                <w:szCs w:val="22"/>
                <w:lang w:val="en-US" w:eastAsia="zh-CN"/>
              </w:rPr>
              <w:t>Nokia</w:t>
            </w:r>
          </w:p>
        </w:tc>
        <w:tc>
          <w:tcPr>
            <w:tcW w:w="1306" w:type="dxa"/>
          </w:tcPr>
          <w:p>
            <w:pPr>
              <w:spacing w:after="120"/>
              <w:rPr>
                <w:rFonts w:eastAsia="宋体"/>
                <w:bCs/>
                <w:sz w:val="22"/>
                <w:szCs w:val="22"/>
                <w:lang w:val="en-US" w:eastAsia="zh-CN"/>
              </w:rPr>
            </w:pPr>
          </w:p>
        </w:tc>
        <w:tc>
          <w:tcPr>
            <w:tcW w:w="6544" w:type="dxa"/>
          </w:tcPr>
          <w:p>
            <w:pPr>
              <w:spacing w:after="120"/>
              <w:rPr>
                <w:rFonts w:eastAsia="宋体"/>
                <w:bCs/>
                <w:sz w:val="22"/>
                <w:szCs w:val="22"/>
                <w:lang w:val="en-US" w:eastAsia="zh-CN"/>
              </w:rPr>
            </w:pPr>
            <w:r>
              <w:rPr>
                <w:rFonts w:eastAsia="宋体"/>
                <w:bCs/>
                <w:sz w:val="22"/>
                <w:szCs w:val="22"/>
                <w:lang w:val="en-US" w:eastAsia="zh-CN"/>
              </w:rPr>
              <w:t xml:space="preserve">For the update to the figure, we are not sure why the change is needed. The “Xn-C/U…” is dotted line. </w:t>
            </w:r>
          </w:p>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306" w:type="dxa"/>
          </w:tcPr>
          <w:p>
            <w:pPr>
              <w:spacing w:after="120"/>
              <w:rPr>
                <w:rFonts w:eastAsia="宋体"/>
                <w:bCs/>
                <w:sz w:val="22"/>
                <w:szCs w:val="22"/>
                <w:lang w:val="en-US" w:eastAsia="zh-CN"/>
              </w:rPr>
            </w:pPr>
            <w:r>
              <w:rPr>
                <w:rFonts w:eastAsia="宋体"/>
                <w:bCs/>
                <w:sz w:val="22"/>
                <w:szCs w:val="22"/>
                <w:lang w:val="en-US" w:eastAsia="zh-CN"/>
              </w:rPr>
              <w:t>Ok with the 1</w:t>
            </w:r>
            <w:r>
              <w:rPr>
                <w:rFonts w:eastAsia="宋体"/>
                <w:bCs/>
                <w:sz w:val="22"/>
                <w:szCs w:val="22"/>
                <w:vertAlign w:val="superscript"/>
                <w:lang w:val="en-US" w:eastAsia="zh-CN"/>
              </w:rPr>
              <w:t>st</w:t>
            </w:r>
            <w:r>
              <w:rPr>
                <w:rFonts w:eastAsia="宋体"/>
                <w:bCs/>
                <w:sz w:val="22"/>
                <w:szCs w:val="22"/>
                <w:lang w:val="en-US" w:eastAsia="zh-CN"/>
              </w:rPr>
              <w:t xml:space="preserve"> change</w:t>
            </w:r>
          </w:p>
        </w:tc>
        <w:tc>
          <w:tcPr>
            <w:tcW w:w="6544" w:type="dxa"/>
          </w:tcPr>
          <w:p>
            <w:pPr>
              <w:spacing w:after="120"/>
              <w:rPr>
                <w:rFonts w:eastAsia="宋体"/>
                <w:bCs/>
                <w:sz w:val="22"/>
                <w:szCs w:val="22"/>
                <w:lang w:val="en-US" w:eastAsia="zh-CN"/>
              </w:rPr>
            </w:pPr>
            <w:r>
              <w:rPr>
                <w:rFonts w:eastAsia="宋体"/>
                <w:bCs/>
                <w:sz w:val="22"/>
                <w:szCs w:val="22"/>
                <w:lang w:val="en-US" w:eastAsia="zh-CN"/>
              </w:rPr>
              <w:t xml:space="preserve">We disagree with the </w:t>
            </w:r>
            <w:r>
              <w:rPr>
                <w:rFonts w:eastAsia="宋体"/>
                <w:b/>
                <w:bCs/>
                <w:sz w:val="22"/>
                <w:szCs w:val="22"/>
                <w:lang w:val="en-US" w:eastAsia="zh-CN"/>
              </w:rPr>
              <w:t>2</w:t>
            </w:r>
            <w:r>
              <w:rPr>
                <w:rFonts w:eastAsia="宋体"/>
                <w:b/>
                <w:bCs/>
                <w:sz w:val="22"/>
                <w:szCs w:val="22"/>
                <w:vertAlign w:val="superscript"/>
                <w:lang w:val="en-US" w:eastAsia="zh-CN"/>
              </w:rPr>
              <w:t>nd</w:t>
            </w:r>
            <w:r>
              <w:rPr>
                <w:rFonts w:eastAsia="宋体"/>
                <w:b/>
                <w:bCs/>
                <w:sz w:val="22"/>
                <w:szCs w:val="22"/>
                <w:lang w:val="en-US" w:eastAsia="zh-CN"/>
              </w:rPr>
              <w:t xml:space="preserve"> change</w:t>
            </w:r>
            <w:r>
              <w:rPr>
                <w:rFonts w:eastAsia="宋体"/>
                <w:bCs/>
                <w:sz w:val="22"/>
                <w:szCs w:val="22"/>
                <w:lang w:val="en-US" w:eastAsia="zh-CN"/>
              </w:rPr>
              <w:t xml:space="preserve"> on the figure, the original figure is correct, the connection between neighbor NG-RAN node and UE’s 5GC just mean the NG connection between neighboring gNB and CN, it does not mean that the Xn connection is transferred over this connection. In contrast, the dashed line between WAB-gNB and neighbor NG RAN node already stated that “Xn-C/Xn-U over BH PDU sessions”, the dashed line just shows the logical connection. </w:t>
            </w:r>
          </w:p>
          <w:p>
            <w:pPr>
              <w:spacing w:after="120"/>
              <w:rPr>
                <w:rFonts w:eastAsia="宋体"/>
                <w:bCs/>
                <w:sz w:val="22"/>
                <w:szCs w:val="22"/>
                <w:lang w:val="en-US" w:eastAsia="zh-CN"/>
              </w:rPr>
            </w:pPr>
            <w:r>
              <w:rPr>
                <w:rFonts w:eastAsia="宋体"/>
                <w:bCs/>
                <w:sz w:val="22"/>
                <w:szCs w:val="22"/>
                <w:lang w:val="en-US" w:eastAsia="zh-CN"/>
              </w:rPr>
              <w:t>Please note that the original figure is consistence with the SA2’s architecture figure in 23.501.</w:t>
            </w:r>
          </w:p>
          <w:p>
            <w:pPr>
              <w:rPr>
                <w:ins w:id="559" w:author="ZTE-Mengzhen" w:date="2025-10-02T14:48:00Z"/>
                <w:sz w:val="22"/>
                <w:szCs w:val="22"/>
              </w:rPr>
            </w:pPr>
            <w:r>
              <w:rPr>
                <w:rFonts w:hint="eastAsia" w:eastAsia="宋体"/>
                <w:bCs/>
                <w:sz w:val="22"/>
                <w:szCs w:val="22"/>
                <w:lang w:val="en-US" w:eastAsia="zh-CN"/>
              </w:rPr>
              <w:t>R</w:t>
            </w:r>
            <w:r>
              <w:rPr>
                <w:rFonts w:eastAsia="宋体"/>
                <w:bCs/>
                <w:sz w:val="22"/>
                <w:szCs w:val="22"/>
                <w:lang w:val="en-US" w:eastAsia="zh-CN"/>
              </w:rPr>
              <w:t xml:space="preserve">egarding the </w:t>
            </w:r>
            <w:r>
              <w:rPr>
                <w:rFonts w:eastAsia="宋体"/>
                <w:b/>
                <w:bCs/>
                <w:sz w:val="22"/>
                <w:szCs w:val="22"/>
                <w:lang w:val="en-US" w:eastAsia="zh-CN"/>
              </w:rPr>
              <w:t>3</w:t>
            </w:r>
            <w:r>
              <w:rPr>
                <w:rFonts w:eastAsia="宋体"/>
                <w:b/>
                <w:bCs/>
                <w:sz w:val="22"/>
                <w:szCs w:val="22"/>
                <w:vertAlign w:val="superscript"/>
                <w:lang w:val="en-US" w:eastAsia="zh-CN"/>
              </w:rPr>
              <w:t>rd</w:t>
            </w:r>
            <w:r>
              <w:rPr>
                <w:rFonts w:eastAsia="宋体"/>
                <w:b/>
                <w:bCs/>
                <w:sz w:val="22"/>
                <w:szCs w:val="22"/>
                <w:lang w:val="en-US" w:eastAsia="zh-CN"/>
              </w:rPr>
              <w:t xml:space="preserve"> change</w:t>
            </w:r>
            <w:r>
              <w:rPr>
                <w:rFonts w:eastAsia="宋体"/>
                <w:bCs/>
                <w:sz w:val="22"/>
                <w:szCs w:val="22"/>
                <w:lang w:val="en-US" w:eastAsia="zh-CN"/>
              </w:rPr>
              <w:t>, we think the change to the title is not necessary. For the content, we prefer to change the last paragraph to be “</w:t>
            </w:r>
            <w:r>
              <w:rPr>
                <w:sz w:val="22"/>
                <w:szCs w:val="22"/>
              </w:rPr>
              <w:t xml:space="preserve">In case Additional ULI for UEs served by a WAB-gNB changes, e.g., due to WAB-node movement, the WAB-gNB derives the new Additional ULI and reports it </w:t>
            </w:r>
            <w:del w:id="560" w:author="Huawei" w:date="2025-10-15T10:00:00Z">
              <w:r>
                <w:rPr>
                  <w:sz w:val="22"/>
                  <w:szCs w:val="22"/>
                </w:rPr>
                <w:delText xml:space="preserve">via legacy procedures, if required by </w:delText>
              </w:r>
            </w:del>
            <w:ins w:id="561" w:author="Huawei" w:date="2025-10-15T10:00:00Z">
              <w:r>
                <w:rPr>
                  <w:sz w:val="22"/>
                  <w:szCs w:val="22"/>
                </w:rPr>
                <w:t xml:space="preserve">to </w:t>
              </w:r>
            </w:ins>
            <w:r>
              <w:rPr>
                <w:sz w:val="22"/>
                <w:szCs w:val="22"/>
              </w:rPr>
              <w:t>the core network.”</w:t>
            </w:r>
          </w:p>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spacing w:after="120"/>
              <w:rPr>
                <w:rFonts w:eastAsia="宋体"/>
                <w:b/>
                <w:sz w:val="22"/>
                <w:szCs w:val="22"/>
                <w:lang w:val="en-US" w:eastAsia="zh-CN"/>
              </w:rPr>
            </w:pPr>
            <w:r>
              <w:rPr>
                <w:rFonts w:eastAsia="宋体"/>
                <w:b/>
                <w:sz w:val="22"/>
                <w:szCs w:val="22"/>
                <w:lang w:val="en-US" w:eastAsia="zh-CN"/>
              </w:rPr>
              <w:t>Ericsson</w:t>
            </w:r>
          </w:p>
        </w:tc>
        <w:tc>
          <w:tcPr>
            <w:tcW w:w="1306" w:type="dxa"/>
          </w:tcPr>
          <w:p>
            <w:pPr>
              <w:spacing w:after="120"/>
              <w:rPr>
                <w:rFonts w:eastAsia="宋体"/>
                <w:bCs/>
                <w:sz w:val="22"/>
                <w:szCs w:val="22"/>
                <w:lang w:val="en-US" w:eastAsia="zh-CN"/>
              </w:rPr>
            </w:pPr>
          </w:p>
        </w:tc>
        <w:tc>
          <w:tcPr>
            <w:tcW w:w="6544" w:type="dxa"/>
          </w:tcPr>
          <w:p>
            <w:pPr>
              <w:spacing w:after="120"/>
              <w:rPr>
                <w:rFonts w:eastAsia="宋体"/>
                <w:bCs/>
                <w:sz w:val="22"/>
                <w:szCs w:val="22"/>
                <w:lang w:val="en-US" w:eastAsia="zh-CN"/>
              </w:rPr>
            </w:pPr>
            <w:r>
              <w:rPr>
                <w:rFonts w:eastAsia="宋体"/>
                <w:bCs/>
                <w:sz w:val="22"/>
                <w:szCs w:val="22"/>
                <w:lang w:val="en-US" w:eastAsia="zh-CN"/>
              </w:rPr>
              <w:t>First two changes are OK.</w:t>
            </w:r>
          </w:p>
          <w:p>
            <w:pPr>
              <w:spacing w:after="120"/>
              <w:rPr>
                <w:rFonts w:eastAsia="宋体"/>
                <w:bCs/>
                <w:sz w:val="22"/>
                <w:szCs w:val="22"/>
                <w:lang w:val="en-US" w:eastAsia="zh-CN"/>
              </w:rPr>
            </w:pPr>
            <w:r>
              <w:rPr>
                <w:rFonts w:eastAsia="宋体"/>
                <w:bCs/>
                <w:sz w:val="22"/>
                <w:szCs w:val="22"/>
                <w:lang w:val="en-US" w:eastAsia="zh-CN"/>
              </w:rPr>
              <w:t>In the third change, the title should contain a reference to 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spacing w:after="120"/>
              <w:rPr>
                <w:rFonts w:eastAsia="宋体"/>
                <w:bCs/>
                <w:sz w:val="22"/>
                <w:szCs w:val="22"/>
                <w:lang w:val="en-US" w:eastAsia="zh-CN"/>
              </w:rPr>
            </w:pPr>
            <w:r>
              <w:rPr>
                <w:rFonts w:hint="eastAsia" w:eastAsia="宋体"/>
                <w:bCs/>
                <w:sz w:val="22"/>
                <w:szCs w:val="22"/>
                <w:lang w:val="en-US" w:eastAsia="zh-CN"/>
              </w:rPr>
              <w:t>ZTE</w:t>
            </w:r>
          </w:p>
        </w:tc>
        <w:tc>
          <w:tcPr>
            <w:tcW w:w="1306"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6544" w:type="dxa"/>
          </w:tcPr>
          <w:p>
            <w:pPr>
              <w:keepLines/>
              <w:spacing w:after="240"/>
              <w:rPr>
                <w:rFonts w:eastAsia="宋体"/>
                <w:bCs/>
                <w:sz w:val="22"/>
                <w:szCs w:val="22"/>
                <w:lang w:val="en-US" w:eastAsia="zh-CN"/>
              </w:rPr>
            </w:pPr>
            <w:r>
              <w:rPr>
                <w:rFonts w:hint="eastAsia" w:eastAsia="宋体"/>
                <w:bCs/>
                <w:sz w:val="22"/>
                <w:szCs w:val="22"/>
                <w:lang w:val="en-US" w:eastAsia="zh-CN"/>
              </w:rPr>
              <w:t>The NG-C/U is also dotted line.</w:t>
            </w:r>
          </w:p>
          <w:p>
            <w:pPr>
              <w:keepLines/>
              <w:spacing w:after="240"/>
              <w:rPr>
                <w:rFonts w:eastAsia="宋体"/>
                <w:sz w:val="22"/>
                <w:szCs w:val="22"/>
                <w:lang w:val="en-US" w:eastAsia="zh-CN"/>
              </w:rPr>
            </w:pPr>
            <w:r>
              <w:rPr>
                <w:rFonts w:hint="eastAsia" w:eastAsia="宋体"/>
                <w:sz w:val="22"/>
                <w:szCs w:val="22"/>
                <w:lang w:val="en-US" w:eastAsia="zh-CN"/>
              </w:rPr>
              <w:t xml:space="preserve">There is a line to connect the </w:t>
            </w:r>
            <w:r>
              <w:rPr>
                <w:rFonts w:eastAsia="宋体"/>
                <w:sz w:val="22"/>
                <w:szCs w:val="22"/>
                <w:lang w:val="en-US" w:eastAsia="zh-CN"/>
              </w:rPr>
              <w:t>“</w:t>
            </w:r>
            <w:r>
              <w:rPr>
                <w:rFonts w:hint="eastAsia" w:eastAsia="宋体"/>
                <w:sz w:val="22"/>
                <w:szCs w:val="22"/>
                <w:lang w:val="en-US" w:eastAsia="zh-CN"/>
              </w:rPr>
              <w:t>Neighbour NG-RAN node</w:t>
            </w:r>
            <w:r>
              <w:rPr>
                <w:rFonts w:eastAsia="宋体"/>
                <w:sz w:val="22"/>
                <w:szCs w:val="22"/>
                <w:lang w:val="en-US" w:eastAsia="zh-CN"/>
              </w:rPr>
              <w:t>”</w:t>
            </w:r>
            <w:r>
              <w:rPr>
                <w:rFonts w:hint="eastAsia" w:eastAsia="宋体"/>
                <w:sz w:val="22"/>
                <w:szCs w:val="22"/>
                <w:lang w:val="en-US" w:eastAsia="zh-CN"/>
              </w:rPr>
              <w:t xml:space="preserve"> with the </w:t>
            </w:r>
            <w:r>
              <w:rPr>
                <w:rFonts w:eastAsia="宋体"/>
                <w:sz w:val="22"/>
                <w:szCs w:val="22"/>
                <w:lang w:val="en-US" w:eastAsia="zh-CN"/>
              </w:rPr>
              <w:t>“</w:t>
            </w:r>
            <w:r>
              <w:rPr>
                <w:rFonts w:hint="eastAsia" w:eastAsia="宋体"/>
                <w:sz w:val="22"/>
                <w:szCs w:val="22"/>
                <w:lang w:val="en-US" w:eastAsia="zh-CN"/>
              </w:rPr>
              <w:t>UE</w:t>
            </w:r>
            <w:r>
              <w:rPr>
                <w:rFonts w:eastAsia="宋体"/>
                <w:sz w:val="22"/>
                <w:szCs w:val="22"/>
                <w:lang w:val="en-US" w:eastAsia="zh-CN"/>
              </w:rPr>
              <w:t>’</w:t>
            </w:r>
            <w:r>
              <w:rPr>
                <w:rFonts w:hint="eastAsia" w:eastAsia="宋体"/>
                <w:sz w:val="22"/>
                <w:szCs w:val="22"/>
                <w:lang w:val="en-US" w:eastAsia="zh-CN"/>
              </w:rPr>
              <w:t>s 5GC</w:t>
            </w:r>
            <w:r>
              <w:rPr>
                <w:rFonts w:eastAsia="宋体"/>
                <w:sz w:val="22"/>
                <w:szCs w:val="22"/>
                <w:lang w:val="en-US" w:eastAsia="zh-CN"/>
              </w:rPr>
              <w:t>”</w:t>
            </w:r>
            <w:r>
              <w:rPr>
                <w:rFonts w:hint="eastAsia" w:eastAsia="宋体"/>
                <w:sz w:val="22"/>
                <w:szCs w:val="22"/>
                <w:lang w:val="en-US" w:eastAsia="zh-CN"/>
              </w:rPr>
              <w:t>, it causes the misunderstanding that the BH PDU sessions for transporting of Xn-C/Xn-U traffic is routed via UE</w:t>
            </w:r>
            <w:r>
              <w:rPr>
                <w:rFonts w:eastAsia="宋体"/>
                <w:sz w:val="22"/>
                <w:szCs w:val="22"/>
                <w:lang w:val="en-US" w:eastAsia="zh-CN"/>
              </w:rPr>
              <w:t>’</w:t>
            </w:r>
            <w:r>
              <w:rPr>
                <w:rFonts w:hint="eastAsia" w:eastAsia="宋体"/>
                <w:sz w:val="22"/>
                <w:szCs w:val="22"/>
                <w:lang w:val="en-US" w:eastAsia="zh-CN"/>
              </w:rPr>
              <w:t xml:space="preserve">s 5GC. This is not correct. Instead, a line is needed to connect the </w:t>
            </w:r>
            <w:r>
              <w:rPr>
                <w:rFonts w:eastAsia="宋体"/>
                <w:sz w:val="22"/>
                <w:szCs w:val="22"/>
                <w:lang w:val="en-US" w:eastAsia="zh-CN"/>
              </w:rPr>
              <w:t>“</w:t>
            </w:r>
            <w:r>
              <w:rPr>
                <w:rFonts w:hint="eastAsia" w:eastAsia="宋体"/>
                <w:sz w:val="22"/>
                <w:szCs w:val="22"/>
                <w:lang w:val="en-US" w:eastAsia="zh-CN"/>
              </w:rPr>
              <w:t>Neighbour NG-RAN node</w:t>
            </w:r>
            <w:r>
              <w:rPr>
                <w:rFonts w:eastAsia="宋体"/>
                <w:sz w:val="22"/>
                <w:szCs w:val="22"/>
                <w:lang w:val="en-US" w:eastAsia="zh-CN"/>
              </w:rPr>
              <w:t>”</w:t>
            </w:r>
            <w:r>
              <w:rPr>
                <w:rFonts w:hint="eastAsia" w:eastAsia="宋体"/>
                <w:sz w:val="22"/>
                <w:szCs w:val="22"/>
                <w:lang w:val="en-US" w:eastAsia="zh-CN"/>
              </w:rPr>
              <w:t xml:space="preserve"> with the </w:t>
            </w:r>
            <w:r>
              <w:rPr>
                <w:rFonts w:eastAsia="宋体"/>
                <w:sz w:val="22"/>
                <w:szCs w:val="22"/>
                <w:lang w:val="en-US" w:eastAsia="zh-CN"/>
              </w:rPr>
              <w:t>“</w:t>
            </w:r>
            <w:r>
              <w:rPr>
                <w:rFonts w:hint="eastAsia" w:eastAsia="宋体"/>
                <w:sz w:val="22"/>
                <w:szCs w:val="22"/>
                <w:lang w:val="en-US" w:eastAsia="zh-CN"/>
              </w:rPr>
              <w:t>BH-5GC</w:t>
            </w:r>
            <w:r>
              <w:rPr>
                <w:rFonts w:eastAsia="宋体"/>
                <w:sz w:val="22"/>
                <w:szCs w:val="22"/>
                <w:lang w:val="en-US" w:eastAsia="zh-CN"/>
              </w:rPr>
              <w:t>”</w:t>
            </w:r>
            <w:r>
              <w:rPr>
                <w:rFonts w:hint="eastAsia" w:eastAsia="宋体"/>
                <w:sz w:val="22"/>
                <w:szCs w:val="22"/>
                <w:lang w:val="en-US" w:eastAsia="zh-CN"/>
              </w:rPr>
              <w:t xml:space="preserve">. </w:t>
            </w:r>
          </w:p>
          <w:p>
            <w:pPr>
              <w:keepLines/>
              <w:spacing w:after="240"/>
              <w:rPr>
                <w:rFonts w:eastAsia="宋体"/>
                <w:sz w:val="22"/>
                <w:szCs w:val="22"/>
                <w:lang w:val="en-US" w:eastAsia="zh-CN"/>
              </w:rPr>
            </w:pPr>
            <w:r>
              <w:rPr>
                <w:rFonts w:hint="eastAsia" w:eastAsia="宋体"/>
                <w:sz w:val="22"/>
                <w:szCs w:val="22"/>
                <w:lang w:val="en-US" w:eastAsia="zh-CN"/>
              </w:rPr>
              <w:t>As shown in the protocol stacks below, for backhauling Xn-C/U traffic, it is not routed by UE</w:t>
            </w:r>
            <w:r>
              <w:rPr>
                <w:rFonts w:eastAsia="宋体"/>
                <w:sz w:val="22"/>
                <w:szCs w:val="22"/>
                <w:lang w:val="en-US" w:eastAsia="zh-CN"/>
              </w:rPr>
              <w:t>’</w:t>
            </w:r>
            <w:r>
              <w:rPr>
                <w:rFonts w:hint="eastAsia" w:eastAsia="宋体"/>
                <w:sz w:val="22"/>
                <w:szCs w:val="22"/>
                <w:lang w:val="en-US" w:eastAsia="zh-CN"/>
              </w:rPr>
              <w:t xml:space="preserve">s 5GC. </w:t>
            </w:r>
          </w:p>
          <w:p>
            <w:pPr>
              <w:keepLines/>
              <w:spacing w:after="240"/>
              <w:jc w:val="center"/>
              <w:rPr>
                <w:rFonts w:ascii="Arial" w:hAnsi="Arial" w:eastAsia="Yu Mincho"/>
                <w:b/>
                <w:bCs/>
                <w:sz w:val="22"/>
                <w:szCs w:val="22"/>
              </w:rPr>
            </w:pPr>
            <w:r>
              <w:rPr>
                <w:rFonts w:ascii="Arial" w:hAnsi="Arial" w:eastAsia="Yu Mincho"/>
                <w:b/>
                <w:sz w:val="20"/>
                <w:szCs w:val="20"/>
              </w:rPr>
              <w:object>
                <v:shape id="_x0000_i1027" o:spt="75" type="#_x0000_t75" style="height:336.6pt;width:315.9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spacing w:after="120"/>
              <w:rPr>
                <w:rFonts w:eastAsia="宋体"/>
                <w:bCs/>
                <w:sz w:val="22"/>
                <w:szCs w:val="22"/>
                <w:lang w:val="en-US" w:eastAsia="zh-CN"/>
              </w:rPr>
            </w:pPr>
            <w:r>
              <w:rPr>
                <w:rFonts w:ascii="Arial" w:hAnsi="Arial" w:eastAsia="Yu Mincho"/>
                <w:b/>
                <w:sz w:val="22"/>
                <w:szCs w:val="22"/>
              </w:rPr>
              <w:t>Figure 6.1.x-3: Protocol stacks for Xn Control plane and Xn User plane transport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spacing w:after="120"/>
              <w:rPr>
                <w:rFonts w:eastAsia="宋体"/>
                <w:bCs/>
                <w:sz w:val="22"/>
                <w:szCs w:val="22"/>
                <w:lang w:val="en-US" w:eastAsia="zh-CN"/>
              </w:rPr>
            </w:pPr>
            <w:r>
              <w:rPr>
                <w:rFonts w:hint="eastAsia" w:eastAsia="宋体"/>
                <w:bCs/>
                <w:sz w:val="22"/>
                <w:szCs w:val="22"/>
                <w:lang w:val="en-US" w:eastAsia="zh-CN"/>
              </w:rPr>
              <w:t>CATT</w:t>
            </w:r>
          </w:p>
        </w:tc>
        <w:tc>
          <w:tcPr>
            <w:tcW w:w="1306" w:type="dxa"/>
          </w:tcPr>
          <w:p>
            <w:pPr>
              <w:spacing w:after="120"/>
              <w:rPr>
                <w:rFonts w:eastAsia="宋体"/>
                <w:bCs/>
                <w:sz w:val="22"/>
                <w:szCs w:val="22"/>
                <w:lang w:val="en-US" w:eastAsia="zh-CN"/>
              </w:rPr>
            </w:pPr>
            <w:r>
              <w:rPr>
                <w:rFonts w:hint="eastAsia" w:eastAsia="宋体"/>
                <w:bCs/>
                <w:sz w:val="22"/>
                <w:szCs w:val="22"/>
                <w:lang w:val="en-US" w:eastAsia="zh-CN"/>
              </w:rPr>
              <w:t>Ok with the 1</w:t>
            </w:r>
            <w:r>
              <w:rPr>
                <w:rFonts w:hint="eastAsia" w:eastAsia="宋体"/>
                <w:bCs/>
                <w:sz w:val="22"/>
                <w:szCs w:val="22"/>
                <w:vertAlign w:val="superscript"/>
                <w:lang w:val="en-US" w:eastAsia="zh-CN"/>
              </w:rPr>
              <w:t>st</w:t>
            </w:r>
            <w:r>
              <w:rPr>
                <w:rFonts w:hint="eastAsia" w:eastAsia="宋体"/>
                <w:bCs/>
                <w:sz w:val="22"/>
                <w:szCs w:val="22"/>
                <w:lang w:val="en-US" w:eastAsia="zh-CN"/>
              </w:rPr>
              <w:t xml:space="preserve"> and 3</w:t>
            </w:r>
            <w:r>
              <w:rPr>
                <w:rFonts w:hint="eastAsia" w:eastAsia="宋体"/>
                <w:bCs/>
                <w:sz w:val="22"/>
                <w:szCs w:val="22"/>
                <w:vertAlign w:val="superscript"/>
                <w:lang w:val="en-US" w:eastAsia="zh-CN"/>
              </w:rPr>
              <w:t>rd</w:t>
            </w:r>
            <w:r>
              <w:rPr>
                <w:rFonts w:hint="eastAsia" w:eastAsia="宋体"/>
                <w:bCs/>
                <w:sz w:val="22"/>
                <w:szCs w:val="22"/>
                <w:lang w:val="en-US" w:eastAsia="zh-CN"/>
              </w:rPr>
              <w:t xml:space="preserve"> changes</w:t>
            </w:r>
          </w:p>
        </w:tc>
        <w:tc>
          <w:tcPr>
            <w:tcW w:w="6544" w:type="dxa"/>
          </w:tcPr>
          <w:p>
            <w:pPr>
              <w:spacing w:after="120"/>
              <w:rPr>
                <w:rFonts w:eastAsia="宋体"/>
                <w:bCs/>
                <w:sz w:val="22"/>
                <w:szCs w:val="22"/>
                <w:lang w:val="en-US" w:eastAsia="zh-CN"/>
              </w:rPr>
            </w:pPr>
            <w:r>
              <w:rPr>
                <w:rFonts w:hint="eastAsia" w:eastAsia="宋体"/>
                <w:bCs/>
                <w:sz w:val="22"/>
                <w:szCs w:val="22"/>
                <w:lang w:val="en-US" w:eastAsia="zh-CN"/>
              </w:rPr>
              <w:t>The figure is better to align with SA2</w:t>
            </w:r>
            <w:r>
              <w:rPr>
                <w:rFonts w:eastAsia="宋体"/>
                <w:bCs/>
                <w:sz w:val="22"/>
                <w:szCs w:val="22"/>
                <w:lang w:val="en-US" w:eastAsia="zh-CN"/>
              </w:rPr>
              <w:t>’</w:t>
            </w:r>
            <w:r>
              <w:rPr>
                <w:rFonts w:hint="eastAsia" w:eastAsia="宋体"/>
                <w:bCs/>
                <w:sz w:val="22"/>
                <w:szCs w:val="22"/>
                <w:lang w:val="en-US" w:eastAsia="zh-CN"/>
              </w:rPr>
              <w:t>s, i.e., the 2</w:t>
            </w:r>
            <w:r>
              <w:rPr>
                <w:rFonts w:hint="eastAsia" w:eastAsia="宋体"/>
                <w:bCs/>
                <w:sz w:val="22"/>
                <w:szCs w:val="22"/>
                <w:vertAlign w:val="superscript"/>
                <w:lang w:val="en-US" w:eastAsia="zh-CN"/>
              </w:rPr>
              <w:t>nd</w:t>
            </w:r>
            <w:r>
              <w:rPr>
                <w:rFonts w:hint="eastAsia" w:eastAsia="宋体"/>
                <w:bCs/>
                <w:sz w:val="22"/>
                <w:szCs w:val="22"/>
                <w:lang w:val="en-US" w:eastAsia="zh-CN"/>
              </w:rPr>
              <w:t xml:space="preserve">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spacing w:after="120"/>
              <w:rPr>
                <w:rFonts w:eastAsia="宋体"/>
                <w:bCs/>
                <w:sz w:val="22"/>
                <w:szCs w:val="22"/>
                <w:lang w:val="en-US" w:eastAsia="zh-CN"/>
              </w:rPr>
            </w:pPr>
            <w:r>
              <w:rPr>
                <w:rFonts w:hint="eastAsia" w:eastAsia="宋体"/>
                <w:bCs/>
                <w:sz w:val="22"/>
                <w:szCs w:val="22"/>
                <w:lang w:val="en-US" w:eastAsia="zh-CN"/>
              </w:rPr>
              <w:t>China telecom</w:t>
            </w:r>
          </w:p>
        </w:tc>
        <w:tc>
          <w:tcPr>
            <w:tcW w:w="1306" w:type="dxa"/>
          </w:tcPr>
          <w:p>
            <w:pPr>
              <w:spacing w:after="120"/>
              <w:rPr>
                <w:rFonts w:eastAsia="宋体"/>
                <w:bCs/>
                <w:sz w:val="22"/>
                <w:szCs w:val="22"/>
                <w:lang w:val="en-US" w:eastAsia="zh-CN"/>
              </w:rPr>
            </w:pPr>
          </w:p>
        </w:tc>
        <w:tc>
          <w:tcPr>
            <w:tcW w:w="6544" w:type="dxa"/>
          </w:tcPr>
          <w:p>
            <w:pPr>
              <w:spacing w:after="120"/>
              <w:rPr>
                <w:rFonts w:eastAsia="宋体"/>
                <w:bCs/>
                <w:sz w:val="22"/>
                <w:szCs w:val="22"/>
                <w:lang w:val="en-US" w:eastAsia="zh-CN"/>
              </w:rPr>
            </w:pPr>
            <w:r>
              <w:rPr>
                <w:rFonts w:hint="eastAsia" w:eastAsia="宋体"/>
                <w:bCs/>
                <w:sz w:val="22"/>
                <w:szCs w:val="22"/>
                <w:lang w:val="en-US" w:eastAsia="zh-CN"/>
              </w:rPr>
              <w:t>Ok with the 1</w:t>
            </w:r>
            <w:r>
              <w:rPr>
                <w:rFonts w:hint="eastAsia" w:eastAsia="宋体"/>
                <w:bCs/>
                <w:sz w:val="22"/>
                <w:szCs w:val="22"/>
                <w:vertAlign w:val="superscript"/>
                <w:lang w:val="en-US" w:eastAsia="zh-CN"/>
              </w:rPr>
              <w:t>st</w:t>
            </w:r>
            <w:r>
              <w:rPr>
                <w:rFonts w:hint="eastAsia" w:eastAsia="宋体"/>
                <w:bCs/>
                <w:sz w:val="22"/>
                <w:szCs w:val="22"/>
                <w:lang w:val="en-US" w:eastAsia="zh-CN"/>
              </w:rPr>
              <w:t xml:space="preserve"> and 3</w:t>
            </w:r>
            <w:r>
              <w:rPr>
                <w:rFonts w:hint="eastAsia" w:eastAsia="宋体"/>
                <w:bCs/>
                <w:sz w:val="22"/>
                <w:szCs w:val="22"/>
                <w:vertAlign w:val="superscript"/>
                <w:lang w:val="en-US" w:eastAsia="zh-CN"/>
              </w:rPr>
              <w:t>rd</w:t>
            </w:r>
            <w:r>
              <w:rPr>
                <w:rFonts w:hint="eastAsia" w:eastAsia="宋体"/>
                <w:bCs/>
                <w:sz w:val="22"/>
                <w:szCs w:val="22"/>
                <w:lang w:val="en-US" w:eastAsia="zh-CN"/>
              </w:rPr>
              <w:t xml:space="preserve"> changes. For 2</w:t>
            </w:r>
            <w:r>
              <w:rPr>
                <w:rFonts w:hint="eastAsia" w:eastAsia="宋体"/>
                <w:bCs/>
                <w:sz w:val="22"/>
                <w:szCs w:val="22"/>
                <w:vertAlign w:val="superscript"/>
                <w:lang w:val="en-US" w:eastAsia="zh-CN"/>
              </w:rPr>
              <w:t>nd</w:t>
            </w:r>
            <w:r>
              <w:rPr>
                <w:rFonts w:hint="eastAsia" w:eastAsia="宋体"/>
                <w:bCs/>
                <w:sz w:val="22"/>
                <w:szCs w:val="22"/>
                <w:lang w:val="en-US" w:eastAsia="zh-CN"/>
              </w:rPr>
              <w:t xml:space="preserve"> changes, we thinke the orginal figure is correct,there is no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spacing w:after="120"/>
              <w:rPr>
                <w:rFonts w:hint="eastAsia" w:eastAsia="宋体"/>
                <w:bCs/>
                <w:sz w:val="22"/>
                <w:szCs w:val="22"/>
                <w:lang w:val="en-US" w:eastAsia="zh-CN"/>
              </w:rPr>
            </w:pPr>
            <w:r>
              <w:rPr>
                <w:rFonts w:eastAsia="宋体"/>
                <w:bCs/>
                <w:sz w:val="22"/>
                <w:szCs w:val="22"/>
                <w:lang w:val="en-US" w:eastAsia="zh-CN"/>
              </w:rPr>
              <w:t>Qualcomm</w:t>
            </w:r>
          </w:p>
        </w:tc>
        <w:tc>
          <w:tcPr>
            <w:tcW w:w="1306" w:type="dxa"/>
          </w:tcPr>
          <w:p>
            <w:pPr>
              <w:spacing w:after="120"/>
              <w:rPr>
                <w:rFonts w:eastAsia="宋体"/>
                <w:bCs/>
                <w:sz w:val="22"/>
                <w:szCs w:val="22"/>
                <w:lang w:val="en-US" w:eastAsia="zh-CN"/>
              </w:rPr>
            </w:pPr>
            <w:r>
              <w:rPr>
                <w:rFonts w:eastAsia="宋体"/>
                <w:bCs/>
                <w:sz w:val="22"/>
                <w:szCs w:val="22"/>
                <w:lang w:val="en-US" w:eastAsia="zh-CN"/>
              </w:rPr>
              <w:t>Only 1</w:t>
            </w:r>
            <w:r>
              <w:rPr>
                <w:rFonts w:eastAsia="宋体"/>
                <w:bCs/>
                <w:sz w:val="22"/>
                <w:szCs w:val="22"/>
                <w:vertAlign w:val="superscript"/>
                <w:lang w:val="en-US" w:eastAsia="zh-CN"/>
              </w:rPr>
              <w:t>st</w:t>
            </w:r>
            <w:r>
              <w:rPr>
                <w:rFonts w:eastAsia="宋体"/>
                <w:bCs/>
                <w:sz w:val="22"/>
                <w:szCs w:val="22"/>
                <w:lang w:val="en-US" w:eastAsia="zh-CN"/>
              </w:rPr>
              <w:t xml:space="preserve"> change. NOT 2</w:t>
            </w:r>
            <w:r>
              <w:rPr>
                <w:rFonts w:eastAsia="宋体"/>
                <w:bCs/>
                <w:sz w:val="22"/>
                <w:szCs w:val="22"/>
                <w:vertAlign w:val="superscript"/>
                <w:lang w:val="en-US" w:eastAsia="zh-CN"/>
              </w:rPr>
              <w:t>nd</w:t>
            </w:r>
            <w:r>
              <w:rPr>
                <w:rFonts w:eastAsia="宋体"/>
                <w:bCs/>
                <w:sz w:val="22"/>
                <w:szCs w:val="22"/>
                <w:lang w:val="en-US" w:eastAsia="zh-CN"/>
              </w:rPr>
              <w:t xml:space="preserve"> change. NOT 3</w:t>
            </w:r>
            <w:r>
              <w:rPr>
                <w:rFonts w:eastAsia="宋体"/>
                <w:bCs/>
                <w:sz w:val="22"/>
                <w:szCs w:val="22"/>
                <w:vertAlign w:val="superscript"/>
                <w:lang w:val="en-US" w:eastAsia="zh-CN"/>
              </w:rPr>
              <w:t>rd</w:t>
            </w:r>
            <w:r>
              <w:rPr>
                <w:rFonts w:eastAsia="宋体"/>
                <w:bCs/>
                <w:sz w:val="22"/>
                <w:szCs w:val="22"/>
                <w:lang w:val="en-US" w:eastAsia="zh-CN"/>
              </w:rPr>
              <w:t xml:space="preserve"> chagne</w:t>
            </w:r>
          </w:p>
        </w:tc>
        <w:tc>
          <w:tcPr>
            <w:tcW w:w="6544" w:type="dxa"/>
          </w:tcPr>
          <w:p>
            <w:pPr>
              <w:spacing w:after="120"/>
              <w:rPr>
                <w:rFonts w:hint="eastAsia" w:eastAsia="宋体"/>
                <w:bCs/>
                <w:sz w:val="22"/>
                <w:szCs w:val="22"/>
                <w:lang w:val="en-US" w:eastAsia="zh-CN"/>
              </w:rPr>
            </w:pPr>
          </w:p>
        </w:tc>
      </w:tr>
    </w:tbl>
    <w:p>
      <w:pPr>
        <w:rPr>
          <w:rFonts w:eastAsia="宋体"/>
          <w:bCs/>
          <w:lang w:val="en-US" w:eastAsia="zh-CN"/>
        </w:rPr>
      </w:pPr>
    </w:p>
    <w:p>
      <w:pPr>
        <w:rPr>
          <w:rFonts w:eastAsia="宋体"/>
          <w:bCs/>
          <w:lang w:val="en-US" w:eastAsia="zh-CN"/>
        </w:rPr>
      </w:pPr>
      <w:r>
        <w:rPr>
          <w:rFonts w:hint="eastAsia" w:eastAsia="宋体"/>
          <w:bCs/>
          <w:lang w:val="en-US" w:eastAsia="zh-CN"/>
        </w:rPr>
        <w:t>There are some additional changes in R3-257138:</w:t>
      </w:r>
    </w:p>
    <w:p>
      <w:pPr>
        <w:pStyle w:val="82"/>
        <w:numPr>
          <w:ilvl w:val="0"/>
          <w:numId w:val="2"/>
        </w:numPr>
        <w:spacing w:after="0"/>
      </w:pPr>
      <w:r>
        <w:t>Revise the description of ‘the NG connection(s) between the WAB-node and the old AMF(s)’ as ‘</w:t>
      </w:r>
      <w:r>
        <w:rPr>
          <w:szCs w:val="22"/>
          <w:lang w:eastAsia="zh-CN"/>
        </w:rPr>
        <w:t>the NG connection(s) between the old logical WAB-gNB and the old AMF(s)’</w:t>
      </w:r>
      <w:r>
        <w:rPr>
          <w:rFonts w:eastAsia="Yu Mincho"/>
        </w:rPr>
        <w:t>.</w:t>
      </w:r>
    </w:p>
    <w:p>
      <w:pPr>
        <w:pStyle w:val="82"/>
        <w:numPr>
          <w:ilvl w:val="0"/>
          <w:numId w:val="2"/>
        </w:numPr>
        <w:spacing w:after="0"/>
      </w:pPr>
      <w:r>
        <w:rPr>
          <w:rFonts w:eastAsia="Yu Mincho"/>
        </w:rPr>
        <w:t>Other minor changes.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overflowPunct w:val="0"/>
              <w:autoSpaceDE w:val="0"/>
              <w:autoSpaceDN w:val="0"/>
              <w:adjustRightInd w:val="0"/>
              <w:textAlignment w:val="baseline"/>
              <w:rPr>
                <w:rFonts w:eastAsia="宋体"/>
                <w:sz w:val="22"/>
                <w:szCs w:val="22"/>
                <w:lang w:val="en-US" w:eastAsia="zh-CN"/>
              </w:rPr>
            </w:pPr>
            <w:r>
              <w:rPr>
                <w:rFonts w:hint="eastAsia" w:eastAsia="宋体"/>
                <w:sz w:val="22"/>
                <w:szCs w:val="22"/>
                <w:highlight w:val="yellow"/>
                <w:lang w:val="en-US" w:eastAsia="zh-CN"/>
              </w:rPr>
              <w:t>1</w:t>
            </w:r>
            <w:r>
              <w:rPr>
                <w:rFonts w:hint="eastAsia" w:eastAsia="宋体"/>
                <w:sz w:val="22"/>
                <w:szCs w:val="22"/>
                <w:highlight w:val="yellow"/>
                <w:vertAlign w:val="superscript"/>
                <w:lang w:val="en-US" w:eastAsia="zh-CN"/>
              </w:rPr>
              <w:t>st</w:t>
            </w:r>
            <w:r>
              <w:rPr>
                <w:rFonts w:hint="eastAsia" w:eastAsia="宋体"/>
                <w:sz w:val="22"/>
                <w:szCs w:val="22"/>
                <w:highlight w:val="yellow"/>
                <w:lang w:val="en-US" w:eastAsia="zh-CN"/>
              </w:rPr>
              <w:t xml:space="preserve"> change:  </w:t>
            </w:r>
            <w:r>
              <w:rPr>
                <w:rFonts w:hint="eastAsia" w:eastAsia="宋体"/>
                <w:sz w:val="22"/>
                <w:szCs w:val="22"/>
                <w:lang w:val="en-US" w:eastAsia="zh-CN"/>
              </w:rPr>
              <w:t xml:space="preserve">// move the sentence </w:t>
            </w:r>
            <w:r>
              <w:rPr>
                <w:rFonts w:eastAsia="宋体"/>
                <w:sz w:val="22"/>
                <w:szCs w:val="22"/>
                <w:lang w:val="en-US" w:eastAsia="zh-CN"/>
              </w:rPr>
              <w:t>“</w:t>
            </w:r>
            <w:r>
              <w:rPr>
                <w:rFonts w:eastAsia="Yu Mincho"/>
                <w:sz w:val="22"/>
                <w:szCs w:val="22"/>
                <w:lang w:eastAsia="ko-KR"/>
              </w:rPr>
              <w:t>The WAB-MT may connect to a public PLMN or an SNPN.</w:t>
            </w:r>
            <w:r>
              <w:rPr>
                <w:rFonts w:eastAsia="宋体"/>
                <w:sz w:val="22"/>
                <w:szCs w:val="22"/>
                <w:lang w:val="en-US" w:eastAsia="zh-CN"/>
              </w:rPr>
              <w:t>”</w:t>
            </w:r>
            <w:r>
              <w:rPr>
                <w:rFonts w:hint="eastAsia" w:eastAsia="宋体"/>
                <w:sz w:val="22"/>
                <w:szCs w:val="22"/>
                <w:lang w:val="en-US" w:eastAsia="zh-CN"/>
              </w:rPr>
              <w:t xml:space="preserve"> to a new line/paragraph.</w:t>
            </w:r>
          </w:p>
          <w:p>
            <w:pPr>
              <w:overflowPunct w:val="0"/>
              <w:autoSpaceDE w:val="0"/>
              <w:autoSpaceDN w:val="0"/>
              <w:adjustRightInd w:val="0"/>
              <w:textAlignment w:val="baseline"/>
              <w:rPr>
                <w:ins w:id="562" w:author="Samsung" w:date="2025-09-30T21:18:00Z"/>
                <w:rFonts w:eastAsia="Yu Mincho"/>
                <w:sz w:val="22"/>
                <w:szCs w:val="22"/>
                <w:lang w:eastAsia="ko-KR"/>
              </w:rPr>
            </w:pPr>
            <w:r>
              <w:rPr>
                <w:rFonts w:eastAsia="Yu Mincho"/>
                <w:sz w:val="22"/>
                <w:szCs w:val="22"/>
                <w:lang w:eastAsia="ko-KR"/>
              </w:rPr>
              <w:t xml:space="preserve">In in-band scenarios, backhaul and access of the WAB-node use terrestrial radio links. In out-of-band scenarios, the backhaul can use a terrestrial or a non-terrestrial radio link, while the access uses terrestrial radio link.  </w:t>
            </w:r>
          </w:p>
          <w:p>
            <w:pPr>
              <w:overflowPunct w:val="0"/>
              <w:autoSpaceDE w:val="0"/>
              <w:autoSpaceDN w:val="0"/>
              <w:adjustRightInd w:val="0"/>
              <w:textAlignment w:val="baseline"/>
              <w:rPr>
                <w:rFonts w:eastAsia="Yu Mincho"/>
                <w:sz w:val="22"/>
                <w:szCs w:val="22"/>
                <w:lang w:eastAsia="ko-KR"/>
              </w:rPr>
            </w:pPr>
            <w:r>
              <w:rPr>
                <w:rFonts w:eastAsia="Yu Mincho"/>
                <w:sz w:val="22"/>
                <w:szCs w:val="22"/>
                <w:lang w:eastAsia="ko-KR"/>
              </w:rPr>
              <w:t>The WAB-MT may connect to a public PLMN or an SNPN.</w:t>
            </w:r>
          </w:p>
          <w:p>
            <w:pPr>
              <w:rPr>
                <w:rFonts w:eastAsia="Yu Mincho"/>
                <w:sz w:val="22"/>
                <w:szCs w:val="22"/>
                <w:lang w:eastAsia="ko-KR"/>
              </w:rPr>
            </w:pPr>
            <w:r>
              <w:rPr>
                <w:rFonts w:eastAsia="Yu Mincho"/>
                <w:sz w:val="22"/>
                <w:szCs w:val="22"/>
                <w:lang w:eastAsia="ko-KR"/>
              </w:rPr>
              <w:t xml:space="preserve">The WAB-gNB may connect to a public PLMN or an SNPN. </w:t>
            </w:r>
          </w:p>
          <w:p>
            <w:pPr>
              <w:rPr>
                <w:rFonts w:eastAsia="宋体"/>
                <w:sz w:val="22"/>
                <w:szCs w:val="22"/>
                <w:highlight w:val="yellow"/>
                <w:lang w:val="en-US" w:eastAsia="zh-CN"/>
              </w:rPr>
            </w:pPr>
            <w:r>
              <w:rPr>
                <w:rFonts w:hint="eastAsia" w:eastAsia="宋体"/>
                <w:sz w:val="22"/>
                <w:szCs w:val="22"/>
                <w:highlight w:val="yellow"/>
                <w:lang w:val="en-US" w:eastAsia="zh-CN"/>
              </w:rPr>
              <w:t>2</w:t>
            </w:r>
            <w:r>
              <w:rPr>
                <w:rFonts w:hint="eastAsia" w:eastAsia="宋体"/>
                <w:sz w:val="22"/>
                <w:szCs w:val="22"/>
                <w:highlight w:val="yellow"/>
                <w:vertAlign w:val="superscript"/>
                <w:lang w:val="en-US" w:eastAsia="zh-CN"/>
              </w:rPr>
              <w:t>nd</w:t>
            </w:r>
            <w:r>
              <w:rPr>
                <w:rFonts w:hint="eastAsia" w:eastAsia="宋体"/>
                <w:sz w:val="22"/>
                <w:szCs w:val="22"/>
                <w:highlight w:val="yellow"/>
                <w:lang w:val="en-US" w:eastAsia="zh-CN"/>
              </w:rPr>
              <w:t xml:space="preserve"> change:</w:t>
            </w:r>
          </w:p>
          <w:p>
            <w:pPr>
              <w:rPr>
                <w:sz w:val="22"/>
                <w:szCs w:val="22"/>
                <w:lang w:eastAsia="zh-CN"/>
              </w:rPr>
            </w:pPr>
            <w:r>
              <w:rPr>
                <w:sz w:val="22"/>
                <w:szCs w:val="22"/>
                <w:lang w:eastAsia="zh-CN"/>
              </w:rPr>
              <w:t xml:space="preserve">After all the UEs in RRC_CONNECTED state are handed over, the NG connection(s) between the </w:t>
            </w:r>
            <w:ins w:id="563" w:author="Samsung" w:date="2025-09-30T21:19:00Z">
              <w:r>
                <w:rPr>
                  <w:sz w:val="22"/>
                  <w:szCs w:val="22"/>
                  <w:lang w:eastAsia="zh-CN"/>
                </w:rPr>
                <w:t>old logical WAB-gNB</w:t>
              </w:r>
            </w:ins>
            <w:del w:id="564" w:author="Samsung" w:date="2025-09-30T21:19:00Z">
              <w:r>
                <w:rPr>
                  <w:sz w:val="22"/>
                  <w:szCs w:val="22"/>
                  <w:lang w:eastAsia="zh-CN"/>
                </w:rPr>
                <w:delText>WAB-node</w:delText>
              </w:r>
            </w:del>
            <w:r>
              <w:rPr>
                <w:sz w:val="22"/>
                <w:szCs w:val="22"/>
                <w:lang w:eastAsia="zh-CN"/>
              </w:rPr>
              <w:t xml:space="preserve"> and the old AMF(s) are removed via NG Removal procedure and the old logical WAB-gNB’s cell(s) are removed from service.</w:t>
            </w:r>
          </w:p>
          <w:p>
            <w:pPr>
              <w:rPr>
                <w:sz w:val="22"/>
                <w:szCs w:val="22"/>
                <w:highlight w:val="yellow"/>
                <w:lang w:val="en-US" w:eastAsia="zh-CN"/>
              </w:rPr>
            </w:pPr>
            <w:r>
              <w:rPr>
                <w:rFonts w:hint="eastAsia"/>
                <w:sz w:val="22"/>
                <w:szCs w:val="22"/>
                <w:highlight w:val="yellow"/>
                <w:lang w:val="en-US" w:eastAsia="zh-CN"/>
              </w:rPr>
              <w:t>3</w:t>
            </w:r>
            <w:r>
              <w:rPr>
                <w:rFonts w:hint="eastAsia"/>
                <w:sz w:val="22"/>
                <w:szCs w:val="22"/>
                <w:highlight w:val="yellow"/>
                <w:vertAlign w:val="superscript"/>
                <w:lang w:val="en-US" w:eastAsia="zh-CN"/>
              </w:rPr>
              <w:t>rd</w:t>
            </w:r>
            <w:r>
              <w:rPr>
                <w:rFonts w:hint="eastAsia"/>
                <w:sz w:val="22"/>
                <w:szCs w:val="22"/>
                <w:highlight w:val="yellow"/>
                <w:lang w:val="en-US" w:eastAsia="zh-CN"/>
              </w:rPr>
              <w:t xml:space="preserve"> change:</w:t>
            </w:r>
          </w:p>
          <w:p>
            <w:pPr>
              <w:rPr>
                <w:sz w:val="22"/>
                <w:szCs w:val="22"/>
                <w:lang w:val="en-US" w:eastAsia="zh-CN"/>
              </w:rPr>
            </w:pPr>
            <w:r>
              <w:rPr>
                <w:sz w:val="22"/>
                <w:szCs w:val="22"/>
                <w:lang w:eastAsia="ko-KR"/>
              </w:rPr>
              <w:t xml:space="preserve">A WAB-gNB should be configurable with respect to whether it should accept or reject Xn setup requests received from </w:t>
            </w:r>
            <w:ins w:id="565" w:author="Samsung" w:date="2025-09-30T21:21:00Z">
              <w:r>
                <w:rPr>
                  <w:sz w:val="22"/>
                  <w:szCs w:val="22"/>
                  <w:lang w:eastAsia="ko-KR"/>
                </w:rPr>
                <w:t xml:space="preserve">other </w:t>
              </w:r>
            </w:ins>
            <w:r>
              <w:rPr>
                <w:sz w:val="22"/>
                <w:szCs w:val="22"/>
                <w:lang w:eastAsia="ko-KR"/>
              </w:rPr>
              <w:t>WAB-gNBs.</w:t>
            </w:r>
          </w:p>
        </w:tc>
      </w:tr>
    </w:tbl>
    <w:p>
      <w:pPr>
        <w:rPr>
          <w:rFonts w:eastAsia="宋体"/>
          <w:bCs/>
          <w:lang w:val="en-US" w:eastAsia="zh-CN"/>
        </w:rPr>
      </w:pPr>
    </w:p>
    <w:p>
      <w:pPr>
        <w:spacing w:after="120"/>
        <w:rPr>
          <w:rFonts w:eastAsia="宋体"/>
          <w:b/>
          <w:lang w:val="en-US" w:eastAsia="zh-CN"/>
        </w:rPr>
      </w:pPr>
      <w:r>
        <w:rPr>
          <w:rFonts w:hint="eastAsia" w:eastAsia="宋体"/>
          <w:b/>
          <w:lang w:val="en-US" w:eastAsia="zh-CN"/>
        </w:rPr>
        <w:t>Q11: Do companies agree the above 3 changes in R3-257138? Please indicate which changes are supported or not supported if any.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1524"/>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5996"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eastAsia="宋体"/>
                <w:bCs/>
                <w:sz w:val="22"/>
                <w:szCs w:val="22"/>
                <w:lang w:val="en-US" w:eastAsia="zh-CN"/>
              </w:rPr>
              <w:t>Nokia</w:t>
            </w:r>
          </w:p>
        </w:tc>
        <w:tc>
          <w:tcPr>
            <w:tcW w:w="1524" w:type="dxa"/>
          </w:tcPr>
          <w:p>
            <w:pPr>
              <w:spacing w:after="120"/>
              <w:rPr>
                <w:rFonts w:eastAsia="宋体"/>
                <w:bCs/>
                <w:sz w:val="22"/>
                <w:szCs w:val="22"/>
                <w:lang w:val="en-US" w:eastAsia="zh-CN"/>
              </w:rPr>
            </w:pPr>
            <w:r>
              <w:rPr>
                <w:rFonts w:eastAsia="宋体"/>
                <w:bCs/>
                <w:sz w:val="22"/>
                <w:szCs w:val="22"/>
                <w:lang w:val="en-US" w:eastAsia="zh-CN"/>
              </w:rPr>
              <w:t>Yes</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w:t>
            </w:r>
            <w:r>
              <w:rPr>
                <w:rFonts w:eastAsia="宋体"/>
                <w:bCs/>
                <w:sz w:val="22"/>
                <w:szCs w:val="22"/>
                <w:lang w:val="en-US" w:eastAsia="zh-CN"/>
              </w:rPr>
              <w:t>es to all</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eastAsia="宋体"/>
                <w:b/>
                <w:sz w:val="22"/>
                <w:szCs w:val="22"/>
                <w:lang w:val="en-US" w:eastAsia="zh-CN"/>
              </w:rPr>
              <w:t>Ericsson</w:t>
            </w:r>
          </w:p>
        </w:tc>
        <w:tc>
          <w:tcPr>
            <w:tcW w:w="1524" w:type="dxa"/>
          </w:tcPr>
          <w:p>
            <w:pPr>
              <w:spacing w:after="120"/>
              <w:rPr>
                <w:rFonts w:eastAsia="宋体"/>
                <w:bCs/>
                <w:sz w:val="22"/>
                <w:szCs w:val="22"/>
                <w:lang w:val="en-US" w:eastAsia="zh-CN"/>
              </w:rPr>
            </w:pPr>
            <w:r>
              <w:rPr>
                <w:rFonts w:eastAsia="宋体"/>
                <w:bCs/>
                <w:sz w:val="22"/>
                <w:szCs w:val="22"/>
                <w:lang w:val="en-US" w:eastAsia="zh-CN"/>
              </w:rPr>
              <w:t>Yes</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
                <w:sz w:val="22"/>
                <w:szCs w:val="22"/>
                <w:lang w:val="en-US" w:eastAsia="zh-CN"/>
              </w:rPr>
            </w:pPr>
            <w:r>
              <w:rPr>
                <w:rFonts w:hint="eastAsia" w:eastAsia="宋体"/>
                <w:b/>
                <w:sz w:val="22"/>
                <w:szCs w:val="22"/>
                <w:lang w:val="en-US" w:eastAsia="zh-CN"/>
              </w:rPr>
              <w:t>ZTE</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CATT</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Ok</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eastAsia="宋体"/>
                <w:bCs/>
                <w:sz w:val="22"/>
                <w:szCs w:val="22"/>
                <w:lang w:val="en-US" w:eastAsia="zh-CN"/>
              </w:rPr>
            </w:pPr>
            <w:r>
              <w:rPr>
                <w:rFonts w:hint="eastAsia" w:eastAsia="宋体"/>
                <w:bCs/>
                <w:sz w:val="22"/>
                <w:szCs w:val="22"/>
                <w:lang w:val="en-US" w:eastAsia="zh-CN"/>
              </w:rPr>
              <w:t>China Telecom</w:t>
            </w:r>
          </w:p>
        </w:tc>
        <w:tc>
          <w:tcPr>
            <w:tcW w:w="1524" w:type="dxa"/>
          </w:tcPr>
          <w:p>
            <w:pPr>
              <w:spacing w:after="120"/>
              <w:rPr>
                <w:rFonts w:eastAsia="宋体"/>
                <w:bCs/>
                <w:sz w:val="22"/>
                <w:szCs w:val="22"/>
                <w:lang w:val="en-US" w:eastAsia="zh-CN"/>
              </w:rPr>
            </w:pPr>
            <w:r>
              <w:rPr>
                <w:rFonts w:hint="eastAsia" w:eastAsia="宋体"/>
                <w:bCs/>
                <w:sz w:val="22"/>
                <w:szCs w:val="22"/>
                <w:lang w:val="en-US" w:eastAsia="zh-CN"/>
              </w:rPr>
              <w:t>yes</w:t>
            </w:r>
          </w:p>
        </w:tc>
        <w:tc>
          <w:tcPr>
            <w:tcW w:w="5996"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after="120"/>
              <w:rPr>
                <w:rFonts w:hint="eastAsia" w:eastAsia="宋体"/>
                <w:bCs/>
                <w:sz w:val="22"/>
                <w:szCs w:val="22"/>
                <w:lang w:val="en-US" w:eastAsia="zh-CN"/>
              </w:rPr>
            </w:pPr>
            <w:r>
              <w:rPr>
                <w:rFonts w:eastAsia="宋体"/>
                <w:b/>
                <w:sz w:val="22"/>
                <w:szCs w:val="22"/>
                <w:lang w:val="en-US" w:eastAsia="zh-CN"/>
              </w:rPr>
              <w:t>Qualcomm</w:t>
            </w:r>
          </w:p>
        </w:tc>
        <w:tc>
          <w:tcPr>
            <w:tcW w:w="1524" w:type="dxa"/>
          </w:tcPr>
          <w:p>
            <w:pPr>
              <w:spacing w:after="120"/>
              <w:rPr>
                <w:rFonts w:hint="eastAsia" w:eastAsia="宋体"/>
                <w:bCs/>
                <w:sz w:val="22"/>
                <w:szCs w:val="22"/>
                <w:lang w:val="en-US" w:eastAsia="zh-CN"/>
              </w:rPr>
            </w:pPr>
            <w:r>
              <w:rPr>
                <w:rFonts w:eastAsia="宋体"/>
                <w:bCs/>
                <w:sz w:val="22"/>
                <w:szCs w:val="22"/>
                <w:lang w:val="en-US" w:eastAsia="zh-CN"/>
              </w:rPr>
              <w:t>Yes</w:t>
            </w:r>
          </w:p>
        </w:tc>
        <w:tc>
          <w:tcPr>
            <w:tcW w:w="5996" w:type="dxa"/>
          </w:tcPr>
          <w:p>
            <w:pPr>
              <w:overflowPunct w:val="0"/>
              <w:autoSpaceDE w:val="0"/>
              <w:autoSpaceDN w:val="0"/>
              <w:adjustRightInd w:val="0"/>
              <w:textAlignment w:val="baseline"/>
              <w:rPr>
                <w:rFonts w:eastAsia="Yu Mincho"/>
                <w:sz w:val="22"/>
                <w:szCs w:val="22"/>
                <w:lang w:eastAsia="ko-KR"/>
              </w:rPr>
            </w:pPr>
            <w:r>
              <w:rPr>
                <w:rFonts w:eastAsia="Yu Mincho"/>
                <w:sz w:val="22"/>
                <w:szCs w:val="22"/>
                <w:lang w:eastAsia="ko-KR"/>
              </w:rPr>
              <w:t xml:space="preserve">The changes are fine. </w:t>
            </w:r>
          </w:p>
          <w:p>
            <w:pPr>
              <w:overflowPunct w:val="0"/>
              <w:autoSpaceDE w:val="0"/>
              <w:autoSpaceDN w:val="0"/>
              <w:adjustRightInd w:val="0"/>
              <w:textAlignment w:val="baseline"/>
              <w:rPr>
                <w:rFonts w:eastAsia="Yu Mincho"/>
                <w:sz w:val="22"/>
                <w:szCs w:val="22"/>
                <w:lang w:eastAsia="ko-KR"/>
              </w:rPr>
            </w:pPr>
          </w:p>
          <w:p>
            <w:pPr>
              <w:overflowPunct w:val="0"/>
              <w:autoSpaceDE w:val="0"/>
              <w:autoSpaceDN w:val="0"/>
              <w:adjustRightInd w:val="0"/>
              <w:textAlignment w:val="baseline"/>
              <w:rPr>
                <w:rFonts w:eastAsia="Yu Mincho"/>
                <w:b/>
                <w:bCs/>
                <w:color w:val="FF0000"/>
                <w:sz w:val="22"/>
                <w:szCs w:val="22"/>
                <w:lang w:eastAsia="ko-KR"/>
              </w:rPr>
            </w:pPr>
            <w:r>
              <w:rPr>
                <w:rFonts w:eastAsia="Yu Mincho"/>
                <w:b/>
                <w:bCs/>
                <w:color w:val="FF0000"/>
                <w:sz w:val="22"/>
                <w:szCs w:val="22"/>
                <w:lang w:eastAsia="ko-KR"/>
              </w:rPr>
              <w:t>However, there is another thing that needs to be fixed in the above stage-2 text. We do NOT support inband scenarios:</w:t>
            </w:r>
          </w:p>
          <w:p>
            <w:pPr>
              <w:overflowPunct w:val="0"/>
              <w:autoSpaceDE w:val="0"/>
              <w:autoSpaceDN w:val="0"/>
              <w:adjustRightInd w:val="0"/>
              <w:textAlignment w:val="baseline"/>
              <w:rPr>
                <w:del w:id="566" w:author="QC" w:date="2025-10-15T12:57:00Z"/>
                <w:rFonts w:eastAsia="Yu Mincho"/>
                <w:sz w:val="22"/>
                <w:szCs w:val="22"/>
                <w:lang w:eastAsia="ko-KR"/>
              </w:rPr>
            </w:pPr>
          </w:p>
          <w:p>
            <w:pPr>
              <w:overflowPunct w:val="0"/>
              <w:autoSpaceDE w:val="0"/>
              <w:autoSpaceDN w:val="0"/>
              <w:adjustRightInd w:val="0"/>
              <w:textAlignment w:val="baseline"/>
              <w:rPr>
                <w:ins w:id="567" w:author="Samsung" w:date="2025-09-30T21:18:00Z"/>
                <w:rFonts w:eastAsia="Yu Mincho"/>
                <w:sz w:val="22"/>
                <w:szCs w:val="22"/>
                <w:lang w:eastAsia="ko-KR"/>
              </w:rPr>
            </w:pPr>
            <w:del w:id="568" w:author="QC" w:date="2025-10-15T12:57:00Z">
              <w:r>
                <w:rPr>
                  <w:rFonts w:eastAsia="Yu Mincho"/>
                  <w:sz w:val="22"/>
                  <w:szCs w:val="22"/>
                  <w:lang w:eastAsia="ko-KR"/>
                </w:rPr>
                <w:delText xml:space="preserve">In in-band scenarios, backhaul and access of the WAB-node use terrestrial radio links. In out-of-band scenarios, </w:delText>
              </w:r>
            </w:del>
            <w:ins w:id="569" w:author="QC" w:date="2025-10-15T12:57:00Z">
              <w:r>
                <w:rPr>
                  <w:rFonts w:eastAsia="Yu Mincho"/>
                  <w:sz w:val="22"/>
                  <w:szCs w:val="22"/>
                  <w:lang w:eastAsia="ko-KR"/>
                </w:rPr>
                <w:t>T</w:t>
              </w:r>
            </w:ins>
            <w:del w:id="570" w:author="QC" w:date="2025-10-15T12:57:00Z">
              <w:r>
                <w:rPr>
                  <w:rFonts w:eastAsia="Yu Mincho"/>
                  <w:sz w:val="22"/>
                  <w:szCs w:val="22"/>
                  <w:lang w:eastAsia="ko-KR"/>
                </w:rPr>
                <w:delText>t</w:delText>
              </w:r>
            </w:del>
            <w:r>
              <w:rPr>
                <w:rFonts w:eastAsia="Yu Mincho"/>
                <w:sz w:val="22"/>
                <w:szCs w:val="22"/>
                <w:lang w:eastAsia="ko-KR"/>
              </w:rPr>
              <w:t xml:space="preserve">he backhaul can use a terrestrial or a non-terrestrial radio link, while the access uses terrestrial radio link.  </w:t>
            </w:r>
          </w:p>
          <w:p>
            <w:pPr>
              <w:spacing w:after="120"/>
              <w:rPr>
                <w:rFonts w:eastAsia="宋体"/>
                <w:bCs/>
                <w:sz w:val="22"/>
                <w:szCs w:val="22"/>
                <w:lang w:val="en-US" w:eastAsia="zh-CN"/>
              </w:rPr>
            </w:pPr>
          </w:p>
        </w:tc>
      </w:tr>
    </w:tbl>
    <w:p>
      <w:pPr>
        <w:rPr>
          <w:ins w:id="571" w:author="ZTE-Mengzhen" w:date="2025-10-16T18:27:13Z"/>
          <w:rFonts w:eastAsia="宋体"/>
          <w:bCs/>
          <w:lang w:val="en-US" w:eastAsia="zh-CN"/>
        </w:rPr>
      </w:pPr>
    </w:p>
    <w:p>
      <w:pPr>
        <w:spacing w:after="120"/>
        <w:rPr>
          <w:ins w:id="572" w:author="ZTE-Mengzhen" w:date="2025-10-16T18:27:14Z"/>
          <w:rFonts w:hint="eastAsia" w:eastAsia="宋体"/>
          <w:b/>
          <w:lang w:val="en-US" w:eastAsia="zh-CN"/>
        </w:rPr>
      </w:pPr>
      <w:ins w:id="573" w:author="ZTE-Mengzhen" w:date="2025-10-16T18:27:14Z">
        <w:r>
          <w:rPr>
            <w:rFonts w:hint="eastAsia" w:eastAsia="宋体"/>
            <w:b/>
            <w:lang w:val="en-US" w:eastAsia="zh-CN"/>
          </w:rPr>
          <w:t>Summary:</w:t>
        </w:r>
      </w:ins>
    </w:p>
    <w:p>
      <w:pPr>
        <w:spacing w:after="120"/>
        <w:rPr>
          <w:ins w:id="574" w:author="ZTE-Mengzhen" w:date="2025-10-16T18:27:14Z"/>
          <w:rFonts w:hint="default" w:eastAsia="宋体"/>
          <w:b w:val="0"/>
          <w:bCs/>
          <w:lang w:val="en-US" w:eastAsia="zh-CN"/>
        </w:rPr>
      </w:pPr>
      <w:ins w:id="575" w:author="ZTE-Mengzhen" w:date="2025-10-16T18:27:14Z">
        <w:r>
          <w:rPr>
            <w:rFonts w:hint="eastAsia" w:eastAsia="宋体"/>
            <w:b w:val="0"/>
            <w:bCs/>
            <w:lang w:val="en-US" w:eastAsia="zh-CN"/>
          </w:rPr>
          <w:t>Revision of R3-256</w:t>
        </w:r>
      </w:ins>
      <w:ins w:id="576" w:author="ZTE-Mengzhen" w:date="2025-10-16T18:28:54Z">
        <w:r>
          <w:rPr>
            <w:rFonts w:hint="eastAsia" w:eastAsia="宋体"/>
            <w:b w:val="0"/>
            <w:bCs/>
            <w:lang w:val="en-US" w:eastAsia="zh-CN"/>
          </w:rPr>
          <w:t>9</w:t>
        </w:r>
      </w:ins>
      <w:ins w:id="577" w:author="ZTE-Mengzhen" w:date="2025-10-16T18:28:55Z">
        <w:r>
          <w:rPr>
            <w:rFonts w:hint="eastAsia" w:eastAsia="宋体"/>
            <w:b w:val="0"/>
            <w:bCs/>
            <w:lang w:val="en-US" w:eastAsia="zh-CN"/>
          </w:rPr>
          <w:t>5</w:t>
        </w:r>
      </w:ins>
      <w:ins w:id="578" w:author="ZTE-Mengzhen" w:date="2025-10-16T18:27:14Z">
        <w:r>
          <w:rPr>
            <w:rFonts w:hint="eastAsia" w:eastAsia="宋体"/>
            <w:b w:val="0"/>
            <w:bCs/>
            <w:lang w:val="en-US" w:eastAsia="zh-CN"/>
          </w:rPr>
          <w:t>0 (</w:t>
        </w:r>
      </w:ins>
      <w:ins w:id="579" w:author="ZTE-Mengzhen" w:date="2025-10-16T18:29:01Z">
        <w:r>
          <w:rPr>
            <w:rFonts w:hint="eastAsia" w:eastAsia="宋体"/>
            <w:b w:val="0"/>
            <w:bCs/>
            <w:lang w:val="en-US" w:eastAsia="zh-CN"/>
          </w:rPr>
          <w:t>Z</w:t>
        </w:r>
      </w:ins>
      <w:ins w:id="580" w:author="ZTE-Mengzhen" w:date="2025-10-16T18:29:02Z">
        <w:r>
          <w:rPr>
            <w:rFonts w:hint="eastAsia" w:eastAsia="宋体"/>
            <w:b w:val="0"/>
            <w:bCs/>
            <w:lang w:val="en-US" w:eastAsia="zh-CN"/>
          </w:rPr>
          <w:t>TE</w:t>
        </w:r>
      </w:ins>
      <w:ins w:id="581" w:author="ZTE-Mengzhen" w:date="2025-10-16T18:27:14Z">
        <w:r>
          <w:rPr>
            <w:rFonts w:hint="eastAsia" w:eastAsia="宋体"/>
            <w:b w:val="0"/>
            <w:bCs/>
            <w:lang w:val="en-US" w:eastAsia="zh-CN"/>
          </w:rPr>
          <w:t>)</w:t>
        </w:r>
      </w:ins>
      <w:ins w:id="582" w:author="ZTE-Mengzhen" w:date="2025-10-16T18:33:03Z">
        <w:r>
          <w:rPr>
            <w:rFonts w:hint="eastAsia" w:eastAsia="宋体"/>
            <w:b w:val="0"/>
            <w:bCs/>
            <w:lang w:val="en-US" w:eastAsia="zh-CN"/>
          </w:rPr>
          <w:t>,</w:t>
        </w:r>
      </w:ins>
      <w:ins w:id="583" w:author="ZTE-Mengzhen" w:date="2025-10-16T18:27:14Z">
        <w:r>
          <w:rPr>
            <w:rFonts w:hint="eastAsia" w:eastAsia="宋体"/>
            <w:b w:val="0"/>
            <w:bCs/>
            <w:lang w:val="en-US" w:eastAsia="zh-CN"/>
          </w:rPr>
          <w:t xml:space="preserve"> taking</w:t>
        </w:r>
      </w:ins>
      <w:ins w:id="584" w:author="ZTE-Mengzhen" w:date="2025-10-16T18:33:05Z">
        <w:r>
          <w:rPr>
            <w:rFonts w:hint="eastAsia" w:eastAsia="宋体"/>
            <w:b w:val="0"/>
            <w:bCs/>
            <w:lang w:val="en-US" w:eastAsia="zh-CN"/>
          </w:rPr>
          <w:t xml:space="preserve"> </w:t>
        </w:r>
      </w:ins>
      <w:ins w:id="585" w:author="ZTE-Mengzhen" w:date="2025-10-16T18:33:06Z">
        <w:r>
          <w:rPr>
            <w:rFonts w:hint="eastAsia" w:eastAsia="宋体"/>
            <w:b w:val="0"/>
            <w:bCs/>
            <w:lang w:val="en-US" w:eastAsia="zh-CN"/>
          </w:rPr>
          <w:t>it</w:t>
        </w:r>
      </w:ins>
      <w:ins w:id="586" w:author="ZTE-Mengzhen" w:date="2025-10-16T18:31:19Z">
        <w:r>
          <w:rPr>
            <w:rFonts w:hint="eastAsia" w:eastAsia="宋体"/>
            <w:b w:val="0"/>
            <w:bCs/>
            <w:lang w:val="en-US" w:eastAsia="zh-CN"/>
          </w:rPr>
          <w:t xml:space="preserve"> a</w:t>
        </w:r>
      </w:ins>
      <w:ins w:id="587" w:author="ZTE-Mengzhen" w:date="2025-10-16T18:31:20Z">
        <w:r>
          <w:rPr>
            <w:rFonts w:hint="eastAsia" w:eastAsia="宋体"/>
            <w:b w:val="0"/>
            <w:bCs/>
            <w:lang w:val="en-US" w:eastAsia="zh-CN"/>
          </w:rPr>
          <w:t xml:space="preserve">s </w:t>
        </w:r>
      </w:ins>
      <w:ins w:id="588" w:author="ZTE-Mengzhen" w:date="2025-10-16T18:31:23Z">
        <w:r>
          <w:rPr>
            <w:rFonts w:hint="eastAsia" w:eastAsia="宋体"/>
            <w:b w:val="0"/>
            <w:bCs/>
            <w:lang w:val="en-US" w:eastAsia="zh-CN"/>
          </w:rPr>
          <w:t>th</w:t>
        </w:r>
      </w:ins>
      <w:ins w:id="589" w:author="ZTE-Mengzhen" w:date="2025-10-16T18:31:24Z">
        <w:r>
          <w:rPr>
            <w:rFonts w:hint="eastAsia" w:eastAsia="宋体"/>
            <w:b w:val="0"/>
            <w:bCs/>
            <w:lang w:val="en-US" w:eastAsia="zh-CN"/>
          </w:rPr>
          <w:t>e mo</w:t>
        </w:r>
      </w:ins>
      <w:ins w:id="590" w:author="ZTE-Mengzhen" w:date="2025-10-16T18:31:25Z">
        <w:r>
          <w:rPr>
            <w:rFonts w:hint="eastAsia" w:eastAsia="宋体"/>
            <w:b w:val="0"/>
            <w:bCs/>
            <w:lang w:val="en-US" w:eastAsia="zh-CN"/>
          </w:rPr>
          <w:t>derat</w:t>
        </w:r>
      </w:ins>
      <w:ins w:id="591" w:author="ZTE-Mengzhen" w:date="2025-10-16T18:31:26Z">
        <w:r>
          <w:rPr>
            <w:rFonts w:hint="eastAsia" w:eastAsia="宋体"/>
            <w:b w:val="0"/>
            <w:bCs/>
            <w:lang w:val="en-US" w:eastAsia="zh-CN"/>
          </w:rPr>
          <w:t>or</w:t>
        </w:r>
      </w:ins>
      <w:ins w:id="592" w:author="ZTE-Mengzhen" w:date="2025-10-16T18:31:27Z">
        <w:r>
          <w:rPr>
            <w:rFonts w:hint="default" w:eastAsia="宋体"/>
            <w:b w:val="0"/>
            <w:bCs/>
            <w:lang w:val="en-US" w:eastAsia="zh-CN"/>
          </w:rPr>
          <w:t>’</w:t>
        </w:r>
      </w:ins>
      <w:ins w:id="593" w:author="ZTE-Mengzhen" w:date="2025-10-16T18:31:27Z">
        <w:r>
          <w:rPr>
            <w:rFonts w:hint="eastAsia" w:eastAsia="宋体"/>
            <w:b w:val="0"/>
            <w:bCs/>
            <w:lang w:val="en-US" w:eastAsia="zh-CN"/>
          </w:rPr>
          <w:t>s</w:t>
        </w:r>
      </w:ins>
      <w:ins w:id="594" w:author="ZTE-Mengzhen" w:date="2025-10-16T18:31:29Z">
        <w:r>
          <w:rPr>
            <w:rFonts w:hint="eastAsia" w:eastAsia="宋体"/>
            <w:b w:val="0"/>
            <w:bCs/>
            <w:lang w:val="en-US" w:eastAsia="zh-CN"/>
          </w:rPr>
          <w:t xml:space="preserve"> m</w:t>
        </w:r>
      </w:ins>
      <w:ins w:id="595" w:author="ZTE-Mengzhen" w:date="2025-10-16T18:31:30Z">
        <w:r>
          <w:rPr>
            <w:rFonts w:hint="eastAsia" w:eastAsia="宋体"/>
            <w:b w:val="0"/>
            <w:bCs/>
            <w:lang w:val="en-US" w:eastAsia="zh-CN"/>
          </w:rPr>
          <w:t>erged</w:t>
        </w:r>
      </w:ins>
      <w:ins w:id="596" w:author="ZTE-Mengzhen" w:date="2025-10-16T18:31:31Z">
        <w:r>
          <w:rPr>
            <w:rFonts w:hint="eastAsia" w:eastAsia="宋体"/>
            <w:b w:val="0"/>
            <w:bCs/>
            <w:lang w:val="en-US" w:eastAsia="zh-CN"/>
          </w:rPr>
          <w:t xml:space="preserve"> </w:t>
        </w:r>
      </w:ins>
      <w:ins w:id="597" w:author="ZTE-Mengzhen" w:date="2025-10-16T18:31:33Z">
        <w:r>
          <w:rPr>
            <w:rFonts w:hint="eastAsia" w:eastAsia="宋体"/>
            <w:b w:val="0"/>
            <w:bCs/>
            <w:lang w:val="en-US" w:eastAsia="zh-CN"/>
          </w:rPr>
          <w:t>sta</w:t>
        </w:r>
      </w:ins>
      <w:ins w:id="598" w:author="ZTE-Mengzhen" w:date="2025-10-16T18:31:34Z">
        <w:r>
          <w:rPr>
            <w:rFonts w:hint="eastAsia" w:eastAsia="宋体"/>
            <w:b w:val="0"/>
            <w:bCs/>
            <w:lang w:val="en-US" w:eastAsia="zh-CN"/>
          </w:rPr>
          <w:t>ge</w:t>
        </w:r>
      </w:ins>
      <w:ins w:id="599" w:author="ZTE-Mengzhen" w:date="2025-10-16T18:31:35Z">
        <w:r>
          <w:rPr>
            <w:rFonts w:hint="eastAsia" w:eastAsia="宋体"/>
            <w:b w:val="0"/>
            <w:bCs/>
            <w:lang w:val="en-US" w:eastAsia="zh-CN"/>
          </w:rPr>
          <w:t xml:space="preserve"> </w:t>
        </w:r>
      </w:ins>
      <w:ins w:id="600" w:author="ZTE-Mengzhen" w:date="2025-10-16T18:31:36Z">
        <w:r>
          <w:rPr>
            <w:rFonts w:hint="eastAsia" w:eastAsia="宋体"/>
            <w:b w:val="0"/>
            <w:bCs/>
            <w:lang w:val="en-US" w:eastAsia="zh-CN"/>
          </w:rPr>
          <w:t xml:space="preserve">2 </w:t>
        </w:r>
      </w:ins>
      <w:ins w:id="601" w:author="ZTE-Mengzhen" w:date="2025-10-16T18:31:37Z">
        <w:r>
          <w:rPr>
            <w:rFonts w:hint="eastAsia" w:eastAsia="宋体"/>
            <w:b w:val="0"/>
            <w:bCs/>
            <w:lang w:val="en-US" w:eastAsia="zh-CN"/>
          </w:rPr>
          <w:t>CR</w:t>
        </w:r>
      </w:ins>
      <w:ins w:id="602" w:author="ZTE-Mengzhen" w:date="2025-10-16T18:27:14Z">
        <w:r>
          <w:rPr>
            <w:rFonts w:hint="eastAsia" w:eastAsia="宋体"/>
            <w:b w:val="0"/>
            <w:bCs/>
            <w:lang w:val="en-US" w:eastAsia="zh-CN"/>
          </w:rPr>
          <w:t xml:space="preserve"> </w:t>
        </w:r>
      </w:ins>
      <w:ins w:id="603" w:author="ZTE-Mengzhen" w:date="2025-10-16T18:32:36Z">
        <w:r>
          <w:rPr>
            <w:rFonts w:hint="eastAsia" w:eastAsia="宋体"/>
            <w:b w:val="0"/>
            <w:bCs/>
            <w:lang w:val="en-US" w:eastAsia="zh-CN"/>
          </w:rPr>
          <w:t>con</w:t>
        </w:r>
      </w:ins>
      <w:ins w:id="604" w:author="ZTE-Mengzhen" w:date="2025-10-16T18:32:37Z">
        <w:r>
          <w:rPr>
            <w:rFonts w:hint="eastAsia" w:eastAsia="宋体"/>
            <w:b w:val="0"/>
            <w:bCs/>
            <w:lang w:val="en-US" w:eastAsia="zh-CN"/>
          </w:rPr>
          <w:t>sider</w:t>
        </w:r>
      </w:ins>
      <w:ins w:id="605" w:author="ZTE-Mengzhen" w:date="2025-10-16T18:32:38Z">
        <w:r>
          <w:rPr>
            <w:rFonts w:hint="eastAsia" w:eastAsia="宋体"/>
            <w:b w:val="0"/>
            <w:bCs/>
            <w:lang w:val="en-US" w:eastAsia="zh-CN"/>
          </w:rPr>
          <w:t>ing</w:t>
        </w:r>
      </w:ins>
      <w:ins w:id="606" w:author="ZTE-Mengzhen" w:date="2025-10-16T18:27:14Z">
        <w:r>
          <w:rPr>
            <w:rFonts w:hint="eastAsia" w:eastAsia="宋体"/>
            <w:b w:val="0"/>
            <w:bCs/>
            <w:lang w:val="en-US" w:eastAsia="zh-CN"/>
          </w:rPr>
          <w:t xml:space="preserve"> companies comments </w:t>
        </w:r>
      </w:ins>
      <w:ins w:id="607" w:author="ZTE-Mengzhen" w:date="2025-10-16T18:32:44Z">
        <w:r>
          <w:rPr>
            <w:rFonts w:hint="eastAsia" w:eastAsia="宋体"/>
            <w:b w:val="0"/>
            <w:bCs/>
            <w:lang w:val="en-US" w:eastAsia="zh-CN"/>
          </w:rPr>
          <w:t>a</w:t>
        </w:r>
      </w:ins>
      <w:ins w:id="608" w:author="ZTE-Mengzhen" w:date="2025-10-16T18:32:45Z">
        <w:r>
          <w:rPr>
            <w:rFonts w:hint="eastAsia" w:eastAsia="宋体"/>
            <w:b w:val="0"/>
            <w:bCs/>
            <w:lang w:val="en-US" w:eastAsia="zh-CN"/>
          </w:rPr>
          <w:t>bove</w:t>
        </w:r>
      </w:ins>
      <w:ins w:id="609" w:author="ZTE-Mengzhen" w:date="2025-10-16T18:33:14Z">
        <w:r>
          <w:rPr>
            <w:rFonts w:hint="eastAsia" w:eastAsia="宋体"/>
            <w:b w:val="0"/>
            <w:bCs/>
            <w:lang w:val="en-US" w:eastAsia="zh-CN"/>
          </w:rPr>
          <w:t xml:space="preserve"> an</w:t>
        </w:r>
      </w:ins>
      <w:ins w:id="610" w:author="ZTE-Mengzhen" w:date="2025-10-16T18:33:15Z">
        <w:r>
          <w:rPr>
            <w:rFonts w:hint="eastAsia" w:eastAsia="宋体"/>
            <w:b w:val="0"/>
            <w:bCs/>
            <w:lang w:val="en-US" w:eastAsia="zh-CN"/>
          </w:rPr>
          <w:t>d</w:t>
        </w:r>
      </w:ins>
      <w:ins w:id="611" w:author="ZTE-Mengzhen" w:date="2025-10-16T18:33:18Z">
        <w:r>
          <w:rPr>
            <w:rFonts w:hint="eastAsia" w:eastAsia="宋体"/>
            <w:b w:val="0"/>
            <w:bCs/>
            <w:lang w:val="en-US" w:eastAsia="zh-CN"/>
          </w:rPr>
          <w:t xml:space="preserve"> g</w:t>
        </w:r>
      </w:ins>
      <w:ins w:id="612" w:author="ZTE-Mengzhen" w:date="2025-10-16T18:33:19Z">
        <w:r>
          <w:rPr>
            <w:rFonts w:hint="eastAsia" w:eastAsia="宋体"/>
            <w:b w:val="0"/>
            <w:bCs/>
            <w:lang w:val="en-US" w:eastAsia="zh-CN"/>
          </w:rPr>
          <w:t>a</w:t>
        </w:r>
      </w:ins>
      <w:ins w:id="613" w:author="ZTE-Mengzhen" w:date="2025-10-16T18:33:20Z">
        <w:r>
          <w:rPr>
            <w:rFonts w:hint="eastAsia" w:eastAsia="宋体"/>
            <w:b w:val="0"/>
            <w:bCs/>
            <w:lang w:val="en-US" w:eastAsia="zh-CN"/>
          </w:rPr>
          <w:t>therin</w:t>
        </w:r>
      </w:ins>
      <w:ins w:id="614" w:author="ZTE-Mengzhen" w:date="2025-10-16T18:33:21Z">
        <w:r>
          <w:rPr>
            <w:rFonts w:hint="eastAsia" w:eastAsia="宋体"/>
            <w:b w:val="0"/>
            <w:bCs/>
            <w:lang w:val="en-US" w:eastAsia="zh-CN"/>
          </w:rPr>
          <w:t xml:space="preserve">g </w:t>
        </w:r>
      </w:ins>
      <w:ins w:id="615" w:author="ZTE-Mengzhen" w:date="2025-10-16T18:33:27Z">
        <w:r>
          <w:rPr>
            <w:rFonts w:hint="eastAsia" w:eastAsia="宋体"/>
            <w:b w:val="0"/>
            <w:bCs/>
            <w:lang w:val="en-US" w:eastAsia="zh-CN"/>
          </w:rPr>
          <w:t>co</w:t>
        </w:r>
      </w:ins>
      <w:ins w:id="616" w:author="ZTE-Mengzhen" w:date="2025-10-16T18:33:28Z">
        <w:r>
          <w:rPr>
            <w:rFonts w:hint="eastAsia" w:eastAsia="宋体"/>
            <w:b w:val="0"/>
            <w:bCs/>
            <w:lang w:val="en-US" w:eastAsia="zh-CN"/>
          </w:rPr>
          <w:t>rrec</w:t>
        </w:r>
      </w:ins>
      <w:ins w:id="617" w:author="ZTE-Mengzhen" w:date="2025-10-16T18:33:29Z">
        <w:r>
          <w:rPr>
            <w:rFonts w:hint="eastAsia" w:eastAsia="宋体"/>
            <w:b w:val="0"/>
            <w:bCs/>
            <w:lang w:val="en-US" w:eastAsia="zh-CN"/>
          </w:rPr>
          <w:t>tions</w:t>
        </w:r>
      </w:ins>
      <w:ins w:id="618" w:author="ZTE-Mengzhen" w:date="2025-10-16T18:33:30Z">
        <w:r>
          <w:rPr>
            <w:rFonts w:hint="eastAsia" w:eastAsia="宋体"/>
            <w:b w:val="0"/>
            <w:bCs/>
            <w:lang w:val="en-US" w:eastAsia="zh-CN"/>
          </w:rPr>
          <w:t xml:space="preserve"> </w:t>
        </w:r>
      </w:ins>
      <w:ins w:id="619" w:author="ZTE-Mengzhen" w:date="2025-10-16T18:33:49Z">
        <w:r>
          <w:rPr>
            <w:rFonts w:hint="eastAsia" w:eastAsia="宋体"/>
            <w:b w:val="0"/>
            <w:bCs/>
            <w:lang w:val="en-US" w:eastAsia="zh-CN"/>
          </w:rPr>
          <w:t>in</w:t>
        </w:r>
      </w:ins>
      <w:ins w:id="620" w:author="ZTE-Mengzhen" w:date="2025-10-16T18:33:36Z">
        <w:r>
          <w:rPr>
            <w:rFonts w:hint="eastAsia" w:eastAsia="宋体"/>
            <w:b w:val="0"/>
            <w:bCs/>
            <w:lang w:val="en-US" w:eastAsia="zh-CN"/>
          </w:rPr>
          <w:t xml:space="preserve"> o</w:t>
        </w:r>
      </w:ins>
      <w:ins w:id="621" w:author="ZTE-Mengzhen" w:date="2025-10-16T18:33:37Z">
        <w:r>
          <w:rPr>
            <w:rFonts w:hint="eastAsia" w:eastAsia="宋体"/>
            <w:b w:val="0"/>
            <w:bCs/>
            <w:lang w:val="en-US" w:eastAsia="zh-CN"/>
          </w:rPr>
          <w:t>t</w:t>
        </w:r>
      </w:ins>
      <w:ins w:id="622" w:author="ZTE-Mengzhen" w:date="2025-10-16T18:33:38Z">
        <w:r>
          <w:rPr>
            <w:rFonts w:hint="eastAsia" w:eastAsia="宋体"/>
            <w:b w:val="0"/>
            <w:bCs/>
            <w:lang w:val="en-US" w:eastAsia="zh-CN"/>
          </w:rPr>
          <w:t xml:space="preserve">her </w:t>
        </w:r>
      </w:ins>
      <w:ins w:id="623" w:author="ZTE-Mengzhen" w:date="2025-10-16T18:33:39Z">
        <w:r>
          <w:rPr>
            <w:rFonts w:hint="eastAsia" w:eastAsia="宋体"/>
            <w:b w:val="0"/>
            <w:bCs/>
            <w:lang w:val="en-US" w:eastAsia="zh-CN"/>
          </w:rPr>
          <w:t>s</w:t>
        </w:r>
      </w:ins>
      <w:ins w:id="624" w:author="ZTE-Mengzhen" w:date="2025-10-16T18:33:40Z">
        <w:r>
          <w:rPr>
            <w:rFonts w:hint="eastAsia" w:eastAsia="宋体"/>
            <w:b w:val="0"/>
            <w:bCs/>
            <w:lang w:val="en-US" w:eastAsia="zh-CN"/>
          </w:rPr>
          <w:t>ta</w:t>
        </w:r>
      </w:ins>
      <w:ins w:id="625" w:author="ZTE-Mengzhen" w:date="2025-10-16T18:33:41Z">
        <w:r>
          <w:rPr>
            <w:rFonts w:hint="eastAsia" w:eastAsia="宋体"/>
            <w:b w:val="0"/>
            <w:bCs/>
            <w:lang w:val="en-US" w:eastAsia="zh-CN"/>
          </w:rPr>
          <w:t xml:space="preserve">ge </w:t>
        </w:r>
      </w:ins>
      <w:ins w:id="626" w:author="ZTE-Mengzhen" w:date="2025-10-16T18:33:42Z">
        <w:r>
          <w:rPr>
            <w:rFonts w:hint="eastAsia" w:eastAsia="宋体"/>
            <w:b w:val="0"/>
            <w:bCs/>
            <w:lang w:val="en-US" w:eastAsia="zh-CN"/>
          </w:rPr>
          <w:t xml:space="preserve">2 </w:t>
        </w:r>
      </w:ins>
      <w:ins w:id="627" w:author="ZTE-Mengzhen" w:date="2025-10-16T18:33:43Z">
        <w:r>
          <w:rPr>
            <w:rFonts w:hint="eastAsia" w:eastAsia="宋体"/>
            <w:b w:val="0"/>
            <w:bCs/>
            <w:lang w:val="en-US" w:eastAsia="zh-CN"/>
          </w:rPr>
          <w:t>CRs</w:t>
        </w:r>
      </w:ins>
      <w:ins w:id="628" w:author="ZTE-Mengzhen" w:date="2025-10-16T18:27:14Z">
        <w:r>
          <w:rPr>
            <w:rFonts w:hint="eastAsia" w:eastAsia="宋体"/>
            <w:b w:val="0"/>
            <w:bCs/>
            <w:lang w:val="en-US" w:eastAsia="zh-CN"/>
          </w:rPr>
          <w:t>. The remaining changes in R3-25</w:t>
        </w:r>
      </w:ins>
      <w:ins w:id="629" w:author="ZTE-Mengzhen" w:date="2025-10-16T18:29:47Z">
        <w:r>
          <w:rPr>
            <w:rFonts w:hint="eastAsia" w:eastAsia="宋体"/>
            <w:b w:val="0"/>
            <w:bCs/>
            <w:lang w:val="en-US" w:eastAsia="zh-CN"/>
          </w:rPr>
          <w:t>7</w:t>
        </w:r>
      </w:ins>
      <w:ins w:id="630" w:author="ZTE-Mengzhen" w:date="2025-10-16T18:29:48Z">
        <w:r>
          <w:rPr>
            <w:rFonts w:hint="eastAsia" w:eastAsia="宋体"/>
            <w:b w:val="0"/>
            <w:bCs/>
            <w:lang w:val="en-US" w:eastAsia="zh-CN"/>
          </w:rPr>
          <w:t>138</w:t>
        </w:r>
      </w:ins>
      <w:ins w:id="631" w:author="ZTE-Mengzhen" w:date="2025-10-16T18:27:14Z">
        <w:r>
          <w:rPr>
            <w:rFonts w:hint="eastAsia" w:eastAsia="宋体"/>
            <w:b w:val="0"/>
            <w:bCs/>
            <w:lang w:val="en-US" w:eastAsia="zh-CN"/>
          </w:rPr>
          <w:t xml:space="preserve"> will be merged into the moderator</w:t>
        </w:r>
      </w:ins>
      <w:ins w:id="632" w:author="ZTE-Mengzhen" w:date="2025-10-16T18:27:14Z">
        <w:r>
          <w:rPr>
            <w:rFonts w:hint="default" w:eastAsia="宋体"/>
            <w:b w:val="0"/>
            <w:bCs/>
            <w:lang w:val="en-US" w:eastAsia="zh-CN"/>
          </w:rPr>
          <w:t>’</w:t>
        </w:r>
      </w:ins>
      <w:ins w:id="633" w:author="ZTE-Mengzhen" w:date="2025-10-16T18:27:14Z">
        <w:r>
          <w:rPr>
            <w:rFonts w:hint="eastAsia" w:eastAsia="宋体"/>
            <w:b w:val="0"/>
            <w:bCs/>
            <w:lang w:val="en-US" w:eastAsia="zh-CN"/>
          </w:rPr>
          <w:t xml:space="preserve">s merged stage 2 CR. </w:t>
        </w:r>
      </w:ins>
    </w:p>
    <w:p>
      <w:pPr>
        <w:rPr>
          <w:rFonts w:eastAsia="宋体"/>
          <w:bCs/>
          <w:lang w:val="en-US" w:eastAsia="zh-CN"/>
        </w:rPr>
      </w:pPr>
      <w:ins w:id="634" w:author="ZTE-Mengzhen" w:date="2025-10-16T18:27:14Z">
        <w:r>
          <w:rPr>
            <w:rFonts w:hint="eastAsia" w:eastAsia="宋体"/>
            <w:b w:val="0"/>
            <w:bCs/>
            <w:lang w:val="en-US" w:eastAsia="zh-CN"/>
          </w:rPr>
          <w:t xml:space="preserve">Proposal </w:t>
        </w:r>
      </w:ins>
      <w:ins w:id="635" w:author="ZTE-Mengzhen" w:date="2025-10-16T18:31:52Z">
        <w:r>
          <w:rPr>
            <w:rFonts w:hint="eastAsia" w:eastAsia="宋体"/>
            <w:b w:val="0"/>
            <w:bCs/>
            <w:lang w:val="en-US" w:eastAsia="zh-CN"/>
          </w:rPr>
          <w:t>6</w:t>
        </w:r>
      </w:ins>
      <w:ins w:id="636" w:author="ZTE-Mengzhen" w:date="2025-10-16T18:27:14Z">
        <w:r>
          <w:rPr>
            <w:rFonts w:hint="eastAsia" w:eastAsia="宋体"/>
            <w:b w:val="0"/>
            <w:bCs/>
            <w:lang w:val="en-US" w:eastAsia="zh-CN"/>
          </w:rPr>
          <w:t>: Revis</w:t>
        </w:r>
      </w:ins>
      <w:ins w:id="637" w:author="ZTE-Mengzhen" w:date="2025-10-16T19:54:05Z">
        <w:r>
          <w:rPr>
            <w:rFonts w:hint="eastAsia" w:eastAsia="宋体"/>
            <w:b w:val="0"/>
            <w:bCs/>
            <w:lang w:val="en-US" w:eastAsia="zh-CN"/>
          </w:rPr>
          <w:t>e</w:t>
        </w:r>
      </w:ins>
      <w:ins w:id="638" w:author="ZTE-Mengzhen" w:date="2025-10-16T18:27:14Z">
        <w:r>
          <w:rPr>
            <w:rFonts w:hint="eastAsia" w:eastAsia="宋体"/>
            <w:b w:val="0"/>
            <w:bCs/>
            <w:lang w:val="en-US" w:eastAsia="zh-CN"/>
          </w:rPr>
          <w:t xml:space="preserve"> R3-256</w:t>
        </w:r>
      </w:ins>
      <w:ins w:id="639" w:author="ZTE-Mengzhen" w:date="2025-10-16T18:34:07Z">
        <w:r>
          <w:rPr>
            <w:rFonts w:hint="eastAsia" w:eastAsia="宋体"/>
            <w:b w:val="0"/>
            <w:bCs/>
            <w:lang w:val="en-US" w:eastAsia="zh-CN"/>
          </w:rPr>
          <w:t>9</w:t>
        </w:r>
      </w:ins>
      <w:ins w:id="640" w:author="ZTE-Mengzhen" w:date="2025-10-16T18:34:08Z">
        <w:r>
          <w:rPr>
            <w:rFonts w:hint="eastAsia" w:eastAsia="宋体"/>
            <w:b w:val="0"/>
            <w:bCs/>
            <w:lang w:val="en-US" w:eastAsia="zh-CN"/>
          </w:rPr>
          <w:t>5</w:t>
        </w:r>
      </w:ins>
      <w:ins w:id="641" w:author="ZTE-Mengzhen" w:date="2025-10-16T18:27:14Z">
        <w:r>
          <w:rPr>
            <w:rFonts w:hint="eastAsia" w:eastAsia="宋体"/>
            <w:b w:val="0"/>
            <w:bCs/>
            <w:lang w:val="en-US" w:eastAsia="zh-CN"/>
          </w:rPr>
          <w:t>0 for further reviewing</w:t>
        </w:r>
      </w:ins>
      <w:ins w:id="642" w:author="ZTE-Mengzhen" w:date="2025-10-16T19:54:17Z">
        <w:r>
          <w:rPr>
            <w:rFonts w:hint="eastAsia" w:eastAsia="宋体"/>
            <w:b w:val="0"/>
            <w:bCs/>
            <w:lang w:val="en-US" w:eastAsia="zh-CN"/>
          </w:rPr>
          <w:t xml:space="preserve">, </w:t>
        </w:r>
      </w:ins>
      <w:ins w:id="643" w:author="ZTE-Mengzhen" w:date="2025-10-16T19:54:18Z">
        <w:r>
          <w:rPr>
            <w:rFonts w:hint="eastAsia" w:eastAsia="宋体"/>
            <w:b w:val="0"/>
            <w:bCs/>
            <w:lang w:val="en-US" w:eastAsia="zh-CN"/>
          </w:rPr>
          <w:t>mergi</w:t>
        </w:r>
      </w:ins>
      <w:ins w:id="644" w:author="ZTE-Mengzhen" w:date="2025-10-16T19:54:19Z">
        <w:r>
          <w:rPr>
            <w:rFonts w:hint="eastAsia" w:eastAsia="宋体"/>
            <w:b w:val="0"/>
            <w:bCs/>
            <w:lang w:val="en-US" w:eastAsia="zh-CN"/>
          </w:rPr>
          <w:t xml:space="preserve">ng </w:t>
        </w:r>
      </w:ins>
      <w:ins w:id="645" w:author="ZTE-Mengzhen" w:date="2025-10-16T19:54:39Z">
        <w:r>
          <w:rPr>
            <w:rFonts w:hint="eastAsia" w:eastAsia="宋体"/>
            <w:b w:val="0"/>
            <w:bCs/>
            <w:lang w:val="en-US" w:eastAsia="zh-CN"/>
          </w:rPr>
          <w:t xml:space="preserve">agreeable corrections in </w:t>
        </w:r>
      </w:ins>
      <w:ins w:id="646" w:author="ZTE-Mengzhen" w:date="2025-10-16T19:54:39Z">
        <w:r>
          <w:rPr>
            <w:rFonts w:hint="eastAsia"/>
            <w:lang w:val="en-US"/>
          </w:rPr>
          <w:t>R3-256714</w:t>
        </w:r>
      </w:ins>
      <w:ins w:id="647" w:author="ZTE-Mengzhen" w:date="2025-10-16T19:54:39Z">
        <w:r>
          <w:rPr>
            <w:rFonts w:hint="eastAsia" w:eastAsia="宋体"/>
            <w:lang w:val="en-US" w:eastAsia="zh-CN"/>
          </w:rPr>
          <w:t xml:space="preserve">, </w:t>
        </w:r>
      </w:ins>
      <w:ins w:id="648" w:author="ZTE-Mengzhen" w:date="2025-10-16T19:54:39Z">
        <w:r>
          <w:rPr>
            <w:rFonts w:hint="eastAsia"/>
            <w:lang w:val="en-US"/>
          </w:rPr>
          <w:t>R3-256889</w:t>
        </w:r>
      </w:ins>
      <w:ins w:id="649" w:author="ZTE-Mengzhen" w:date="2025-10-16T19:54:39Z">
        <w:r>
          <w:rPr>
            <w:rFonts w:hint="eastAsia" w:eastAsia="宋体"/>
            <w:lang w:val="en-US" w:eastAsia="zh-CN"/>
          </w:rPr>
          <w:t xml:space="preserve"> and </w:t>
        </w:r>
      </w:ins>
      <w:ins w:id="650" w:author="ZTE-Mengzhen" w:date="2025-10-16T19:54:39Z">
        <w:r>
          <w:rPr>
            <w:rFonts w:hint="eastAsia"/>
            <w:lang w:val="en-US"/>
          </w:rPr>
          <w:t>R3-257138</w:t>
        </w:r>
      </w:ins>
      <w:ins w:id="651" w:author="ZTE-Mengzhen" w:date="2025-10-16T18:27:14Z">
        <w:r>
          <w:rPr>
            <w:rFonts w:hint="eastAsia" w:eastAsia="宋体"/>
            <w:b w:val="0"/>
            <w:bCs/>
            <w:lang w:val="en-US" w:eastAsia="zh-CN"/>
          </w:rPr>
          <w:t>.</w:t>
        </w:r>
      </w:ins>
    </w:p>
    <w:p>
      <w:pPr>
        <w:pStyle w:val="4"/>
        <w:rPr>
          <w:rFonts w:eastAsia="宋体"/>
          <w:lang w:val="en-US" w:eastAsia="zh-CN"/>
        </w:rPr>
      </w:pPr>
      <w:r>
        <w:rPr>
          <w:rFonts w:hint="eastAsia" w:eastAsia="宋体"/>
          <w:lang w:val="en-US" w:eastAsia="zh-CN"/>
        </w:rPr>
        <w:t xml:space="preserve">3.3.3 </w:t>
      </w:r>
      <w:r>
        <w:fldChar w:fldCharType="begin"/>
      </w:r>
      <w:r>
        <w:instrText xml:space="preserve"> HYPERLINK "file:///C:\\Users\\q12059\\Documents\\3GPP%20RAN3\\RAN3%20Meetings\\RAN3_129b%20(Oct%202025,%20Prague)\\Docs\\R3-256727.zip" </w:instrText>
      </w:r>
      <w:r>
        <w:fldChar w:fldCharType="separate"/>
      </w:r>
      <w:r>
        <w:rPr>
          <w:rFonts w:cs="Calibri"/>
        </w:rPr>
        <w:t>R3-256727</w:t>
      </w:r>
      <w:r>
        <w:rPr>
          <w:rFonts w:cs="Calibri"/>
        </w:rPr>
        <w:fldChar w:fldCharType="end"/>
      </w:r>
    </w:p>
    <w:p>
      <w:pPr>
        <w:rPr>
          <w:rFonts w:eastAsia="宋体"/>
          <w:lang w:val="en-US" w:eastAsia="zh-CN"/>
        </w:rPr>
      </w:pPr>
      <w:r>
        <w:rPr>
          <w:rFonts w:hint="eastAsia" w:eastAsia="宋体"/>
          <w:lang w:val="en-US" w:eastAsia="zh-CN"/>
        </w:rPr>
        <w:t>In R3-256727, there are 5 changes:</w:t>
      </w:r>
    </w:p>
    <w:p>
      <w:pPr>
        <w:pStyle w:val="116"/>
        <w:numPr>
          <w:ilvl w:val="0"/>
          <w:numId w:val="3"/>
        </w:numPr>
        <w:spacing w:after="0"/>
        <w:contextualSpacing w:val="0"/>
        <w:jc w:val="both"/>
        <w:rPr>
          <w:rFonts w:ascii="Arial" w:hAnsi="Arial"/>
        </w:rPr>
      </w:pPr>
      <w:r>
        <w:rPr>
          <w:rFonts w:ascii="Arial" w:hAnsi="Arial"/>
        </w:rPr>
        <w:t>Add description for access and backhaul link in clause 6.1.7.</w:t>
      </w:r>
    </w:p>
    <w:p>
      <w:pPr>
        <w:pStyle w:val="116"/>
        <w:numPr>
          <w:ilvl w:val="0"/>
          <w:numId w:val="3"/>
        </w:numPr>
        <w:spacing w:after="0"/>
        <w:contextualSpacing w:val="0"/>
        <w:jc w:val="both"/>
        <w:rPr>
          <w:rFonts w:ascii="Arial" w:hAnsi="Arial"/>
        </w:rPr>
      </w:pPr>
      <w:r>
        <w:rPr>
          <w:rFonts w:ascii="Arial" w:hAnsi="Arial"/>
        </w:rPr>
        <w:t>Add “for WAB” in the title of protocol stack figures in clause 6.1.7.</w:t>
      </w:r>
    </w:p>
    <w:p>
      <w:pPr>
        <w:pStyle w:val="116"/>
        <w:numPr>
          <w:ilvl w:val="0"/>
          <w:numId w:val="3"/>
        </w:numPr>
        <w:spacing w:after="0"/>
        <w:contextualSpacing w:val="0"/>
        <w:jc w:val="both"/>
        <w:rPr>
          <w:rFonts w:ascii="Arial" w:hAnsi="Arial"/>
        </w:rPr>
      </w:pPr>
      <w:r>
        <w:rPr>
          <w:rFonts w:ascii="Arial" w:hAnsi="Arial"/>
        </w:rPr>
        <w:t>Update the description for the report of updated additional ULI to CN in clause 12.5.</w:t>
      </w:r>
    </w:p>
    <w:p>
      <w:pPr>
        <w:pStyle w:val="116"/>
        <w:numPr>
          <w:ilvl w:val="0"/>
          <w:numId w:val="3"/>
        </w:numPr>
        <w:spacing w:after="0"/>
        <w:contextualSpacing w:val="0"/>
        <w:jc w:val="both"/>
        <w:rPr>
          <w:rFonts w:ascii="Arial" w:hAnsi="Arial"/>
        </w:rPr>
      </w:pPr>
      <w:r>
        <w:rPr>
          <w:rFonts w:ascii="Arial" w:hAnsi="Arial"/>
        </w:rPr>
        <w:t>Remove the last sentence in clause 12.7.1.</w:t>
      </w:r>
    </w:p>
    <w:p>
      <w:pPr>
        <w:pStyle w:val="116"/>
        <w:numPr>
          <w:ilvl w:val="0"/>
          <w:numId w:val="3"/>
        </w:numPr>
        <w:spacing w:after="0"/>
        <w:contextualSpacing w:val="0"/>
        <w:jc w:val="both"/>
        <w:rPr>
          <w:rFonts w:ascii="Arial" w:hAnsi="Arial"/>
        </w:rPr>
      </w:pPr>
      <w:r>
        <w:rPr>
          <w:rFonts w:ascii="Arial" w:hAnsi="Arial"/>
        </w:rPr>
        <w:t>Change “should” to be “can” in the last sentence of clause 12.8.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Yu Mincho"/>
                <w:sz w:val="22"/>
                <w:szCs w:val="22"/>
              </w:rPr>
            </w:pPr>
            <w:r>
              <w:rPr>
                <w:rFonts w:eastAsia="Yu Mincho"/>
                <w:sz w:val="22"/>
                <w:szCs w:val="22"/>
              </w:rPr>
              <w:t xml:space="preserve">A WAB-node consists of a WAB-gNB and a WAB-MT. The WAB-gNB is based on the gNB functionality specified in TS 38.300 [2] and serves UEs by means of a terrestrial NR Uu </w:t>
            </w:r>
            <w:ins w:id="652" w:author="Huawei" w:date="2025-10-03T10:47:00Z">
              <w:r>
                <w:rPr>
                  <w:rFonts w:eastAsia="Yu Mincho"/>
                  <w:sz w:val="22"/>
                  <w:szCs w:val="22"/>
                </w:rPr>
                <w:t xml:space="preserve">access </w:t>
              </w:r>
            </w:ins>
            <w:r>
              <w:rPr>
                <w:rFonts w:eastAsia="Yu Mincho"/>
                <w:sz w:val="22"/>
                <w:szCs w:val="22"/>
              </w:rPr>
              <w:t>radio link.</w:t>
            </w:r>
          </w:p>
          <w:p>
            <w:pPr>
              <w:rPr>
                <w:rFonts w:eastAsia="Yu Mincho"/>
                <w:sz w:val="22"/>
                <w:szCs w:val="22"/>
              </w:rPr>
            </w:pPr>
            <w:r>
              <w:rPr>
                <w:rFonts w:eastAsia="Yu Mincho"/>
                <w:sz w:val="22"/>
                <w:szCs w:val="22"/>
              </w:rPr>
              <w:t>The WAB-MT is served by a BH-gNB</w:t>
            </w:r>
            <w:ins w:id="653" w:author="Huawei" w:date="2025-10-03T10:47:00Z">
              <w:r>
                <w:rPr>
                  <w:rFonts w:eastAsia="Yu Mincho"/>
                  <w:sz w:val="22"/>
                  <w:szCs w:val="22"/>
                </w:rPr>
                <w:t xml:space="preserve"> via backhaul radio link</w:t>
              </w:r>
            </w:ins>
            <w:r>
              <w:rPr>
                <w:rFonts w:eastAsia="Yu Mincho"/>
                <w:sz w:val="22"/>
                <w:szCs w:val="22"/>
              </w:rPr>
              <w:t>. The WAB-gNB</w:t>
            </w:r>
            <w:ins w:id="654" w:author="Huawei" w:date="2025-10-03T10:47:00Z">
              <w:r>
                <w:rPr>
                  <w:rFonts w:eastAsia="Yu Mincho"/>
                  <w:sz w:val="22"/>
                  <w:szCs w:val="22"/>
                </w:rPr>
                <w:t>’s</w:t>
              </w:r>
            </w:ins>
            <w:r>
              <w:rPr>
                <w:rFonts w:eastAsia="Yu Mincho"/>
                <w:sz w:val="22"/>
                <w:szCs w:val="22"/>
              </w:rPr>
              <w:t xml:space="preserve"> traffic, including NG, Xn and OAM traffic is transported via backhaul PDU session</w:t>
            </w:r>
            <w:r>
              <w:rPr>
                <w:rFonts w:hint="eastAsia" w:eastAsiaTheme="minorEastAsia"/>
                <w:sz w:val="22"/>
                <w:szCs w:val="22"/>
                <w:lang w:eastAsia="zh-CN"/>
              </w:rPr>
              <w:t>(</w:t>
            </w:r>
            <w:r>
              <w:rPr>
                <w:rFonts w:eastAsia="Yu Mincho"/>
                <w:sz w:val="22"/>
                <w:szCs w:val="22"/>
              </w:rPr>
              <w:t>s</w:t>
            </w:r>
            <w:r>
              <w:rPr>
                <w:rFonts w:hint="eastAsia" w:eastAsiaTheme="minorEastAsia"/>
                <w:sz w:val="22"/>
                <w:szCs w:val="22"/>
                <w:lang w:eastAsia="zh-CN"/>
              </w:rPr>
              <w:t>)</w:t>
            </w:r>
            <w:r>
              <w:rPr>
                <w:rFonts w:eastAsia="Yu Mincho"/>
                <w:sz w:val="22"/>
                <w:szCs w:val="22"/>
              </w:rPr>
              <w:t xml:space="preserve"> of the WAB-MT.</w:t>
            </w:r>
          </w:p>
          <w:p>
            <w:pPr>
              <w:pStyle w:val="55"/>
              <w:rPr>
                <w:rFonts w:eastAsia="Yu Mincho"/>
                <w:sz w:val="22"/>
                <w:szCs w:val="22"/>
              </w:rPr>
            </w:pPr>
            <w:r>
              <w:rPr>
                <w:rFonts w:eastAsia="Yu Mincho"/>
                <w:sz w:val="22"/>
                <w:szCs w:val="22"/>
              </w:rPr>
              <w:t>Figure 6.1.</w:t>
            </w:r>
            <w:r>
              <w:rPr>
                <w:rFonts w:hint="eastAsia" w:eastAsia="Malgun Gothic"/>
                <w:sz w:val="22"/>
                <w:szCs w:val="22"/>
              </w:rPr>
              <w:t>7</w:t>
            </w:r>
            <w:r>
              <w:rPr>
                <w:rFonts w:eastAsia="Yu Mincho"/>
                <w:sz w:val="22"/>
                <w:szCs w:val="22"/>
              </w:rPr>
              <w:t xml:space="preserve">-2: Protocol stacks for NG Control plane and NG User plane transport </w:t>
            </w:r>
            <w:ins w:id="655" w:author="Huawei" w:date="2025-10-03T10:47:00Z">
              <w:r>
                <w:rPr>
                  <w:rFonts w:eastAsia="Yu Mincho"/>
                  <w:sz w:val="22"/>
                  <w:szCs w:val="22"/>
                </w:rPr>
                <w:t>of WAB</w:t>
              </w:r>
            </w:ins>
          </w:p>
          <w:p>
            <w:pPr>
              <w:pStyle w:val="55"/>
              <w:rPr>
                <w:rFonts w:eastAsiaTheme="minorEastAsia"/>
                <w:sz w:val="22"/>
                <w:szCs w:val="22"/>
              </w:rPr>
            </w:pPr>
            <w:r>
              <w:rPr>
                <w:rFonts w:eastAsia="Yu Mincho"/>
                <w:sz w:val="22"/>
                <w:szCs w:val="22"/>
              </w:rPr>
              <w:t>Figure 6.1.</w:t>
            </w:r>
            <w:r>
              <w:rPr>
                <w:rFonts w:hint="eastAsia" w:eastAsia="Malgun Gothic"/>
                <w:b w:val="0"/>
                <w:sz w:val="22"/>
                <w:szCs w:val="22"/>
              </w:rPr>
              <w:t>7</w:t>
            </w:r>
            <w:r>
              <w:rPr>
                <w:rFonts w:eastAsia="Yu Mincho"/>
                <w:sz w:val="22"/>
                <w:szCs w:val="22"/>
              </w:rPr>
              <w:t xml:space="preserve">-3: Protocol stacks for Xn Control plane and Xn User plane transport </w:t>
            </w:r>
            <w:ins w:id="656" w:author="Huawei" w:date="2025-10-03T10:47:00Z">
              <w:r>
                <w:rPr>
                  <w:rFonts w:eastAsia="Yu Mincho"/>
                  <w:sz w:val="22"/>
                  <w:szCs w:val="22"/>
                </w:rPr>
                <w:t>of WAB</w:t>
              </w:r>
            </w:ins>
          </w:p>
          <w:p>
            <w:pPr>
              <w:rPr>
                <w:sz w:val="22"/>
                <w:szCs w:val="22"/>
              </w:rPr>
            </w:pPr>
            <w:r>
              <w:rPr>
                <w:sz w:val="22"/>
                <w:szCs w:val="22"/>
              </w:rPr>
              <w:t xml:space="preserve">In case Additional ULI for UEs served by a WAB-gNB changes, e.g., due to WAB-node movement, the WAB-gNB derives the new Additional ULI and reports it </w:t>
            </w:r>
            <w:del w:id="657" w:author="Huawei" w:date="2025-10-03T10:47:00Z">
              <w:r>
                <w:rPr>
                  <w:sz w:val="22"/>
                  <w:szCs w:val="22"/>
                </w:rPr>
                <w:delText>via legacy procedures, if required by</w:delText>
              </w:r>
            </w:del>
            <w:ins w:id="658" w:author="Huawei" w:date="2025-10-03T10:47:00Z">
              <w:r>
                <w:rPr>
                  <w:sz w:val="22"/>
                  <w:szCs w:val="22"/>
                </w:rPr>
                <w:t>to</w:t>
              </w:r>
            </w:ins>
            <w:r>
              <w:rPr>
                <w:sz w:val="22"/>
                <w:szCs w:val="22"/>
              </w:rPr>
              <w:t xml:space="preserve"> the core network.</w:t>
            </w:r>
          </w:p>
          <w:p>
            <w:pPr>
              <w:pStyle w:val="4"/>
              <w:rPr>
                <w:szCs w:val="22"/>
              </w:rPr>
            </w:pPr>
            <w:r>
              <w:rPr>
                <w:rFonts w:hint="eastAsia" w:eastAsia="Malgun Gothic"/>
                <w:szCs w:val="22"/>
              </w:rPr>
              <w:t>12</w:t>
            </w:r>
            <w:r>
              <w:rPr>
                <w:szCs w:val="22"/>
              </w:rPr>
              <w:t>.7.1</w:t>
            </w:r>
            <w:r>
              <w:rPr>
                <w:szCs w:val="22"/>
              </w:rPr>
              <w:tab/>
            </w:r>
            <w:r>
              <w:rPr>
                <w:szCs w:val="22"/>
              </w:rPr>
              <w:t>WAB-MT mobility</w:t>
            </w:r>
          </w:p>
          <w:p>
            <w:pPr>
              <w:rPr>
                <w:sz w:val="22"/>
                <w:szCs w:val="22"/>
              </w:rPr>
            </w:pPr>
            <w:r>
              <w:rPr>
                <w:sz w:val="22"/>
                <w:szCs w:val="22"/>
              </w:rPr>
              <w:t>The WAB-MT reuses legacy mobility procedures defined for the UE. During the WAB-node’s movement, when the BH PDU session(s) of WAB-MT are re-established, the co-located WAB-gNB may need to update the IP address(es) used for its traffic. In case IPsec tunnel mode is used to protect the WAB-gNB’s traffic, MOBIKE (IETF RFC 4555 [29]) can be used to avoid the change of inner IP address(es) used for this traffic. Otherwise, following procedures can be used</w:t>
            </w:r>
            <w:r>
              <w:rPr>
                <w:rFonts w:hint="eastAsia"/>
                <w:sz w:val="22"/>
                <w:szCs w:val="22"/>
              </w:rPr>
              <w:t xml:space="preserve"> for handling </w:t>
            </w:r>
            <w:r>
              <w:rPr>
                <w:sz w:val="22"/>
                <w:szCs w:val="22"/>
              </w:rPr>
              <w:t xml:space="preserve">the IP address change of </w:t>
            </w:r>
            <w:r>
              <w:rPr>
                <w:rFonts w:hint="eastAsia"/>
                <w:sz w:val="22"/>
                <w:szCs w:val="22"/>
              </w:rPr>
              <w:t>the WAB-gNB</w:t>
            </w:r>
            <w:r>
              <w:rPr>
                <w:sz w:val="22"/>
                <w:szCs w:val="22"/>
              </w:rPr>
              <w:t>’s traffic:</w:t>
            </w:r>
          </w:p>
          <w:p>
            <w:pPr>
              <w:pStyle w:val="76"/>
              <w:rPr>
                <w:sz w:val="22"/>
                <w:szCs w:val="22"/>
                <w:lang w:eastAsia="zh-CN"/>
              </w:rPr>
            </w:pPr>
            <w:r>
              <w:rPr>
                <w:rFonts w:hint="eastAsia" w:eastAsiaTheme="minorEastAsia"/>
                <w:sz w:val="22"/>
                <w:szCs w:val="22"/>
              </w:rPr>
              <w:t>-</w:t>
            </w:r>
            <w:r>
              <w:rPr>
                <w:rFonts w:eastAsiaTheme="minorEastAsia"/>
                <w:sz w:val="22"/>
                <w:szCs w:val="22"/>
              </w:rPr>
              <w:tab/>
            </w:r>
            <w:r>
              <w:rPr>
                <w:sz w:val="22"/>
                <w:szCs w:val="22"/>
                <w:lang w:eastAsia="zh-CN"/>
              </w:rPr>
              <w:t>NG-C and Xn-C can be migrated to the new IP address(es) via legacy procedures defined in TS 38.412 [</w:t>
            </w:r>
            <w:r>
              <w:rPr>
                <w:rFonts w:hint="eastAsia" w:eastAsia="Malgun Gothic"/>
                <w:sz w:val="22"/>
                <w:szCs w:val="22"/>
              </w:rPr>
              <w:t>37</w:t>
            </w:r>
            <w:r>
              <w:rPr>
                <w:sz w:val="22"/>
                <w:szCs w:val="22"/>
                <w:lang w:eastAsia="zh-CN"/>
              </w:rPr>
              <w:t>] and TS 38.422 [</w:t>
            </w:r>
            <w:r>
              <w:rPr>
                <w:rFonts w:hint="eastAsia" w:eastAsia="Malgun Gothic"/>
                <w:sz w:val="22"/>
                <w:szCs w:val="22"/>
              </w:rPr>
              <w:t>38</w:t>
            </w:r>
            <w:r>
              <w:rPr>
                <w:sz w:val="22"/>
                <w:szCs w:val="22"/>
                <w:lang w:eastAsia="zh-CN"/>
              </w:rPr>
              <w:t>], respectively.</w:t>
            </w:r>
          </w:p>
          <w:p>
            <w:pPr>
              <w:pStyle w:val="76"/>
              <w:rPr>
                <w:sz w:val="22"/>
                <w:szCs w:val="22"/>
                <w:lang w:eastAsia="zh-CN"/>
              </w:rPr>
            </w:pPr>
            <w:r>
              <w:rPr>
                <w:rFonts w:hint="eastAsia" w:eastAsiaTheme="minorEastAsia"/>
                <w:sz w:val="22"/>
                <w:szCs w:val="22"/>
              </w:rPr>
              <w:t>-</w:t>
            </w:r>
            <w:r>
              <w:rPr>
                <w:rFonts w:eastAsiaTheme="minorEastAsia"/>
                <w:sz w:val="22"/>
                <w:szCs w:val="22"/>
              </w:rPr>
              <w:tab/>
            </w:r>
            <w:r>
              <w:rPr>
                <w:sz w:val="22"/>
                <w:szCs w:val="22"/>
                <w:lang w:eastAsia="zh-CN"/>
              </w:rPr>
              <w:t xml:space="preserve">NG-U GTP-U tunnels can be migrated via the </w:t>
            </w:r>
            <w:r>
              <w:rPr>
                <w:rFonts w:hint="eastAsia"/>
                <w:sz w:val="22"/>
                <w:szCs w:val="22"/>
                <w:lang w:eastAsia="zh-CN"/>
              </w:rPr>
              <w:t xml:space="preserve">legacy </w:t>
            </w:r>
            <w:r>
              <w:rPr>
                <w:sz w:val="22"/>
                <w:szCs w:val="22"/>
                <w:lang w:eastAsia="zh-CN"/>
              </w:rPr>
              <w:t xml:space="preserve">NGAP PDU </w:t>
            </w:r>
            <w:r>
              <w:rPr>
                <w:rFonts w:hint="eastAsia"/>
                <w:sz w:val="22"/>
                <w:szCs w:val="22"/>
                <w:lang w:eastAsia="zh-CN"/>
              </w:rPr>
              <w:t>S</w:t>
            </w:r>
            <w:r>
              <w:rPr>
                <w:sz w:val="22"/>
                <w:szCs w:val="22"/>
                <w:lang w:eastAsia="zh-CN"/>
              </w:rPr>
              <w:t>ession Resource Modify Indication procedure.</w:t>
            </w:r>
          </w:p>
          <w:p>
            <w:pPr>
              <w:rPr>
                <w:del w:id="659" w:author="Huawei" w:date="2025-10-03T10:48:00Z"/>
                <w:sz w:val="22"/>
                <w:szCs w:val="22"/>
              </w:rPr>
            </w:pPr>
            <w:del w:id="660" w:author="Huawei" w:date="2025-10-03T10:48:00Z">
              <w:r>
                <w:rPr>
                  <w:sz w:val="22"/>
                  <w:szCs w:val="22"/>
                </w:rPr>
                <w:delText>The continuity of OAM connectivity of the WAB-gNB needs to be ensured as the WAB-node moves across the BH network.</w:delText>
              </w:r>
            </w:del>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ind w:left="1134" w:hanging="1134"/>
              <w:outlineLvl w:val="1"/>
              <w:rPr>
                <w:rFonts w:ascii="Arial" w:hAnsi="Arial" w:eastAsia="Malgun Gothic" w:cs="Arial"/>
                <w:sz w:val="32"/>
                <w:szCs w:val="32"/>
              </w:rPr>
            </w:pPr>
          </w:p>
          <w:p>
            <w:pPr>
              <w:ind w:left="1134" w:hanging="1134"/>
              <w:outlineLvl w:val="1"/>
              <w:rPr>
                <w:sz w:val="22"/>
                <w:szCs w:val="22"/>
              </w:rPr>
            </w:pPr>
            <w:r>
              <w:rPr>
                <w:rFonts w:hint="eastAsia" w:ascii="Arial" w:hAnsi="Arial" w:eastAsia="Malgun Gothic" w:cs="Arial"/>
                <w:sz w:val="32"/>
                <w:szCs w:val="32"/>
              </w:rPr>
              <w:t>12</w:t>
            </w:r>
            <w:r>
              <w:rPr>
                <w:rFonts w:ascii="Arial" w:hAnsi="Arial" w:cs="Arial"/>
                <w:sz w:val="32"/>
                <w:szCs w:val="32"/>
              </w:rPr>
              <w:t>.8</w:t>
            </w:r>
            <w:r>
              <w:rPr>
                <w:rFonts w:ascii="Arial" w:hAnsi="Arial" w:cs="Arial"/>
                <w:sz w:val="32"/>
                <w:szCs w:val="32"/>
              </w:rPr>
              <w:tab/>
            </w:r>
            <w:r>
              <w:rPr>
                <w:rFonts w:ascii="Arial" w:hAnsi="Arial" w:cs="Arial"/>
                <w:sz w:val="32"/>
                <w:szCs w:val="32"/>
              </w:rPr>
              <w:t>Xn connection management</w:t>
            </w:r>
          </w:p>
          <w:p>
            <w:pPr>
              <w:rPr>
                <w:sz w:val="22"/>
                <w:szCs w:val="22"/>
              </w:rPr>
            </w:pPr>
            <w:r>
              <w:rPr>
                <w:sz w:val="22"/>
                <w:szCs w:val="22"/>
              </w:rPr>
              <w:t xml:space="preserve">A WAB-gNB </w:t>
            </w:r>
            <w:del w:id="661" w:author="Huawei" w:date="2025-10-03T10:48:00Z">
              <w:r>
                <w:rPr>
                  <w:sz w:val="22"/>
                  <w:szCs w:val="22"/>
                </w:rPr>
                <w:delText xml:space="preserve">should </w:delText>
              </w:r>
            </w:del>
            <w:ins w:id="662" w:author="Huawei" w:date="2025-10-03T10:48:00Z">
              <w:r>
                <w:rPr>
                  <w:sz w:val="22"/>
                  <w:szCs w:val="22"/>
                </w:rPr>
                <w:t>can</w:t>
              </w:r>
            </w:ins>
            <w:r>
              <w:rPr>
                <w:sz w:val="22"/>
                <w:szCs w:val="22"/>
              </w:rPr>
              <w:t>be configurable with respect to whether it should accept or reject Xn setup requests received from WAB-gNBs.</w:t>
            </w:r>
          </w:p>
        </w:tc>
      </w:tr>
    </w:tbl>
    <w:p/>
    <w:p>
      <w:pPr>
        <w:spacing w:after="120"/>
        <w:rPr>
          <w:rFonts w:eastAsia="宋体"/>
          <w:b/>
          <w:lang w:val="en-US" w:eastAsia="zh-CN"/>
        </w:rPr>
      </w:pPr>
      <w:r>
        <w:rPr>
          <w:rFonts w:hint="eastAsia" w:eastAsia="宋体"/>
          <w:b/>
          <w:lang w:val="en-US" w:eastAsia="zh-CN"/>
        </w:rPr>
        <w:t>Q12: Do companies agree the above changes in R3-256727? Please indicate which changes are supported or not supported if any.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517"/>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17"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6010"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eastAsia="宋体"/>
                <w:bCs/>
                <w:sz w:val="22"/>
                <w:szCs w:val="22"/>
                <w:lang w:val="en-US" w:eastAsia="zh-CN"/>
              </w:rPr>
              <w:t>Nokia</w:t>
            </w:r>
          </w:p>
        </w:tc>
        <w:tc>
          <w:tcPr>
            <w:tcW w:w="1517" w:type="dxa"/>
          </w:tcPr>
          <w:p>
            <w:pPr>
              <w:spacing w:after="120"/>
              <w:rPr>
                <w:rFonts w:eastAsia="宋体"/>
                <w:bCs/>
                <w:sz w:val="22"/>
                <w:szCs w:val="22"/>
                <w:lang w:val="en-US" w:eastAsia="zh-CN"/>
              </w:rPr>
            </w:pPr>
          </w:p>
        </w:tc>
        <w:tc>
          <w:tcPr>
            <w:tcW w:w="6010" w:type="dxa"/>
          </w:tcPr>
          <w:p>
            <w:pPr>
              <w:spacing w:after="120"/>
              <w:rPr>
                <w:rFonts w:eastAsia="宋体"/>
                <w:bCs/>
                <w:sz w:val="22"/>
                <w:szCs w:val="22"/>
                <w:lang w:val="en-US" w:eastAsia="zh-CN"/>
              </w:rPr>
            </w:pPr>
            <w:r>
              <w:rPr>
                <w:rFonts w:eastAsia="宋体"/>
                <w:bCs/>
                <w:sz w:val="22"/>
                <w:szCs w:val="22"/>
                <w:lang w:val="en-US" w:eastAsia="zh-CN"/>
              </w:rPr>
              <w:t>Ok except the deletion of “via legacy procedure, …” it is not needed. The previous agreement is this can be done by the legacy procedure and does not require Stage-3 change. So the existing text is correct.</w:t>
            </w:r>
          </w:p>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17" w:type="dxa"/>
          </w:tcPr>
          <w:p>
            <w:pPr>
              <w:spacing w:after="120"/>
              <w:rPr>
                <w:rFonts w:eastAsia="宋体"/>
                <w:bCs/>
                <w:sz w:val="22"/>
                <w:szCs w:val="22"/>
                <w:lang w:val="en-US" w:eastAsia="zh-CN"/>
              </w:rPr>
            </w:pPr>
            <w:r>
              <w:rPr>
                <w:rFonts w:hint="eastAsia" w:eastAsia="宋体"/>
                <w:bCs/>
                <w:sz w:val="22"/>
                <w:szCs w:val="22"/>
                <w:lang w:val="en-US" w:eastAsia="zh-CN"/>
              </w:rPr>
              <w:t>Y</w:t>
            </w:r>
            <w:r>
              <w:rPr>
                <w:rFonts w:eastAsia="宋体"/>
                <w:bCs/>
                <w:sz w:val="22"/>
                <w:szCs w:val="22"/>
                <w:lang w:val="en-US" w:eastAsia="zh-CN"/>
              </w:rPr>
              <w:t>es to all</w:t>
            </w:r>
          </w:p>
        </w:tc>
        <w:tc>
          <w:tcPr>
            <w:tcW w:w="6010"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
                <w:sz w:val="22"/>
                <w:szCs w:val="22"/>
                <w:lang w:val="en-US" w:eastAsia="zh-CN"/>
              </w:rPr>
            </w:pPr>
            <w:r>
              <w:rPr>
                <w:rFonts w:eastAsia="宋体"/>
                <w:b/>
                <w:sz w:val="22"/>
                <w:szCs w:val="22"/>
                <w:lang w:val="en-US" w:eastAsia="zh-CN"/>
              </w:rPr>
              <w:t>Ericsson</w:t>
            </w:r>
          </w:p>
        </w:tc>
        <w:tc>
          <w:tcPr>
            <w:tcW w:w="1517" w:type="dxa"/>
          </w:tcPr>
          <w:p>
            <w:pPr>
              <w:spacing w:after="120"/>
              <w:rPr>
                <w:rFonts w:eastAsia="宋体"/>
                <w:bCs/>
                <w:sz w:val="22"/>
                <w:szCs w:val="22"/>
                <w:lang w:val="en-US" w:eastAsia="zh-CN"/>
              </w:rPr>
            </w:pPr>
            <w:r>
              <w:rPr>
                <w:rFonts w:eastAsia="宋体"/>
                <w:bCs/>
                <w:sz w:val="22"/>
                <w:szCs w:val="22"/>
                <w:lang w:val="en-US" w:eastAsia="zh-CN"/>
              </w:rPr>
              <w:t>One addition is needed</w:t>
            </w:r>
          </w:p>
        </w:tc>
        <w:tc>
          <w:tcPr>
            <w:tcW w:w="6010" w:type="dxa"/>
          </w:tcPr>
          <w:p>
            <w:pPr>
              <w:spacing w:after="120"/>
              <w:rPr>
                <w:rFonts w:eastAsia="宋体"/>
                <w:bCs/>
                <w:sz w:val="22"/>
                <w:szCs w:val="22"/>
                <w:lang w:val="en-US" w:eastAsia="zh-CN"/>
              </w:rPr>
            </w:pPr>
            <w:r>
              <w:rPr>
                <w:rFonts w:eastAsia="宋体"/>
                <w:bCs/>
                <w:sz w:val="22"/>
                <w:szCs w:val="22"/>
                <w:lang w:val="en-US" w:eastAsia="zh-CN"/>
              </w:rPr>
              <w:t>OK, but in the ast change we should also refer to static gNBs, because prevention of Xn setup between WAB-gNBs and static gNBs is also a very relevant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
                <w:sz w:val="22"/>
                <w:szCs w:val="22"/>
                <w:lang w:val="en-US" w:eastAsia="zh-CN"/>
              </w:rPr>
            </w:pPr>
            <w:r>
              <w:rPr>
                <w:rFonts w:hint="eastAsia" w:eastAsia="宋体"/>
                <w:b/>
                <w:sz w:val="22"/>
                <w:szCs w:val="22"/>
                <w:lang w:val="en-US" w:eastAsia="zh-CN"/>
              </w:rPr>
              <w:t>ZTE</w:t>
            </w:r>
          </w:p>
        </w:tc>
        <w:tc>
          <w:tcPr>
            <w:tcW w:w="1517" w:type="dxa"/>
          </w:tcPr>
          <w:p>
            <w:pPr>
              <w:spacing w:after="120"/>
              <w:rPr>
                <w:rFonts w:eastAsia="宋体"/>
                <w:bCs/>
                <w:sz w:val="22"/>
                <w:szCs w:val="22"/>
                <w:lang w:val="en-US" w:eastAsia="zh-CN"/>
              </w:rPr>
            </w:pPr>
          </w:p>
        </w:tc>
        <w:tc>
          <w:tcPr>
            <w:tcW w:w="6010" w:type="dxa"/>
          </w:tcPr>
          <w:p>
            <w:pPr>
              <w:spacing w:after="120"/>
              <w:rPr>
                <w:rFonts w:eastAsia="宋体"/>
                <w:bCs/>
                <w:sz w:val="22"/>
                <w:szCs w:val="22"/>
                <w:lang w:val="en-US" w:eastAsia="zh-CN"/>
              </w:rPr>
            </w:pPr>
            <w:r>
              <w:rPr>
                <w:rFonts w:hint="eastAsia" w:eastAsia="宋体"/>
                <w:bCs/>
                <w:sz w:val="22"/>
                <w:szCs w:val="22"/>
                <w:lang w:val="en-US" w:eastAsia="zh-CN"/>
              </w:rPr>
              <w:t>There is nothing wrong without the first two changes. It is also OK, but not essential/critical changes.</w:t>
            </w:r>
          </w:p>
          <w:p>
            <w:pPr>
              <w:spacing w:after="120"/>
              <w:rPr>
                <w:rFonts w:eastAsia="宋体"/>
                <w:bCs/>
                <w:sz w:val="22"/>
                <w:szCs w:val="22"/>
                <w:lang w:val="en-US" w:eastAsia="zh-CN"/>
              </w:rPr>
            </w:pPr>
            <w:r>
              <w:rPr>
                <w:rFonts w:hint="eastAsia" w:eastAsia="宋体"/>
                <w:bCs/>
                <w:sz w:val="22"/>
                <w:szCs w:val="22"/>
                <w:lang w:val="en-US" w:eastAsia="zh-CN"/>
              </w:rPr>
              <w:t>For the 4</w:t>
            </w:r>
            <w:r>
              <w:rPr>
                <w:rFonts w:hint="eastAsia" w:eastAsia="宋体"/>
                <w:bCs/>
                <w:sz w:val="22"/>
                <w:szCs w:val="22"/>
                <w:vertAlign w:val="superscript"/>
                <w:lang w:val="en-US" w:eastAsia="zh-CN"/>
              </w:rPr>
              <w:t>th</w:t>
            </w:r>
            <w:r>
              <w:rPr>
                <w:rFonts w:hint="eastAsia" w:eastAsia="宋体"/>
                <w:bCs/>
                <w:sz w:val="22"/>
                <w:szCs w:val="22"/>
                <w:lang w:val="en-US" w:eastAsia="zh-CN"/>
              </w:rPr>
              <w:t xml:space="preserve"> change in clause 12.7.1, we prefer to keep as it is. In clause 12.2.1, it is about configuration/parameters update, e.g. </w:t>
            </w:r>
            <w:ins w:id="663" w:author="Ericsson User" w:date="2025-02-26T20:51:00Z">
              <w:r>
                <w:rPr>
                  <w:rFonts w:eastAsia="Yu Mincho"/>
                  <w:sz w:val="22"/>
                  <w:szCs w:val="22"/>
                </w:rPr>
                <w:t>The following configurations of the WAB-node may need to be updated as the node moves</w:t>
              </w:r>
            </w:ins>
            <w:r>
              <w:rPr>
                <w:rFonts w:hint="eastAsia" w:eastAsia="宋体"/>
                <w:sz w:val="22"/>
                <w:szCs w:val="22"/>
                <w:lang w:val="en-US" w:eastAsia="zh-CN"/>
              </w:rPr>
              <w:t xml:space="preserve">.  In clause 12.7.1, it is more about to ensure the continuity of OAM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
                <w:sz w:val="22"/>
                <w:szCs w:val="22"/>
                <w:lang w:val="en-US" w:eastAsia="zh-CN"/>
              </w:rPr>
            </w:pPr>
            <w:r>
              <w:rPr>
                <w:rFonts w:hint="eastAsia" w:eastAsia="宋体"/>
                <w:b/>
                <w:sz w:val="22"/>
                <w:szCs w:val="22"/>
                <w:lang w:val="en-US" w:eastAsia="zh-CN"/>
              </w:rPr>
              <w:t>H</w:t>
            </w:r>
            <w:r>
              <w:rPr>
                <w:rFonts w:eastAsia="宋体"/>
                <w:b/>
                <w:sz w:val="22"/>
                <w:szCs w:val="22"/>
                <w:lang w:val="en-US" w:eastAsia="zh-CN"/>
              </w:rPr>
              <w:t>uawei 2</w:t>
            </w:r>
          </w:p>
        </w:tc>
        <w:tc>
          <w:tcPr>
            <w:tcW w:w="1517" w:type="dxa"/>
          </w:tcPr>
          <w:p>
            <w:pPr>
              <w:spacing w:after="120"/>
              <w:rPr>
                <w:rFonts w:eastAsia="宋体"/>
                <w:bCs/>
                <w:sz w:val="22"/>
                <w:szCs w:val="22"/>
                <w:lang w:val="en-US" w:eastAsia="zh-CN"/>
              </w:rPr>
            </w:pPr>
            <w:r>
              <w:rPr>
                <w:rFonts w:eastAsia="宋体"/>
                <w:bCs/>
                <w:sz w:val="22"/>
                <w:szCs w:val="22"/>
                <w:lang w:val="en-US" w:eastAsia="zh-CN"/>
              </w:rPr>
              <w:t xml:space="preserve">Yes </w:t>
            </w:r>
          </w:p>
        </w:tc>
        <w:tc>
          <w:tcPr>
            <w:tcW w:w="6010" w:type="dxa"/>
          </w:tcPr>
          <w:p>
            <w:pPr>
              <w:spacing w:after="120"/>
              <w:rPr>
                <w:rFonts w:eastAsia="宋体"/>
                <w:bCs/>
                <w:sz w:val="22"/>
                <w:szCs w:val="22"/>
                <w:lang w:val="en-US" w:eastAsia="zh-CN"/>
              </w:rPr>
            </w:pPr>
            <w:r>
              <w:rPr>
                <w:rFonts w:eastAsia="宋体"/>
                <w:bCs/>
                <w:sz w:val="22"/>
                <w:szCs w:val="22"/>
                <w:lang w:val="en-US" w:eastAsia="zh-CN"/>
              </w:rPr>
              <w:t>Answer to ZTE: the 4</w:t>
            </w:r>
            <w:r>
              <w:rPr>
                <w:rFonts w:eastAsia="宋体"/>
                <w:bCs/>
                <w:sz w:val="22"/>
                <w:szCs w:val="22"/>
                <w:vertAlign w:val="superscript"/>
                <w:lang w:val="en-US" w:eastAsia="zh-CN"/>
              </w:rPr>
              <w:t>th</w:t>
            </w:r>
            <w:r>
              <w:rPr>
                <w:rFonts w:eastAsia="宋体"/>
                <w:bCs/>
                <w:sz w:val="22"/>
                <w:szCs w:val="22"/>
                <w:lang w:val="en-US" w:eastAsia="zh-CN"/>
              </w:rPr>
              <w:t xml:space="preserve"> change is needed, please note that 12.2.1 already captured “</w:t>
            </w:r>
            <w:r>
              <w:rPr>
                <w:rFonts w:eastAsia="Yu Mincho"/>
                <w:sz w:val="22"/>
                <w:szCs w:val="22"/>
              </w:rPr>
              <w:t>A WAB-node may be provisioned with the parameters pertinent to different potential locations of the WAB- node.</w:t>
            </w:r>
            <w:r>
              <w:rPr>
                <w:rFonts w:hint="eastAsia"/>
                <w:sz w:val="22"/>
                <w:szCs w:val="22"/>
                <w:lang w:val="en-US" w:eastAsia="zh-CN"/>
              </w:rPr>
              <w:t xml:space="preserve"> </w:t>
            </w:r>
            <w:r>
              <w:rPr>
                <w:rFonts w:eastAsia="Yu Mincho"/>
                <w:sz w:val="22"/>
                <w:szCs w:val="22"/>
              </w:rPr>
              <w:t xml:space="preserve">Alternatively, the OAM can provision configuration parameters to the WAB-node based on the location of the node. In that case, </w:t>
            </w:r>
            <w:r>
              <w:rPr>
                <w:rFonts w:eastAsia="Yu Mincho"/>
                <w:sz w:val="22"/>
                <w:szCs w:val="22"/>
                <w:highlight w:val="yellow"/>
              </w:rPr>
              <w:t xml:space="preserve">the continuity of OAM connectivity needs to be ensured as the </w:t>
            </w:r>
            <w:r>
              <w:rPr>
                <w:rFonts w:hint="eastAsia" w:eastAsia="Yu Mincho"/>
                <w:sz w:val="22"/>
                <w:szCs w:val="22"/>
                <w:highlight w:val="yellow"/>
                <w:lang w:val="en-US" w:eastAsia="zh-CN"/>
              </w:rPr>
              <w:t>WAB-</w:t>
            </w:r>
            <w:r>
              <w:rPr>
                <w:rFonts w:eastAsia="Yu Mincho"/>
                <w:sz w:val="22"/>
                <w:szCs w:val="22"/>
                <w:highlight w:val="yellow"/>
              </w:rPr>
              <w:t>node moves</w:t>
            </w:r>
            <w:r>
              <w:rPr>
                <w:rFonts w:eastAsia="Yu Mincho"/>
                <w:sz w:val="22"/>
                <w:szCs w:val="22"/>
              </w:rPr>
              <w:t>.</w:t>
            </w:r>
            <w:r>
              <w:rPr>
                <w:rFonts w:eastAsia="宋体"/>
                <w:bCs/>
                <w:sz w:val="22"/>
                <w:szCs w:val="22"/>
                <w:lang w:val="en-US" w:eastAsia="zh-CN"/>
              </w:rPr>
              <w:t xml:space="preserve">” So the similar sentence in clause 12.7.1 is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eastAsia="宋体"/>
                <w:b/>
                <w:sz w:val="22"/>
                <w:szCs w:val="22"/>
                <w:lang w:val="en-US" w:eastAsia="zh-CN"/>
              </w:rPr>
            </w:pPr>
            <w:r>
              <w:rPr>
                <w:rFonts w:hint="eastAsia" w:eastAsia="宋体"/>
                <w:b/>
                <w:sz w:val="22"/>
                <w:szCs w:val="22"/>
                <w:lang w:val="en-US" w:eastAsia="zh-CN"/>
              </w:rPr>
              <w:t>CATT</w:t>
            </w:r>
          </w:p>
        </w:tc>
        <w:tc>
          <w:tcPr>
            <w:tcW w:w="1517" w:type="dxa"/>
          </w:tcPr>
          <w:p>
            <w:pPr>
              <w:spacing w:after="120"/>
              <w:rPr>
                <w:rFonts w:eastAsia="宋体"/>
                <w:bCs/>
                <w:sz w:val="22"/>
                <w:szCs w:val="22"/>
                <w:lang w:val="en-US" w:eastAsia="zh-CN"/>
              </w:rPr>
            </w:pPr>
          </w:p>
        </w:tc>
        <w:tc>
          <w:tcPr>
            <w:tcW w:w="6010" w:type="dxa"/>
          </w:tcPr>
          <w:p>
            <w:pPr>
              <w:spacing w:after="120"/>
              <w:rPr>
                <w:rFonts w:eastAsia="宋体"/>
                <w:bCs/>
                <w:sz w:val="22"/>
                <w:szCs w:val="22"/>
                <w:lang w:val="en-US" w:eastAsia="zh-CN"/>
              </w:rPr>
            </w:pPr>
            <w:r>
              <w:rPr>
                <w:rFonts w:hint="eastAsia" w:eastAsia="宋体"/>
                <w:bCs/>
                <w:sz w:val="22"/>
                <w:szCs w:val="22"/>
                <w:lang w:val="en-US" w:eastAsia="zh-CN"/>
              </w:rPr>
              <w:t xml:space="preserve">The same view with Nokia. No new procedure is introduced for reporting the additional ULI for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tcPr>
          <w:p>
            <w:pPr>
              <w:spacing w:after="120"/>
              <w:rPr>
                <w:rFonts w:hint="eastAsia" w:eastAsia="宋体"/>
                <w:b/>
                <w:sz w:val="22"/>
                <w:szCs w:val="22"/>
                <w:lang w:val="en-US" w:eastAsia="zh-CN"/>
              </w:rPr>
            </w:pPr>
            <w:r>
              <w:rPr>
                <w:rFonts w:eastAsia="宋体"/>
                <w:b/>
                <w:sz w:val="22"/>
                <w:szCs w:val="22"/>
                <w:lang w:val="en-US" w:eastAsia="zh-CN"/>
              </w:rPr>
              <w:t>Qualcomm</w:t>
            </w:r>
          </w:p>
        </w:tc>
        <w:tc>
          <w:tcPr>
            <w:tcW w:w="1517" w:type="dxa"/>
          </w:tcPr>
          <w:p>
            <w:pPr>
              <w:spacing w:after="120"/>
              <w:rPr>
                <w:rFonts w:eastAsia="宋体"/>
                <w:bCs/>
                <w:sz w:val="22"/>
                <w:szCs w:val="22"/>
                <w:lang w:val="en-US" w:eastAsia="zh-CN"/>
              </w:rPr>
            </w:pPr>
            <w:r>
              <w:rPr>
                <w:rFonts w:eastAsia="宋体"/>
                <w:bCs/>
                <w:sz w:val="22"/>
                <w:szCs w:val="22"/>
                <w:lang w:val="en-US" w:eastAsia="zh-CN"/>
              </w:rPr>
              <w:t>See comment</w:t>
            </w:r>
          </w:p>
        </w:tc>
        <w:tc>
          <w:tcPr>
            <w:tcW w:w="6010" w:type="dxa"/>
          </w:tcPr>
          <w:p>
            <w:pPr>
              <w:spacing w:after="120"/>
              <w:rPr>
                <w:rFonts w:hint="eastAsia" w:eastAsia="宋体"/>
                <w:bCs/>
                <w:sz w:val="22"/>
                <w:szCs w:val="22"/>
                <w:lang w:val="en-US" w:eastAsia="zh-CN"/>
              </w:rPr>
            </w:pPr>
            <w:r>
              <w:rPr>
                <w:rFonts w:eastAsia="宋体"/>
                <w:bCs/>
                <w:sz w:val="22"/>
                <w:szCs w:val="22"/>
                <w:lang w:val="en-US" w:eastAsia="zh-CN"/>
              </w:rPr>
              <w:t>“via backhaul radio link” is not acceptable. There is no “backhaul radio link”.</w:t>
            </w:r>
          </w:p>
        </w:tc>
      </w:tr>
    </w:tbl>
    <w:p>
      <w:pPr>
        <w:rPr>
          <w:ins w:id="664" w:author="ZTE-Mengzhen" w:date="2025-10-16T18:34:36Z"/>
        </w:rPr>
      </w:pPr>
    </w:p>
    <w:p>
      <w:pPr>
        <w:spacing w:after="120"/>
        <w:rPr>
          <w:ins w:id="665" w:author="ZTE-Mengzhen" w:date="2025-10-16T18:34:37Z"/>
          <w:rFonts w:hint="eastAsia" w:eastAsia="宋体"/>
          <w:b/>
          <w:lang w:val="en-US" w:eastAsia="zh-CN"/>
        </w:rPr>
      </w:pPr>
      <w:ins w:id="666" w:author="ZTE-Mengzhen" w:date="2025-10-16T18:34:37Z">
        <w:r>
          <w:rPr>
            <w:rFonts w:hint="eastAsia" w:eastAsia="宋体"/>
            <w:b/>
            <w:lang w:val="en-US" w:eastAsia="zh-CN"/>
          </w:rPr>
          <w:t>Summary:</w:t>
        </w:r>
      </w:ins>
    </w:p>
    <w:p>
      <w:pPr>
        <w:spacing w:after="120"/>
        <w:rPr>
          <w:ins w:id="667" w:author="ZTE-Mengzhen" w:date="2025-10-16T18:34:37Z"/>
          <w:rFonts w:hint="default" w:eastAsia="宋体"/>
          <w:b w:val="0"/>
          <w:bCs/>
          <w:lang w:val="en-US" w:eastAsia="zh-CN"/>
        </w:rPr>
      </w:pPr>
      <w:ins w:id="668" w:author="ZTE-Mengzhen" w:date="2025-10-16T18:34:37Z">
        <w:r>
          <w:rPr>
            <w:rFonts w:hint="eastAsia" w:eastAsia="宋体"/>
            <w:b w:val="0"/>
            <w:bCs/>
            <w:lang w:val="en-US" w:eastAsia="zh-CN"/>
          </w:rPr>
          <w:t>Revision of R3-2567</w:t>
        </w:r>
      </w:ins>
      <w:ins w:id="669" w:author="ZTE-Mengzhen" w:date="2025-10-16T18:35:26Z">
        <w:r>
          <w:rPr>
            <w:rFonts w:hint="eastAsia" w:eastAsia="宋体"/>
            <w:b w:val="0"/>
            <w:bCs/>
            <w:lang w:val="en-US" w:eastAsia="zh-CN"/>
          </w:rPr>
          <w:t>27</w:t>
        </w:r>
      </w:ins>
      <w:ins w:id="670" w:author="ZTE-Mengzhen" w:date="2025-10-16T18:34:37Z">
        <w:r>
          <w:rPr>
            <w:rFonts w:hint="eastAsia" w:eastAsia="宋体"/>
            <w:b w:val="0"/>
            <w:bCs/>
            <w:lang w:val="en-US" w:eastAsia="zh-CN"/>
          </w:rPr>
          <w:t xml:space="preserve"> (</w:t>
        </w:r>
      </w:ins>
      <w:ins w:id="671" w:author="ZTE-Mengzhen" w:date="2025-10-16T18:35:31Z">
        <w:r>
          <w:rPr>
            <w:rFonts w:hint="eastAsia" w:eastAsia="宋体"/>
            <w:b w:val="0"/>
            <w:bCs/>
            <w:lang w:val="en-US" w:eastAsia="zh-CN"/>
          </w:rPr>
          <w:t>Huawe</w:t>
        </w:r>
      </w:ins>
      <w:ins w:id="672" w:author="ZTE-Mengzhen" w:date="2025-10-16T18:35:32Z">
        <w:r>
          <w:rPr>
            <w:rFonts w:hint="eastAsia" w:eastAsia="宋体"/>
            <w:b w:val="0"/>
            <w:bCs/>
            <w:lang w:val="en-US" w:eastAsia="zh-CN"/>
          </w:rPr>
          <w:t>i</w:t>
        </w:r>
      </w:ins>
      <w:ins w:id="673" w:author="ZTE-Mengzhen" w:date="2025-10-16T18:34:37Z">
        <w:r>
          <w:rPr>
            <w:rFonts w:hint="eastAsia" w:eastAsia="宋体"/>
            <w:b w:val="0"/>
            <w:bCs/>
            <w:lang w:val="en-US" w:eastAsia="zh-CN"/>
          </w:rPr>
          <w:t xml:space="preserve">) taking into companies comments into account for further reviewing.  </w:t>
        </w:r>
      </w:ins>
    </w:p>
    <w:p>
      <w:ins w:id="674" w:author="ZTE-Mengzhen" w:date="2025-10-16T18:34:37Z">
        <w:r>
          <w:rPr>
            <w:rFonts w:hint="eastAsia" w:eastAsia="宋体"/>
            <w:b w:val="0"/>
            <w:bCs/>
            <w:lang w:val="en-US" w:eastAsia="zh-CN"/>
          </w:rPr>
          <w:t xml:space="preserve">Proposal </w:t>
        </w:r>
      </w:ins>
      <w:ins w:id="675" w:author="ZTE-Mengzhen" w:date="2025-10-16T18:36:17Z">
        <w:r>
          <w:rPr>
            <w:rFonts w:hint="eastAsia" w:eastAsia="宋体"/>
            <w:b w:val="0"/>
            <w:bCs/>
            <w:lang w:val="en-US" w:eastAsia="zh-CN"/>
          </w:rPr>
          <w:t>7</w:t>
        </w:r>
      </w:ins>
      <w:ins w:id="676" w:author="ZTE-Mengzhen" w:date="2025-10-16T18:34:37Z">
        <w:r>
          <w:rPr>
            <w:rFonts w:hint="eastAsia" w:eastAsia="宋体"/>
            <w:b w:val="0"/>
            <w:bCs/>
            <w:lang w:val="en-US" w:eastAsia="zh-CN"/>
          </w:rPr>
          <w:t>: Revis</w:t>
        </w:r>
      </w:ins>
      <w:ins w:id="677" w:author="ZTE-Mengzhen" w:date="2025-10-16T19:54:48Z">
        <w:r>
          <w:rPr>
            <w:rFonts w:hint="eastAsia" w:eastAsia="宋体"/>
            <w:b w:val="0"/>
            <w:bCs/>
            <w:lang w:val="en-US" w:eastAsia="zh-CN"/>
          </w:rPr>
          <w:t>e</w:t>
        </w:r>
      </w:ins>
      <w:ins w:id="678" w:author="ZTE-Mengzhen" w:date="2025-10-16T18:34:37Z">
        <w:r>
          <w:rPr>
            <w:rFonts w:hint="eastAsia" w:eastAsia="宋体"/>
            <w:b w:val="0"/>
            <w:bCs/>
            <w:lang w:val="en-US" w:eastAsia="zh-CN"/>
          </w:rPr>
          <w:t xml:space="preserve"> R3-2567</w:t>
        </w:r>
      </w:ins>
      <w:ins w:id="679" w:author="ZTE-Mengzhen" w:date="2025-10-16T18:35:50Z">
        <w:r>
          <w:rPr>
            <w:rFonts w:hint="eastAsia" w:eastAsia="宋体"/>
            <w:b w:val="0"/>
            <w:bCs/>
            <w:lang w:val="en-US" w:eastAsia="zh-CN"/>
          </w:rPr>
          <w:t>27</w:t>
        </w:r>
      </w:ins>
      <w:ins w:id="680" w:author="ZTE-Mengzhen" w:date="2025-10-16T18:34:37Z">
        <w:r>
          <w:rPr>
            <w:rFonts w:hint="eastAsia" w:eastAsia="宋体"/>
            <w:b w:val="0"/>
            <w:bCs/>
            <w:lang w:val="en-US" w:eastAsia="zh-CN"/>
          </w:rPr>
          <w:t xml:space="preserve"> for further reviewing.</w:t>
        </w:r>
      </w:ins>
    </w:p>
    <w:p>
      <w:pPr>
        <w:pStyle w:val="4"/>
      </w:pPr>
      <w:r>
        <w:rPr>
          <w:rFonts w:hint="eastAsia" w:eastAsia="宋体"/>
          <w:lang w:val="en-US" w:eastAsia="zh-CN"/>
        </w:rPr>
        <w:t xml:space="preserve">3.3.4 </w:t>
      </w:r>
      <w:r>
        <w:fldChar w:fldCharType="begin"/>
      </w:r>
      <w:r>
        <w:instrText xml:space="preserve"> HYPERLINK "file:///C:\\Users\\q12059\\Documents\\3GPP%20RAN3\\RAN3%20Meetings\\RAN3_129b%20(Oct%202025,%20Prague)\\Docs\\R3-256889.zip" </w:instrText>
      </w:r>
      <w:r>
        <w:fldChar w:fldCharType="separate"/>
      </w:r>
      <w:r>
        <w:t>R3-256889</w:t>
      </w:r>
      <w:r>
        <w:fldChar w:fldCharType="end"/>
      </w:r>
    </w:p>
    <w:p>
      <w:pPr>
        <w:spacing w:after="120" w:afterLines="50"/>
        <w:jc w:val="both"/>
        <w:rPr>
          <w:rFonts w:eastAsia="宋体"/>
          <w:lang w:val="en-US" w:eastAsia="zh-CN"/>
        </w:rPr>
      </w:pPr>
      <w:r>
        <w:rPr>
          <w:rFonts w:eastAsia="宋体"/>
          <w:lang w:val="en-US" w:eastAsia="zh-CN"/>
        </w:rPr>
        <w:t>In R3-256889, it states that:</w:t>
      </w:r>
    </w:p>
    <w:p>
      <w:pPr>
        <w:spacing w:after="120" w:afterLines="50"/>
        <w:jc w:val="both"/>
        <w:rPr>
          <w:rFonts w:ascii="Arial" w:hAnsi="Arial"/>
        </w:rPr>
      </w:pPr>
      <w:r>
        <w:rPr>
          <w:rFonts w:ascii="Arial" w:hAnsi="Arial"/>
        </w:rPr>
        <w:t>Current TS 38.301 states:</w:t>
      </w:r>
    </w:p>
    <w:p>
      <w:pPr>
        <w:ind w:left="284"/>
      </w:pPr>
      <w:r>
        <w:t xml:space="preserve">For UEs served by a WAB-gNB, in addition to the User Location Information (ULI), the WAB-gNB also provides the core network with Additional ULI, which includes a TAI and a NR CGI </w:t>
      </w:r>
      <w:r>
        <w:rPr>
          <w:b/>
          <w:bCs/>
        </w:rPr>
        <w:t xml:space="preserve">pertinent to the WAB-gNB’s </w:t>
      </w:r>
      <w:r>
        <w:rPr>
          <w:rFonts w:hint="eastAsia"/>
          <w:b/>
          <w:bCs/>
          <w:lang w:val="en-US" w:eastAsia="zh-CN"/>
        </w:rPr>
        <w:t xml:space="preserve">broadcasted </w:t>
      </w:r>
      <w:r>
        <w:rPr>
          <w:b/>
          <w:bCs/>
        </w:rPr>
        <w:t>PLMN/SNPN</w:t>
      </w:r>
      <w:r>
        <w:t>.</w:t>
      </w:r>
    </w:p>
    <w:p>
      <w:pPr>
        <w:spacing w:after="120" w:afterLines="50"/>
        <w:jc w:val="both"/>
        <w:rPr>
          <w:rFonts w:ascii="Arial" w:hAnsi="Arial"/>
        </w:rPr>
      </w:pPr>
      <w:r>
        <w:rPr>
          <w:rFonts w:ascii="Arial" w:hAnsi="Arial"/>
        </w:rPr>
        <w:t xml:space="preserve">The WAB-gNB has same functionality as the gNB defined in TS 38.300, which can suppprt network sharing. When the WAB-gNB is shared, it can broadcast multiple PLMNs/SNPNs (e.g. PLMN A and B). For a specific UE from PLMN A, it is unclear which PLMN/SNPN is used in AULI. </w:t>
      </w:r>
    </w:p>
    <w:p>
      <w:pPr>
        <w:rPr>
          <w:rFonts w:ascii="Arial" w:hAnsi="Arial"/>
        </w:rPr>
      </w:pPr>
      <w:r>
        <w:rPr>
          <w:rFonts w:ascii="Arial" w:hAnsi="Arial"/>
        </w:rPr>
        <w:t xml:space="preserve">In case the WAB-gNB sends the AULI related to PLMN B, the UE’s CN (PLMN A) cannot use the AULI since it does not have the information of PLMN B. </w:t>
      </w:r>
    </w:p>
    <w:p>
      <w:r>
        <w:rPr>
          <w:rFonts w:hint="eastAsia" w:ascii="Arial" w:hAnsi="Arial" w:eastAsia="宋体"/>
          <w:lang w:val="en-US" w:eastAsia="zh-CN"/>
        </w:rPr>
        <w:t xml:space="preserve">- </w:t>
      </w:r>
      <w:r>
        <w:rPr>
          <w:rFonts w:ascii="Arial" w:hAnsi="Arial"/>
        </w:rPr>
        <w:t>Clarify the PLMN/SNPN in AULI is the UE’s serving PLMN/SNPN.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3"/>
              <w:rPr>
                <w:szCs w:val="22"/>
                <w:lang w:eastAsia="zh-CN"/>
              </w:rPr>
            </w:pPr>
            <w:r>
              <w:rPr>
                <w:rFonts w:hint="eastAsia" w:eastAsia="Malgun Gothic"/>
                <w:szCs w:val="22"/>
              </w:rPr>
              <w:t>12</w:t>
            </w:r>
            <w:r>
              <w:rPr>
                <w:szCs w:val="22"/>
                <w:lang w:eastAsia="zh-CN"/>
              </w:rPr>
              <w:t>.5</w:t>
            </w:r>
            <w:r>
              <w:rPr>
                <w:szCs w:val="22"/>
                <w:lang w:eastAsia="zh-CN"/>
              </w:rPr>
              <w:tab/>
            </w:r>
            <w:r>
              <w:rPr>
                <w:szCs w:val="22"/>
                <w:lang w:eastAsia="zh-CN"/>
              </w:rPr>
              <w:t>User Location Information for UEs served by a WAB-gNB</w:t>
            </w:r>
          </w:p>
          <w:p>
            <w:pPr>
              <w:rPr>
                <w:sz w:val="22"/>
                <w:szCs w:val="22"/>
              </w:rPr>
            </w:pPr>
            <w:r>
              <w:rPr>
                <w:sz w:val="22"/>
                <w:szCs w:val="22"/>
              </w:rPr>
              <w:t xml:space="preserve">For UEs served by a WAB-gNB, in addition to the User Location Information (ULI), the WAB-gNB also provides the core network with Additional ULI, which includes a TAI and a NR CGI pertinent to the </w:t>
            </w:r>
            <w:ins w:id="681" w:author="Nokia" w:date="2025-09-24T15:39:00Z">
              <w:r>
                <w:rPr>
                  <w:sz w:val="22"/>
                  <w:szCs w:val="22"/>
                </w:rPr>
                <w:t>UE’s serving</w:t>
              </w:r>
            </w:ins>
            <w:del w:id="682" w:author="Nokia" w:date="2025-09-24T15:39:00Z">
              <w:r>
                <w:rPr>
                  <w:sz w:val="22"/>
                  <w:szCs w:val="22"/>
                </w:rPr>
                <w:delText xml:space="preserve">WAB-gNB’s </w:delText>
              </w:r>
            </w:del>
            <w:del w:id="683" w:author="Nokia" w:date="2025-09-24T15:39:00Z">
              <w:r>
                <w:rPr>
                  <w:rFonts w:hint="eastAsia"/>
                  <w:sz w:val="22"/>
                  <w:szCs w:val="22"/>
                  <w:lang w:val="en-US" w:eastAsia="zh-CN"/>
                </w:rPr>
                <w:delText>broadcasted</w:delText>
              </w:r>
            </w:del>
            <w:r>
              <w:rPr>
                <w:rFonts w:hint="eastAsia"/>
                <w:sz w:val="22"/>
                <w:szCs w:val="22"/>
                <w:lang w:val="en-US" w:eastAsia="zh-CN"/>
              </w:rPr>
              <w:t xml:space="preserve"> </w:t>
            </w:r>
            <w:r>
              <w:rPr>
                <w:sz w:val="22"/>
                <w:szCs w:val="22"/>
              </w:rPr>
              <w:t>PLMN/SNPN.</w:t>
            </w:r>
          </w:p>
          <w:p>
            <w:pPr>
              <w:rPr>
                <w:sz w:val="22"/>
                <w:szCs w:val="22"/>
              </w:rPr>
            </w:pPr>
            <w:r>
              <w:rPr>
                <w:sz w:val="22"/>
                <w:szCs w:val="22"/>
              </w:rPr>
              <w:t>If the PLMN/SNPN broadcasted by a WAB-gNB is the same as the PLMN/SNPN serving the WAB-MT, and the WAB-MT connects to the BH-gNB by means of a terrestrial link, the Additional ULI for UEs served by the WAB-gNB includes the TAI and the NR CGI of the cell serving the WAB-MT.</w:t>
            </w:r>
          </w:p>
          <w:p>
            <w:pPr>
              <w:rPr>
                <w:sz w:val="22"/>
                <w:szCs w:val="22"/>
              </w:rPr>
            </w:pPr>
            <w:r>
              <w:rPr>
                <w:sz w:val="22"/>
                <w:szCs w:val="22"/>
              </w:rPr>
              <w:t xml:space="preserve">If the PLMN/SNPN serving the WAB-MT is different from the WAB-gNB’s </w:t>
            </w:r>
            <w:r>
              <w:rPr>
                <w:rFonts w:hint="eastAsia"/>
                <w:sz w:val="22"/>
                <w:szCs w:val="22"/>
                <w:lang w:val="en-US" w:eastAsia="zh-CN"/>
              </w:rPr>
              <w:t xml:space="preserve">broadcasted </w:t>
            </w:r>
            <w:r>
              <w:rPr>
                <w:sz w:val="22"/>
                <w:szCs w:val="22"/>
              </w:rPr>
              <w:t>PLMN/SNPN, and the WAB-MT connects to the BH-gNB by means of a terrestrial link, the Additional ULI for UEs served by the WAB-gNB is determined by the WAB-gNB, based on the WAB-node’s geo-location.</w:t>
            </w:r>
          </w:p>
          <w:p>
            <w:pPr>
              <w:rPr>
                <w:sz w:val="22"/>
                <w:szCs w:val="22"/>
              </w:rPr>
            </w:pPr>
            <w:r>
              <w:rPr>
                <w:sz w:val="22"/>
                <w:szCs w:val="22"/>
              </w:rPr>
              <w:t xml:space="preserve">If the WAB-MT connects to the BH-gNB by means of a non-terrestrial link, the Additional ULI for UEs served by WAB-gNB is determined by the WAB-gNB, based on WAB-node’s geo-location. This applies regardless of whether the PLMN/SNPN serving the WAB-MT is the same as, or different than, the WAB-gNB’s </w:t>
            </w:r>
            <w:r>
              <w:rPr>
                <w:rFonts w:hint="eastAsia"/>
                <w:sz w:val="22"/>
                <w:szCs w:val="22"/>
                <w:lang w:val="en-US" w:eastAsia="zh-CN"/>
              </w:rPr>
              <w:t xml:space="preserve">broadcasted </w:t>
            </w:r>
            <w:r>
              <w:rPr>
                <w:sz w:val="22"/>
                <w:szCs w:val="22"/>
              </w:rPr>
              <w:t>PLMN/SNPN.</w:t>
            </w:r>
          </w:p>
          <w:p>
            <w:pPr>
              <w:rPr>
                <w:rFonts w:ascii="Arial" w:hAnsi="Arial"/>
                <w:sz w:val="22"/>
                <w:szCs w:val="22"/>
              </w:rPr>
            </w:pPr>
            <w:r>
              <w:rPr>
                <w:sz w:val="22"/>
                <w:szCs w:val="22"/>
              </w:rPr>
              <w:t>In case Additional ULI for UEs served by a WAB-gNB changes, e.g., due to WAB-node movement, the WAB-gNB derives the new Additional ULI and reports it via legacy procedures, if required by the core network.</w:t>
            </w:r>
          </w:p>
        </w:tc>
      </w:tr>
    </w:tbl>
    <w:p/>
    <w:p>
      <w:pPr>
        <w:spacing w:after="120"/>
        <w:rPr>
          <w:rFonts w:eastAsia="宋体"/>
          <w:b/>
          <w:lang w:val="en-US" w:eastAsia="zh-CN"/>
        </w:rPr>
      </w:pPr>
      <w:r>
        <w:rPr>
          <w:rFonts w:hint="eastAsia" w:eastAsia="宋体"/>
          <w:b/>
          <w:lang w:val="en-US" w:eastAsia="zh-CN"/>
        </w:rPr>
        <w:t xml:space="preserve">Q13: Do companies agree the above change in R3-256889?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518"/>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eastAsia="宋体"/>
                <w:bCs/>
                <w:sz w:val="22"/>
                <w:szCs w:val="22"/>
                <w:lang w:val="en-US" w:eastAsia="zh-CN"/>
              </w:rPr>
            </w:pPr>
            <w:r>
              <w:rPr>
                <w:rFonts w:hint="eastAsia" w:eastAsia="宋体"/>
                <w:bCs/>
                <w:sz w:val="22"/>
                <w:szCs w:val="22"/>
                <w:lang w:val="en-US" w:eastAsia="zh-CN"/>
              </w:rPr>
              <w:t>Company</w:t>
            </w:r>
          </w:p>
        </w:tc>
        <w:tc>
          <w:tcPr>
            <w:tcW w:w="1518" w:type="dxa"/>
          </w:tcPr>
          <w:p>
            <w:pPr>
              <w:spacing w:after="120"/>
              <w:rPr>
                <w:rFonts w:eastAsia="宋体"/>
                <w:bCs/>
                <w:sz w:val="22"/>
                <w:szCs w:val="22"/>
                <w:lang w:val="en-US" w:eastAsia="zh-CN"/>
              </w:rPr>
            </w:pPr>
            <w:r>
              <w:rPr>
                <w:rFonts w:hint="eastAsia" w:eastAsia="宋体"/>
                <w:bCs/>
                <w:sz w:val="22"/>
                <w:szCs w:val="22"/>
                <w:lang w:val="en-US" w:eastAsia="zh-CN"/>
              </w:rPr>
              <w:t>Yes or No</w:t>
            </w:r>
          </w:p>
        </w:tc>
        <w:tc>
          <w:tcPr>
            <w:tcW w:w="6010" w:type="dxa"/>
          </w:tcPr>
          <w:p>
            <w:pPr>
              <w:spacing w:after="120"/>
              <w:rPr>
                <w:rFonts w:eastAsia="宋体"/>
                <w:bCs/>
                <w:sz w:val="22"/>
                <w:szCs w:val="22"/>
                <w:lang w:val="en-US" w:eastAsia="zh-CN"/>
              </w:rPr>
            </w:pPr>
            <w:r>
              <w:rPr>
                <w:rFonts w:hint="eastAsia" w:eastAsia="宋体"/>
                <w:bCs/>
                <w:sz w:val="22"/>
                <w:szCs w:val="22"/>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eastAsia="宋体"/>
                <w:bCs/>
                <w:sz w:val="22"/>
                <w:szCs w:val="22"/>
                <w:lang w:val="en-US" w:eastAsia="zh-CN"/>
              </w:rPr>
            </w:pPr>
            <w:r>
              <w:rPr>
                <w:rFonts w:eastAsia="宋体"/>
                <w:bCs/>
                <w:sz w:val="22"/>
                <w:szCs w:val="22"/>
                <w:lang w:val="en-US" w:eastAsia="zh-CN"/>
              </w:rPr>
              <w:t>Nokia</w:t>
            </w:r>
          </w:p>
        </w:tc>
        <w:tc>
          <w:tcPr>
            <w:tcW w:w="1518" w:type="dxa"/>
          </w:tcPr>
          <w:p>
            <w:pPr>
              <w:spacing w:after="120"/>
              <w:rPr>
                <w:rFonts w:eastAsia="宋体"/>
                <w:bCs/>
                <w:sz w:val="22"/>
                <w:szCs w:val="22"/>
                <w:lang w:val="en-US" w:eastAsia="zh-CN"/>
              </w:rPr>
            </w:pPr>
            <w:r>
              <w:rPr>
                <w:rFonts w:eastAsia="宋体"/>
                <w:bCs/>
                <w:sz w:val="22"/>
                <w:szCs w:val="22"/>
                <w:lang w:val="en-US" w:eastAsia="zh-CN"/>
              </w:rPr>
              <w:t xml:space="preserve">Yes </w:t>
            </w:r>
          </w:p>
        </w:tc>
        <w:tc>
          <w:tcPr>
            <w:tcW w:w="6010" w:type="dxa"/>
          </w:tcPr>
          <w:p>
            <w:pPr>
              <w:spacing w:after="120"/>
              <w:rPr>
                <w:rFonts w:eastAsia="宋体"/>
                <w:bCs/>
                <w:sz w:val="22"/>
                <w:szCs w:val="22"/>
                <w:lang w:val="en-US" w:eastAsia="zh-CN"/>
              </w:rPr>
            </w:pPr>
            <w:r>
              <w:rPr>
                <w:rFonts w:eastAsia="宋体"/>
                <w:bCs/>
                <w:sz w:val="22"/>
                <w:szCs w:val="22"/>
                <w:lang w:val="en-US" w:eastAsia="zh-CN"/>
              </w:rPr>
              <w:t>WAB-gNB has the gNB functionality as defined in 38.300, which supports network sharing. The WAB-gNB may broadcast multiple PLMN/SNPN</w:t>
            </w:r>
            <w:r>
              <w:rPr>
                <w:rFonts w:ascii="Arial" w:hAnsi="Arial"/>
                <w:sz w:val="22"/>
                <w:szCs w:val="22"/>
              </w:rPr>
              <w:t xml:space="preserve"> (e.g. PLMN A and B)</w:t>
            </w:r>
            <w:r>
              <w:rPr>
                <w:rFonts w:eastAsia="宋体"/>
                <w:bCs/>
                <w:sz w:val="22"/>
                <w:szCs w:val="22"/>
                <w:lang w:val="en-US" w:eastAsia="zh-CN"/>
              </w:rPr>
              <w:t xml:space="preserve">. For a specific UE of PLMN A, the AULI shall only include the UE’s serving PLMN A, rather any other PLMN (e.g. PLMN B) of the WAB-gNB’s broadcasted PLMN/SNPN. </w:t>
            </w:r>
          </w:p>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eastAsia="宋体"/>
                <w:bCs/>
                <w:sz w:val="22"/>
                <w:szCs w:val="22"/>
                <w:lang w:val="en-US" w:eastAsia="zh-CN"/>
              </w:rPr>
            </w:pPr>
            <w:r>
              <w:rPr>
                <w:rFonts w:hint="eastAsia" w:eastAsia="宋体"/>
                <w:bCs/>
                <w:sz w:val="22"/>
                <w:szCs w:val="22"/>
                <w:lang w:val="en-US" w:eastAsia="zh-CN"/>
              </w:rPr>
              <w:t>H</w:t>
            </w:r>
            <w:r>
              <w:rPr>
                <w:rFonts w:eastAsia="宋体"/>
                <w:bCs/>
                <w:sz w:val="22"/>
                <w:szCs w:val="22"/>
                <w:lang w:val="en-US" w:eastAsia="zh-CN"/>
              </w:rPr>
              <w:t>uawei</w:t>
            </w:r>
          </w:p>
        </w:tc>
        <w:tc>
          <w:tcPr>
            <w:tcW w:w="1518" w:type="dxa"/>
          </w:tcPr>
          <w:p>
            <w:pPr>
              <w:spacing w:after="120"/>
              <w:rPr>
                <w:rFonts w:eastAsia="宋体"/>
                <w:bCs/>
                <w:sz w:val="22"/>
                <w:szCs w:val="22"/>
                <w:lang w:val="en-US" w:eastAsia="zh-CN"/>
              </w:rPr>
            </w:pPr>
          </w:p>
        </w:tc>
        <w:tc>
          <w:tcPr>
            <w:tcW w:w="6010" w:type="dxa"/>
          </w:tcPr>
          <w:p>
            <w:pPr>
              <w:spacing w:after="120"/>
              <w:rPr>
                <w:rFonts w:eastAsia="宋体"/>
                <w:bCs/>
                <w:sz w:val="22"/>
                <w:szCs w:val="22"/>
                <w:lang w:val="en-US" w:eastAsia="zh-CN"/>
              </w:rPr>
            </w:pPr>
            <w:r>
              <w:rPr>
                <w:rFonts w:eastAsia="宋体"/>
                <w:bCs/>
                <w:sz w:val="22"/>
                <w:szCs w:val="22"/>
                <w:lang w:val="en-US" w:eastAsia="zh-CN"/>
              </w:rPr>
              <w:t>We understand the issue, but we use the “WAB-gNB’s broadcasted PLMN/SNPN” in many places, whether to replace the “WAB-gNB’s broadcasted PLMN/SNPN” with “UE’s serving PLMN/SNPN” also in other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eastAsia="宋体"/>
                <w:bCs/>
                <w:sz w:val="22"/>
                <w:szCs w:val="22"/>
                <w:lang w:val="en-US" w:eastAsia="zh-CN"/>
              </w:rPr>
            </w:pPr>
            <w:r>
              <w:rPr>
                <w:rFonts w:eastAsia="宋体"/>
                <w:b/>
                <w:sz w:val="22"/>
                <w:szCs w:val="22"/>
                <w:lang w:val="en-US" w:eastAsia="zh-CN"/>
              </w:rPr>
              <w:t>Ericsson</w:t>
            </w:r>
          </w:p>
        </w:tc>
        <w:tc>
          <w:tcPr>
            <w:tcW w:w="1518" w:type="dxa"/>
          </w:tcPr>
          <w:p>
            <w:pPr>
              <w:spacing w:after="120"/>
              <w:rPr>
                <w:rFonts w:eastAsia="宋体"/>
                <w:bCs/>
                <w:sz w:val="22"/>
                <w:szCs w:val="22"/>
                <w:lang w:val="en-US" w:eastAsia="zh-CN"/>
              </w:rPr>
            </w:pPr>
            <w:r>
              <w:rPr>
                <w:rFonts w:eastAsia="宋体"/>
                <w:bCs/>
                <w:sz w:val="22"/>
                <w:szCs w:val="22"/>
                <w:lang w:val="en-US" w:eastAsia="zh-CN"/>
              </w:rPr>
              <w:t>Yes</w:t>
            </w:r>
          </w:p>
        </w:tc>
        <w:tc>
          <w:tcPr>
            <w:tcW w:w="6010" w:type="dxa"/>
          </w:tcPr>
          <w:p>
            <w:pPr>
              <w:spacing w:after="120"/>
              <w:rPr>
                <w:rFonts w:eastAsia="宋体"/>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eastAsia="宋体"/>
                <w:bCs/>
                <w:sz w:val="22"/>
                <w:szCs w:val="22"/>
                <w:lang w:val="en-US" w:eastAsia="zh-CN"/>
              </w:rPr>
            </w:pPr>
            <w:r>
              <w:rPr>
                <w:rFonts w:hint="eastAsia" w:eastAsia="宋体"/>
                <w:bCs/>
                <w:sz w:val="22"/>
                <w:szCs w:val="22"/>
                <w:lang w:val="en-US" w:eastAsia="zh-CN"/>
              </w:rPr>
              <w:t>ZTE</w:t>
            </w:r>
          </w:p>
        </w:tc>
        <w:tc>
          <w:tcPr>
            <w:tcW w:w="1518" w:type="dxa"/>
          </w:tcPr>
          <w:p>
            <w:pPr>
              <w:spacing w:after="120"/>
              <w:rPr>
                <w:rFonts w:eastAsia="宋体"/>
                <w:bCs/>
                <w:sz w:val="22"/>
                <w:szCs w:val="22"/>
                <w:lang w:val="en-US" w:eastAsia="zh-CN"/>
              </w:rPr>
            </w:pPr>
          </w:p>
        </w:tc>
        <w:tc>
          <w:tcPr>
            <w:tcW w:w="6010" w:type="dxa"/>
          </w:tcPr>
          <w:p>
            <w:pPr>
              <w:spacing w:after="120"/>
              <w:rPr>
                <w:rFonts w:eastAsia="宋体"/>
                <w:bCs/>
                <w:sz w:val="22"/>
                <w:szCs w:val="22"/>
                <w:lang w:val="en-US" w:eastAsia="zh-CN"/>
              </w:rPr>
            </w:pPr>
            <w:r>
              <w:rPr>
                <w:rFonts w:hint="eastAsia" w:eastAsia="宋体"/>
                <w:bCs/>
                <w:sz w:val="22"/>
                <w:szCs w:val="22"/>
                <w:lang w:val="en-US" w:eastAsia="zh-CN"/>
              </w:rPr>
              <w:t xml:space="preserve">In the following paragraphs, the </w:t>
            </w:r>
            <w:r>
              <w:rPr>
                <w:rFonts w:eastAsia="宋体"/>
                <w:bCs/>
                <w:sz w:val="22"/>
                <w:szCs w:val="22"/>
                <w:lang w:val="en-US" w:eastAsia="zh-CN"/>
              </w:rPr>
              <w:t>“</w:t>
            </w:r>
            <w:r>
              <w:rPr>
                <w:sz w:val="22"/>
                <w:szCs w:val="22"/>
              </w:rPr>
              <w:t>PLMN/SNPN broadcasted by a WAB-gNB</w:t>
            </w:r>
            <w:r>
              <w:rPr>
                <w:rFonts w:eastAsia="宋体"/>
                <w:bCs/>
                <w:sz w:val="22"/>
                <w:szCs w:val="22"/>
                <w:lang w:val="en-US" w:eastAsia="zh-CN"/>
              </w:rPr>
              <w:t>”</w:t>
            </w:r>
            <w:r>
              <w:rPr>
                <w:rFonts w:hint="eastAsia" w:eastAsia="宋体"/>
                <w:bCs/>
                <w:sz w:val="22"/>
                <w:szCs w:val="22"/>
                <w:lang w:val="en-US" w:eastAsia="zh-CN"/>
              </w:rPr>
              <w:t xml:space="preserve"> and </w:t>
            </w:r>
            <w:r>
              <w:rPr>
                <w:rFonts w:eastAsia="宋体"/>
                <w:bCs/>
                <w:sz w:val="22"/>
                <w:szCs w:val="22"/>
                <w:lang w:val="en-US" w:eastAsia="zh-CN"/>
              </w:rPr>
              <w:t>“</w:t>
            </w:r>
            <w:r>
              <w:rPr>
                <w:sz w:val="22"/>
                <w:szCs w:val="22"/>
              </w:rPr>
              <w:t xml:space="preserve">WAB-gNB’s </w:t>
            </w:r>
            <w:r>
              <w:rPr>
                <w:rFonts w:hint="eastAsia"/>
                <w:sz w:val="22"/>
                <w:szCs w:val="22"/>
                <w:lang w:val="en-US" w:eastAsia="zh-CN"/>
              </w:rPr>
              <w:t xml:space="preserve">broadcasted </w:t>
            </w:r>
            <w:r>
              <w:rPr>
                <w:sz w:val="22"/>
                <w:szCs w:val="22"/>
              </w:rPr>
              <w:t>PLMN/SNPN</w:t>
            </w:r>
            <w:r>
              <w:rPr>
                <w:rFonts w:eastAsia="宋体"/>
                <w:bCs/>
                <w:sz w:val="22"/>
                <w:szCs w:val="22"/>
                <w:lang w:val="en-US" w:eastAsia="zh-CN"/>
              </w:rPr>
              <w:t>”</w:t>
            </w:r>
            <w:r>
              <w:rPr>
                <w:rFonts w:hint="eastAsia" w:eastAsia="宋体"/>
                <w:bCs/>
                <w:sz w:val="22"/>
                <w:szCs w:val="22"/>
                <w:lang w:val="en-US" w:eastAsia="zh-CN"/>
              </w:rPr>
              <w:t xml:space="preserve"> should be also replaced by </w:t>
            </w:r>
            <w:r>
              <w:rPr>
                <w:rFonts w:eastAsia="宋体"/>
                <w:bCs/>
                <w:sz w:val="22"/>
                <w:szCs w:val="22"/>
                <w:lang w:val="en-US" w:eastAsia="zh-CN"/>
              </w:rPr>
              <w:t>“</w:t>
            </w:r>
            <w:r>
              <w:rPr>
                <w:sz w:val="22"/>
                <w:szCs w:val="22"/>
              </w:rPr>
              <w:t>UE’s serving</w:t>
            </w:r>
            <w:r>
              <w:rPr>
                <w:rFonts w:hint="eastAsia"/>
                <w:sz w:val="22"/>
                <w:szCs w:val="22"/>
                <w:lang w:val="en-US" w:eastAsia="zh-CN"/>
              </w:rPr>
              <w:t xml:space="preserve"> </w:t>
            </w:r>
            <w:r>
              <w:rPr>
                <w:sz w:val="22"/>
                <w:szCs w:val="22"/>
              </w:rPr>
              <w:t>PLMN/SNPN</w:t>
            </w:r>
            <w:r>
              <w:rPr>
                <w:rFonts w:eastAsia="宋体"/>
                <w:bCs/>
                <w:sz w:val="22"/>
                <w:szCs w:val="22"/>
                <w:lang w:val="en-US" w:eastAsia="zh-CN"/>
              </w:rPr>
              <w:t>”</w:t>
            </w:r>
            <w:r>
              <w:rPr>
                <w:rFonts w:hint="eastAsia" w:eastAsia="宋体"/>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eastAsia="宋体"/>
                <w:bCs/>
                <w:sz w:val="22"/>
                <w:szCs w:val="22"/>
                <w:lang w:val="en-US" w:eastAsia="zh-CN"/>
              </w:rPr>
            </w:pPr>
            <w:r>
              <w:rPr>
                <w:rFonts w:eastAsia="宋体"/>
                <w:bCs/>
                <w:sz w:val="22"/>
                <w:szCs w:val="22"/>
                <w:lang w:val="en-US" w:eastAsia="zh-CN"/>
              </w:rPr>
              <w:t>Nokia-2</w:t>
            </w:r>
          </w:p>
        </w:tc>
        <w:tc>
          <w:tcPr>
            <w:tcW w:w="1518" w:type="dxa"/>
          </w:tcPr>
          <w:p>
            <w:pPr>
              <w:spacing w:after="120"/>
              <w:rPr>
                <w:rFonts w:eastAsia="宋体"/>
                <w:bCs/>
                <w:sz w:val="22"/>
                <w:szCs w:val="22"/>
                <w:lang w:val="en-US" w:eastAsia="zh-CN"/>
              </w:rPr>
            </w:pPr>
          </w:p>
        </w:tc>
        <w:tc>
          <w:tcPr>
            <w:tcW w:w="6010" w:type="dxa"/>
          </w:tcPr>
          <w:p>
            <w:pPr>
              <w:spacing w:after="120"/>
              <w:rPr>
                <w:rFonts w:eastAsia="宋体"/>
                <w:bCs/>
                <w:sz w:val="22"/>
                <w:szCs w:val="22"/>
                <w:lang w:val="en-US" w:eastAsia="zh-CN"/>
              </w:rPr>
            </w:pPr>
            <w:r>
              <w:rPr>
                <w:rFonts w:eastAsia="宋体"/>
                <w:bCs/>
                <w:sz w:val="22"/>
                <w:szCs w:val="22"/>
                <w:lang w:val="en-US"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eastAsia="宋体"/>
                <w:bCs/>
                <w:sz w:val="22"/>
                <w:szCs w:val="22"/>
                <w:lang w:val="en-US" w:eastAsia="zh-CN"/>
              </w:rPr>
            </w:pPr>
            <w:r>
              <w:rPr>
                <w:rFonts w:hint="eastAsia" w:eastAsia="宋体"/>
                <w:bCs/>
                <w:sz w:val="22"/>
                <w:szCs w:val="22"/>
                <w:lang w:val="en-US" w:eastAsia="zh-CN"/>
              </w:rPr>
              <w:t>CATT</w:t>
            </w:r>
          </w:p>
        </w:tc>
        <w:tc>
          <w:tcPr>
            <w:tcW w:w="1518" w:type="dxa"/>
          </w:tcPr>
          <w:p>
            <w:pPr>
              <w:spacing w:after="120"/>
              <w:rPr>
                <w:rFonts w:eastAsia="宋体"/>
                <w:bCs/>
                <w:sz w:val="22"/>
                <w:szCs w:val="22"/>
                <w:lang w:val="en-US" w:eastAsia="zh-CN"/>
              </w:rPr>
            </w:pPr>
          </w:p>
        </w:tc>
        <w:tc>
          <w:tcPr>
            <w:tcW w:w="6010" w:type="dxa"/>
          </w:tcPr>
          <w:p>
            <w:pPr>
              <w:spacing w:after="120"/>
              <w:rPr>
                <w:rFonts w:eastAsia="宋体"/>
                <w:bCs/>
                <w:sz w:val="22"/>
                <w:szCs w:val="22"/>
                <w:lang w:val="en-US" w:eastAsia="zh-CN"/>
              </w:rPr>
            </w:pPr>
            <w:r>
              <w:rPr>
                <w:rFonts w:hint="eastAsia" w:eastAsia="宋体"/>
                <w:bCs/>
                <w:sz w:val="22"/>
                <w:szCs w:val="22"/>
                <w:lang w:val="en-US"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eastAsia="宋体"/>
                <w:bCs/>
                <w:sz w:val="22"/>
                <w:szCs w:val="22"/>
                <w:lang w:val="en-US" w:eastAsia="zh-CN"/>
              </w:rPr>
            </w:pPr>
            <w:r>
              <w:rPr>
                <w:rFonts w:hint="eastAsia" w:eastAsia="宋体"/>
                <w:bCs/>
                <w:sz w:val="22"/>
                <w:szCs w:val="22"/>
                <w:lang w:val="en-US" w:eastAsia="zh-CN"/>
              </w:rPr>
              <w:t>China Telecom</w:t>
            </w:r>
          </w:p>
        </w:tc>
        <w:tc>
          <w:tcPr>
            <w:tcW w:w="1518" w:type="dxa"/>
          </w:tcPr>
          <w:p>
            <w:pPr>
              <w:spacing w:after="120"/>
              <w:rPr>
                <w:rFonts w:eastAsia="宋体"/>
                <w:bCs/>
                <w:sz w:val="22"/>
                <w:szCs w:val="22"/>
                <w:lang w:val="en-US" w:eastAsia="zh-CN"/>
              </w:rPr>
            </w:pPr>
          </w:p>
        </w:tc>
        <w:tc>
          <w:tcPr>
            <w:tcW w:w="6010" w:type="dxa"/>
          </w:tcPr>
          <w:p>
            <w:pPr>
              <w:spacing w:after="120"/>
              <w:rPr>
                <w:rFonts w:eastAsia="宋体"/>
                <w:bCs/>
                <w:sz w:val="22"/>
                <w:szCs w:val="22"/>
                <w:lang w:val="en-US" w:eastAsia="zh-CN"/>
              </w:rPr>
            </w:pPr>
            <w:r>
              <w:rPr>
                <w:rFonts w:eastAsia="宋体"/>
                <w:bCs/>
                <w:sz w:val="22"/>
                <w:szCs w:val="22"/>
                <w:lang w:val="en-US" w:eastAsia="zh-CN"/>
              </w:rPr>
              <w:t>A</w:t>
            </w:r>
            <w:r>
              <w:rPr>
                <w:rFonts w:hint="eastAsia" w:eastAsia="宋体"/>
                <w:bCs/>
                <w:sz w:val="22"/>
                <w:szCs w:val="22"/>
                <w:lang w:val="en-US"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spacing w:after="120"/>
              <w:rPr>
                <w:rFonts w:hint="eastAsia" w:eastAsia="宋体"/>
                <w:bCs/>
                <w:sz w:val="22"/>
                <w:szCs w:val="22"/>
                <w:lang w:val="en-US" w:eastAsia="zh-CN"/>
              </w:rPr>
            </w:pPr>
            <w:r>
              <w:rPr>
                <w:rFonts w:eastAsia="宋体"/>
                <w:bCs/>
                <w:sz w:val="22"/>
                <w:szCs w:val="22"/>
                <w:lang w:val="en-US" w:eastAsia="zh-CN"/>
              </w:rPr>
              <w:t>QC</w:t>
            </w:r>
          </w:p>
        </w:tc>
        <w:tc>
          <w:tcPr>
            <w:tcW w:w="1518" w:type="dxa"/>
          </w:tcPr>
          <w:p>
            <w:pPr>
              <w:spacing w:after="120"/>
              <w:rPr>
                <w:rFonts w:eastAsia="宋体"/>
                <w:bCs/>
                <w:sz w:val="22"/>
                <w:szCs w:val="22"/>
                <w:lang w:val="en-US" w:eastAsia="zh-CN"/>
              </w:rPr>
            </w:pPr>
            <w:r>
              <w:rPr>
                <w:rFonts w:eastAsia="宋体"/>
                <w:bCs/>
                <w:sz w:val="22"/>
                <w:szCs w:val="22"/>
                <w:lang w:val="en-US" w:eastAsia="zh-CN"/>
              </w:rPr>
              <w:t>Yes</w:t>
            </w:r>
          </w:p>
        </w:tc>
        <w:tc>
          <w:tcPr>
            <w:tcW w:w="6010" w:type="dxa"/>
          </w:tcPr>
          <w:p>
            <w:pPr>
              <w:spacing w:after="120"/>
              <w:rPr>
                <w:rFonts w:eastAsia="宋体"/>
                <w:bCs/>
                <w:sz w:val="22"/>
                <w:szCs w:val="22"/>
                <w:lang w:val="en-US" w:eastAsia="zh-CN"/>
              </w:rPr>
            </w:pPr>
          </w:p>
        </w:tc>
      </w:tr>
    </w:tbl>
    <w:p>
      <w:pPr>
        <w:rPr>
          <w:ins w:id="684" w:author="ZTE-Mengzhen" w:date="2025-10-16T18:35:57Z"/>
        </w:rPr>
      </w:pPr>
    </w:p>
    <w:p>
      <w:pPr>
        <w:spacing w:after="120"/>
        <w:rPr>
          <w:ins w:id="685" w:author="ZTE-Mengzhen" w:date="2025-10-16T18:35:58Z"/>
          <w:rFonts w:hint="eastAsia" w:eastAsia="宋体"/>
          <w:b/>
          <w:lang w:val="en-US" w:eastAsia="zh-CN"/>
        </w:rPr>
      </w:pPr>
      <w:ins w:id="686" w:author="ZTE-Mengzhen" w:date="2025-10-16T18:35:58Z">
        <w:r>
          <w:rPr>
            <w:rFonts w:hint="eastAsia" w:eastAsia="宋体"/>
            <w:b/>
            <w:lang w:val="en-US" w:eastAsia="zh-CN"/>
          </w:rPr>
          <w:t>Summary:</w:t>
        </w:r>
      </w:ins>
    </w:p>
    <w:p>
      <w:pPr>
        <w:spacing w:after="120"/>
        <w:rPr>
          <w:ins w:id="687" w:author="ZTE-Mengzhen" w:date="2025-10-16T18:35:58Z"/>
          <w:rFonts w:hint="default" w:eastAsia="宋体"/>
          <w:b w:val="0"/>
          <w:bCs/>
          <w:lang w:val="en-US" w:eastAsia="zh-CN"/>
        </w:rPr>
      </w:pPr>
      <w:ins w:id="688" w:author="ZTE-Mengzhen" w:date="2025-10-16T18:35:58Z">
        <w:r>
          <w:rPr>
            <w:rFonts w:hint="eastAsia" w:eastAsia="宋体"/>
            <w:b w:val="0"/>
            <w:bCs/>
            <w:lang w:val="en-US" w:eastAsia="zh-CN"/>
          </w:rPr>
          <w:t>The change in R3-256</w:t>
        </w:r>
      </w:ins>
      <w:ins w:id="689" w:author="ZTE-Mengzhen" w:date="2025-10-16T18:37:03Z">
        <w:r>
          <w:rPr>
            <w:rFonts w:hint="eastAsia" w:eastAsia="宋体"/>
            <w:b w:val="0"/>
            <w:bCs/>
            <w:lang w:val="en-US" w:eastAsia="zh-CN"/>
          </w:rPr>
          <w:t>889</w:t>
        </w:r>
      </w:ins>
      <w:ins w:id="690" w:author="ZTE-Mengzhen" w:date="2025-10-16T18:35:58Z">
        <w:r>
          <w:rPr>
            <w:rFonts w:hint="eastAsia" w:eastAsia="宋体"/>
            <w:b w:val="0"/>
            <w:bCs/>
            <w:lang w:val="en-US" w:eastAsia="zh-CN"/>
          </w:rPr>
          <w:t xml:space="preserve"> will be</w:t>
        </w:r>
      </w:ins>
      <w:ins w:id="691" w:author="ZTE-Mengzhen" w:date="2025-10-16T19:55:31Z">
        <w:r>
          <w:rPr>
            <w:rFonts w:hint="eastAsia" w:eastAsia="宋体"/>
            <w:b w:val="0"/>
            <w:bCs/>
            <w:lang w:val="en-US" w:eastAsia="zh-CN"/>
          </w:rPr>
          <w:t xml:space="preserve"> u</w:t>
        </w:r>
      </w:ins>
      <w:ins w:id="692" w:author="ZTE-Mengzhen" w:date="2025-10-16T19:55:32Z">
        <w:r>
          <w:rPr>
            <w:rFonts w:hint="eastAsia" w:eastAsia="宋体"/>
            <w:b w:val="0"/>
            <w:bCs/>
            <w:lang w:val="en-US" w:eastAsia="zh-CN"/>
          </w:rPr>
          <w:t>pdate</w:t>
        </w:r>
      </w:ins>
      <w:ins w:id="693" w:author="ZTE-Mengzhen" w:date="2025-10-16T19:55:33Z">
        <w:r>
          <w:rPr>
            <w:rFonts w:hint="eastAsia" w:eastAsia="宋体"/>
            <w:b w:val="0"/>
            <w:bCs/>
            <w:lang w:val="en-US" w:eastAsia="zh-CN"/>
          </w:rPr>
          <w:t>d and</w:t>
        </w:r>
      </w:ins>
      <w:ins w:id="694" w:author="ZTE-Mengzhen" w:date="2025-10-16T18:35:58Z">
        <w:bookmarkStart w:id="10" w:name="_GoBack"/>
        <w:bookmarkEnd w:id="10"/>
        <w:r>
          <w:rPr>
            <w:rFonts w:hint="eastAsia" w:eastAsia="宋体"/>
            <w:b w:val="0"/>
            <w:bCs/>
            <w:lang w:val="en-US" w:eastAsia="zh-CN"/>
          </w:rPr>
          <w:t xml:space="preserve"> merged into the moderator</w:t>
        </w:r>
      </w:ins>
      <w:ins w:id="695" w:author="ZTE-Mengzhen" w:date="2025-10-16T18:35:58Z">
        <w:r>
          <w:rPr>
            <w:rFonts w:hint="default" w:eastAsia="宋体"/>
            <w:b w:val="0"/>
            <w:bCs/>
            <w:lang w:val="en-US" w:eastAsia="zh-CN"/>
          </w:rPr>
          <w:t>’</w:t>
        </w:r>
      </w:ins>
      <w:ins w:id="696" w:author="ZTE-Mengzhen" w:date="2025-10-16T18:35:58Z">
        <w:r>
          <w:rPr>
            <w:rFonts w:hint="eastAsia" w:eastAsia="宋体"/>
            <w:b w:val="0"/>
            <w:bCs/>
            <w:lang w:val="en-US" w:eastAsia="zh-CN"/>
          </w:rPr>
          <w:t>s merged stage 2 CR</w:t>
        </w:r>
      </w:ins>
      <w:ins w:id="697" w:author="ZTE-Mengzhen" w:date="2025-10-16T18:37:22Z">
        <w:r>
          <w:rPr>
            <w:rFonts w:hint="eastAsia" w:eastAsia="宋体"/>
            <w:b w:val="0"/>
            <w:bCs/>
            <w:lang w:val="en-US" w:eastAsia="zh-CN"/>
          </w:rPr>
          <w:t xml:space="preserve">, </w:t>
        </w:r>
      </w:ins>
      <w:ins w:id="698" w:author="ZTE-Mengzhen" w:date="2025-10-16T18:37:23Z">
        <w:r>
          <w:rPr>
            <w:rFonts w:hint="eastAsia" w:eastAsia="宋体"/>
            <w:b w:val="0"/>
            <w:bCs/>
            <w:lang w:val="en-US" w:eastAsia="zh-CN"/>
          </w:rPr>
          <w:t>tak</w:t>
        </w:r>
      </w:ins>
      <w:ins w:id="699" w:author="ZTE-Mengzhen" w:date="2025-10-16T18:37:24Z">
        <w:r>
          <w:rPr>
            <w:rFonts w:hint="eastAsia" w:eastAsia="宋体"/>
            <w:b w:val="0"/>
            <w:bCs/>
            <w:lang w:val="en-US" w:eastAsia="zh-CN"/>
          </w:rPr>
          <w:t xml:space="preserve">ing </w:t>
        </w:r>
      </w:ins>
      <w:ins w:id="700" w:author="ZTE-Mengzhen" w:date="2025-10-16T18:37:26Z">
        <w:r>
          <w:rPr>
            <w:rFonts w:hint="eastAsia" w:eastAsia="宋体"/>
            <w:b w:val="0"/>
            <w:bCs/>
            <w:lang w:val="en-US" w:eastAsia="zh-CN"/>
          </w:rPr>
          <w:t>compa</w:t>
        </w:r>
      </w:ins>
      <w:ins w:id="701" w:author="ZTE-Mengzhen" w:date="2025-10-16T18:37:27Z">
        <w:r>
          <w:rPr>
            <w:rFonts w:hint="eastAsia" w:eastAsia="宋体"/>
            <w:b w:val="0"/>
            <w:bCs/>
            <w:lang w:val="en-US" w:eastAsia="zh-CN"/>
          </w:rPr>
          <w:t>nie</w:t>
        </w:r>
      </w:ins>
      <w:ins w:id="702" w:author="ZTE-Mengzhen" w:date="2025-10-16T18:37:28Z">
        <w:r>
          <w:rPr>
            <w:rFonts w:hint="eastAsia" w:eastAsia="宋体"/>
            <w:b w:val="0"/>
            <w:bCs/>
            <w:lang w:val="en-US" w:eastAsia="zh-CN"/>
          </w:rPr>
          <w:t>s co</w:t>
        </w:r>
      </w:ins>
      <w:ins w:id="703" w:author="ZTE-Mengzhen" w:date="2025-10-16T18:37:29Z">
        <w:r>
          <w:rPr>
            <w:rFonts w:hint="eastAsia" w:eastAsia="宋体"/>
            <w:b w:val="0"/>
            <w:bCs/>
            <w:lang w:val="en-US" w:eastAsia="zh-CN"/>
          </w:rPr>
          <w:t>mments</w:t>
        </w:r>
      </w:ins>
      <w:ins w:id="704" w:author="ZTE-Mengzhen" w:date="2025-10-16T19:55:14Z">
        <w:r>
          <w:rPr>
            <w:rFonts w:hint="eastAsia" w:eastAsia="宋体"/>
            <w:b w:val="0"/>
            <w:bCs/>
            <w:lang w:val="en-US" w:eastAsia="zh-CN"/>
          </w:rPr>
          <w:t xml:space="preserve"> </w:t>
        </w:r>
      </w:ins>
      <w:ins w:id="705" w:author="ZTE-Mengzhen" w:date="2025-10-16T19:55:15Z">
        <w:r>
          <w:rPr>
            <w:rFonts w:hint="eastAsia" w:eastAsia="宋体"/>
            <w:b w:val="0"/>
            <w:bCs/>
            <w:lang w:val="en-US" w:eastAsia="zh-CN"/>
          </w:rPr>
          <w:t>into</w:t>
        </w:r>
      </w:ins>
      <w:ins w:id="706" w:author="ZTE-Mengzhen" w:date="2025-10-16T19:55:16Z">
        <w:r>
          <w:rPr>
            <w:rFonts w:hint="eastAsia" w:eastAsia="宋体"/>
            <w:b w:val="0"/>
            <w:bCs/>
            <w:lang w:val="en-US" w:eastAsia="zh-CN"/>
          </w:rPr>
          <w:t xml:space="preserve"> </w:t>
        </w:r>
      </w:ins>
      <w:ins w:id="707" w:author="ZTE-Mengzhen" w:date="2025-10-16T19:55:17Z">
        <w:r>
          <w:rPr>
            <w:rFonts w:hint="eastAsia" w:eastAsia="宋体"/>
            <w:b w:val="0"/>
            <w:bCs/>
            <w:lang w:val="en-US" w:eastAsia="zh-CN"/>
          </w:rPr>
          <w:t>ac</w:t>
        </w:r>
      </w:ins>
      <w:ins w:id="708" w:author="ZTE-Mengzhen" w:date="2025-10-16T19:55:19Z">
        <w:r>
          <w:rPr>
            <w:rFonts w:hint="eastAsia" w:eastAsia="宋体"/>
            <w:b w:val="0"/>
            <w:bCs/>
            <w:lang w:val="en-US" w:eastAsia="zh-CN"/>
          </w:rPr>
          <w:t>co</w:t>
        </w:r>
      </w:ins>
      <w:ins w:id="709" w:author="ZTE-Mengzhen" w:date="2025-10-16T19:55:20Z">
        <w:r>
          <w:rPr>
            <w:rFonts w:hint="eastAsia" w:eastAsia="宋体"/>
            <w:b w:val="0"/>
            <w:bCs/>
            <w:lang w:val="en-US" w:eastAsia="zh-CN"/>
          </w:rPr>
          <w:t>unt</w:t>
        </w:r>
      </w:ins>
      <w:ins w:id="710" w:author="ZTE-Mengzhen" w:date="2025-10-16T19:55:22Z">
        <w:r>
          <w:rPr>
            <w:rFonts w:hint="eastAsia" w:eastAsia="宋体"/>
            <w:b w:val="0"/>
            <w:bCs/>
            <w:lang w:val="en-US" w:eastAsia="zh-CN"/>
          </w:rPr>
          <w:t xml:space="preserve"> a</w:t>
        </w:r>
      </w:ins>
      <w:ins w:id="711" w:author="ZTE-Mengzhen" w:date="2025-10-16T19:55:23Z">
        <w:r>
          <w:rPr>
            <w:rFonts w:hint="eastAsia" w:eastAsia="宋体"/>
            <w:b w:val="0"/>
            <w:bCs/>
            <w:lang w:val="en-US" w:eastAsia="zh-CN"/>
          </w:rPr>
          <w:t>s</w:t>
        </w:r>
      </w:ins>
      <w:ins w:id="712" w:author="ZTE-Mengzhen" w:date="2025-10-16T18:37:30Z">
        <w:r>
          <w:rPr>
            <w:rFonts w:hint="eastAsia" w:eastAsia="宋体"/>
            <w:b w:val="0"/>
            <w:bCs/>
            <w:lang w:val="en-US" w:eastAsia="zh-CN"/>
          </w:rPr>
          <w:t xml:space="preserve"> abo</w:t>
        </w:r>
      </w:ins>
      <w:ins w:id="713" w:author="ZTE-Mengzhen" w:date="2025-10-16T18:37:31Z">
        <w:r>
          <w:rPr>
            <w:rFonts w:hint="eastAsia" w:eastAsia="宋体"/>
            <w:b w:val="0"/>
            <w:bCs/>
            <w:lang w:val="en-US" w:eastAsia="zh-CN"/>
          </w:rPr>
          <w:t>ve</w:t>
        </w:r>
      </w:ins>
      <w:ins w:id="714" w:author="ZTE-Mengzhen" w:date="2025-10-16T18:35:58Z">
        <w:r>
          <w:rPr>
            <w:rFonts w:hint="eastAsia" w:eastAsia="宋体"/>
            <w:b w:val="0"/>
            <w:bCs/>
            <w:lang w:val="en-US" w:eastAsia="zh-CN"/>
          </w:rPr>
          <w:t xml:space="preserve">. </w:t>
        </w:r>
      </w:ins>
    </w:p>
    <w:p/>
    <w:p>
      <w:pPr>
        <w:pStyle w:val="2"/>
      </w:pPr>
      <w:r>
        <w:t>4</w:t>
      </w:r>
      <w:r>
        <w:tab/>
      </w:r>
      <w:r>
        <w:t xml:space="preserve">Conclusion </w:t>
      </w:r>
    </w:p>
    <w:p>
      <w:pPr>
        <w:rPr>
          <w:ins w:id="715" w:author="ZTE-Mengzhen" w:date="2025-10-16T18:39:33Z"/>
          <w:rFonts w:hint="default" w:eastAsia="宋体"/>
          <w:b w:val="0"/>
          <w:bCs/>
          <w:lang w:val="en-US" w:eastAsia="zh-CN"/>
        </w:rPr>
      </w:pPr>
      <w:ins w:id="716" w:author="ZTE-Mengzhen" w:date="2025-10-16T18:39:35Z">
        <w:r>
          <w:rPr>
            <w:rFonts w:hint="eastAsia" w:eastAsia="宋体"/>
            <w:b w:val="0"/>
            <w:bCs/>
            <w:lang w:val="en-US" w:eastAsia="zh-CN"/>
          </w:rPr>
          <w:t>N</w:t>
        </w:r>
      </w:ins>
      <w:ins w:id="717" w:author="ZTE-Mengzhen" w:date="2025-10-16T18:39:36Z">
        <w:r>
          <w:rPr>
            <w:rFonts w:hint="eastAsia" w:eastAsia="宋体"/>
            <w:b w:val="0"/>
            <w:bCs/>
            <w:lang w:val="en-US" w:eastAsia="zh-CN"/>
          </w:rPr>
          <w:t>G</w:t>
        </w:r>
      </w:ins>
      <w:ins w:id="718" w:author="ZTE-Mengzhen" w:date="2025-10-16T18:39:37Z">
        <w:r>
          <w:rPr>
            <w:rFonts w:hint="eastAsia" w:eastAsia="宋体"/>
            <w:b w:val="0"/>
            <w:bCs/>
            <w:lang w:val="en-US" w:eastAsia="zh-CN"/>
          </w:rPr>
          <w:t xml:space="preserve">AP </w:t>
        </w:r>
      </w:ins>
      <w:ins w:id="719" w:author="ZTE-Mengzhen" w:date="2025-10-16T18:39:38Z">
        <w:r>
          <w:rPr>
            <w:rFonts w:hint="eastAsia" w:eastAsia="宋体"/>
            <w:b w:val="0"/>
            <w:bCs/>
            <w:lang w:val="en-US" w:eastAsia="zh-CN"/>
          </w:rPr>
          <w:t>corre</w:t>
        </w:r>
      </w:ins>
      <w:ins w:id="720" w:author="ZTE-Mengzhen" w:date="2025-10-16T18:39:39Z">
        <w:r>
          <w:rPr>
            <w:rFonts w:hint="eastAsia" w:eastAsia="宋体"/>
            <w:b w:val="0"/>
            <w:bCs/>
            <w:lang w:val="en-US" w:eastAsia="zh-CN"/>
          </w:rPr>
          <w:t>ct</w:t>
        </w:r>
      </w:ins>
      <w:ins w:id="721" w:author="ZTE-Mengzhen" w:date="2025-10-16T18:39:40Z">
        <w:r>
          <w:rPr>
            <w:rFonts w:hint="eastAsia" w:eastAsia="宋体"/>
            <w:b w:val="0"/>
            <w:bCs/>
            <w:lang w:val="en-US" w:eastAsia="zh-CN"/>
          </w:rPr>
          <w:t>ion</w:t>
        </w:r>
      </w:ins>
      <w:ins w:id="722" w:author="ZTE-Mengzhen" w:date="2025-10-16T18:39:41Z">
        <w:r>
          <w:rPr>
            <w:rFonts w:hint="eastAsia" w:eastAsia="宋体"/>
            <w:b w:val="0"/>
            <w:bCs/>
            <w:lang w:val="en-US" w:eastAsia="zh-CN"/>
          </w:rPr>
          <w:t>s:</w:t>
        </w:r>
      </w:ins>
    </w:p>
    <w:p>
      <w:pPr>
        <w:rPr>
          <w:ins w:id="723" w:author="ZTE-Mengzhen" w:date="2025-10-16T18:38:40Z"/>
          <w:rFonts w:hint="eastAsia" w:eastAsia="宋体"/>
          <w:b w:val="0"/>
          <w:bCs/>
          <w:lang w:val="en-US" w:eastAsia="zh-CN"/>
        </w:rPr>
      </w:pPr>
      <w:ins w:id="724" w:author="ZTE-Mengzhen" w:date="2025-10-16T18:38:27Z">
        <w:r>
          <w:rPr>
            <w:rFonts w:hint="eastAsia" w:eastAsia="宋体"/>
            <w:b w:val="0"/>
            <w:bCs/>
            <w:lang w:val="en-US" w:eastAsia="zh-CN"/>
          </w:rPr>
          <w:t xml:space="preserve">Proposal 1: </w:t>
        </w:r>
      </w:ins>
      <w:ins w:id="725" w:author="ZTE-Mengzhen" w:date="2025-10-16T18:41:58Z">
        <w:r>
          <w:rPr>
            <w:rFonts w:hint="eastAsia" w:eastAsia="宋体"/>
            <w:b w:val="0"/>
            <w:bCs/>
            <w:lang w:val="en-US" w:eastAsia="zh-CN"/>
          </w:rPr>
          <w:t>Revi</w:t>
        </w:r>
      </w:ins>
      <w:ins w:id="726" w:author="ZTE-Mengzhen" w:date="2025-10-16T18:41:59Z">
        <w:r>
          <w:rPr>
            <w:rFonts w:hint="eastAsia" w:eastAsia="宋体"/>
            <w:b w:val="0"/>
            <w:bCs/>
            <w:lang w:val="en-US" w:eastAsia="zh-CN"/>
          </w:rPr>
          <w:t>s</w:t>
        </w:r>
      </w:ins>
      <w:ins w:id="727" w:author="ZTE-Mengzhen" w:date="2025-10-16T19:47:04Z">
        <w:r>
          <w:rPr>
            <w:rFonts w:hint="eastAsia" w:eastAsia="宋体"/>
            <w:b w:val="0"/>
            <w:bCs/>
            <w:lang w:val="en-US" w:eastAsia="zh-CN"/>
          </w:rPr>
          <w:t>e</w:t>
        </w:r>
      </w:ins>
      <w:ins w:id="728" w:author="ZTE-Mengzhen" w:date="2025-10-16T18:42:01Z">
        <w:r>
          <w:rPr>
            <w:rFonts w:hint="eastAsia" w:eastAsia="宋体"/>
            <w:b w:val="0"/>
            <w:bCs/>
            <w:lang w:val="en-US" w:eastAsia="zh-CN"/>
          </w:rPr>
          <w:t xml:space="preserve"> of</w:t>
        </w:r>
      </w:ins>
      <w:ins w:id="729" w:author="ZTE-Mengzhen" w:date="2025-10-16T18:38:27Z">
        <w:r>
          <w:rPr>
            <w:rFonts w:hint="eastAsia" w:eastAsia="宋体"/>
            <w:b w:val="0"/>
            <w:bCs/>
            <w:lang w:val="en-US" w:eastAsia="zh-CN"/>
          </w:rPr>
          <w:t xml:space="preserve"> </w:t>
        </w:r>
      </w:ins>
      <w:ins w:id="730" w:author="ZTE-Mengzhen" w:date="2025-10-16T18:38:27Z">
        <w:r>
          <w:rPr>
            <w:rFonts w:hint="eastAsia" w:eastAsia="宋体"/>
            <w:b w:val="0"/>
            <w:bCs/>
            <w:lang w:val="en-US" w:eastAsia="zh-CN"/>
          </w:rPr>
          <w:t>R3-256806</w:t>
        </w:r>
      </w:ins>
      <w:ins w:id="731" w:author="ZTE-Mengzhen" w:date="2025-10-16T18:38:27Z">
        <w:r>
          <w:rPr>
            <w:rFonts w:hint="eastAsia" w:eastAsia="宋体"/>
            <w:b w:val="0"/>
            <w:bCs/>
            <w:lang w:val="en-US" w:eastAsia="zh-CN"/>
          </w:rPr>
          <w:t xml:space="preserve"> by rewording </w:t>
        </w:r>
      </w:ins>
      <w:ins w:id="732" w:author="ZTE-Mengzhen" w:date="2025-10-16T18:38:27Z">
        <w:r>
          <w:rPr>
            <w:rFonts w:hint="default" w:eastAsia="宋体"/>
            <w:b w:val="0"/>
            <w:bCs/>
            <w:lang w:val="en-US" w:eastAsia="zh-CN"/>
          </w:rPr>
          <w:t>“</w:t>
        </w:r>
      </w:ins>
      <w:ins w:id="733" w:author="ZTE-Mengzhen" w:date="2025-10-16T18:38:27Z">
        <w:r>
          <w:rPr>
            <w:lang w:eastAsia="zh-CN"/>
          </w:rPr>
          <w:t>consider this transmitting NG-RAN node has WAB-gNB functionality,</w:t>
        </w:r>
      </w:ins>
      <w:ins w:id="734" w:author="ZTE-Mengzhen" w:date="2025-10-16T18:38:27Z">
        <w:r>
          <w:rPr>
            <w:rFonts w:hint="default" w:eastAsia="宋体"/>
            <w:b w:val="0"/>
            <w:bCs/>
            <w:lang w:val="en-US" w:eastAsia="zh-CN"/>
          </w:rPr>
          <w:t>”</w:t>
        </w:r>
      </w:ins>
      <w:ins w:id="735" w:author="ZTE-Mengzhen" w:date="2025-10-16T18:38:27Z">
        <w:r>
          <w:rPr>
            <w:rFonts w:hint="eastAsia" w:eastAsia="宋体"/>
            <w:b w:val="0"/>
            <w:bCs/>
            <w:lang w:val="en-US" w:eastAsia="zh-CN"/>
          </w:rPr>
          <w:t xml:space="preserve">. </w:t>
        </w:r>
      </w:ins>
    </w:p>
    <w:p>
      <w:pPr>
        <w:rPr>
          <w:ins w:id="736" w:author="ZTE-Mengzhen" w:date="2025-10-16T18:38:44Z"/>
          <w:rFonts w:hint="eastAsia" w:eastAsia="宋体"/>
          <w:b w:val="0"/>
          <w:bCs/>
          <w:lang w:val="en-US" w:eastAsia="zh-CN"/>
        </w:rPr>
      </w:pPr>
      <w:ins w:id="737" w:author="ZTE-Mengzhen" w:date="2025-10-16T18:38:42Z">
        <w:r>
          <w:rPr>
            <w:rFonts w:hint="eastAsia" w:eastAsia="宋体"/>
            <w:b w:val="0"/>
            <w:bCs/>
            <w:lang w:val="en-US" w:eastAsia="zh-CN"/>
          </w:rPr>
          <w:t xml:space="preserve">Proposal 2: Agree the change in </w:t>
        </w:r>
      </w:ins>
      <w:ins w:id="738" w:author="ZTE-Mengzhen" w:date="2025-10-16T18:38:42Z">
        <w:r>
          <w:rPr>
            <w:rFonts w:hint="eastAsia" w:eastAsia="宋体"/>
            <w:b w:val="0"/>
            <w:bCs/>
            <w:lang w:val="en-US" w:eastAsia="zh-CN"/>
          </w:rPr>
          <w:t>R3-256890</w:t>
        </w:r>
      </w:ins>
      <w:ins w:id="739" w:author="ZTE-Mengzhen" w:date="2025-10-16T18:38:42Z">
        <w:r>
          <w:rPr>
            <w:rFonts w:hint="eastAsia" w:eastAsia="宋体"/>
            <w:b w:val="0"/>
            <w:bCs/>
            <w:lang w:val="en-US" w:eastAsia="zh-CN"/>
          </w:rPr>
          <w:t>.</w:t>
        </w:r>
      </w:ins>
    </w:p>
    <w:p>
      <w:pPr>
        <w:rPr>
          <w:ins w:id="740" w:author="ZTE-Mengzhen" w:date="2025-10-16T18:39:53Z"/>
          <w:rFonts w:hint="eastAsia" w:eastAsia="宋体"/>
          <w:b w:val="0"/>
          <w:bCs/>
          <w:lang w:val="en-US" w:eastAsia="zh-CN"/>
        </w:rPr>
      </w:pPr>
      <w:ins w:id="741" w:author="ZTE-Mengzhen" w:date="2025-10-16T18:39:45Z">
        <w:r>
          <w:rPr>
            <w:rFonts w:hint="eastAsia" w:eastAsia="宋体"/>
            <w:b w:val="0"/>
            <w:bCs/>
            <w:lang w:val="en-US" w:eastAsia="zh-CN"/>
          </w:rPr>
          <w:t>X</w:t>
        </w:r>
      </w:ins>
      <w:ins w:id="742" w:author="ZTE-Mengzhen" w:date="2025-10-16T18:39:46Z">
        <w:r>
          <w:rPr>
            <w:rFonts w:hint="eastAsia" w:eastAsia="宋体"/>
            <w:b w:val="0"/>
            <w:bCs/>
            <w:lang w:val="en-US" w:eastAsia="zh-CN"/>
          </w:rPr>
          <w:t>n</w:t>
        </w:r>
      </w:ins>
      <w:ins w:id="743" w:author="ZTE-Mengzhen" w:date="2025-10-16T18:39:50Z">
        <w:r>
          <w:rPr>
            <w:rFonts w:hint="eastAsia" w:eastAsia="宋体"/>
            <w:b w:val="0"/>
            <w:bCs/>
            <w:lang w:val="en-US" w:eastAsia="zh-CN"/>
          </w:rPr>
          <w:t xml:space="preserve">AP </w:t>
        </w:r>
      </w:ins>
      <w:ins w:id="744" w:author="ZTE-Mengzhen" w:date="2025-10-16T18:39:51Z">
        <w:r>
          <w:rPr>
            <w:rFonts w:hint="eastAsia" w:eastAsia="宋体"/>
            <w:b w:val="0"/>
            <w:bCs/>
            <w:lang w:val="en-US" w:eastAsia="zh-CN"/>
          </w:rPr>
          <w:t>corr</w:t>
        </w:r>
      </w:ins>
      <w:ins w:id="745" w:author="ZTE-Mengzhen" w:date="2025-10-16T18:39:52Z">
        <w:r>
          <w:rPr>
            <w:rFonts w:hint="eastAsia" w:eastAsia="宋体"/>
            <w:b w:val="0"/>
            <w:bCs/>
            <w:lang w:val="en-US" w:eastAsia="zh-CN"/>
          </w:rPr>
          <w:t>ections</w:t>
        </w:r>
      </w:ins>
      <w:ins w:id="746" w:author="ZTE-Mengzhen" w:date="2025-10-16T18:39:53Z">
        <w:r>
          <w:rPr>
            <w:rFonts w:hint="eastAsia" w:eastAsia="宋体"/>
            <w:b w:val="0"/>
            <w:bCs/>
            <w:lang w:val="en-US" w:eastAsia="zh-CN"/>
          </w:rPr>
          <w:t>:</w:t>
        </w:r>
      </w:ins>
    </w:p>
    <w:p>
      <w:pPr>
        <w:rPr>
          <w:ins w:id="747" w:author="ZTE-Mengzhen" w:date="2025-10-16T18:40:08Z"/>
          <w:rFonts w:hint="eastAsia" w:eastAsia="宋体"/>
          <w:b w:val="0"/>
          <w:bCs/>
          <w:lang w:val="en-US" w:eastAsia="zh-CN"/>
        </w:rPr>
      </w:pPr>
      <w:ins w:id="748" w:author="ZTE-Mengzhen" w:date="2025-10-16T18:40:08Z">
        <w:r>
          <w:rPr>
            <w:rFonts w:hint="eastAsia" w:eastAsia="宋体"/>
            <w:b w:val="0"/>
            <w:bCs/>
            <w:lang w:val="en-US" w:eastAsia="zh-CN"/>
          </w:rPr>
          <w:t xml:space="preserve">Proposal 3: Rewording the change in R3-256951 for further reviewing. </w:t>
        </w:r>
      </w:ins>
    </w:p>
    <w:p>
      <w:pPr>
        <w:rPr>
          <w:ins w:id="749" w:author="ZTE-Mengzhen" w:date="2025-10-16T18:48:07Z"/>
          <w:rFonts w:hint="eastAsia" w:eastAsia="宋体"/>
          <w:b w:val="0"/>
          <w:bCs/>
          <w:lang w:val="en-US" w:eastAsia="zh-CN"/>
        </w:rPr>
      </w:pPr>
      <w:ins w:id="750" w:author="ZTE-Mengzhen" w:date="2025-10-16T18:40:08Z">
        <w:r>
          <w:rPr>
            <w:rFonts w:hint="eastAsia" w:eastAsia="宋体"/>
            <w:b w:val="0"/>
            <w:bCs/>
            <w:lang w:val="en-US" w:eastAsia="zh-CN"/>
          </w:rPr>
          <w:t>Proposal 4: Rewording the change in R3-257191 for further reviewing.</w:t>
        </w:r>
      </w:ins>
    </w:p>
    <w:p>
      <w:pPr>
        <w:rPr>
          <w:ins w:id="751" w:author="ZTE-Mengzhen" w:date="2025-10-16T18:40:08Z"/>
          <w:rFonts w:hint="default" w:eastAsia="宋体"/>
          <w:b w:val="0"/>
          <w:bCs/>
          <w:lang w:val="en-US" w:eastAsia="zh-CN"/>
        </w:rPr>
      </w:pPr>
      <w:ins w:id="752" w:author="ZTE-Mengzhen" w:date="2025-10-16T18:48:23Z">
        <w:r>
          <w:rPr>
            <w:rFonts w:hint="eastAsia" w:eastAsia="宋体"/>
            <w:b w:val="0"/>
            <w:bCs/>
            <w:lang w:val="en-US" w:eastAsia="zh-CN"/>
          </w:rPr>
          <w:t>R</w:t>
        </w:r>
      </w:ins>
      <w:ins w:id="753" w:author="ZTE-Mengzhen" w:date="2025-10-16T18:48:24Z">
        <w:r>
          <w:rPr>
            <w:rFonts w:hint="eastAsia" w:eastAsia="宋体"/>
            <w:b w:val="0"/>
            <w:bCs/>
            <w:lang w:val="en-US" w:eastAsia="zh-CN"/>
          </w:rPr>
          <w:t>evi</w:t>
        </w:r>
      </w:ins>
      <w:ins w:id="754" w:author="ZTE-Mengzhen" w:date="2025-10-16T18:48:26Z">
        <w:r>
          <w:rPr>
            <w:rFonts w:hint="eastAsia" w:eastAsia="宋体"/>
            <w:b w:val="0"/>
            <w:bCs/>
            <w:lang w:val="en-US" w:eastAsia="zh-CN"/>
          </w:rPr>
          <w:t>s</w:t>
        </w:r>
      </w:ins>
      <w:ins w:id="755" w:author="ZTE-Mengzhen" w:date="2025-10-16T19:47:12Z">
        <w:r>
          <w:rPr>
            <w:rFonts w:hint="eastAsia" w:eastAsia="宋体"/>
            <w:b w:val="0"/>
            <w:bCs/>
            <w:lang w:val="en-US" w:eastAsia="zh-CN"/>
          </w:rPr>
          <w:t>e</w:t>
        </w:r>
      </w:ins>
      <w:ins w:id="756" w:author="ZTE-Mengzhen" w:date="2025-10-16T18:48:28Z">
        <w:r>
          <w:rPr>
            <w:rFonts w:hint="eastAsia" w:eastAsia="宋体"/>
            <w:b w:val="0"/>
            <w:bCs/>
            <w:lang w:val="en-US" w:eastAsia="zh-CN"/>
          </w:rPr>
          <w:t xml:space="preserve"> </w:t>
        </w:r>
      </w:ins>
      <w:ins w:id="757" w:author="ZTE-Mengzhen" w:date="2025-10-16T18:48:34Z">
        <w:r>
          <w:rPr>
            <w:rFonts w:hint="eastAsia" w:eastAsia="宋体"/>
            <w:b w:val="0"/>
            <w:bCs/>
            <w:lang w:val="en-US" w:eastAsia="zh-CN"/>
          </w:rPr>
          <w:t>R3-256951</w:t>
        </w:r>
      </w:ins>
      <w:ins w:id="758" w:author="ZTE-Mengzhen" w:date="2025-10-16T18:48:42Z">
        <w:r>
          <w:rPr>
            <w:rFonts w:hint="eastAsia" w:eastAsia="宋体"/>
            <w:b w:val="0"/>
            <w:bCs/>
            <w:lang w:val="en-US" w:eastAsia="zh-CN"/>
          </w:rPr>
          <w:t>,</w:t>
        </w:r>
      </w:ins>
      <w:ins w:id="759" w:author="ZTE-Mengzhen" w:date="2025-10-16T18:48:44Z">
        <w:r>
          <w:rPr>
            <w:rFonts w:hint="eastAsia" w:eastAsia="宋体"/>
            <w:b w:val="0"/>
            <w:bCs/>
            <w:lang w:val="en-US" w:eastAsia="zh-CN"/>
          </w:rPr>
          <w:t xml:space="preserve"> </w:t>
        </w:r>
      </w:ins>
      <w:ins w:id="760" w:author="ZTE-Mengzhen" w:date="2025-10-16T18:48:45Z">
        <w:r>
          <w:rPr>
            <w:rFonts w:hint="eastAsia" w:eastAsia="宋体"/>
            <w:b w:val="0"/>
            <w:bCs/>
            <w:lang w:val="en-US" w:eastAsia="zh-CN"/>
          </w:rPr>
          <w:t>mer</w:t>
        </w:r>
      </w:ins>
      <w:ins w:id="761" w:author="ZTE-Mengzhen" w:date="2025-10-16T18:48:46Z">
        <w:r>
          <w:rPr>
            <w:rFonts w:hint="eastAsia" w:eastAsia="宋体"/>
            <w:b w:val="0"/>
            <w:bCs/>
            <w:lang w:val="en-US" w:eastAsia="zh-CN"/>
          </w:rPr>
          <w:t>gin</w:t>
        </w:r>
      </w:ins>
      <w:ins w:id="762" w:author="ZTE-Mengzhen" w:date="2025-10-16T18:48:47Z">
        <w:r>
          <w:rPr>
            <w:rFonts w:hint="eastAsia" w:eastAsia="宋体"/>
            <w:b w:val="0"/>
            <w:bCs/>
            <w:lang w:val="en-US" w:eastAsia="zh-CN"/>
          </w:rPr>
          <w:t>g the</w:t>
        </w:r>
      </w:ins>
      <w:ins w:id="763" w:author="ZTE-Mengzhen" w:date="2025-10-16T18:48:48Z">
        <w:r>
          <w:rPr>
            <w:rFonts w:hint="eastAsia" w:eastAsia="宋体"/>
            <w:b w:val="0"/>
            <w:bCs/>
            <w:lang w:val="en-US" w:eastAsia="zh-CN"/>
          </w:rPr>
          <w:t xml:space="preserve"> </w:t>
        </w:r>
      </w:ins>
      <w:ins w:id="764" w:author="ZTE-Mengzhen" w:date="2025-10-16T18:49:44Z">
        <w:r>
          <w:rPr>
            <w:rFonts w:hint="eastAsia" w:eastAsia="宋体"/>
            <w:b w:val="0"/>
            <w:bCs/>
            <w:lang w:val="en-US" w:eastAsia="zh-CN"/>
          </w:rPr>
          <w:t>change</w:t>
        </w:r>
      </w:ins>
      <w:ins w:id="765" w:author="ZTE-Mengzhen" w:date="2025-10-16T18:49:45Z">
        <w:r>
          <w:rPr>
            <w:rFonts w:hint="eastAsia" w:eastAsia="宋体"/>
            <w:b w:val="0"/>
            <w:bCs/>
            <w:lang w:val="en-US" w:eastAsia="zh-CN"/>
          </w:rPr>
          <w:t xml:space="preserve"> in </w:t>
        </w:r>
      </w:ins>
      <w:ins w:id="766" w:author="ZTE-Mengzhen" w:date="2025-10-16T18:49:50Z">
        <w:r>
          <w:rPr>
            <w:rFonts w:hint="eastAsia" w:eastAsia="宋体"/>
            <w:b w:val="0"/>
            <w:bCs/>
            <w:lang w:val="en-US" w:eastAsia="zh-CN"/>
          </w:rPr>
          <w:t>R3-257191</w:t>
        </w:r>
      </w:ins>
      <w:ins w:id="767" w:author="ZTE-Mengzhen" w:date="2025-10-16T18:49:51Z">
        <w:r>
          <w:rPr>
            <w:rFonts w:hint="eastAsia" w:eastAsia="宋体"/>
            <w:b w:val="0"/>
            <w:bCs/>
            <w:lang w:val="en-US" w:eastAsia="zh-CN"/>
          </w:rPr>
          <w:t>.</w:t>
        </w:r>
      </w:ins>
    </w:p>
    <w:p>
      <w:pPr>
        <w:rPr>
          <w:ins w:id="768" w:author="ZTE-Mengzhen" w:date="2025-10-16T18:40:32Z"/>
          <w:rFonts w:hint="eastAsia" w:eastAsia="宋体"/>
          <w:b w:val="0"/>
          <w:bCs/>
          <w:lang w:val="en-US" w:eastAsia="zh-CN"/>
        </w:rPr>
      </w:pPr>
      <w:ins w:id="769" w:author="ZTE-Mengzhen" w:date="2025-10-16T18:40:27Z">
        <w:r>
          <w:rPr>
            <w:rFonts w:hint="eastAsia" w:eastAsia="宋体"/>
            <w:b w:val="0"/>
            <w:bCs/>
            <w:lang w:val="en-US" w:eastAsia="zh-CN"/>
          </w:rPr>
          <w:t>S</w:t>
        </w:r>
      </w:ins>
      <w:ins w:id="770" w:author="ZTE-Mengzhen" w:date="2025-10-16T18:40:28Z">
        <w:r>
          <w:rPr>
            <w:rFonts w:hint="eastAsia" w:eastAsia="宋体"/>
            <w:b w:val="0"/>
            <w:bCs/>
            <w:lang w:val="en-US" w:eastAsia="zh-CN"/>
          </w:rPr>
          <w:t xml:space="preserve">tage </w:t>
        </w:r>
      </w:ins>
      <w:ins w:id="771" w:author="ZTE-Mengzhen" w:date="2025-10-16T18:40:29Z">
        <w:r>
          <w:rPr>
            <w:rFonts w:hint="eastAsia" w:eastAsia="宋体"/>
            <w:b w:val="0"/>
            <w:bCs/>
            <w:lang w:val="en-US" w:eastAsia="zh-CN"/>
          </w:rPr>
          <w:t xml:space="preserve">2 </w:t>
        </w:r>
      </w:ins>
      <w:ins w:id="772" w:author="ZTE-Mengzhen" w:date="2025-10-16T18:40:30Z">
        <w:r>
          <w:rPr>
            <w:rFonts w:hint="eastAsia" w:eastAsia="宋体"/>
            <w:b w:val="0"/>
            <w:bCs/>
            <w:lang w:val="en-US" w:eastAsia="zh-CN"/>
          </w:rPr>
          <w:t>corre</w:t>
        </w:r>
      </w:ins>
      <w:ins w:id="773" w:author="ZTE-Mengzhen" w:date="2025-10-16T18:40:31Z">
        <w:r>
          <w:rPr>
            <w:rFonts w:hint="eastAsia" w:eastAsia="宋体"/>
            <w:b w:val="0"/>
            <w:bCs/>
            <w:lang w:val="en-US" w:eastAsia="zh-CN"/>
          </w:rPr>
          <w:t>ctions</w:t>
        </w:r>
      </w:ins>
      <w:ins w:id="774" w:author="ZTE-Mengzhen" w:date="2025-10-16T18:40:32Z">
        <w:r>
          <w:rPr>
            <w:rFonts w:hint="eastAsia" w:eastAsia="宋体"/>
            <w:b w:val="0"/>
            <w:bCs/>
            <w:lang w:val="en-US" w:eastAsia="zh-CN"/>
          </w:rPr>
          <w:t>:</w:t>
        </w:r>
      </w:ins>
    </w:p>
    <w:p>
      <w:pPr>
        <w:rPr>
          <w:ins w:id="775" w:author="ZTE-Mengzhen" w:date="2025-10-16T18:40:55Z"/>
          <w:rFonts w:hint="eastAsia" w:eastAsia="宋体"/>
          <w:b w:val="0"/>
          <w:bCs/>
          <w:lang w:val="en-US" w:eastAsia="zh-CN"/>
        </w:rPr>
      </w:pPr>
      <w:ins w:id="776" w:author="ZTE-Mengzhen" w:date="2025-10-16T18:40:53Z">
        <w:r>
          <w:rPr>
            <w:rFonts w:hint="eastAsia" w:eastAsia="宋体"/>
            <w:b w:val="0"/>
            <w:bCs/>
            <w:lang w:val="en-US" w:eastAsia="zh-CN"/>
          </w:rPr>
          <w:t>Proposal 5: Revis</w:t>
        </w:r>
      </w:ins>
      <w:ins w:id="777" w:author="ZTE-Mengzhen" w:date="2025-10-16T19:47:37Z">
        <w:r>
          <w:rPr>
            <w:rFonts w:hint="eastAsia" w:eastAsia="宋体"/>
            <w:b w:val="0"/>
            <w:bCs/>
            <w:lang w:val="en-US" w:eastAsia="zh-CN"/>
          </w:rPr>
          <w:t>e</w:t>
        </w:r>
      </w:ins>
      <w:ins w:id="778" w:author="ZTE-Mengzhen" w:date="2025-10-16T18:40:53Z">
        <w:r>
          <w:rPr>
            <w:rFonts w:hint="eastAsia" w:eastAsia="宋体"/>
            <w:b w:val="0"/>
            <w:bCs/>
            <w:lang w:val="en-US" w:eastAsia="zh-CN"/>
          </w:rPr>
          <w:t xml:space="preserve"> R3-256760 for further reviewing.</w:t>
        </w:r>
      </w:ins>
    </w:p>
    <w:p>
      <w:pPr>
        <w:rPr>
          <w:ins w:id="779" w:author="ZTE-Mengzhen" w:date="2025-10-16T18:41:18Z"/>
          <w:rFonts w:hint="eastAsia" w:eastAsia="宋体"/>
          <w:b w:val="0"/>
          <w:bCs/>
          <w:lang w:val="en-US" w:eastAsia="zh-CN"/>
        </w:rPr>
      </w:pPr>
      <w:ins w:id="780" w:author="ZTE-Mengzhen" w:date="2025-10-16T18:41:05Z">
        <w:r>
          <w:rPr>
            <w:rFonts w:hint="eastAsia" w:eastAsia="宋体"/>
            <w:b w:val="0"/>
            <w:bCs/>
            <w:lang w:val="en-US" w:eastAsia="zh-CN"/>
          </w:rPr>
          <w:t>Proposal 6: Revis</w:t>
        </w:r>
      </w:ins>
      <w:ins w:id="781" w:author="ZTE-Mengzhen" w:date="2025-10-16T19:47:46Z">
        <w:r>
          <w:rPr>
            <w:rFonts w:hint="eastAsia" w:eastAsia="宋体"/>
            <w:b w:val="0"/>
            <w:bCs/>
            <w:lang w:val="en-US" w:eastAsia="zh-CN"/>
          </w:rPr>
          <w:t>e</w:t>
        </w:r>
      </w:ins>
      <w:ins w:id="782" w:author="ZTE-Mengzhen" w:date="2025-10-16T18:41:05Z">
        <w:r>
          <w:rPr>
            <w:rFonts w:hint="eastAsia" w:eastAsia="宋体"/>
            <w:b w:val="0"/>
            <w:bCs/>
            <w:lang w:val="en-US" w:eastAsia="zh-CN"/>
          </w:rPr>
          <w:t xml:space="preserve"> R3-256950</w:t>
        </w:r>
      </w:ins>
      <w:ins w:id="783" w:author="ZTE-Mengzhen" w:date="2025-10-16T18:50:03Z">
        <w:r>
          <w:rPr>
            <w:rFonts w:hint="eastAsia" w:eastAsia="宋体"/>
            <w:b w:val="0"/>
            <w:bCs/>
            <w:lang w:val="en-US" w:eastAsia="zh-CN"/>
          </w:rPr>
          <w:t xml:space="preserve">, </w:t>
        </w:r>
      </w:ins>
      <w:ins w:id="784" w:author="ZTE-Mengzhen" w:date="2025-10-16T18:50:04Z">
        <w:r>
          <w:rPr>
            <w:rFonts w:hint="eastAsia" w:eastAsia="宋体"/>
            <w:b w:val="0"/>
            <w:bCs/>
            <w:lang w:val="en-US" w:eastAsia="zh-CN"/>
          </w:rPr>
          <w:t>merg</w:t>
        </w:r>
      </w:ins>
      <w:ins w:id="785" w:author="ZTE-Mengzhen" w:date="2025-10-16T18:50:05Z">
        <w:r>
          <w:rPr>
            <w:rFonts w:hint="eastAsia" w:eastAsia="宋体"/>
            <w:b w:val="0"/>
            <w:bCs/>
            <w:lang w:val="en-US" w:eastAsia="zh-CN"/>
          </w:rPr>
          <w:t xml:space="preserve">ing </w:t>
        </w:r>
      </w:ins>
      <w:ins w:id="786" w:author="ZTE-Mengzhen" w:date="2025-10-16T18:51:34Z">
        <w:r>
          <w:rPr>
            <w:rFonts w:hint="eastAsia" w:eastAsia="宋体"/>
            <w:b w:val="0"/>
            <w:bCs/>
            <w:lang w:val="en-US" w:eastAsia="zh-CN"/>
          </w:rPr>
          <w:t>agre</w:t>
        </w:r>
      </w:ins>
      <w:ins w:id="787" w:author="ZTE-Mengzhen" w:date="2025-10-16T18:51:35Z">
        <w:r>
          <w:rPr>
            <w:rFonts w:hint="eastAsia" w:eastAsia="宋体"/>
            <w:b w:val="0"/>
            <w:bCs/>
            <w:lang w:val="en-US" w:eastAsia="zh-CN"/>
          </w:rPr>
          <w:t>e</w:t>
        </w:r>
      </w:ins>
      <w:ins w:id="788" w:author="ZTE-Mengzhen" w:date="2025-10-16T18:51:36Z">
        <w:r>
          <w:rPr>
            <w:rFonts w:hint="eastAsia" w:eastAsia="宋体"/>
            <w:b w:val="0"/>
            <w:bCs/>
            <w:lang w:val="en-US" w:eastAsia="zh-CN"/>
          </w:rPr>
          <w:t>ab</w:t>
        </w:r>
      </w:ins>
      <w:ins w:id="789" w:author="ZTE-Mengzhen" w:date="2025-10-16T18:51:40Z">
        <w:r>
          <w:rPr>
            <w:rFonts w:hint="eastAsia" w:eastAsia="宋体"/>
            <w:b w:val="0"/>
            <w:bCs/>
            <w:lang w:val="en-US" w:eastAsia="zh-CN"/>
          </w:rPr>
          <w:t>l</w:t>
        </w:r>
      </w:ins>
      <w:ins w:id="790" w:author="ZTE-Mengzhen" w:date="2025-10-16T18:51:36Z">
        <w:r>
          <w:rPr>
            <w:rFonts w:hint="eastAsia" w:eastAsia="宋体"/>
            <w:b w:val="0"/>
            <w:bCs/>
            <w:lang w:val="en-US" w:eastAsia="zh-CN"/>
          </w:rPr>
          <w:t xml:space="preserve">e </w:t>
        </w:r>
      </w:ins>
      <w:ins w:id="791" w:author="ZTE-Mengzhen" w:date="2025-10-16T18:50:24Z">
        <w:r>
          <w:rPr>
            <w:rFonts w:hint="eastAsia" w:eastAsia="宋体"/>
            <w:b w:val="0"/>
            <w:bCs/>
            <w:lang w:val="en-US" w:eastAsia="zh-CN"/>
          </w:rPr>
          <w:t>c</w:t>
        </w:r>
      </w:ins>
      <w:ins w:id="792" w:author="ZTE-Mengzhen" w:date="2025-10-16T18:50:25Z">
        <w:r>
          <w:rPr>
            <w:rFonts w:hint="eastAsia" w:eastAsia="宋体"/>
            <w:b w:val="0"/>
            <w:bCs/>
            <w:lang w:val="en-US" w:eastAsia="zh-CN"/>
          </w:rPr>
          <w:t>orrec</w:t>
        </w:r>
      </w:ins>
      <w:ins w:id="793" w:author="ZTE-Mengzhen" w:date="2025-10-16T18:50:26Z">
        <w:r>
          <w:rPr>
            <w:rFonts w:hint="eastAsia" w:eastAsia="宋体"/>
            <w:b w:val="0"/>
            <w:bCs/>
            <w:lang w:val="en-US" w:eastAsia="zh-CN"/>
          </w:rPr>
          <w:t>tion</w:t>
        </w:r>
      </w:ins>
      <w:ins w:id="794" w:author="ZTE-Mengzhen" w:date="2025-10-16T18:50:09Z">
        <w:r>
          <w:rPr>
            <w:rFonts w:hint="eastAsia" w:eastAsia="宋体"/>
            <w:b w:val="0"/>
            <w:bCs/>
            <w:lang w:val="en-US" w:eastAsia="zh-CN"/>
          </w:rPr>
          <w:t>s</w:t>
        </w:r>
      </w:ins>
      <w:ins w:id="795" w:author="ZTE-Mengzhen" w:date="2025-10-16T18:50:12Z">
        <w:r>
          <w:rPr>
            <w:rFonts w:hint="eastAsia" w:eastAsia="宋体"/>
            <w:b w:val="0"/>
            <w:bCs/>
            <w:lang w:val="en-US" w:eastAsia="zh-CN"/>
          </w:rPr>
          <w:t xml:space="preserve"> </w:t>
        </w:r>
      </w:ins>
      <w:ins w:id="796" w:author="ZTE-Mengzhen" w:date="2025-10-16T18:50:16Z">
        <w:r>
          <w:rPr>
            <w:rFonts w:hint="eastAsia" w:eastAsia="宋体"/>
            <w:b w:val="0"/>
            <w:bCs/>
            <w:lang w:val="en-US" w:eastAsia="zh-CN"/>
          </w:rPr>
          <w:t>in</w:t>
        </w:r>
      </w:ins>
      <w:ins w:id="797" w:author="ZTE-Mengzhen" w:date="2025-10-16T18:50:17Z">
        <w:r>
          <w:rPr>
            <w:rFonts w:hint="eastAsia" w:eastAsia="宋体"/>
            <w:b w:val="0"/>
            <w:bCs/>
            <w:lang w:val="en-US" w:eastAsia="zh-CN"/>
          </w:rPr>
          <w:t xml:space="preserve"> </w:t>
        </w:r>
      </w:ins>
      <w:ins w:id="798" w:author="ZTE-Mengzhen" w:date="2025-10-16T18:52:07Z">
        <w:r>
          <w:rPr>
            <w:rFonts w:hint="eastAsia"/>
            <w:lang w:val="en-US"/>
          </w:rPr>
          <w:t>R3-256714</w:t>
        </w:r>
      </w:ins>
      <w:ins w:id="799" w:author="ZTE-Mengzhen" w:date="2025-10-16T18:52:09Z">
        <w:r>
          <w:rPr>
            <w:rFonts w:hint="eastAsia" w:eastAsia="宋体"/>
            <w:lang w:val="en-US" w:eastAsia="zh-CN"/>
          </w:rPr>
          <w:t xml:space="preserve">, </w:t>
        </w:r>
      </w:ins>
      <w:ins w:id="800" w:author="ZTE-Mengzhen" w:date="2025-10-16T18:52:19Z">
        <w:r>
          <w:rPr>
            <w:rFonts w:hint="eastAsia"/>
            <w:lang w:val="en-US"/>
          </w:rPr>
          <w:t>R3-256889</w:t>
        </w:r>
      </w:ins>
      <w:ins w:id="801" w:author="ZTE-Mengzhen" w:date="2025-10-16T18:52:20Z">
        <w:r>
          <w:rPr>
            <w:rFonts w:hint="eastAsia" w:eastAsia="宋体"/>
            <w:lang w:val="en-US" w:eastAsia="zh-CN"/>
          </w:rPr>
          <w:t xml:space="preserve"> and</w:t>
        </w:r>
      </w:ins>
      <w:ins w:id="802" w:author="ZTE-Mengzhen" w:date="2025-10-16T18:52:21Z">
        <w:r>
          <w:rPr>
            <w:rFonts w:hint="eastAsia" w:eastAsia="宋体"/>
            <w:lang w:val="en-US" w:eastAsia="zh-CN"/>
          </w:rPr>
          <w:t xml:space="preserve"> </w:t>
        </w:r>
      </w:ins>
      <w:ins w:id="803" w:author="ZTE-Mengzhen" w:date="2025-10-16T18:52:28Z">
        <w:r>
          <w:rPr>
            <w:rFonts w:hint="eastAsia"/>
            <w:lang w:val="en-US"/>
          </w:rPr>
          <w:t>R3-257138</w:t>
        </w:r>
      </w:ins>
      <w:ins w:id="804" w:author="ZTE-Mengzhen" w:date="2025-10-16T18:41:05Z">
        <w:r>
          <w:rPr>
            <w:rFonts w:hint="eastAsia" w:eastAsia="宋体"/>
            <w:b w:val="0"/>
            <w:bCs/>
            <w:lang w:val="en-US" w:eastAsia="zh-CN"/>
          </w:rPr>
          <w:t>.</w:t>
        </w:r>
      </w:ins>
    </w:p>
    <w:p>
      <w:pPr>
        <w:rPr>
          <w:rFonts w:hint="default" w:eastAsia="宋体"/>
          <w:b w:val="0"/>
          <w:bCs/>
          <w:lang w:val="en-US" w:eastAsia="zh-CN"/>
        </w:rPr>
      </w:pPr>
      <w:ins w:id="805" w:author="ZTE-Mengzhen" w:date="2025-10-16T18:41:19Z">
        <w:r>
          <w:rPr>
            <w:rFonts w:hint="eastAsia" w:eastAsia="宋体"/>
            <w:b w:val="0"/>
            <w:bCs/>
            <w:lang w:val="en-US" w:eastAsia="zh-CN"/>
          </w:rPr>
          <w:t>Proposal 7: Revis</w:t>
        </w:r>
      </w:ins>
      <w:ins w:id="806" w:author="ZTE-Mengzhen" w:date="2025-10-16T19:47:56Z">
        <w:r>
          <w:rPr>
            <w:rFonts w:hint="eastAsia" w:eastAsia="宋体"/>
            <w:b w:val="0"/>
            <w:bCs/>
            <w:lang w:val="en-US" w:eastAsia="zh-CN"/>
          </w:rPr>
          <w:t>e</w:t>
        </w:r>
      </w:ins>
      <w:ins w:id="807" w:author="ZTE-Mengzhen" w:date="2025-10-16T18:41:19Z">
        <w:r>
          <w:rPr>
            <w:rFonts w:hint="eastAsia" w:eastAsia="宋体"/>
            <w:b w:val="0"/>
            <w:bCs/>
            <w:lang w:val="en-US" w:eastAsia="zh-CN"/>
          </w:rPr>
          <w:t xml:space="preserve"> R3-256727 for further reviewing.</w:t>
        </w:r>
      </w:ins>
    </w:p>
    <w:p>
      <w:pPr>
        <w:pStyle w:val="2"/>
      </w:pPr>
      <w:r>
        <w:t>5</w:t>
      </w:r>
      <w:r>
        <w:tab/>
      </w:r>
      <w:r>
        <w:t xml:space="preserve">References </w:t>
      </w:r>
    </w:p>
    <w:p>
      <w:pPr>
        <w:numPr>
          <w:ilvl w:val="0"/>
          <w:numId w:val="4"/>
        </w:numPr>
        <w:rPr>
          <w:lang w:val="en-US"/>
        </w:rPr>
      </w:pPr>
      <w:r>
        <w:rPr>
          <w:rFonts w:hint="eastAsia"/>
          <w:lang w:val="en-US"/>
        </w:rPr>
        <w:t>R3-256806</w:t>
      </w:r>
      <w:r>
        <w:rPr>
          <w:rFonts w:hint="eastAsia"/>
          <w:lang w:val="en-US"/>
        </w:rPr>
        <w:tab/>
      </w:r>
      <w:r>
        <w:rPr>
          <w:rFonts w:hint="eastAsia"/>
          <w:lang w:val="en-US"/>
        </w:rPr>
        <w:t>Correction on WAB NG management (Huawei, CANON Research Centre France, Lenovo)</w:t>
      </w:r>
      <w:r>
        <w:rPr>
          <w:rFonts w:hint="eastAsia"/>
          <w:lang w:val="en-US"/>
        </w:rPr>
        <w:tab/>
      </w:r>
      <w:r>
        <w:rPr>
          <w:rFonts w:hint="eastAsia"/>
          <w:lang w:val="en-US"/>
        </w:rPr>
        <w:t>CR1340r, TS 38.413 v19.0.0, Rel-19, Cat. F</w:t>
      </w:r>
    </w:p>
    <w:p>
      <w:pPr>
        <w:numPr>
          <w:ilvl w:val="0"/>
          <w:numId w:val="4"/>
        </w:numPr>
        <w:rPr>
          <w:lang w:val="en-US"/>
        </w:rPr>
      </w:pPr>
      <w:r>
        <w:rPr>
          <w:rFonts w:hint="eastAsia"/>
          <w:lang w:val="en-US"/>
        </w:rPr>
        <w:t>R3-256890</w:t>
      </w:r>
      <w:r>
        <w:rPr>
          <w:rFonts w:hint="eastAsia"/>
          <w:lang w:val="en-US"/>
        </w:rPr>
        <w:tab/>
      </w:r>
      <w:r>
        <w:rPr>
          <w:rFonts w:hint="eastAsia"/>
          <w:lang w:val="en-US"/>
        </w:rPr>
        <w:t>Correction on handover a WAB-MT to a target WAB-gNB (Nokia, Nokia Shanghai Bell)</w:t>
      </w:r>
      <w:r>
        <w:rPr>
          <w:rFonts w:hint="eastAsia"/>
          <w:lang w:val="en-US"/>
        </w:rPr>
        <w:tab/>
      </w:r>
      <w:r>
        <w:rPr>
          <w:rFonts w:hint="eastAsia"/>
          <w:lang w:val="en-US"/>
        </w:rPr>
        <w:t>CR1348r, TS 38.413 v19.0.0, Rel-19, Cat. F</w:t>
      </w:r>
    </w:p>
    <w:p>
      <w:pPr>
        <w:numPr>
          <w:ilvl w:val="0"/>
          <w:numId w:val="4"/>
        </w:numPr>
        <w:rPr>
          <w:lang w:val="en-US"/>
        </w:rPr>
      </w:pPr>
      <w:r>
        <w:rPr>
          <w:rFonts w:hint="eastAsia"/>
          <w:lang w:val="en-US"/>
        </w:rPr>
        <w:t>R3-256951</w:t>
      </w:r>
      <w:r>
        <w:rPr>
          <w:rFonts w:hint="eastAsia"/>
          <w:lang w:val="en-US"/>
        </w:rPr>
        <w:tab/>
      </w:r>
      <w:r>
        <w:rPr>
          <w:rFonts w:hint="eastAsia"/>
          <w:lang w:val="en-US"/>
        </w:rPr>
        <w:t>Corrections for WAB (ZTE Corporation)</w:t>
      </w:r>
      <w:r>
        <w:rPr>
          <w:rFonts w:hint="eastAsia"/>
          <w:lang w:val="en-US"/>
        </w:rPr>
        <w:tab/>
      </w:r>
      <w:r>
        <w:rPr>
          <w:rFonts w:hint="eastAsia"/>
          <w:lang w:val="en-US"/>
        </w:rPr>
        <w:t>CR1560r, TS 38.423 v19.0.0, Rel-19, Cat. F</w:t>
      </w:r>
    </w:p>
    <w:p>
      <w:pPr>
        <w:numPr>
          <w:ilvl w:val="0"/>
          <w:numId w:val="4"/>
        </w:numPr>
        <w:rPr>
          <w:lang w:val="en-US"/>
        </w:rPr>
      </w:pPr>
      <w:r>
        <w:rPr>
          <w:rFonts w:hint="eastAsia"/>
          <w:lang w:val="en-US"/>
        </w:rPr>
        <w:t>R3-257191</w:t>
      </w:r>
      <w:r>
        <w:rPr>
          <w:rFonts w:hint="eastAsia"/>
          <w:lang w:val="en-US"/>
        </w:rPr>
        <w:tab/>
      </w:r>
      <w:r>
        <w:rPr>
          <w:rFonts w:hint="eastAsia"/>
          <w:lang w:val="en-US"/>
        </w:rPr>
        <w:t>Corrections of WAB (Ericsson)</w:t>
      </w:r>
      <w:r>
        <w:rPr>
          <w:rFonts w:hint="eastAsia"/>
          <w:lang w:val="en-US"/>
        </w:rPr>
        <w:tab/>
      </w:r>
      <w:r>
        <w:rPr>
          <w:rFonts w:hint="eastAsia"/>
          <w:lang w:val="en-US"/>
        </w:rPr>
        <w:t>CR1600r, TS 38.423 v19.0.0, Rel-19, Cat. F</w:t>
      </w:r>
    </w:p>
    <w:p>
      <w:pPr>
        <w:numPr>
          <w:ilvl w:val="0"/>
          <w:numId w:val="4"/>
        </w:numPr>
        <w:rPr>
          <w:lang w:val="en-US"/>
        </w:rPr>
      </w:pPr>
      <w:r>
        <w:rPr>
          <w:rFonts w:hint="eastAsia"/>
          <w:lang w:val="en-US"/>
        </w:rPr>
        <w:t>R3-256714</w:t>
      </w:r>
      <w:r>
        <w:rPr>
          <w:rFonts w:hint="eastAsia"/>
          <w:lang w:val="en-US"/>
        </w:rPr>
        <w:tab/>
      </w:r>
      <w:r>
        <w:rPr>
          <w:rFonts w:hint="eastAsia"/>
          <w:lang w:val="en-US"/>
        </w:rPr>
        <w:t>Corrections of WAB (Ericsson, Jio Platforms)</w:t>
      </w:r>
      <w:r>
        <w:rPr>
          <w:rFonts w:hint="eastAsia"/>
          <w:lang w:val="en-US"/>
        </w:rPr>
        <w:tab/>
      </w:r>
      <w:r>
        <w:rPr>
          <w:rFonts w:hint="eastAsia"/>
          <w:lang w:val="en-US"/>
        </w:rPr>
        <w:t>CR0486r, TS 38.401 v19.0.0, Rel-19, Cat. F</w:t>
      </w:r>
    </w:p>
    <w:p>
      <w:pPr>
        <w:numPr>
          <w:ilvl w:val="0"/>
          <w:numId w:val="4"/>
        </w:numPr>
        <w:rPr>
          <w:lang w:val="en-US"/>
        </w:rPr>
      </w:pPr>
      <w:r>
        <w:rPr>
          <w:rFonts w:hint="eastAsia"/>
          <w:lang w:val="en-US"/>
        </w:rPr>
        <w:t>R3-256727</w:t>
      </w:r>
      <w:r>
        <w:rPr>
          <w:rFonts w:hint="eastAsia"/>
          <w:lang w:val="en-US"/>
        </w:rPr>
        <w:tab/>
      </w:r>
      <w:r>
        <w:rPr>
          <w:rFonts w:hint="eastAsia"/>
          <w:lang w:val="en-US"/>
        </w:rPr>
        <w:t>Correction on WAB (Huawei)</w:t>
      </w:r>
      <w:r>
        <w:rPr>
          <w:rFonts w:hint="eastAsia"/>
          <w:lang w:val="en-US"/>
        </w:rPr>
        <w:tab/>
      </w:r>
      <w:r>
        <w:rPr>
          <w:rFonts w:hint="eastAsia"/>
          <w:lang w:val="en-US"/>
        </w:rPr>
        <w:t>CR0487r, TS 38.401 v19.0.0, Rel-19, Cat. F</w:t>
      </w:r>
    </w:p>
    <w:p>
      <w:pPr>
        <w:numPr>
          <w:ilvl w:val="0"/>
          <w:numId w:val="4"/>
        </w:numPr>
        <w:rPr>
          <w:lang w:val="en-US"/>
        </w:rPr>
      </w:pPr>
      <w:r>
        <w:rPr>
          <w:rFonts w:hint="eastAsia"/>
          <w:lang w:val="en-US"/>
        </w:rPr>
        <w:t>R3-256760</w:t>
      </w:r>
      <w:r>
        <w:rPr>
          <w:rFonts w:hint="eastAsia"/>
          <w:lang w:val="en-US"/>
        </w:rPr>
        <w:tab/>
      </w:r>
      <w:r>
        <w:rPr>
          <w:rFonts w:hint="eastAsia"/>
          <w:lang w:val="en-US"/>
        </w:rPr>
        <w:t>Corrections to WAB stage-2 (CATT, Ericsson)</w:t>
      </w:r>
      <w:r>
        <w:rPr>
          <w:rFonts w:hint="eastAsia"/>
          <w:lang w:val="en-US"/>
        </w:rPr>
        <w:tab/>
      </w:r>
      <w:r>
        <w:rPr>
          <w:rFonts w:hint="eastAsia"/>
          <w:lang w:val="en-US"/>
        </w:rPr>
        <w:t>CR0489r, TS 38.401 v19.0.0, Rel-19, Cat. F</w:t>
      </w:r>
    </w:p>
    <w:p>
      <w:pPr>
        <w:numPr>
          <w:ilvl w:val="0"/>
          <w:numId w:val="4"/>
        </w:numPr>
        <w:rPr>
          <w:lang w:val="en-US"/>
        </w:rPr>
      </w:pPr>
      <w:r>
        <w:rPr>
          <w:rFonts w:hint="eastAsia"/>
          <w:lang w:val="en-US"/>
        </w:rPr>
        <w:t>R3-256889</w:t>
      </w:r>
      <w:r>
        <w:rPr>
          <w:rFonts w:hint="eastAsia"/>
          <w:lang w:val="en-US"/>
        </w:rPr>
        <w:tab/>
      </w:r>
      <w:r>
        <w:rPr>
          <w:rFonts w:hint="eastAsia"/>
          <w:lang w:val="en-US"/>
        </w:rPr>
        <w:t>Correction on AULI (Nokia, Nokia Shanghai Bell)</w:t>
      </w:r>
      <w:r>
        <w:rPr>
          <w:rFonts w:hint="eastAsia"/>
          <w:lang w:val="en-US"/>
        </w:rPr>
        <w:tab/>
      </w:r>
      <w:r>
        <w:rPr>
          <w:rFonts w:hint="eastAsia"/>
          <w:lang w:val="en-US"/>
        </w:rPr>
        <w:t>CR0491r, TS 38.401 v19.0.0, Rel-19, Cat. F</w:t>
      </w:r>
    </w:p>
    <w:p>
      <w:pPr>
        <w:numPr>
          <w:ilvl w:val="0"/>
          <w:numId w:val="4"/>
        </w:numPr>
        <w:rPr>
          <w:lang w:val="en-US"/>
        </w:rPr>
      </w:pPr>
      <w:r>
        <w:rPr>
          <w:rFonts w:hint="eastAsia"/>
          <w:lang w:val="en-US"/>
        </w:rPr>
        <w:t>R3-256950</w:t>
      </w:r>
      <w:r>
        <w:rPr>
          <w:rFonts w:hint="eastAsia"/>
          <w:lang w:val="en-US"/>
        </w:rPr>
        <w:tab/>
      </w:r>
      <w:r>
        <w:rPr>
          <w:rFonts w:hint="eastAsia"/>
          <w:lang w:val="en-US"/>
        </w:rPr>
        <w:t>Corrections for WAB (ZTE Corporation)</w:t>
      </w:r>
      <w:r>
        <w:rPr>
          <w:rFonts w:hint="eastAsia"/>
          <w:lang w:val="en-US"/>
        </w:rPr>
        <w:tab/>
      </w:r>
      <w:r>
        <w:rPr>
          <w:rFonts w:hint="eastAsia"/>
          <w:lang w:val="en-US"/>
        </w:rPr>
        <w:t>CR0493r, TS 38.401 v19.0.0, Rel-19, Cat. F</w:t>
      </w:r>
    </w:p>
    <w:p>
      <w:pPr>
        <w:numPr>
          <w:ilvl w:val="0"/>
          <w:numId w:val="4"/>
        </w:numPr>
      </w:pPr>
      <w:r>
        <w:rPr>
          <w:rFonts w:hint="eastAsia"/>
          <w:lang w:val="en-US"/>
        </w:rPr>
        <w:t>R3-257138</w:t>
      </w:r>
      <w:r>
        <w:rPr>
          <w:rFonts w:hint="eastAsia"/>
          <w:lang w:val="en-US"/>
        </w:rPr>
        <w:tab/>
      </w:r>
      <w:r>
        <w:rPr>
          <w:rFonts w:hint="eastAsia"/>
          <w:lang w:val="en-US"/>
        </w:rPr>
        <w:t>Correction to TS 38.401 for WAB (Samsung)</w:t>
      </w:r>
      <w:r>
        <w:rPr>
          <w:rFonts w:hint="eastAsia"/>
          <w:lang w:val="en-US"/>
        </w:rPr>
        <w:tab/>
      </w:r>
      <w:r>
        <w:rPr>
          <w:rFonts w:hint="eastAsia"/>
          <w:lang w:val="en-US"/>
        </w:rPr>
        <w:t>CR0501r, TS 38.401 v19.0.0, Rel-19, Cat. F</w:t>
      </w:r>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5F1E"/>
    <w:multiLevelType w:val="singleLevel"/>
    <w:tmpl w:val="BB7F5F1E"/>
    <w:lvl w:ilvl="0" w:tentative="0">
      <w:start w:val="1"/>
      <w:numFmt w:val="decimal"/>
      <w:suff w:val="space"/>
      <w:lvlText w:val="%1."/>
      <w:lvlJc w:val="left"/>
    </w:lvl>
  </w:abstractNum>
  <w:abstractNum w:abstractNumId="1">
    <w:nsid w:val="D4367436"/>
    <w:multiLevelType w:val="singleLevel"/>
    <w:tmpl w:val="D4367436"/>
    <w:lvl w:ilvl="0" w:tentative="0">
      <w:start w:val="1"/>
      <w:numFmt w:val="decimal"/>
      <w:lvlText w:val="[%1]."/>
      <w:lvlJc w:val="left"/>
      <w:pPr>
        <w:tabs>
          <w:tab w:val="left" w:pos="420"/>
        </w:tabs>
        <w:ind w:left="425" w:hanging="425"/>
      </w:pPr>
      <w:rPr>
        <w:rFonts w:hint="default"/>
      </w:rPr>
    </w:lvl>
  </w:abstractNum>
  <w:abstractNum w:abstractNumId="2">
    <w:nsid w:val="3A9E703B"/>
    <w:multiLevelType w:val="multilevel"/>
    <w:tmpl w:val="3A9E703B"/>
    <w:lvl w:ilvl="0" w:tentative="0">
      <w:start w:val="2024"/>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3">
    <w:nsid w:val="7DF030BF"/>
    <w:multiLevelType w:val="multilevel"/>
    <w:tmpl w:val="7DF030BF"/>
    <w:lvl w:ilvl="0" w:tentative="0">
      <w:start w:val="1"/>
      <w:numFmt w:val="bullet"/>
      <w:lvlText w:val="-"/>
      <w:lvlJc w:val="left"/>
      <w:pPr>
        <w:ind w:left="420" w:hanging="420"/>
      </w:pPr>
      <w:rPr>
        <w:rFonts w:hint="default" w:ascii="Times New Roman" w:hAnsi="Times New Roman" w:eastAsia="宋体" w:cs="Times New Roman"/>
        <w: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Nokia">
    <w15:presenceInfo w15:providerId="None" w15:userId="Nokia"/>
  </w15:person>
  <w15:person w15:author="ZTE-Mengzhen">
    <w15:presenceInfo w15:providerId="None" w15:userId="ZTE-Mengzhen"/>
  </w15:person>
  <w15:person w15:author="CATT">
    <w15:presenceInfo w15:providerId="None" w15:userId="CATT"/>
  </w15:person>
  <w15:person w15:author="Ericsson User">
    <w15:presenceInfo w15:providerId="None" w15:userId="Ericsson User"/>
  </w15:person>
  <w15:person w15:author="Samsung">
    <w15:presenceInfo w15:providerId="None" w15:userId="Samsung"/>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14226"/>
    <w:rsid w:val="00020D4D"/>
    <w:rsid w:val="00022E4A"/>
    <w:rsid w:val="00024C18"/>
    <w:rsid w:val="0003103C"/>
    <w:rsid w:val="00033385"/>
    <w:rsid w:val="00042D96"/>
    <w:rsid w:val="000472E8"/>
    <w:rsid w:val="00051FFB"/>
    <w:rsid w:val="00053736"/>
    <w:rsid w:val="00055BBB"/>
    <w:rsid w:val="00060993"/>
    <w:rsid w:val="00061D0F"/>
    <w:rsid w:val="00067DCD"/>
    <w:rsid w:val="000907CE"/>
    <w:rsid w:val="00094F0A"/>
    <w:rsid w:val="000A4DD8"/>
    <w:rsid w:val="000A6394"/>
    <w:rsid w:val="000B07F7"/>
    <w:rsid w:val="000C038A"/>
    <w:rsid w:val="000C5D0D"/>
    <w:rsid w:val="000C6598"/>
    <w:rsid w:val="000D6382"/>
    <w:rsid w:val="000F23FA"/>
    <w:rsid w:val="00112C4C"/>
    <w:rsid w:val="00114702"/>
    <w:rsid w:val="0013175A"/>
    <w:rsid w:val="00145D43"/>
    <w:rsid w:val="001562B4"/>
    <w:rsid w:val="0016286B"/>
    <w:rsid w:val="00163EC6"/>
    <w:rsid w:val="001670C1"/>
    <w:rsid w:val="001763A1"/>
    <w:rsid w:val="00191183"/>
    <w:rsid w:val="00192C46"/>
    <w:rsid w:val="001A6F89"/>
    <w:rsid w:val="001A7B60"/>
    <w:rsid w:val="001B6CDC"/>
    <w:rsid w:val="001B7A65"/>
    <w:rsid w:val="001D2CB8"/>
    <w:rsid w:val="001E41F3"/>
    <w:rsid w:val="001E48D4"/>
    <w:rsid w:val="00212314"/>
    <w:rsid w:val="002218D6"/>
    <w:rsid w:val="00242A6E"/>
    <w:rsid w:val="0026004D"/>
    <w:rsid w:val="00262C39"/>
    <w:rsid w:val="002636A7"/>
    <w:rsid w:val="00274611"/>
    <w:rsid w:val="0027588B"/>
    <w:rsid w:val="00275D12"/>
    <w:rsid w:val="002769EB"/>
    <w:rsid w:val="002860C4"/>
    <w:rsid w:val="002905BE"/>
    <w:rsid w:val="002A0027"/>
    <w:rsid w:val="002A37C8"/>
    <w:rsid w:val="002A47EF"/>
    <w:rsid w:val="002B03D2"/>
    <w:rsid w:val="002B23F9"/>
    <w:rsid w:val="002B24C6"/>
    <w:rsid w:val="002B5741"/>
    <w:rsid w:val="002B5B7A"/>
    <w:rsid w:val="002C238A"/>
    <w:rsid w:val="002D7EC2"/>
    <w:rsid w:val="002E595A"/>
    <w:rsid w:val="002F1598"/>
    <w:rsid w:val="00305409"/>
    <w:rsid w:val="0035319E"/>
    <w:rsid w:val="00353346"/>
    <w:rsid w:val="00376EE0"/>
    <w:rsid w:val="00392B19"/>
    <w:rsid w:val="00396631"/>
    <w:rsid w:val="003A4E1D"/>
    <w:rsid w:val="003A5266"/>
    <w:rsid w:val="003B3685"/>
    <w:rsid w:val="003B597F"/>
    <w:rsid w:val="003B7609"/>
    <w:rsid w:val="003C12C0"/>
    <w:rsid w:val="003D15E8"/>
    <w:rsid w:val="003E1A36"/>
    <w:rsid w:val="003F54CE"/>
    <w:rsid w:val="0040623E"/>
    <w:rsid w:val="004165D0"/>
    <w:rsid w:val="004242F1"/>
    <w:rsid w:val="00447131"/>
    <w:rsid w:val="004603BD"/>
    <w:rsid w:val="00467657"/>
    <w:rsid w:val="00477480"/>
    <w:rsid w:val="00477891"/>
    <w:rsid w:val="00482848"/>
    <w:rsid w:val="004839DB"/>
    <w:rsid w:val="004865D4"/>
    <w:rsid w:val="004A1950"/>
    <w:rsid w:val="004A20E3"/>
    <w:rsid w:val="004B75B7"/>
    <w:rsid w:val="004D07AA"/>
    <w:rsid w:val="004F242B"/>
    <w:rsid w:val="00501900"/>
    <w:rsid w:val="005124D6"/>
    <w:rsid w:val="0051580D"/>
    <w:rsid w:val="00520062"/>
    <w:rsid w:val="0052629B"/>
    <w:rsid w:val="00540E46"/>
    <w:rsid w:val="0054582C"/>
    <w:rsid w:val="00564BDC"/>
    <w:rsid w:val="00592D74"/>
    <w:rsid w:val="00592FB9"/>
    <w:rsid w:val="005B3048"/>
    <w:rsid w:val="005C4D70"/>
    <w:rsid w:val="005D20D2"/>
    <w:rsid w:val="005E2C44"/>
    <w:rsid w:val="005E3D2A"/>
    <w:rsid w:val="005E3FE1"/>
    <w:rsid w:val="005E4D8A"/>
    <w:rsid w:val="005F2108"/>
    <w:rsid w:val="005F436C"/>
    <w:rsid w:val="005F61E6"/>
    <w:rsid w:val="0060567A"/>
    <w:rsid w:val="00621188"/>
    <w:rsid w:val="00625052"/>
    <w:rsid w:val="006257ED"/>
    <w:rsid w:val="0062763C"/>
    <w:rsid w:val="006310E9"/>
    <w:rsid w:val="006370F5"/>
    <w:rsid w:val="00646C7D"/>
    <w:rsid w:val="006760A7"/>
    <w:rsid w:val="006804C7"/>
    <w:rsid w:val="006848B8"/>
    <w:rsid w:val="00695808"/>
    <w:rsid w:val="006A2AA0"/>
    <w:rsid w:val="006A5614"/>
    <w:rsid w:val="006B46FB"/>
    <w:rsid w:val="006D2B92"/>
    <w:rsid w:val="006D56BC"/>
    <w:rsid w:val="006E21FB"/>
    <w:rsid w:val="006E74F4"/>
    <w:rsid w:val="00700D23"/>
    <w:rsid w:val="0071052A"/>
    <w:rsid w:val="00711130"/>
    <w:rsid w:val="007342B2"/>
    <w:rsid w:val="00737E13"/>
    <w:rsid w:val="00742578"/>
    <w:rsid w:val="00765952"/>
    <w:rsid w:val="00773339"/>
    <w:rsid w:val="00775CD6"/>
    <w:rsid w:val="007767A3"/>
    <w:rsid w:val="00792342"/>
    <w:rsid w:val="00795237"/>
    <w:rsid w:val="0079741C"/>
    <w:rsid w:val="007A34F3"/>
    <w:rsid w:val="007A6F2E"/>
    <w:rsid w:val="007B512A"/>
    <w:rsid w:val="007B572B"/>
    <w:rsid w:val="007C0452"/>
    <w:rsid w:val="007C2097"/>
    <w:rsid w:val="007C2145"/>
    <w:rsid w:val="007D311F"/>
    <w:rsid w:val="007D6A07"/>
    <w:rsid w:val="007E1148"/>
    <w:rsid w:val="007E4113"/>
    <w:rsid w:val="007E5FC8"/>
    <w:rsid w:val="00805D95"/>
    <w:rsid w:val="00814AE7"/>
    <w:rsid w:val="008227DB"/>
    <w:rsid w:val="008279FA"/>
    <w:rsid w:val="0083711A"/>
    <w:rsid w:val="00845D17"/>
    <w:rsid w:val="008579E4"/>
    <w:rsid w:val="008626E7"/>
    <w:rsid w:val="00870EE7"/>
    <w:rsid w:val="00874261"/>
    <w:rsid w:val="008755BE"/>
    <w:rsid w:val="008935A9"/>
    <w:rsid w:val="008948BE"/>
    <w:rsid w:val="008B147F"/>
    <w:rsid w:val="008B1F20"/>
    <w:rsid w:val="008B3D66"/>
    <w:rsid w:val="008C3463"/>
    <w:rsid w:val="008C4751"/>
    <w:rsid w:val="008F686C"/>
    <w:rsid w:val="009017EE"/>
    <w:rsid w:val="00913222"/>
    <w:rsid w:val="00916443"/>
    <w:rsid w:val="00917C9F"/>
    <w:rsid w:val="00936638"/>
    <w:rsid w:val="00944831"/>
    <w:rsid w:val="00955FBC"/>
    <w:rsid w:val="00972525"/>
    <w:rsid w:val="009777D9"/>
    <w:rsid w:val="009824D9"/>
    <w:rsid w:val="0098317A"/>
    <w:rsid w:val="00991B88"/>
    <w:rsid w:val="00995252"/>
    <w:rsid w:val="00996397"/>
    <w:rsid w:val="009A1081"/>
    <w:rsid w:val="009A579D"/>
    <w:rsid w:val="009B2738"/>
    <w:rsid w:val="009E0762"/>
    <w:rsid w:val="009E3297"/>
    <w:rsid w:val="009F251D"/>
    <w:rsid w:val="009F638B"/>
    <w:rsid w:val="009F6A6E"/>
    <w:rsid w:val="009F734F"/>
    <w:rsid w:val="00A04081"/>
    <w:rsid w:val="00A07158"/>
    <w:rsid w:val="00A20AB3"/>
    <w:rsid w:val="00A21256"/>
    <w:rsid w:val="00A246B6"/>
    <w:rsid w:val="00A3732B"/>
    <w:rsid w:val="00A47E70"/>
    <w:rsid w:val="00A53AEF"/>
    <w:rsid w:val="00A75262"/>
    <w:rsid w:val="00A7671C"/>
    <w:rsid w:val="00A91381"/>
    <w:rsid w:val="00AB00C3"/>
    <w:rsid w:val="00AB1244"/>
    <w:rsid w:val="00AD1CD8"/>
    <w:rsid w:val="00AE5A38"/>
    <w:rsid w:val="00AE6E2C"/>
    <w:rsid w:val="00AF43A8"/>
    <w:rsid w:val="00B00B07"/>
    <w:rsid w:val="00B0502B"/>
    <w:rsid w:val="00B05C34"/>
    <w:rsid w:val="00B111FE"/>
    <w:rsid w:val="00B2201C"/>
    <w:rsid w:val="00B24807"/>
    <w:rsid w:val="00B24C0C"/>
    <w:rsid w:val="00B258BB"/>
    <w:rsid w:val="00B32042"/>
    <w:rsid w:val="00B32372"/>
    <w:rsid w:val="00B34DD1"/>
    <w:rsid w:val="00B437CA"/>
    <w:rsid w:val="00B50379"/>
    <w:rsid w:val="00B560B5"/>
    <w:rsid w:val="00B65B62"/>
    <w:rsid w:val="00B6696A"/>
    <w:rsid w:val="00B67B97"/>
    <w:rsid w:val="00B70BDD"/>
    <w:rsid w:val="00B75AC6"/>
    <w:rsid w:val="00B76C75"/>
    <w:rsid w:val="00B968C8"/>
    <w:rsid w:val="00BA3EC5"/>
    <w:rsid w:val="00BB5DFC"/>
    <w:rsid w:val="00BD279D"/>
    <w:rsid w:val="00BD6BB8"/>
    <w:rsid w:val="00BE10E1"/>
    <w:rsid w:val="00BE3B42"/>
    <w:rsid w:val="00C12DBC"/>
    <w:rsid w:val="00C31B69"/>
    <w:rsid w:val="00C46D3D"/>
    <w:rsid w:val="00C5481B"/>
    <w:rsid w:val="00C573F0"/>
    <w:rsid w:val="00C74ED2"/>
    <w:rsid w:val="00C87422"/>
    <w:rsid w:val="00C95985"/>
    <w:rsid w:val="00C95B80"/>
    <w:rsid w:val="00CA3004"/>
    <w:rsid w:val="00CA6304"/>
    <w:rsid w:val="00CB512D"/>
    <w:rsid w:val="00CC359A"/>
    <w:rsid w:val="00CC5026"/>
    <w:rsid w:val="00CC7C4D"/>
    <w:rsid w:val="00CD66B5"/>
    <w:rsid w:val="00CE5C0E"/>
    <w:rsid w:val="00D01E4C"/>
    <w:rsid w:val="00D03F9A"/>
    <w:rsid w:val="00D104E0"/>
    <w:rsid w:val="00D157AF"/>
    <w:rsid w:val="00D202FA"/>
    <w:rsid w:val="00D24224"/>
    <w:rsid w:val="00D35F6F"/>
    <w:rsid w:val="00D608C3"/>
    <w:rsid w:val="00D63018"/>
    <w:rsid w:val="00D95B9C"/>
    <w:rsid w:val="00D96016"/>
    <w:rsid w:val="00D9728F"/>
    <w:rsid w:val="00DA27AF"/>
    <w:rsid w:val="00DA588F"/>
    <w:rsid w:val="00DB66FE"/>
    <w:rsid w:val="00DD1F87"/>
    <w:rsid w:val="00DD2A63"/>
    <w:rsid w:val="00DD5724"/>
    <w:rsid w:val="00DE34CF"/>
    <w:rsid w:val="00DE6E1D"/>
    <w:rsid w:val="00E02866"/>
    <w:rsid w:val="00E15BA1"/>
    <w:rsid w:val="00E173F2"/>
    <w:rsid w:val="00E27E18"/>
    <w:rsid w:val="00E309B3"/>
    <w:rsid w:val="00E64117"/>
    <w:rsid w:val="00E948C6"/>
    <w:rsid w:val="00E9743C"/>
    <w:rsid w:val="00EA0E82"/>
    <w:rsid w:val="00EA20DE"/>
    <w:rsid w:val="00EA32CF"/>
    <w:rsid w:val="00EB2397"/>
    <w:rsid w:val="00EB3F46"/>
    <w:rsid w:val="00ED17B9"/>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55A0"/>
    <w:rsid w:val="00FB15D0"/>
    <w:rsid w:val="00FB6386"/>
    <w:rsid w:val="00FB7DE3"/>
    <w:rsid w:val="00FE006E"/>
    <w:rsid w:val="00FE57B3"/>
    <w:rsid w:val="013A6BE9"/>
    <w:rsid w:val="01E54A81"/>
    <w:rsid w:val="02CE2B57"/>
    <w:rsid w:val="03150154"/>
    <w:rsid w:val="055D24A7"/>
    <w:rsid w:val="059C2C66"/>
    <w:rsid w:val="05B358B8"/>
    <w:rsid w:val="085126A7"/>
    <w:rsid w:val="08AA7850"/>
    <w:rsid w:val="0AD45864"/>
    <w:rsid w:val="0B385505"/>
    <w:rsid w:val="0B3A3F5A"/>
    <w:rsid w:val="0B5D2C57"/>
    <w:rsid w:val="0B7241EB"/>
    <w:rsid w:val="0BC514BB"/>
    <w:rsid w:val="0BE313E3"/>
    <w:rsid w:val="0C0651DE"/>
    <w:rsid w:val="0C855968"/>
    <w:rsid w:val="0D6344F3"/>
    <w:rsid w:val="0E8A63FB"/>
    <w:rsid w:val="0F7E5483"/>
    <w:rsid w:val="0FEF601F"/>
    <w:rsid w:val="10091E17"/>
    <w:rsid w:val="10AA2D13"/>
    <w:rsid w:val="116152D0"/>
    <w:rsid w:val="11D6618E"/>
    <w:rsid w:val="12784A66"/>
    <w:rsid w:val="127A239F"/>
    <w:rsid w:val="12E167AA"/>
    <w:rsid w:val="134838C6"/>
    <w:rsid w:val="13DF5120"/>
    <w:rsid w:val="16565967"/>
    <w:rsid w:val="16B60DCA"/>
    <w:rsid w:val="171A1E34"/>
    <w:rsid w:val="17562B91"/>
    <w:rsid w:val="18573C97"/>
    <w:rsid w:val="19FE72FB"/>
    <w:rsid w:val="1A4A1E74"/>
    <w:rsid w:val="1AC34DC0"/>
    <w:rsid w:val="1B04678A"/>
    <w:rsid w:val="1B4B7CB8"/>
    <w:rsid w:val="1B5A3A44"/>
    <w:rsid w:val="1C1775F6"/>
    <w:rsid w:val="1C2847C2"/>
    <w:rsid w:val="1DB84427"/>
    <w:rsid w:val="1DD91C31"/>
    <w:rsid w:val="1E8F1C97"/>
    <w:rsid w:val="1F9D4FF4"/>
    <w:rsid w:val="203865FB"/>
    <w:rsid w:val="20F06339"/>
    <w:rsid w:val="21925ED9"/>
    <w:rsid w:val="21CE6826"/>
    <w:rsid w:val="246038D0"/>
    <w:rsid w:val="25F555B7"/>
    <w:rsid w:val="271D0999"/>
    <w:rsid w:val="28BD0993"/>
    <w:rsid w:val="29F77499"/>
    <w:rsid w:val="2B0C7110"/>
    <w:rsid w:val="2C5F3F21"/>
    <w:rsid w:val="2CE53AFC"/>
    <w:rsid w:val="2D2553D3"/>
    <w:rsid w:val="2E4205E6"/>
    <w:rsid w:val="2F00176C"/>
    <w:rsid w:val="31722FD9"/>
    <w:rsid w:val="31B528CE"/>
    <w:rsid w:val="32B43D04"/>
    <w:rsid w:val="338731FF"/>
    <w:rsid w:val="338F3FA6"/>
    <w:rsid w:val="34A84E70"/>
    <w:rsid w:val="354E20C5"/>
    <w:rsid w:val="35C11307"/>
    <w:rsid w:val="37574BC8"/>
    <w:rsid w:val="37FE270F"/>
    <w:rsid w:val="38A46FB9"/>
    <w:rsid w:val="3A4B4DE9"/>
    <w:rsid w:val="3A5E71BA"/>
    <w:rsid w:val="3BB10588"/>
    <w:rsid w:val="3CA36088"/>
    <w:rsid w:val="3D154EED"/>
    <w:rsid w:val="3E687A9F"/>
    <w:rsid w:val="3FAD06DF"/>
    <w:rsid w:val="41683B5A"/>
    <w:rsid w:val="41B617E9"/>
    <w:rsid w:val="41DF5146"/>
    <w:rsid w:val="42493CDB"/>
    <w:rsid w:val="430F075D"/>
    <w:rsid w:val="43487B84"/>
    <w:rsid w:val="446D09E0"/>
    <w:rsid w:val="453B6791"/>
    <w:rsid w:val="456D03AF"/>
    <w:rsid w:val="460866F4"/>
    <w:rsid w:val="48BC0063"/>
    <w:rsid w:val="4A1A6402"/>
    <w:rsid w:val="4AEC3918"/>
    <w:rsid w:val="4BFD735D"/>
    <w:rsid w:val="4C4E1AE9"/>
    <w:rsid w:val="4E9F0F40"/>
    <w:rsid w:val="4F1E1CC4"/>
    <w:rsid w:val="4F54535B"/>
    <w:rsid w:val="5054762E"/>
    <w:rsid w:val="510123C3"/>
    <w:rsid w:val="51777E0C"/>
    <w:rsid w:val="527A4A5C"/>
    <w:rsid w:val="52CF5BB0"/>
    <w:rsid w:val="52ED3354"/>
    <w:rsid w:val="53257FE6"/>
    <w:rsid w:val="533344F8"/>
    <w:rsid w:val="53382096"/>
    <w:rsid w:val="541113A6"/>
    <w:rsid w:val="56397320"/>
    <w:rsid w:val="579242F5"/>
    <w:rsid w:val="58AE20C1"/>
    <w:rsid w:val="597D17CF"/>
    <w:rsid w:val="597F7B92"/>
    <w:rsid w:val="5BBC66D5"/>
    <w:rsid w:val="5C8B15F3"/>
    <w:rsid w:val="5E40629B"/>
    <w:rsid w:val="5EFA4DC7"/>
    <w:rsid w:val="60830A87"/>
    <w:rsid w:val="62397867"/>
    <w:rsid w:val="63432342"/>
    <w:rsid w:val="664603AB"/>
    <w:rsid w:val="66DC0FE5"/>
    <w:rsid w:val="68DC1ABF"/>
    <w:rsid w:val="6B093F13"/>
    <w:rsid w:val="6BCE4EDD"/>
    <w:rsid w:val="6D6B59B6"/>
    <w:rsid w:val="6E0970DA"/>
    <w:rsid w:val="6E17036D"/>
    <w:rsid w:val="6EB747F3"/>
    <w:rsid w:val="707A737A"/>
    <w:rsid w:val="70ED3536"/>
    <w:rsid w:val="71A43DBB"/>
    <w:rsid w:val="72C80E9A"/>
    <w:rsid w:val="730F70D5"/>
    <w:rsid w:val="73DF0AA8"/>
    <w:rsid w:val="754F2824"/>
    <w:rsid w:val="758A57EB"/>
    <w:rsid w:val="75D57D91"/>
    <w:rsid w:val="764B35A7"/>
    <w:rsid w:val="783E0CA2"/>
    <w:rsid w:val="792A6814"/>
    <w:rsid w:val="79927A91"/>
    <w:rsid w:val="7B385CBD"/>
    <w:rsid w:val="7B9602D9"/>
    <w:rsid w:val="7C394D75"/>
    <w:rsid w:val="7D4A0B8F"/>
    <w:rsid w:val="7D592675"/>
    <w:rsid w:val="7D5B691A"/>
    <w:rsid w:val="7E174F2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3"/>
    <w:qFormat/>
    <w:uiPriority w:val="0"/>
    <w:pPr>
      <w:spacing w:before="120"/>
      <w:outlineLvl w:val="2"/>
    </w:pPr>
    <w:rPr>
      <w:sz w:val="28"/>
    </w:rPr>
  </w:style>
  <w:style w:type="paragraph" w:styleId="5">
    <w:name w:val="heading 4"/>
    <w:basedOn w:val="4"/>
    <w:next w:val="1"/>
    <w:link w:val="9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4"/>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2"/>
    <w:qFormat/>
    <w:uiPriority w:val="0"/>
    <w:pPr>
      <w:shd w:val="clear" w:color="auto" w:fill="000080"/>
    </w:pPr>
    <w:rPr>
      <w:rFonts w:ascii="Tahoma" w:hAnsi="Tahoma" w:cs="Tahoma"/>
    </w:rPr>
  </w:style>
  <w:style w:type="paragraph" w:styleId="29">
    <w:name w:val="annotation text"/>
    <w:basedOn w:val="1"/>
    <w:link w:val="110"/>
    <w:qFormat/>
    <w:uiPriority w:val="0"/>
  </w:style>
  <w:style w:type="paragraph" w:styleId="30">
    <w:name w:val="List Bullet 5"/>
    <w:basedOn w:val="24"/>
    <w:qFormat/>
    <w:uiPriority w:val="0"/>
    <w:pPr>
      <w:ind w:left="1702"/>
    </w:pPr>
  </w:style>
  <w:style w:type="paragraph" w:styleId="31">
    <w:name w:val="toc 8"/>
    <w:basedOn w:val="21"/>
    <w:next w:val="1"/>
    <w:qFormat/>
    <w:uiPriority w:val="0"/>
    <w:pPr>
      <w:spacing w:before="180"/>
      <w:ind w:left="2693" w:hanging="2693"/>
    </w:pPr>
    <w:rPr>
      <w:b/>
    </w:rPr>
  </w:style>
  <w:style w:type="paragraph" w:styleId="32">
    <w:name w:val="Balloon Text"/>
    <w:basedOn w:val="1"/>
    <w:link w:val="92"/>
    <w:qFormat/>
    <w:uiPriority w:val="0"/>
    <w:rPr>
      <w:rFonts w:ascii="Tahoma" w:hAnsi="Tahoma" w:cs="Tahoma"/>
      <w:sz w:val="16"/>
      <w:szCs w:val="16"/>
    </w:rPr>
  </w:style>
  <w:style w:type="paragraph" w:styleId="33">
    <w:name w:val="footer"/>
    <w:basedOn w:val="34"/>
    <w:link w:val="95"/>
    <w:qFormat/>
    <w:uiPriority w:val="0"/>
    <w:pPr>
      <w:jc w:val="center"/>
    </w:pPr>
    <w:rPr>
      <w:i/>
    </w:rPr>
  </w:style>
  <w:style w:type="paragraph" w:styleId="34">
    <w:name w:val="header"/>
    <w:link w:val="85"/>
    <w:qFormat/>
    <w:uiPriority w:val="0"/>
    <w:pPr>
      <w:widowControl w:val="0"/>
    </w:pPr>
    <w:rPr>
      <w:rFonts w:ascii="Arial" w:hAnsi="Arial" w:eastAsia="Times New Roman" w:cs="Times New Roman"/>
      <w:b/>
      <w:sz w:val="18"/>
      <w:lang w:val="en-GB" w:eastAsia="en-US" w:bidi="ar-SA"/>
    </w:rPr>
  </w:style>
  <w:style w:type="paragraph" w:styleId="35">
    <w:name w:val="footnote text"/>
    <w:basedOn w:val="1"/>
    <w:link w:val="109"/>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1"/>
    <w:qFormat/>
    <w:uiPriority w:val="0"/>
    <w:rPr>
      <w:b/>
      <w:bCs/>
    </w:rPr>
  </w:style>
  <w:style w:type="table" w:styleId="43">
    <w:name w:val="Table Grid"/>
    <w:basedOn w:val="4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0"/>
    <w:qFormat/>
    <w:uiPriority w:val="0"/>
    <w:rPr>
      <w:b/>
    </w:rPr>
  </w:style>
  <w:style w:type="paragraph" w:customStyle="1" w:styleId="53">
    <w:name w:val="TAC"/>
    <w:basedOn w:val="54"/>
    <w:link w:val="89"/>
    <w:qFormat/>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link w:val="102"/>
    <w:qFormat/>
    <w:uiPriority w:val="0"/>
    <w:pPr>
      <w:keepNext w:val="0"/>
      <w:spacing w:before="0" w:after="240"/>
    </w:pPr>
  </w:style>
  <w:style w:type="paragraph" w:customStyle="1" w:styleId="56">
    <w:name w:val="TH"/>
    <w:basedOn w:val="1"/>
    <w:link w:val="101"/>
    <w:qFormat/>
    <w:uiPriority w:val="0"/>
    <w:pPr>
      <w:keepNext/>
      <w:keepLines/>
      <w:spacing w:before="60"/>
      <w:jc w:val="center"/>
    </w:pPr>
    <w:rPr>
      <w:rFonts w:ascii="Arial" w:hAnsi="Arial"/>
      <w:b/>
    </w:rPr>
  </w:style>
  <w:style w:type="paragraph" w:customStyle="1" w:styleId="57">
    <w:name w:val="NO"/>
    <w:basedOn w:val="1"/>
    <w:link w:val="96"/>
    <w:qFormat/>
    <w:uiPriority w:val="0"/>
    <w:pPr>
      <w:keepLines/>
      <w:ind w:left="1135" w:hanging="851"/>
    </w:pPr>
  </w:style>
  <w:style w:type="paragraph" w:customStyle="1" w:styleId="58">
    <w:name w:val="EX"/>
    <w:basedOn w:val="1"/>
    <w:link w:val="98"/>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link w:val="100"/>
    <w:qFormat/>
    <w:uiPriority w:val="0"/>
    <w:rPr>
      <w:color w:val="FF0000"/>
    </w:rPr>
  </w:style>
  <w:style w:type="paragraph" w:customStyle="1" w:styleId="76">
    <w:name w:val="B1"/>
    <w:basedOn w:val="14"/>
    <w:link w:val="99"/>
    <w:qFormat/>
    <w:uiPriority w:val="0"/>
  </w:style>
  <w:style w:type="paragraph" w:customStyle="1" w:styleId="77">
    <w:name w:val="B2"/>
    <w:basedOn w:val="13"/>
    <w:link w:val="103"/>
    <w:qFormat/>
    <w:uiPriority w:val="0"/>
  </w:style>
  <w:style w:type="paragraph" w:customStyle="1" w:styleId="78">
    <w:name w:val="B3"/>
    <w:basedOn w:val="12"/>
    <w:link w:val="104"/>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First Change"/>
    <w:basedOn w:val="1"/>
    <w:qFormat/>
    <w:uiPriority w:val="0"/>
    <w:pPr>
      <w:jc w:val="center"/>
    </w:pPr>
    <w:rPr>
      <w:color w:val="FF0000"/>
    </w:rPr>
  </w:style>
  <w:style w:type="character" w:customStyle="1" w:styleId="85">
    <w:name w:val="Header Char"/>
    <w:link w:val="34"/>
    <w:qFormat/>
    <w:uiPriority w:val="0"/>
    <w:rPr>
      <w:rFonts w:ascii="Arial" w:hAnsi="Arial"/>
      <w:b/>
      <w:sz w:val="18"/>
      <w:lang w:eastAsia="en-US"/>
    </w:rPr>
  </w:style>
  <w:style w:type="paragraph" w:customStyle="1" w:styleId="86">
    <w:name w:val="a"/>
    <w:basedOn w:val="82"/>
    <w:qFormat/>
    <w:uiPriority w:val="0"/>
    <w:pPr>
      <w:tabs>
        <w:tab w:val="left" w:pos="1985"/>
      </w:tabs>
    </w:pPr>
    <w:rPr>
      <w:rFonts w:cs="Arial"/>
      <w:b/>
      <w:bCs/>
      <w:color w:val="000000"/>
      <w:sz w:val="24"/>
      <w:szCs w:val="24"/>
      <w:lang w:val="en-US"/>
    </w:rPr>
  </w:style>
  <w:style w:type="paragraph" w:customStyle="1" w:styleId="87">
    <w:name w:val="Discussion"/>
    <w:basedOn w:val="1"/>
    <w:qFormat/>
    <w:uiPriority w:val="0"/>
    <w:rPr>
      <w:rFonts w:ascii="Arial" w:hAnsi="Arial" w:cs="Arial"/>
    </w:rPr>
  </w:style>
  <w:style w:type="character" w:customStyle="1" w:styleId="88">
    <w:name w:val="TAL Char"/>
    <w:link w:val="54"/>
    <w:qFormat/>
    <w:uiPriority w:val="0"/>
    <w:rPr>
      <w:rFonts w:ascii="Arial" w:hAnsi="Arial"/>
      <w:sz w:val="18"/>
      <w:lang w:val="en-GB"/>
    </w:rPr>
  </w:style>
  <w:style w:type="character" w:customStyle="1" w:styleId="89">
    <w:name w:val="TAC Char"/>
    <w:link w:val="53"/>
    <w:qFormat/>
    <w:uiPriority w:val="0"/>
    <w:rPr>
      <w:rFonts w:ascii="Arial" w:hAnsi="Arial"/>
      <w:sz w:val="18"/>
      <w:lang w:val="en-GB"/>
    </w:rPr>
  </w:style>
  <w:style w:type="character" w:customStyle="1" w:styleId="90">
    <w:name w:val="TAH Char"/>
    <w:link w:val="52"/>
    <w:qFormat/>
    <w:uiPriority w:val="0"/>
    <w:rPr>
      <w:rFonts w:ascii="Arial" w:hAnsi="Arial"/>
      <w:b/>
      <w:sz w:val="18"/>
      <w:lang w:val="en-GB"/>
    </w:rPr>
  </w:style>
  <w:style w:type="character" w:customStyle="1" w:styleId="91">
    <w:name w:val="Heading 4 Char"/>
    <w:link w:val="5"/>
    <w:qFormat/>
    <w:uiPriority w:val="0"/>
    <w:rPr>
      <w:rFonts w:ascii="Arial" w:hAnsi="Arial"/>
      <w:sz w:val="24"/>
      <w:lang w:val="en-GB"/>
    </w:rPr>
  </w:style>
  <w:style w:type="character" w:customStyle="1" w:styleId="92">
    <w:name w:val="Balloon Text Char"/>
    <w:link w:val="32"/>
    <w:qFormat/>
    <w:uiPriority w:val="0"/>
    <w:rPr>
      <w:rFonts w:ascii="Tahoma" w:hAnsi="Tahoma" w:cs="Tahoma"/>
      <w:sz w:val="16"/>
      <w:szCs w:val="16"/>
      <w:lang w:val="en-GB"/>
    </w:rPr>
  </w:style>
  <w:style w:type="character" w:customStyle="1" w:styleId="93">
    <w:name w:val="Heading 3 Char"/>
    <w:link w:val="4"/>
    <w:qFormat/>
    <w:uiPriority w:val="0"/>
    <w:rPr>
      <w:rFonts w:ascii="Arial" w:hAnsi="Arial"/>
      <w:sz w:val="28"/>
      <w:lang w:val="en-GB"/>
    </w:rPr>
  </w:style>
  <w:style w:type="character" w:customStyle="1" w:styleId="94">
    <w:name w:val="Heading 6 Char"/>
    <w:link w:val="7"/>
    <w:qFormat/>
    <w:uiPriority w:val="0"/>
    <w:rPr>
      <w:rFonts w:ascii="Arial" w:hAnsi="Arial"/>
      <w:lang w:val="en-GB"/>
    </w:rPr>
  </w:style>
  <w:style w:type="character" w:customStyle="1" w:styleId="95">
    <w:name w:val="Footer Char"/>
    <w:link w:val="33"/>
    <w:qFormat/>
    <w:uiPriority w:val="0"/>
    <w:rPr>
      <w:rFonts w:ascii="Arial" w:hAnsi="Arial"/>
      <w:b/>
      <w:i/>
      <w:sz w:val="18"/>
      <w:lang w:val="en-GB"/>
    </w:rPr>
  </w:style>
  <w:style w:type="character" w:customStyle="1" w:styleId="96">
    <w:name w:val="NO Char"/>
    <w:link w:val="57"/>
    <w:qFormat/>
    <w:uiPriority w:val="0"/>
    <w:rPr>
      <w:rFonts w:ascii="Times New Roman" w:hAnsi="Times New Roman"/>
      <w:lang w:val="en-GB"/>
    </w:rPr>
  </w:style>
  <w:style w:type="character" w:customStyle="1" w:styleId="97">
    <w:name w:val="PL Char"/>
    <w:link w:val="65"/>
    <w:qFormat/>
    <w:uiPriority w:val="0"/>
    <w:rPr>
      <w:rFonts w:ascii="Courier New" w:hAnsi="Courier New"/>
      <w:sz w:val="16"/>
      <w:lang w:val="en-GB"/>
    </w:rPr>
  </w:style>
  <w:style w:type="character" w:customStyle="1" w:styleId="98">
    <w:name w:val="EX Char"/>
    <w:link w:val="58"/>
    <w:qFormat/>
    <w:locked/>
    <w:uiPriority w:val="0"/>
    <w:rPr>
      <w:rFonts w:ascii="Times New Roman" w:hAnsi="Times New Roman"/>
      <w:lang w:val="en-GB"/>
    </w:rPr>
  </w:style>
  <w:style w:type="character" w:customStyle="1" w:styleId="99">
    <w:name w:val="B1 Char"/>
    <w:link w:val="76"/>
    <w:qFormat/>
    <w:uiPriority w:val="0"/>
    <w:rPr>
      <w:rFonts w:ascii="Times New Roman" w:hAnsi="Times New Roman"/>
      <w:lang w:val="en-GB"/>
    </w:rPr>
  </w:style>
  <w:style w:type="character" w:customStyle="1" w:styleId="100">
    <w:name w:val="Editor's Note Char"/>
    <w:link w:val="75"/>
    <w:qFormat/>
    <w:uiPriority w:val="0"/>
    <w:rPr>
      <w:rFonts w:ascii="Times New Roman" w:hAnsi="Times New Roman"/>
      <w:color w:val="FF0000"/>
      <w:lang w:val="en-GB"/>
    </w:rPr>
  </w:style>
  <w:style w:type="character" w:customStyle="1" w:styleId="101">
    <w:name w:val="TH Char"/>
    <w:link w:val="56"/>
    <w:qFormat/>
    <w:uiPriority w:val="0"/>
    <w:rPr>
      <w:rFonts w:ascii="Arial" w:hAnsi="Arial"/>
      <w:b/>
      <w:lang w:val="en-GB"/>
    </w:rPr>
  </w:style>
  <w:style w:type="character" w:customStyle="1" w:styleId="102">
    <w:name w:val="TF Char"/>
    <w:link w:val="55"/>
    <w:qFormat/>
    <w:uiPriority w:val="0"/>
    <w:rPr>
      <w:rFonts w:ascii="Arial" w:hAnsi="Arial"/>
      <w:b/>
      <w:lang w:val="en-GB"/>
    </w:rPr>
  </w:style>
  <w:style w:type="character" w:customStyle="1" w:styleId="103">
    <w:name w:val="B2 Char"/>
    <w:link w:val="77"/>
    <w:qFormat/>
    <w:uiPriority w:val="0"/>
    <w:rPr>
      <w:rFonts w:ascii="Times New Roman" w:hAnsi="Times New Roman"/>
      <w:lang w:val="en-GB"/>
    </w:rPr>
  </w:style>
  <w:style w:type="character" w:customStyle="1" w:styleId="104">
    <w:name w:val="B3 Char"/>
    <w:link w:val="78"/>
    <w:qFormat/>
    <w:uiPriority w:val="0"/>
    <w:rPr>
      <w:rFonts w:ascii="Times New Roman" w:hAnsi="Times New Roman"/>
      <w:lang w:val="en-GB"/>
    </w:rPr>
  </w:style>
  <w:style w:type="paragraph" w:customStyle="1" w:styleId="105">
    <w:name w:val="TAJ"/>
    <w:basedOn w:val="56"/>
    <w:qFormat/>
    <w:uiPriority w:val="0"/>
    <w:pPr>
      <w:overflowPunct w:val="0"/>
      <w:autoSpaceDE w:val="0"/>
      <w:autoSpaceDN w:val="0"/>
      <w:adjustRightInd w:val="0"/>
      <w:textAlignment w:val="baseline"/>
    </w:pPr>
  </w:style>
  <w:style w:type="paragraph" w:customStyle="1" w:styleId="106">
    <w:name w:val="Guidance"/>
    <w:basedOn w:val="1"/>
    <w:qFormat/>
    <w:uiPriority w:val="0"/>
    <w:pPr>
      <w:overflowPunct w:val="0"/>
      <w:autoSpaceDE w:val="0"/>
      <w:autoSpaceDN w:val="0"/>
      <w:adjustRightInd w:val="0"/>
      <w:textAlignment w:val="baseline"/>
    </w:pPr>
    <w:rPr>
      <w:i/>
      <w:color w:val="0000FF"/>
    </w:rPr>
  </w:style>
  <w:style w:type="paragraph" w:customStyle="1" w:styleId="107">
    <w:name w:val="Revision1"/>
    <w:hidden/>
    <w:semiHidden/>
    <w:qFormat/>
    <w:uiPriority w:val="99"/>
    <w:rPr>
      <w:rFonts w:ascii="Times New Roman" w:hAnsi="Times New Roman" w:eastAsia="Times New Roman" w:cs="Times New Roman"/>
      <w:lang w:val="en-GB" w:eastAsia="en-US" w:bidi="ar-SA"/>
    </w:rPr>
  </w:style>
  <w:style w:type="character" w:customStyle="1" w:styleId="108">
    <w:name w:val="Mention1"/>
    <w:semiHidden/>
    <w:unhideWhenUsed/>
    <w:qFormat/>
    <w:uiPriority w:val="99"/>
    <w:rPr>
      <w:color w:val="2B579A"/>
      <w:shd w:val="clear" w:color="auto" w:fill="E6E6E6"/>
    </w:rPr>
  </w:style>
  <w:style w:type="character" w:customStyle="1" w:styleId="109">
    <w:name w:val="Footnote Text Char"/>
    <w:link w:val="35"/>
    <w:qFormat/>
    <w:uiPriority w:val="0"/>
    <w:rPr>
      <w:rFonts w:ascii="Times New Roman" w:hAnsi="Times New Roman"/>
      <w:sz w:val="16"/>
      <w:lang w:val="en-GB"/>
    </w:rPr>
  </w:style>
  <w:style w:type="character" w:customStyle="1" w:styleId="110">
    <w:name w:val="Comment Text Char"/>
    <w:link w:val="29"/>
    <w:qFormat/>
    <w:uiPriority w:val="0"/>
    <w:rPr>
      <w:rFonts w:ascii="Times New Roman" w:hAnsi="Times New Roman"/>
      <w:lang w:val="en-GB"/>
    </w:rPr>
  </w:style>
  <w:style w:type="character" w:customStyle="1" w:styleId="111">
    <w:name w:val="Comment Subject Char"/>
    <w:link w:val="41"/>
    <w:qFormat/>
    <w:uiPriority w:val="0"/>
    <w:rPr>
      <w:rFonts w:ascii="Times New Roman" w:hAnsi="Times New Roman"/>
      <w:b/>
      <w:bCs/>
      <w:lang w:val="en-GB"/>
    </w:rPr>
  </w:style>
  <w:style w:type="character" w:customStyle="1" w:styleId="112">
    <w:name w:val="Document Map Char"/>
    <w:link w:val="28"/>
    <w:qFormat/>
    <w:uiPriority w:val="0"/>
    <w:rPr>
      <w:rFonts w:ascii="Tahoma" w:hAnsi="Tahoma" w:cs="Tahoma"/>
      <w:shd w:val="clear" w:color="auto" w:fill="000080"/>
      <w:lang w:val="en-GB"/>
    </w:rPr>
  </w:style>
  <w:style w:type="paragraph" w:customStyle="1" w:styleId="113">
    <w:name w:val="Discusson B1"/>
    <w:basedOn w:val="87"/>
    <w:qFormat/>
    <w:uiPriority w:val="0"/>
    <w:pPr>
      <w:ind w:left="567" w:hanging="283"/>
    </w:pPr>
  </w:style>
  <w:style w:type="paragraph" w:customStyle="1" w:styleId="114">
    <w:name w:val="Discussion B2"/>
    <w:basedOn w:val="113"/>
    <w:qFormat/>
    <w:uiPriority w:val="0"/>
    <w:pPr>
      <w:ind w:left="851"/>
    </w:pPr>
  </w:style>
  <w:style w:type="character" w:customStyle="1" w:styleId="115">
    <w:name w:val="Unresolved Mention1"/>
    <w:basedOn w:val="44"/>
    <w:semiHidden/>
    <w:unhideWhenUsed/>
    <w:qFormat/>
    <w:uiPriority w:val="99"/>
    <w:rPr>
      <w:color w:val="605E5C"/>
      <w:shd w:val="clear" w:color="auto" w:fill="E1DFDD"/>
    </w:rPr>
  </w:style>
  <w:style w:type="paragraph" w:styleId="116">
    <w:name w:val="List Paragraph"/>
    <w:basedOn w:val="1"/>
    <w:qFormat/>
    <w:uiPriority w:val="34"/>
    <w:pPr>
      <w:ind w:left="720"/>
      <w:contextualSpacing/>
    </w:pPr>
  </w:style>
  <w:style w:type="paragraph" w:customStyle="1" w:styleId="117">
    <w:name w:val="Revision2"/>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19</Pages>
  <Words>5433</Words>
  <Characters>30972</Characters>
  <Lines>258</Lines>
  <Paragraphs>72</Paragraphs>
  <TotalTime>1</TotalTime>
  <ScaleCrop>false</ScaleCrop>
  <LinksUpToDate>false</LinksUpToDate>
  <CharactersWithSpaces>36333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2025-10-16T09:15:00Z</dcterms:created>
  <dc:creator>Michael Sanders, John M Meredith</dc:creator>
  <cp:lastModifiedBy>ZTE-Mengzhen</cp:lastModifiedBy>
  <cp:lastPrinted>2411-12-31T15:59:00Z</cp:lastPrinted>
  <dcterms:modified xsi:type="dcterms:W3CDTF">2025-10-16T11:55:37Z</dcterms:modified>
  <dc:title>Template for Text Proposal - RAN3 Meeting no XXX</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2052-11.8.2.11718</vt:lpwstr>
  </property>
  <property fmtid="{D5CDD505-2E9C-101B-9397-08002B2CF9AE}" pid="4" name="ICV">
    <vt:lpwstr>3E46DE81BCA64B88BDE750B58A0C081B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1760348618</vt:lpwstr>
  </property>
  <property fmtid="{D5CDD505-2E9C-101B-9397-08002B2CF9AE}" pid="9" name="KSOTemplateDocerSaveRecord">
    <vt:lpwstr>eyJoZGlkIjoiYWVmNjk3ZDE0ZmFkZjIxZWYxODQ1MjUxYjM4ZGM2MmIifQ==</vt:lpwstr>
  </property>
</Properties>
</file>