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embeddings/Microsoft_Visio___2.vsdx" ContentType="application/vnd.ms-visio.drawing"/>
  <Override PartName="/word/embeddings/Microsoft_Visio___3.vsdx" ContentType="application/vnd.ms-visio.drawing"/>
  <Override PartName="/word/embeddings/Microsoft_Visio___4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/>
          <w:b/>
          <w:sz w:val="24"/>
          <w:lang w:eastAsia="ko-KR"/>
        </w:rPr>
        <w:t>RAN WG3</w:t>
      </w:r>
      <w:r>
        <w:rPr>
          <w:b/>
          <w:sz w:val="24"/>
          <w:lang w:eastAsia="ko-KR"/>
        </w:rPr>
        <w:fldChar w:fldCharType="end"/>
      </w:r>
      <w:r>
        <w:rPr>
          <w:b/>
          <w:sz w:val="24"/>
        </w:rPr>
        <w:t xml:space="preserve"> Meeting #</w:t>
      </w:r>
      <w:r>
        <w:rPr>
          <w:rFonts w:hint="eastAsia"/>
          <w:b/>
          <w:sz w:val="24"/>
          <w:lang w:eastAsia="ko-KR"/>
        </w:rPr>
        <w:t>12</w:t>
      </w:r>
      <w:r>
        <w:rPr>
          <w:b/>
          <w:sz w:val="24"/>
          <w:lang w:eastAsia="ko-KR"/>
        </w:rPr>
        <w:t>9</w:t>
      </w:r>
      <w:r>
        <w:rPr>
          <w:rFonts w:hint="eastAsia" w:eastAsia="宋体"/>
          <w:b/>
          <w:sz w:val="24"/>
          <w:lang w:val="en-US" w:eastAsia="zh-CN"/>
        </w:rPr>
        <w:t>bis</w:t>
      </w:r>
      <w:r>
        <w:rPr>
          <w:b/>
          <w:i/>
          <w:sz w:val="28"/>
        </w:rPr>
        <w:tab/>
      </w:r>
      <w:r>
        <w:rPr>
          <w:rFonts w:hint="eastAsia" w:eastAsia="宋体"/>
          <w:b/>
          <w:sz w:val="24"/>
          <w:lang w:val="en-US" w:eastAsia="zh-CN"/>
        </w:rPr>
        <w:t>R3-257261</w:t>
      </w:r>
    </w:p>
    <w:p>
      <w:pPr>
        <w:pStyle w:val="83"/>
        <w:outlineLvl w:val="0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Prague, Czech Republic, 13 – 17 October 2025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ko-KR"/>
              </w:rPr>
              <w:t>38.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4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01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0493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19.0.0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Corrections for</w:t>
            </w: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>W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hint="eastAsia" w:eastAsia="宋体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ZTE</w:t>
            </w:r>
            <w:r>
              <w:rPr>
                <w:rFonts w:hint="eastAsia" w:eastAsia="宋体"/>
                <w:lang w:val="en-US" w:eastAsia="zh-CN"/>
              </w:rPr>
              <w:t xml:space="preserve"> Corporation, </w:t>
            </w:r>
            <w:r>
              <w:rPr>
                <w:rFonts w:cs="Calibri"/>
              </w:rPr>
              <w:t>Ericsson, Jio Platforms</w:t>
            </w:r>
            <w:r>
              <w:rPr>
                <w:rFonts w:hint="eastAsia" w:eastAsia="宋体" w:cs="Calibri"/>
                <w:lang w:val="en-US" w:eastAsia="zh-CN"/>
              </w:rPr>
              <w:t xml:space="preserve">, </w:t>
            </w:r>
            <w:r>
              <w:rPr>
                <w:rFonts w:cs="Calibri"/>
              </w:rPr>
              <w:t>Nokia, Nokia Shanghai Bell</w:t>
            </w:r>
            <w:r>
              <w:rPr>
                <w:rFonts w:hint="eastAsia" w:eastAsia="宋体" w:cs="Calibri"/>
                <w:lang w:val="en-US" w:eastAsia="zh-CN"/>
              </w:rPr>
              <w:t xml:space="preserve">, </w:t>
            </w:r>
            <w:r>
              <w:rPr>
                <w:rFonts w:cs="Calibri"/>
              </w:rPr>
              <w:t>Samsung, Qualcomm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rFonts w:hint="eastAsia"/>
                <w:lang w:eastAsia="ko-KR"/>
              </w:rPr>
              <w:t>R3</w:t>
            </w:r>
            <w:r>
              <w:rPr>
                <w:lang w:eastAsia="ko-KR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NR_WAB_5GFemto-Core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rPr>
                <w:rFonts w:hint="eastAsia"/>
                <w:lang w:eastAsia="ko-KR"/>
              </w:rPr>
              <w:t>2025-</w:t>
            </w:r>
            <w:r>
              <w:rPr>
                <w:rFonts w:hint="eastAsia" w:eastAsia="宋体"/>
                <w:lang w:val="en-US" w:eastAsia="zh-CN"/>
              </w:rPr>
              <w:t>10</w:t>
            </w:r>
            <w:r>
              <w:rPr>
                <w:rFonts w:hint="eastAsia"/>
                <w:lang w:eastAsia="ko-KR"/>
              </w:rPr>
              <w:t>-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</w:t>
            </w:r>
            <w:r>
              <w:rPr>
                <w:rFonts w:hint="eastAsia"/>
                <w:lang w:eastAsia="ko-KR"/>
              </w:rPr>
              <w:t>-19</w:t>
            </w:r>
            <w:r>
              <w:rPr>
                <w:lang w:eastAsia="ko-KR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1"/>
              </w:numPr>
              <w:adjustRightInd w:val="0"/>
              <w:snapToGrid w:val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The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BH-AMF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 xml:space="preserve"> has not been used, suggest to remove the definition.</w:t>
            </w:r>
          </w:p>
          <w:p>
            <w:pPr>
              <w:pStyle w:val="83"/>
              <w:numPr>
                <w:ilvl w:val="0"/>
                <w:numId w:val="1"/>
              </w:numPr>
              <w:adjustRightInd w:val="0"/>
              <w:snapToGrid w:val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In the Figure 6.1.7-1, the backhaul PDU Session(s) may also be used for transporting of Xn-C/Xn-U traffic, but this is missing in the line description. </w:t>
            </w:r>
          </w:p>
          <w:p>
            <w:pPr>
              <w:pStyle w:val="83"/>
              <w:numPr>
                <w:ilvl w:val="0"/>
                <w:numId w:val="1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It was agreed that the Additional ULI can be included in both UE-associated signalling and non-UE associated signalling. However, in clause 12.5, only the case that </w:t>
            </w:r>
            <w:r>
              <w:rPr>
                <w:rFonts w:hint="eastAsia"/>
                <w:lang w:val="en-US" w:eastAsia="zh-CN"/>
              </w:rPr>
              <w:t>there is UE served by the WAB-gNB is mentioned, the non-UE associated case is not been covered. In SA2 spec as shown below, it referred to TS 38.401 for non-UE associated case. So, it is suggested to change the title to emphasize the Additional ULI and to capture the non-UE associated case as well.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862" w:type="dxa"/>
                </w:tcPr>
                <w:p>
                  <w:pPr>
                    <w:pStyle w:val="29"/>
                    <w:widowControl w:val="0"/>
                    <w:jc w:val="both"/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TS 23.501:</w:t>
                  </w:r>
                </w:p>
                <w:p>
                  <w:pPr>
                    <w:pStyle w:val="83"/>
                    <w:widowControl/>
                    <w:adjustRightInd w:val="0"/>
                    <w:snapToGrid w:val="0"/>
                    <w:jc w:val="both"/>
                    <w:rPr>
                      <w:rFonts w:eastAsia="宋体"/>
                      <w:lang w:val="en-US" w:eastAsia="zh-CN"/>
                    </w:rPr>
                  </w:pPr>
                  <w:r>
                    <w:t xml:space="preserve">The MWAB-gNB indicates the Additional ULI to AMF(s) it connects to </w:t>
                  </w:r>
                  <w:r>
                    <w:rPr>
                      <w:highlight w:val="none"/>
                    </w:rPr>
                    <w:t>by NG Setup and RAN Configuration Update procedures as specified in TS 38.401 </w:t>
                  </w:r>
                  <w:r>
                    <w:t>[42].</w:t>
                  </w:r>
                </w:p>
              </w:tc>
            </w:tr>
          </w:tbl>
          <w:p>
            <w:pPr>
              <w:pStyle w:val="83"/>
              <w:numPr>
                <w:ilvl w:val="0"/>
                <w:numId w:val="1"/>
              </w:numPr>
              <w:adjustRightInd w:val="0"/>
              <w:snapToGrid w:val="0"/>
              <w:rPr>
                <w:rFonts w:eastAsia="宋体"/>
                <w:lang w:val="en-US" w:eastAsia="zh-CN"/>
              </w:rPr>
            </w:pPr>
            <w:r>
              <w:t>The WAB-gNB has same functionality as the gNB defined in TS 38.300, which can supp</w:t>
            </w:r>
            <w:r>
              <w:rPr>
                <w:rFonts w:hint="eastAsia" w:eastAsia="宋体"/>
                <w:lang w:val="en-US" w:eastAsia="zh-CN"/>
              </w:rPr>
              <w:t>o</w:t>
            </w:r>
            <w:r>
              <w:t xml:space="preserve">rt network sharing. When the WAB-gNB is shared, it can broadcast multiple PLMNs/SNPNs (e.g. PLMN A and B). For a specific UE from PLMN A, it is unclear which PLMN/SNPN is used in AULI. </w:t>
            </w:r>
            <w:r>
              <w:rPr>
                <w:rFonts w:hint="eastAsia" w:eastAsia="宋体"/>
                <w:lang w:val="en-US" w:eastAsia="zh-CN"/>
              </w:rPr>
              <w:t>E.g. i</w:t>
            </w:r>
            <w:r>
              <w:t>n case the WAB-gNB sends the AULI related to PLMN B, the UE’s CN (PLMN A) cannot use the AULI since it does not have the information of PLMN B.</w:t>
            </w:r>
          </w:p>
          <w:p>
            <w:pPr>
              <w:pStyle w:val="83"/>
              <w:numPr>
                <w:ilvl w:val="0"/>
                <w:numId w:val="1"/>
              </w:numPr>
              <w:adjustRightInd w:val="0"/>
              <w:snapToGrid w:val="0"/>
              <w:rPr>
                <w:rFonts w:eastAsia="宋体"/>
                <w:lang w:val="en-US" w:eastAsia="zh-CN"/>
              </w:rPr>
            </w:pPr>
            <w:r>
              <w:t xml:space="preserve">A WAB node includes a WAB-gNB and a WAB-MT. The NG connection can be established between the WAB-gNB and the AMF(s). When the </w:t>
            </w:r>
            <w:r>
              <w:rPr>
                <w:rFonts w:hint="eastAsia"/>
                <w:lang w:eastAsia="zh-CN"/>
              </w:rPr>
              <w:t>UE</w:t>
            </w:r>
            <w:r>
              <w:t xml:space="preserve">’s AMF </w:t>
            </w:r>
            <w:r>
              <w:rPr>
                <w:rFonts w:hint="eastAsia"/>
                <w:lang w:eastAsia="zh-CN"/>
              </w:rPr>
              <w:t>is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changed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ue to the WAB-gNB’s mobility, after all the UEs in RRC_CONNECTED state are handed over, the NG connection(s) between the old logical WAB-gNB and the old AMF(s) should be removed</w:t>
            </w:r>
            <w:r>
              <w:t>, rather than the NG connection(s) between the WAB-node and the old AMF(s).</w:t>
            </w:r>
          </w:p>
          <w:p>
            <w:pPr>
              <w:pStyle w:val="83"/>
              <w:numPr>
                <w:ilvl w:val="0"/>
                <w:numId w:val="1"/>
              </w:numPr>
              <w:adjustRightInd w:val="0"/>
              <w:snapToGrid w:val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 clause 12.8, the first sentence may cause misunderstanding that the WAB-MT is co-located with the BH-gNB. Suggest to make it clear. And some editorial changes to keep align with stage 3.</w:t>
            </w:r>
          </w:p>
          <w:p>
            <w:pPr>
              <w:pStyle w:val="83"/>
              <w:numPr>
                <w:ilvl w:val="0"/>
                <w:numId w:val="1"/>
              </w:numPr>
              <w:adjustRightInd w:val="0"/>
              <w:snapToGrid w:val="0"/>
            </w:pPr>
            <w:r>
              <w:t xml:space="preserve">The specification does not capture the fact that a BH-gNB may be configured with respect to whether it should accept Xn setup requests from WAB-gNBs. </w:t>
            </w:r>
            <w:r>
              <w:rPr>
                <w:lang w:val="en-US"/>
              </w:rPr>
              <w:t>In some networks, the operator may want to prevent a BH-gNB and other static gNBs to establish Xn connections with WAB-gNBs, because such a connection will likely be short-lived due to WAB-node movement. On the other hand, for nomadic WAB-nodes, an operator may want to allow Xn setup between WAB-gNBs and static gNBs, given that it facilitates UE HO between the WAB-gNB and static gNBs.</w:t>
            </w:r>
          </w:p>
          <w:p>
            <w:pPr>
              <w:pStyle w:val="83"/>
              <w:numPr>
                <w:ilvl w:val="0"/>
                <w:numId w:val="1"/>
              </w:numPr>
              <w:spacing w:after="0"/>
            </w:pPr>
            <w:r>
              <w:t>Several wording and interpunction errors.</w:t>
            </w:r>
          </w:p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2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clause 3.1, remove the definition of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BH-AMF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83"/>
              <w:numPr>
                <w:ilvl w:val="0"/>
                <w:numId w:val="2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Modify the Figure 6.1.7-1: </w:t>
            </w:r>
          </w:p>
          <w:p>
            <w:pPr>
              <w:pStyle w:val="83"/>
              <w:numPr>
                <w:ilvl w:val="1"/>
                <w:numId w:val="0"/>
              </w:numPr>
              <w:ind w:left="200" w:leftChars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- change the sentence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Backhaul PDU Session(s) for transporting of NG-C/NG-U interface traffic of WAB-gNB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 xml:space="preserve"> to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Backhaul PDU Session(s) for transporting of NG/Xn/OAM traffic of WAB-gNB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3"/>
              <w:numPr>
                <w:ilvl w:val="0"/>
                <w:numId w:val="2"/>
              </w:numPr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In clause 12.5, change the title to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Additional User Location Information for WAB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>, and capture that the</w:t>
            </w:r>
            <w:r>
              <w:t xml:space="preserve"> WAB-gNB</w:t>
            </w:r>
            <w:r>
              <w:rPr>
                <w:rFonts w:hint="eastAsia"/>
                <w:lang w:val="en-US" w:eastAsia="zh-CN"/>
              </w:rPr>
              <w:t xml:space="preserve"> can</w:t>
            </w:r>
            <w:r>
              <w:t xml:space="preserve"> indicate the Additional ULI to </w:t>
            </w:r>
            <w:r>
              <w:rPr>
                <w:rFonts w:hint="eastAsia"/>
                <w:lang w:val="en-US" w:eastAsia="zh-CN"/>
              </w:rPr>
              <w:t>the core network</w:t>
            </w:r>
            <w:r>
              <w:t xml:space="preserve"> by NG Setup and RAN Configuration Update procedures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3"/>
              <w:numPr>
                <w:ilvl w:val="0"/>
                <w:numId w:val="2"/>
              </w:numPr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 clause 12.5, c</w:t>
            </w:r>
            <w:r>
              <w:t>larify the PLMN/SNPN in AULI is the UE’s serving PLMN/SNPN.</w:t>
            </w:r>
          </w:p>
          <w:p>
            <w:pPr>
              <w:pStyle w:val="83"/>
              <w:numPr>
                <w:ilvl w:val="0"/>
                <w:numId w:val="2"/>
              </w:numPr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 clause 12.7.1, r</w:t>
            </w:r>
            <w:r>
              <w:t>evise the description of ‘the NG connection(s) between the WAB-node and the old AMF(s)’ as ‘</w:t>
            </w:r>
            <w:r>
              <w:rPr>
                <w:szCs w:val="22"/>
                <w:lang w:eastAsia="zh-CN"/>
              </w:rPr>
              <w:t>the NG connection(s) between the old logical WAB-gNB and the old AMF(s)’</w:t>
            </w:r>
            <w:r>
              <w:rPr>
                <w:rFonts w:eastAsia="Yu Mincho"/>
              </w:rPr>
              <w:t>.</w:t>
            </w:r>
          </w:p>
          <w:p>
            <w:pPr>
              <w:pStyle w:val="83"/>
              <w:numPr>
                <w:ilvl w:val="0"/>
                <w:numId w:val="2"/>
              </w:numPr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 clause 12.8, some editorial change to make the spec more clear.</w:t>
            </w:r>
          </w:p>
          <w:p>
            <w:pPr>
              <w:pStyle w:val="83"/>
              <w:numPr>
                <w:ilvl w:val="0"/>
                <w:numId w:val="2"/>
              </w:numPr>
            </w:pPr>
            <w:r>
              <w:rPr>
                <w:rFonts w:hint="eastAsia" w:eastAsia="宋体"/>
                <w:lang w:val="en-US" w:eastAsia="zh-CN"/>
              </w:rPr>
              <w:t>In clause 12.8, a</w:t>
            </w:r>
            <w:r>
              <w:t>dded the statement that a BH-gNB may be configured with respect to   whether it should accept Xn setup requests from WAB-gNBs</w:t>
            </w:r>
            <w:r>
              <w:rPr>
                <w:rFonts w:hint="eastAsia" w:eastAsia="宋体"/>
                <w:lang w:val="en-US" w:eastAsia="zh-CN"/>
              </w:rPr>
              <w:t xml:space="preserve">, i.e. change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WAB-gNB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 xml:space="preserve"> to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hint="eastAsia" w:eastAsia="宋体"/>
                <w:lang w:val="en-US" w:eastAsia="zh-CN"/>
              </w:rPr>
              <w:t>(WAB-)gNB</w:t>
            </w:r>
            <w:r>
              <w:rPr>
                <w:rFonts w:eastAsia="宋体"/>
                <w:lang w:val="en-US" w:eastAsia="zh-CN"/>
              </w:rPr>
              <w:t>”</w:t>
            </w:r>
            <w:r>
              <w:t>.</w:t>
            </w:r>
          </w:p>
          <w:p>
            <w:pPr>
              <w:pStyle w:val="83"/>
              <w:numPr>
                <w:ilvl w:val="0"/>
                <w:numId w:val="2"/>
              </w:numPr>
              <w:spacing w:after="0"/>
            </w:pPr>
            <w:r>
              <w:t>Several wording and interpunction corrections.</w:t>
            </w:r>
          </w:p>
          <w:p>
            <w:pPr>
              <w:pStyle w:val="83"/>
              <w:numPr>
                <w:ilvl w:val="255"/>
                <w:numId w:val="0"/>
              </w:numPr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specification remains mistakes.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3.1, 6.1.7, 12.1, 12.2.1, 12.2.2, 12.2.3, 12.3, 12.5, 12.7.1, 12.7.2.1, 12.8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TS/TR ... CR ...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rFonts w:eastAsia="Batang"/>
          <w:b/>
          <w:i/>
          <w:color w:val="0000FF"/>
          <w:sz w:val="28"/>
          <w:highlight w:val="yellow"/>
          <w:lang w:eastAsia="zh-CN"/>
        </w:rPr>
      </w:pPr>
      <w:r>
        <w:rPr>
          <w:rFonts w:hint="eastAsia" w:eastAsia="Batang"/>
          <w:b/>
          <w:i/>
          <w:color w:val="0000FF"/>
          <w:sz w:val="28"/>
          <w:highlight w:val="yellow"/>
          <w:lang w:eastAsia="zh-CN"/>
        </w:rPr>
        <w:t xml:space="preserve">----------------Start of the </w:t>
      </w:r>
      <w:r>
        <w:rPr>
          <w:rFonts w:eastAsia="Batang"/>
          <w:b/>
          <w:i/>
          <w:color w:val="0000FF"/>
          <w:sz w:val="28"/>
          <w:highlight w:val="yellow"/>
          <w:lang w:eastAsia="zh-CN"/>
        </w:rPr>
        <w:t xml:space="preserve">First </w:t>
      </w:r>
      <w:r>
        <w:rPr>
          <w:rFonts w:hint="eastAsia" w:eastAsia="Batang"/>
          <w:b/>
          <w:i/>
          <w:color w:val="0000FF"/>
          <w:sz w:val="28"/>
          <w:highlight w:val="yellow"/>
          <w:lang w:eastAsia="zh-CN"/>
        </w:rPr>
        <w:t>Change---------------</w:t>
      </w:r>
      <w:bookmarkStart w:id="1" w:name="_Toc112703218"/>
      <w:bookmarkStart w:id="2" w:name="_Toc98351685"/>
      <w:bookmarkStart w:id="3" w:name="_Toc105704369"/>
      <w:bookmarkStart w:id="4" w:name="_Toc107829459"/>
      <w:bookmarkStart w:id="5" w:name="_Toc192841690"/>
      <w:bookmarkStart w:id="6" w:name="_Toc98747983"/>
      <w:bookmarkStart w:id="7" w:name="_Toc106108487"/>
    </w:p>
    <w:p>
      <w:pPr>
        <w:pStyle w:val="3"/>
      </w:pPr>
      <w:bookmarkStart w:id="8" w:name="_Toc88651141"/>
      <w:bookmarkStart w:id="9" w:name="_Toc29391468"/>
      <w:bookmarkStart w:id="10" w:name="_Toc64445086"/>
      <w:bookmarkStart w:id="11" w:name="_Toc36560499"/>
      <w:bookmarkStart w:id="12" w:name="_Toc45883215"/>
      <w:bookmarkStart w:id="13" w:name="_Toc45104732"/>
      <w:bookmarkStart w:id="14" w:name="_Toc73980445"/>
      <w:bookmarkStart w:id="15" w:name="_Toc51763494"/>
      <w:bookmarkStart w:id="16" w:name="_Toc112703204"/>
      <w:bookmarkStart w:id="17" w:name="_Toc107829445"/>
      <w:bookmarkStart w:id="18" w:name="_Toc98351671"/>
      <w:bookmarkStart w:id="19" w:name="_Toc209704748"/>
      <w:bookmarkStart w:id="20" w:name="_Toc52266308"/>
      <w:bookmarkStart w:id="21" w:name="_Toc106108473"/>
      <w:bookmarkStart w:id="22" w:name="_Toc105704355"/>
      <w:bookmarkStart w:id="23" w:name="_Toc13919106"/>
      <w:bookmarkStart w:id="24" w:name="_Toc98747969"/>
      <w:r>
        <w:t>3.1</w:t>
      </w:r>
      <w:r>
        <w:tab/>
      </w:r>
      <w:r>
        <w:t>Definitions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r>
        <w:t xml:space="preserve">For the purpose of the present document, the terms and definitions given in TR 21.905 [1] and the following apply. </w:t>
      </w:r>
      <w:r>
        <w:br w:type="textWrapping"/>
      </w:r>
      <w:r>
        <w:t>A term defined in the present document takes precedence over the definition of the same term, if any, in TR 21.905 [1].</w:t>
      </w:r>
    </w:p>
    <w:p>
      <w:pPr>
        <w:rPr>
          <w:b/>
        </w:rPr>
      </w:pPr>
      <w:r>
        <w:rPr>
          <w:b/>
        </w:rPr>
        <w:t xml:space="preserve">AI/ML Model Inference: </w:t>
      </w:r>
      <w:r>
        <w:t>follows the definition of “AI/ML inference” as specified in clause 3.1 of TS 28.105 [34].</w:t>
      </w:r>
    </w:p>
    <w:p>
      <w:pPr>
        <w:rPr>
          <w:b/>
          <w:bCs/>
        </w:rPr>
      </w:pPr>
      <w:r>
        <w:rPr>
          <w:b/>
        </w:rPr>
        <w:t xml:space="preserve">AI/ML Model Training: </w:t>
      </w:r>
      <w:r>
        <w:t>follows the definition of “ML model training” as specified in clause 3.1 of TS 28.105 [34].</w:t>
      </w:r>
      <w:r>
        <w:rPr>
          <w:b/>
          <w:bCs/>
        </w:rPr>
        <w:t>Associated QoS Flow:</w:t>
      </w:r>
      <w:r>
        <w:t xml:space="preserve"> as defined in TS 23.247 [27].</w:t>
      </w:r>
    </w:p>
    <w:p>
      <w:r>
        <w:rPr>
          <w:b/>
          <w:bCs/>
        </w:rPr>
        <w:t>Associated QoS flow information:</w:t>
      </w:r>
      <w: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>
      <w:pPr>
        <w:rPr>
          <w:bCs/>
        </w:rPr>
      </w:pPr>
      <w:r>
        <w:rPr>
          <w:b/>
        </w:rPr>
        <w:t>BH-5GC:</w:t>
      </w:r>
      <w:r>
        <w:rPr>
          <w:bCs/>
        </w:rPr>
        <w:t xml:space="preserve"> The 5GC serving the WAB-MT.</w:t>
      </w:r>
    </w:p>
    <w:p>
      <w:pPr>
        <w:rPr>
          <w:del w:id="0" w:author="ZTE-Mengzhen" w:date="2025-10-02T10:21:00Z"/>
        </w:rPr>
      </w:pPr>
      <w:del w:id="1" w:author="ZTE-Mengzhen" w:date="2025-10-02T10:21:00Z">
        <w:r>
          <w:rPr>
            <w:b/>
            <w:bCs/>
          </w:rPr>
          <w:delText>BH-AMF</w:delText>
        </w:r>
      </w:del>
      <w:del w:id="2" w:author="ZTE-Mengzhen" w:date="2025-10-02T10:21:00Z">
        <w:r>
          <w:rPr/>
          <w:delText>: The AMF serving the WAB-MT.</w:delText>
        </w:r>
      </w:del>
    </w:p>
    <w:p>
      <w:pPr>
        <w:rPr>
          <w:bCs/>
        </w:rPr>
      </w:pPr>
      <w:r>
        <w:rPr>
          <w:b/>
        </w:rPr>
        <w:t>BH-gNB:</w:t>
      </w:r>
      <w:r>
        <w:rPr>
          <w:bCs/>
        </w:rPr>
        <w:t xml:space="preserve"> The gNB serving the WAB-MT. </w:t>
      </w:r>
    </w:p>
    <w:p>
      <w:r>
        <w:rPr>
          <w:b/>
          <w:bCs/>
        </w:rPr>
        <w:t>BH-UPF</w:t>
      </w:r>
      <w:r>
        <w:t>: The UPF serving the WAB-MT for backhauling.</w:t>
      </w:r>
    </w:p>
    <w:p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>
        <w:t>an</w:t>
      </w:r>
      <w:r>
        <w:rPr>
          <w:b/>
        </w:rPr>
        <w:t xml:space="preserve"> </w:t>
      </w:r>
      <w:r>
        <w:t>IAB-node with one RRC interface terminating at a different IAB-donor-CU than the F1 interface. This definition applies to partial migration, inter-donor redundancy and inter-donor RLF recovery</w:t>
      </w:r>
      <w:r>
        <w:rPr>
          <w:rFonts w:hint="eastAsia"/>
        </w:rPr>
        <w:t>.</w:t>
      </w:r>
    </w:p>
    <w:p>
      <w:pPr>
        <w:jc w:val="center"/>
        <w:rPr>
          <w:color w:val="FF0000"/>
        </w:rPr>
      </w:pPr>
      <w:r>
        <w:rPr>
          <w:color w:val="FF0000"/>
        </w:rPr>
        <w:t>&gt;&gt;&gt;&gt;&gt;&gt;&gt;&gt;&gt;&gt;&gt;&gt;&gt;&gt;&gt;&gt;&gt;&gt;Unchanged parts are skipped&lt;&lt;&lt;&lt;&lt;&lt;&lt;&lt;&lt;&lt;&lt;&lt;&lt;&lt;&lt;&lt;&lt;&lt;</w:t>
      </w:r>
    </w:p>
    <w:p>
      <w:pPr>
        <w:rPr>
          <w:rFonts w:eastAsia="Batang"/>
          <w:b/>
          <w:i/>
          <w:color w:val="0000FF"/>
          <w:sz w:val="28"/>
          <w:highlight w:val="yellow"/>
          <w:lang w:eastAsia="zh-CN"/>
        </w:rPr>
      </w:pPr>
    </w:p>
    <w:bookmarkEnd w:id="1"/>
    <w:bookmarkEnd w:id="2"/>
    <w:bookmarkEnd w:id="3"/>
    <w:bookmarkEnd w:id="4"/>
    <w:bookmarkEnd w:id="5"/>
    <w:bookmarkEnd w:id="6"/>
    <w:bookmarkEnd w:id="7"/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>
      <w:pPr>
        <w:pStyle w:val="4"/>
        <w:rPr>
          <w:lang w:eastAsia="ja-JP"/>
        </w:rPr>
      </w:pPr>
      <w:bookmarkStart w:id="25" w:name="_Toc175579663"/>
      <w:bookmarkStart w:id="26" w:name="_Toc209704763"/>
      <w:r>
        <w:rPr>
          <w:lang w:eastAsia="ja-JP"/>
        </w:rPr>
        <w:t>6.1.</w:t>
      </w:r>
      <w:r>
        <w:rPr>
          <w:rFonts w:hint="eastAsia" w:eastAsia="Malgun Gothic"/>
        </w:rPr>
        <w:t>7</w:t>
      </w:r>
      <w:r>
        <w:rPr>
          <w:lang w:eastAsia="ja-JP"/>
        </w:rPr>
        <w:tab/>
      </w:r>
      <w:r>
        <w:rPr>
          <w:lang w:eastAsia="ja-JP"/>
        </w:rPr>
        <w:t>Wireless Access Backhaul architecture</w:t>
      </w:r>
      <w:bookmarkEnd w:id="25"/>
      <w:bookmarkEnd w:id="26"/>
    </w:p>
    <w:p>
      <w:pPr>
        <w:rPr>
          <w:rFonts w:eastAsia="Yu Mincho"/>
        </w:rPr>
      </w:pPr>
      <w:r>
        <w:rPr>
          <w:rFonts w:eastAsia="Yu Mincho"/>
        </w:rPr>
        <w:t>A WAB-node consists of a WAB-gNB and a WAB-MT. The WAB-gNB is based on the gNB functionality specified in TS 38.300 [2] and serves UEs by means of a terrestrial NR Uu radio link.</w:t>
      </w:r>
    </w:p>
    <w:p>
      <w:pPr>
        <w:rPr>
          <w:rFonts w:eastAsia="Yu Mincho"/>
        </w:rPr>
      </w:pPr>
      <w:r>
        <w:rPr>
          <w:rFonts w:eastAsia="Yu Mincho"/>
        </w:rPr>
        <w:t>The WAB-MT is served by a BH-gNB. The WAB-gNB traffic, including NG, Xn and OAM traffic is transported via backhaul PDU session</w:t>
      </w:r>
      <w:r>
        <w:rPr>
          <w:rFonts w:hint="eastAsia"/>
          <w:lang w:eastAsia="zh-CN"/>
        </w:rPr>
        <w:t>(</w:t>
      </w:r>
      <w:r>
        <w:rPr>
          <w:rFonts w:eastAsia="Yu Mincho"/>
        </w:rPr>
        <w:t>s</w:t>
      </w:r>
      <w:r>
        <w:rPr>
          <w:rFonts w:hint="eastAsia"/>
          <w:lang w:eastAsia="zh-CN"/>
        </w:rPr>
        <w:t>)</w:t>
      </w:r>
      <w:r>
        <w:rPr>
          <w:rFonts w:eastAsia="Yu Mincho"/>
        </w:rPr>
        <w:t xml:space="preserve"> of the WAB-MT.</w:t>
      </w:r>
    </w:p>
    <w:p>
      <w:pPr>
        <w:pStyle w:val="58"/>
        <w:rPr>
          <w:lang w:eastAsia="zh-CN"/>
        </w:rPr>
      </w:pPr>
      <w:r>
        <w:rPr>
          <w:lang w:eastAsia="zh-CN"/>
        </w:rPr>
        <w:t>NOTE: The use of other types of backhaul, e.g. non-3GPP backhaul, is up to implementation.</w:t>
      </w:r>
    </w:p>
    <w:p>
      <w:pPr>
        <w:rPr>
          <w:lang w:eastAsia="zh-CN"/>
        </w:rPr>
      </w:pPr>
      <w:r>
        <w:rPr>
          <w:rFonts w:eastAsia="Yu Mincho"/>
        </w:rPr>
        <w:t>The WAB-gNB and the WAB-MT may connect to the same PLMN or to different PLMNs.</w:t>
      </w:r>
    </w:p>
    <w:p>
      <w:pPr>
        <w:rPr>
          <w:rFonts w:eastAsia="Yu Mincho"/>
        </w:rPr>
      </w:pPr>
      <w:r>
        <w:rPr>
          <w:rFonts w:eastAsia="Yu Mincho"/>
        </w:rPr>
        <w:t>Figure 6.1.</w:t>
      </w:r>
      <w:r>
        <w:rPr>
          <w:rFonts w:hint="eastAsia" w:eastAsia="Malgun Gothic"/>
        </w:rPr>
        <w:t>7</w:t>
      </w:r>
      <w:r>
        <w:rPr>
          <w:rFonts w:eastAsia="Yu Mincho"/>
        </w:rPr>
        <w:t>-1</w:t>
      </w:r>
      <w:r>
        <w:rPr>
          <w:rFonts w:hint="eastAsia" w:eastAsia="Yu Mincho"/>
          <w:lang w:eastAsia="ja-JP"/>
        </w:rPr>
        <w:t xml:space="preserve"> </w:t>
      </w:r>
      <w:r>
        <w:rPr>
          <w:rFonts w:eastAsia="Yu Mincho"/>
        </w:rPr>
        <w:t>shows the WAB architecture for 5GS.</w:t>
      </w:r>
    </w:p>
    <w:p>
      <w:pPr>
        <w:pStyle w:val="57"/>
      </w:pPr>
      <w:ins w:id="3" w:author="ZTE-Mengzhen" w:date="2025-10-16T14:16:00Z">
        <w:bookmarkStart w:id="27" w:name="_CRFigureD_31"/>
      </w:ins>
      <w:ins w:id="4" w:author="ZTE-Mengzhen" w:date="2025-10-16T14:16:00Z"/>
      <w:ins w:id="5" w:author="ZTE-Mengzhen" w:date="2025-10-16T14:16:00Z"/>
      <w:ins w:id="6" w:author="ZTE-Mengzhen" w:date="2025-10-16T14:16:00Z">
        <w:r>
          <w:rPr/>
          <w:object>
            <v:shape id="_x0000_i1025" o:spt="75" type="#_x0000_t75" style="height:228.6pt;width:498pt;" o:ole="t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  <w10:wrap type="none"/>
              <w10:anchorlock/>
            </v:shape>
            <o:OLEObject Type="Embed" ProgID="Visio.Drawing.15" ShapeID="_x0000_i1025" DrawAspect="Content" ObjectID="_1468075725" r:id="rId8">
              <o:LockedField>false</o:LockedField>
            </o:OLEObject>
          </w:object>
        </w:r>
      </w:ins>
      <w:ins w:id="8" w:author="ZTE-Mengzhen" w:date="2025-10-16T14:16:00Z"/>
      <w:del w:id="9" w:author="ZTE-Mengzhen" w:date="2025-10-16T14:16:00Z"/>
      <w:del w:id="10" w:author="ZTE-Mengzhen" w:date="2025-10-16T14:16:00Z"/>
      <w:del w:id="11" w:author="ZTE-Mengzhen" w:date="2025-10-16T14:16:00Z"/>
      <w:del w:id="12" w:author="ZTE-Mengzhen" w:date="2025-10-16T14:16:00Z">
        <w:r>
          <w:rPr/>
          <w:object>
            <v:shape id="_x0000_i1026" o:spt="75" type="#_x0000_t75" style="height:228.6pt;width:497.4pt;" o:ole="t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10">
              <o:LockedField>false</o:LockedField>
            </o:OLEObject>
          </w:object>
        </w:r>
      </w:del>
      <w:del w:id="14" w:author="ZTE-Mengzhen" w:date="2025-10-16T14:16:00Z"/>
    </w:p>
    <w:p>
      <w:pPr>
        <w:pStyle w:val="56"/>
        <w:rPr>
          <w:rFonts w:eastAsia="Yu Mincho"/>
        </w:rPr>
      </w:pPr>
      <w:r>
        <w:rPr>
          <w:rFonts w:eastAsia="Yu Mincho"/>
        </w:rPr>
        <w:t xml:space="preserve">Figure </w:t>
      </w:r>
      <w:bookmarkEnd w:id="27"/>
      <w:r>
        <w:rPr>
          <w:rFonts w:eastAsia="Yu Mincho"/>
        </w:rPr>
        <w:t>6.1.</w:t>
      </w:r>
      <w:r>
        <w:rPr>
          <w:rFonts w:hint="eastAsia" w:eastAsia="Malgun Gothic"/>
        </w:rPr>
        <w:t>7</w:t>
      </w:r>
      <w:r>
        <w:rPr>
          <w:rFonts w:eastAsia="Yu Mincho"/>
        </w:rPr>
        <w:t>-1: The WAB architecture</w:t>
      </w:r>
    </w:p>
    <w:p>
      <w:pPr>
        <w:overflowPunct w:val="0"/>
        <w:autoSpaceDE w:val="0"/>
        <w:autoSpaceDN w:val="0"/>
        <w:adjustRightInd w:val="0"/>
        <w:textAlignment w:val="baseline"/>
        <w:rPr>
          <w:ins w:id="15" w:author="ZTE-Mengzhen" w:date="2025-10-17T00:12:37Z"/>
          <w:rFonts w:eastAsia="Yu Mincho"/>
          <w:lang w:eastAsia="ko-KR"/>
        </w:rPr>
      </w:pPr>
      <w:r>
        <w:rPr>
          <w:rFonts w:eastAsia="Yu Mincho"/>
          <w:lang w:eastAsia="ko-KR"/>
        </w:rPr>
        <w:t xml:space="preserve">In in-band scenarios, backhaul and access of the WAB-node use terrestrial radio links. In out-of-band scenarios, the backhaul can use a terrestrial or a non-terrestrial radio link, while the access uses terrestrial radio link.  </w:t>
      </w:r>
    </w:p>
    <w:p>
      <w:pPr>
        <w:pStyle w:val="58"/>
        <w:rPr>
          <w:ins w:id="16" w:author="Ericsson User" w:date="2025-10-01T23:14:00Z"/>
          <w:rFonts w:hint="default" w:eastAsia="宋体"/>
          <w:lang w:val="en-US" w:eastAsia="zh-CN"/>
        </w:rPr>
      </w:pPr>
      <w:ins w:id="17" w:author="ZTE-Mengzhen" w:date="2025-10-17T00:12:43Z">
        <w:r>
          <w:rPr>
            <w:rFonts w:hint="eastAsia" w:eastAsia="宋体"/>
            <w:lang w:val="en-US" w:eastAsia="zh-CN"/>
          </w:rPr>
          <w:t>NO</w:t>
        </w:r>
      </w:ins>
      <w:ins w:id="18" w:author="ZTE-Mengzhen" w:date="2025-10-17T00:12:44Z">
        <w:r>
          <w:rPr>
            <w:rFonts w:hint="eastAsia" w:eastAsia="宋体"/>
            <w:lang w:val="en-US" w:eastAsia="zh-CN"/>
          </w:rPr>
          <w:t>TE</w:t>
        </w:r>
      </w:ins>
      <w:ins w:id="19" w:author="ZTE-Mengzhen" w:date="2025-10-17T00:12:45Z">
        <w:r>
          <w:rPr>
            <w:rFonts w:hint="eastAsia" w:eastAsia="宋体"/>
            <w:lang w:val="en-US" w:eastAsia="zh-CN"/>
          </w:rPr>
          <w:t xml:space="preserve">: </w:t>
        </w:r>
      </w:ins>
      <w:ins w:id="20" w:author="ZTE-Mengzhen" w:date="2025-10-17T00:12:48Z">
        <w:r>
          <w:rPr>
            <w:rFonts w:hint="eastAsia" w:eastAsia="宋体"/>
            <w:lang w:val="en-US" w:eastAsia="zh-CN"/>
          </w:rPr>
          <w:t>The i</w:t>
        </w:r>
      </w:ins>
      <w:ins w:id="21" w:author="ZTE-Mengzhen" w:date="2025-10-17T00:12:49Z">
        <w:r>
          <w:rPr>
            <w:rFonts w:hint="eastAsia" w:eastAsia="宋体"/>
            <w:lang w:val="en-US" w:eastAsia="zh-CN"/>
          </w:rPr>
          <w:t>n-</w:t>
        </w:r>
      </w:ins>
      <w:ins w:id="22" w:author="ZTE-Mengzhen" w:date="2025-10-17T00:12:50Z">
        <w:r>
          <w:rPr>
            <w:rFonts w:hint="eastAsia" w:eastAsia="宋体"/>
            <w:lang w:val="en-US" w:eastAsia="zh-CN"/>
          </w:rPr>
          <w:t>band</w:t>
        </w:r>
      </w:ins>
      <w:ins w:id="23" w:author="ZTE-Mengzhen" w:date="2025-10-17T00:12:51Z">
        <w:r>
          <w:rPr>
            <w:rFonts w:hint="eastAsia" w:eastAsia="宋体"/>
            <w:lang w:val="en-US" w:eastAsia="zh-CN"/>
          </w:rPr>
          <w:t xml:space="preserve"> op</w:t>
        </w:r>
      </w:ins>
      <w:ins w:id="24" w:author="ZTE-Mengzhen" w:date="2025-10-17T00:12:52Z">
        <w:r>
          <w:rPr>
            <w:rFonts w:hint="eastAsia" w:eastAsia="宋体"/>
            <w:lang w:val="en-US" w:eastAsia="zh-CN"/>
          </w:rPr>
          <w:t>e</w:t>
        </w:r>
      </w:ins>
      <w:ins w:id="25" w:author="ZTE-Mengzhen" w:date="2025-10-17T00:12:53Z">
        <w:r>
          <w:rPr>
            <w:rFonts w:hint="eastAsia" w:eastAsia="宋体"/>
            <w:lang w:val="en-US" w:eastAsia="zh-CN"/>
          </w:rPr>
          <w:t>rati</w:t>
        </w:r>
      </w:ins>
      <w:ins w:id="26" w:author="ZTE-Mengzhen" w:date="2025-10-17T00:12:54Z">
        <w:r>
          <w:rPr>
            <w:rFonts w:hint="eastAsia" w:eastAsia="宋体"/>
            <w:lang w:val="en-US" w:eastAsia="zh-CN"/>
          </w:rPr>
          <w:t>on of</w:t>
        </w:r>
      </w:ins>
      <w:ins w:id="27" w:author="ZTE-Mengzhen" w:date="2025-10-17T00:12:55Z">
        <w:r>
          <w:rPr>
            <w:rFonts w:hint="eastAsia" w:eastAsia="宋体"/>
            <w:lang w:val="en-US" w:eastAsia="zh-CN"/>
          </w:rPr>
          <w:t xml:space="preserve"> W</w:t>
        </w:r>
      </w:ins>
      <w:ins w:id="28" w:author="ZTE-Mengzhen" w:date="2025-10-17T00:12:56Z">
        <w:r>
          <w:rPr>
            <w:rFonts w:hint="eastAsia" w:eastAsia="宋体"/>
            <w:lang w:val="en-US" w:eastAsia="zh-CN"/>
          </w:rPr>
          <w:t>AB</w:t>
        </w:r>
      </w:ins>
      <w:ins w:id="29" w:author="ZTE-Mengzhen" w:date="2025-10-17T00:13:29Z">
        <w:r>
          <w:rPr>
            <w:rFonts w:hint="eastAsia" w:eastAsia="宋体"/>
            <w:lang w:val="en-US" w:eastAsia="zh-CN"/>
          </w:rPr>
          <w:t>-</w:t>
        </w:r>
      </w:ins>
      <w:ins w:id="30" w:author="ZTE-Mengzhen" w:date="2025-10-17T00:13:30Z">
        <w:r>
          <w:rPr>
            <w:rFonts w:hint="eastAsia" w:eastAsia="宋体"/>
            <w:lang w:val="en-US" w:eastAsia="zh-CN"/>
          </w:rPr>
          <w:t>node</w:t>
        </w:r>
      </w:ins>
      <w:ins w:id="31" w:author="ZTE-Mengzhen" w:date="2025-10-17T00:13:05Z">
        <w:r>
          <w:rPr>
            <w:rFonts w:hint="eastAsia" w:eastAsia="宋体"/>
            <w:lang w:val="en-US" w:eastAsia="zh-CN"/>
          </w:rPr>
          <w:t xml:space="preserve"> </w:t>
        </w:r>
      </w:ins>
      <w:ins w:id="32" w:author="ZTE-Mengzhen" w:date="2025-10-17T00:13:06Z">
        <w:r>
          <w:rPr>
            <w:rFonts w:hint="eastAsia" w:eastAsia="宋体"/>
            <w:lang w:val="en-US" w:eastAsia="zh-CN"/>
          </w:rPr>
          <w:t>can be</w:t>
        </w:r>
      </w:ins>
      <w:ins w:id="33" w:author="ZTE-Mengzhen" w:date="2025-10-17T00:13:07Z">
        <w:r>
          <w:rPr>
            <w:rFonts w:hint="eastAsia" w:eastAsia="宋体"/>
            <w:lang w:val="en-US" w:eastAsia="zh-CN"/>
          </w:rPr>
          <w:t xml:space="preserve"> supp</w:t>
        </w:r>
      </w:ins>
      <w:ins w:id="34" w:author="ZTE-Mengzhen" w:date="2025-10-17T00:13:08Z">
        <w:r>
          <w:rPr>
            <w:rFonts w:hint="eastAsia" w:eastAsia="宋体"/>
            <w:lang w:val="en-US" w:eastAsia="zh-CN"/>
          </w:rPr>
          <w:t>orte</w:t>
        </w:r>
      </w:ins>
      <w:ins w:id="35" w:author="ZTE-Mengzhen" w:date="2025-10-17T00:13:09Z">
        <w:r>
          <w:rPr>
            <w:rFonts w:hint="eastAsia" w:eastAsia="宋体"/>
            <w:lang w:val="en-US" w:eastAsia="zh-CN"/>
          </w:rPr>
          <w:t xml:space="preserve">d by </w:t>
        </w:r>
      </w:ins>
      <w:ins w:id="36" w:author="ZTE-Mengzhen" w:date="2025-10-17T00:13:10Z">
        <w:r>
          <w:rPr>
            <w:rFonts w:hint="eastAsia" w:eastAsia="宋体"/>
            <w:lang w:val="en-US" w:eastAsia="zh-CN"/>
          </w:rPr>
          <w:t>imp</w:t>
        </w:r>
      </w:ins>
      <w:ins w:id="37" w:author="ZTE-Mengzhen" w:date="2025-10-17T00:13:11Z">
        <w:r>
          <w:rPr>
            <w:rFonts w:hint="eastAsia" w:eastAsia="宋体"/>
            <w:lang w:val="en-US" w:eastAsia="zh-CN"/>
          </w:rPr>
          <w:t>lemen</w:t>
        </w:r>
      </w:ins>
      <w:ins w:id="38" w:author="ZTE-Mengzhen" w:date="2025-10-17T00:13:12Z">
        <w:r>
          <w:rPr>
            <w:rFonts w:hint="eastAsia" w:eastAsia="宋体"/>
            <w:lang w:val="en-US" w:eastAsia="zh-CN"/>
          </w:rPr>
          <w:t>tation</w:t>
        </w:r>
      </w:ins>
      <w:ins w:id="39" w:author="ZTE-Mengzhen" w:date="2025-10-17T00:13:13Z">
        <w:r>
          <w:rPr>
            <w:rFonts w:hint="eastAsia" w:eastAsia="宋体"/>
            <w:lang w:val="en-US" w:eastAsia="zh-CN"/>
          </w:rPr>
          <w:t>.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>The WAB-MT may connect to a public PLMN or an SNPN.</w:t>
      </w:r>
    </w:p>
    <w:p>
      <w:pPr>
        <w:rPr>
          <w:rFonts w:eastAsia="Yu Mincho"/>
        </w:rPr>
      </w:pPr>
      <w:r>
        <w:rPr>
          <w:rFonts w:eastAsia="Yu Mincho"/>
          <w:lang w:eastAsia="ko-KR"/>
        </w:rPr>
        <w:t xml:space="preserve">The WAB-gNB may connect to a public PLMN or an SNPN. </w:t>
      </w:r>
    </w:p>
    <w:p>
      <w:pPr>
        <w:rPr>
          <w:rFonts w:eastAsia="Yu Mincho"/>
        </w:rPr>
      </w:pPr>
      <w:r>
        <w:rPr>
          <w:rFonts w:eastAsia="Yu Mincho"/>
        </w:rPr>
        <w:t>Figure 6.1.</w:t>
      </w:r>
      <w:r>
        <w:rPr>
          <w:rFonts w:hint="eastAsia" w:eastAsia="Malgun Gothic"/>
        </w:rPr>
        <w:t>7</w:t>
      </w:r>
      <w:r>
        <w:rPr>
          <w:rFonts w:eastAsia="Yu Mincho"/>
        </w:rPr>
        <w:t>-2</w:t>
      </w:r>
      <w:r>
        <w:rPr>
          <w:rFonts w:hint="eastAsia" w:eastAsia="Yu Mincho"/>
          <w:lang w:eastAsia="ja-JP"/>
        </w:rPr>
        <w:t xml:space="preserve"> </w:t>
      </w:r>
      <w:r>
        <w:rPr>
          <w:rFonts w:eastAsia="Yu Mincho"/>
        </w:rPr>
        <w:t>shows protocol stacks for NG Control plane and NG User plane transport via the wireless backhaul.</w:t>
      </w:r>
    </w:p>
    <w:p>
      <w:pPr>
        <w:pStyle w:val="57"/>
        <w:rPr>
          <w:rFonts w:eastAsia="Yu Mincho"/>
        </w:rPr>
      </w:pPr>
      <w:r>
        <w:rPr>
          <w:rFonts w:eastAsia="Yu Mincho"/>
        </w:rPr>
        <w:object>
          <v:shape id="_x0000_i1027" o:spt="75" type="#_x0000_t75" style="height:380.4pt;width:423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Visio.Drawing.15" ShapeID="_x0000_i1027" DrawAspect="Content" ObjectID="_1468075727" r:id="rId12">
            <o:LockedField>false</o:LockedField>
          </o:OLEObject>
        </w:object>
      </w:r>
    </w:p>
    <w:p>
      <w:pPr>
        <w:pStyle w:val="56"/>
        <w:rPr>
          <w:rFonts w:eastAsia="Yu Mincho"/>
        </w:rPr>
      </w:pPr>
      <w:r>
        <w:rPr>
          <w:rFonts w:eastAsia="Yu Mincho"/>
        </w:rPr>
        <w:t>Figure 6.1.</w:t>
      </w:r>
      <w:r>
        <w:rPr>
          <w:rFonts w:hint="eastAsia" w:eastAsia="Malgun Gothic"/>
        </w:rPr>
        <w:t>7</w:t>
      </w:r>
      <w:r>
        <w:rPr>
          <w:rFonts w:eastAsia="Yu Mincho"/>
        </w:rPr>
        <w:t>-2: Protocol stacks for NG Control plane and NG User plane transport</w:t>
      </w:r>
    </w:p>
    <w:p>
      <w:pPr>
        <w:rPr>
          <w:rFonts w:eastAsia="Yu Mincho"/>
        </w:rPr>
      </w:pPr>
      <w:r>
        <w:rPr>
          <w:rFonts w:eastAsia="Yu Mincho"/>
        </w:rPr>
        <w:t>Figure 6.1.</w:t>
      </w:r>
      <w:r>
        <w:rPr>
          <w:rFonts w:hint="eastAsia" w:eastAsia="Malgun Gothic"/>
        </w:rPr>
        <w:t>7</w:t>
      </w:r>
      <w:r>
        <w:rPr>
          <w:rFonts w:eastAsia="Yu Mincho"/>
        </w:rPr>
        <w:t>-3 shows protocol stacks for Xn Control plane and Xn User plane transport for WAB-node.</w:t>
      </w:r>
    </w:p>
    <w:p>
      <w:pPr>
        <w:rPr>
          <w:rFonts w:eastAsia="Yu Mincho"/>
        </w:rPr>
      </w:pPr>
    </w:p>
    <w:p>
      <w:pPr>
        <w:pStyle w:val="57"/>
        <w:rPr>
          <w:rFonts w:eastAsia="Yu Mincho"/>
          <w:bCs/>
        </w:rPr>
      </w:pPr>
      <w:r>
        <w:rPr>
          <w:rFonts w:eastAsia="Yu Mincho"/>
        </w:rPr>
        <w:object>
          <v:shape id="_x0000_i1028" o:spt="75" type="#_x0000_t75" style="height:378.6pt;width:43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Visio.Drawing.15" ShapeID="_x0000_i1028" DrawAspect="Content" ObjectID="_1468075728" r:id="rId14">
            <o:LockedField>false</o:LockedField>
          </o:OLEObject>
        </w:object>
      </w:r>
    </w:p>
    <w:p>
      <w:pPr>
        <w:pStyle w:val="56"/>
      </w:pPr>
      <w:r>
        <w:rPr>
          <w:rFonts w:eastAsia="Yu Mincho"/>
        </w:rPr>
        <w:t>Figure 6.1.</w:t>
      </w:r>
      <w:r>
        <w:rPr>
          <w:rFonts w:eastAsia="Malgun Gothic"/>
        </w:rPr>
        <w:t>7</w:t>
      </w:r>
      <w:r>
        <w:rPr>
          <w:rFonts w:eastAsia="Yu Mincho"/>
        </w:rPr>
        <w:t>-3: Protocol stacks for Xn Control plane and Xn User plane transport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eastAsia="Times New Roman"/>
          <w:sz w:val="36"/>
          <w:lang w:eastAsia="ko-KR"/>
        </w:rPr>
      </w:pPr>
      <w:bookmarkStart w:id="28" w:name="_Toc175579848"/>
      <w:r>
        <w:rPr>
          <w:rFonts w:hint="eastAsia" w:ascii="Arial" w:hAnsi="Arial" w:eastAsia="Malgun Gothic"/>
          <w:sz w:val="36"/>
          <w:lang w:eastAsia="ko-KR"/>
        </w:rPr>
        <w:t>12</w:t>
      </w:r>
      <w:r>
        <w:rPr>
          <w:rFonts w:ascii="Arial" w:hAnsi="Arial" w:eastAsia="Times New Roman"/>
          <w:sz w:val="36"/>
          <w:lang w:eastAsia="ko-KR"/>
        </w:rPr>
        <w:tab/>
      </w:r>
      <w:bookmarkEnd w:id="28"/>
      <w:r>
        <w:rPr>
          <w:rFonts w:ascii="Arial" w:hAnsi="Arial" w:eastAsia="Times New Roman"/>
          <w:sz w:val="36"/>
          <w:lang w:eastAsia="ko-KR"/>
        </w:rPr>
        <w:t>Wireless Access Backhaul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Yu Mincho"/>
          <w:sz w:val="32"/>
          <w:lang w:eastAsia="ko-KR"/>
        </w:rPr>
      </w:pPr>
      <w:bookmarkStart w:id="29" w:name="_Toc177848888"/>
      <w:r>
        <w:rPr>
          <w:rFonts w:hint="eastAsia" w:ascii="Arial" w:hAnsi="Arial" w:eastAsia="Malgun Gothic"/>
          <w:sz w:val="32"/>
          <w:lang w:eastAsia="ko-KR"/>
        </w:rPr>
        <w:t>12</w:t>
      </w:r>
      <w:r>
        <w:rPr>
          <w:rFonts w:ascii="Arial" w:hAnsi="Arial" w:eastAsia="Yu Mincho"/>
          <w:sz w:val="32"/>
          <w:lang w:eastAsia="ko-KR"/>
        </w:rPr>
        <w:t>.1</w:t>
      </w:r>
      <w:r>
        <w:rPr>
          <w:rFonts w:ascii="Arial" w:hAnsi="Arial" w:eastAsia="Yu Mincho"/>
          <w:sz w:val="32"/>
          <w:lang w:eastAsia="ko-KR"/>
        </w:rPr>
        <w:tab/>
      </w:r>
      <w:bookmarkEnd w:id="29"/>
      <w:bookmarkStart w:id="30" w:name="_Toc177848890"/>
      <w:bookmarkStart w:id="31" w:name="_Toc177848892"/>
      <w:r>
        <w:rPr>
          <w:rFonts w:ascii="Arial" w:hAnsi="Arial" w:eastAsia="Yu Mincho"/>
          <w:sz w:val="32"/>
          <w:lang w:eastAsia="ko-KR"/>
        </w:rPr>
        <w:t>WAB-node integration procedure</w:t>
      </w:r>
      <w:bookmarkEnd w:id="30"/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Yu Mincho"/>
          <w:b/>
          <w:lang w:eastAsia="zh-CN"/>
        </w:rPr>
      </w:pPr>
      <w:r>
        <w:rPr>
          <w:rFonts w:ascii="Arial" w:hAnsi="Arial" w:eastAsia="Times New Roman"/>
          <w:b/>
          <w:lang w:eastAsia="ko-KR"/>
        </w:rPr>
        <w:object>
          <v:shape id="_x0000_i1029" o:spt="75" type="#_x0000_t75" style="height:154.8pt;width:451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Visio.Drawing.15" ShapeID="_x0000_i1029" DrawAspect="Content" ObjectID="_1468075729" r:id="rId16">
            <o:LockedField>false</o:LockedField>
          </o:OLEObject>
        </w:object>
      </w:r>
    </w:p>
    <w:p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eastAsia="Yu Mincho"/>
          <w:b/>
          <w:lang w:eastAsia="zh-CN"/>
        </w:rPr>
      </w:pPr>
      <w:r>
        <w:rPr>
          <w:rFonts w:hint="eastAsia" w:ascii="Arial" w:hAnsi="Arial" w:eastAsia="Yu Mincho"/>
          <w:b/>
          <w:lang w:eastAsia="zh-CN"/>
        </w:rPr>
        <w:t>F</w:t>
      </w:r>
      <w:r>
        <w:rPr>
          <w:rFonts w:ascii="Arial" w:hAnsi="Arial" w:eastAsia="Yu Mincho"/>
          <w:b/>
          <w:lang w:eastAsia="zh-CN"/>
        </w:rPr>
        <w:t xml:space="preserve">igure </w:t>
      </w:r>
      <w:r>
        <w:rPr>
          <w:rFonts w:hint="eastAsia" w:ascii="Arial" w:hAnsi="Arial" w:eastAsia="Malgun Gothic"/>
          <w:b/>
          <w:lang w:eastAsia="ko-KR"/>
        </w:rPr>
        <w:t>12</w:t>
      </w:r>
      <w:r>
        <w:rPr>
          <w:rFonts w:ascii="Arial" w:hAnsi="Arial" w:eastAsia="Yu Mincho"/>
          <w:b/>
          <w:lang w:eastAsia="zh-CN"/>
        </w:rPr>
        <w:t>.1-1 WAB-node</w:t>
      </w:r>
      <w:r>
        <w:rPr>
          <w:rFonts w:hint="eastAsia" w:ascii="Arial" w:hAnsi="Arial" w:eastAsia="Yu Mincho"/>
          <w:b/>
          <w:lang w:eastAsia="zh-CN"/>
        </w:rPr>
        <w:t xml:space="preserve"> </w:t>
      </w:r>
      <w:r>
        <w:rPr>
          <w:rFonts w:ascii="Arial" w:hAnsi="Arial" w:eastAsia="Yu Mincho"/>
          <w:b/>
          <w:lang w:eastAsia="zh-CN"/>
        </w:rPr>
        <w:t>integration procedure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b/>
          <w:bCs/>
          <w:lang w:eastAsia="ko-KR"/>
        </w:rPr>
        <w:t>Phase 1: WAB-MT setup.</w:t>
      </w:r>
      <w:r>
        <w:rPr>
          <w:rFonts w:eastAsia="Yu Mincho"/>
          <w:lang w:eastAsia="ko-KR"/>
        </w:rPr>
        <w:t xml:space="preserve"> The WAB-MT of a WAB-node connects to the network in the same way as a UE by performing RRC connection setup procedure with the BH-gNB</w:t>
      </w:r>
      <w:r>
        <w:rPr>
          <w:rFonts w:eastAsia="Yu Mincho"/>
          <w:lang w:eastAsia="zh-CN"/>
        </w:rPr>
        <w:t>. The WAB-MT then performs</w:t>
      </w:r>
      <w:r>
        <w:rPr>
          <w:rFonts w:eastAsia="Yu Mincho"/>
          <w:lang w:eastAsia="ko-KR"/>
        </w:rPr>
        <w:t xml:space="preserve"> authorization and authentication with the BH-5GC. After the WAB-MT is authorized, the WAB-MT can establish one or more PDU sessions for backhauling.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b/>
          <w:bCs/>
          <w:lang w:eastAsia="zh-CN"/>
        </w:rPr>
      </w:pPr>
      <w:r>
        <w:rPr>
          <w:rFonts w:hint="eastAsia" w:eastAsia="Yu Mincho"/>
          <w:b/>
          <w:bCs/>
          <w:lang w:eastAsia="zh-CN"/>
        </w:rPr>
        <w:t>P</w:t>
      </w:r>
      <w:r>
        <w:rPr>
          <w:rFonts w:eastAsia="Yu Mincho"/>
          <w:b/>
          <w:bCs/>
          <w:lang w:eastAsia="zh-CN"/>
        </w:rPr>
        <w:t xml:space="preserve">hase 2: WAB-gNB setup. </w:t>
      </w:r>
      <w:r>
        <w:rPr>
          <w:rFonts w:eastAsia="Yu Mincho"/>
          <w:bCs/>
          <w:lang w:eastAsia="zh-CN"/>
        </w:rPr>
        <w:t>This phase includes the following 3 sub-phases: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Yu Mincho"/>
          <w:b/>
          <w:bCs/>
          <w:lang w:eastAsia="zh-CN"/>
        </w:rPr>
        <w:t>Phase 2-1: WAB-gNB initialization.</w:t>
      </w:r>
      <w:r>
        <w:rPr>
          <w:rFonts w:eastAsia="Yu Mincho"/>
          <w:lang w:eastAsia="zh-CN"/>
        </w:rPr>
        <w:t xml:space="preserve"> In this phase, the WAB-gNB is configured by the OAM (e.g., with the information</w:t>
      </w:r>
      <w:r>
        <w:rPr>
          <w:rFonts w:eastAsia="Yu Mincho"/>
          <w:lang w:eastAsia="ko-KR"/>
        </w:rPr>
        <w:t xml:space="preserve"> needed to establish NG connections towards one or more</w:t>
      </w:r>
      <w:r>
        <w:rPr>
          <w:rFonts w:eastAsia="Yu Mincho"/>
          <w:lang w:eastAsia="zh-CN"/>
        </w:rPr>
        <w:t xml:space="preserve"> AMF(s) and the WAB-gNB is service-authorized by the SeGW or by the OAM.</w:t>
      </w:r>
    </w:p>
    <w:p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NOTE: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ko-KR"/>
        </w:rPr>
        <w:t>The use of SeGW for authorization is out of scope of this specification.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Yu Mincho"/>
          <w:b/>
          <w:bCs/>
          <w:lang w:eastAsia="zh-CN"/>
        </w:rPr>
        <w:t xml:space="preserve">Phase 2-2: NG connection setup. </w:t>
      </w:r>
      <w:r>
        <w:rPr>
          <w:rFonts w:eastAsia="Yu Mincho"/>
          <w:lang w:eastAsia="zh-CN"/>
        </w:rPr>
        <w:t>The WAB-gNB establishes NG connection(s) toward</w:t>
      </w:r>
      <w:ins w:id="40" w:author="Ericsson User" w:date="2025-10-01T22:07:00Z">
        <w:r>
          <w:rPr>
            <w:rFonts w:eastAsia="Yu Mincho"/>
            <w:lang w:eastAsia="zh-CN"/>
          </w:rPr>
          <w:t>s</w:t>
        </w:r>
      </w:ins>
      <w:r>
        <w:rPr>
          <w:rFonts w:eastAsia="Yu Mincho"/>
          <w:lang w:eastAsia="zh-CN"/>
        </w:rPr>
        <w:t xml:space="preserve"> the AMF(s). This step follows legacy procedures. </w:t>
      </w:r>
      <w:r>
        <w:rPr>
          <w:rFonts w:eastAsia="Yu Mincho"/>
          <w:lang w:eastAsia="ko-KR"/>
        </w:rPr>
        <w:t>After the NG is set up, the WAB-gNB can start serving UE(s).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b/>
          <w:bCs/>
          <w:lang w:eastAsia="ja-JP"/>
        </w:rPr>
        <w:t xml:space="preserve">Phase 2-3: Xn connection setup. </w:t>
      </w:r>
      <w:r>
        <w:rPr>
          <w:rFonts w:eastAsia="Yu Mincho"/>
          <w:lang w:eastAsia="zh-CN"/>
        </w:rPr>
        <w:t>If needed, the WAB-gNB can establish Xn connection(s) towards the BH-gNB and</w:t>
      </w:r>
      <w:r>
        <w:rPr>
          <w:rFonts w:hint="eastAsia" w:eastAsia="Yu Mincho"/>
          <w:lang w:eastAsia="zh-CN"/>
        </w:rPr>
        <w:t>/</w:t>
      </w:r>
      <w:r>
        <w:rPr>
          <w:rFonts w:eastAsia="Yu Mincho"/>
          <w:lang w:eastAsia="zh-CN"/>
        </w:rPr>
        <w:t>or other NG-RAN node(s).</w:t>
      </w:r>
      <w:r>
        <w:rPr>
          <w:rFonts w:eastAsia="Yu Mincho"/>
          <w:lang w:eastAsia="ko-KR"/>
        </w:rPr>
        <w:t xml:space="preserve"> If the WAB-gNB includes a WAB-MT identifier in the signalling for Xn connection setup, the BH-gNB and</w:t>
      </w:r>
      <w:r>
        <w:rPr>
          <w:rFonts w:hint="eastAsia" w:eastAsia="Yu Mincho"/>
          <w:lang w:eastAsia="ko-KR"/>
        </w:rPr>
        <w:t>/</w:t>
      </w:r>
      <w:r>
        <w:rPr>
          <w:rFonts w:eastAsia="Yu Mincho"/>
          <w:lang w:eastAsia="ko-KR"/>
        </w:rPr>
        <w:t xml:space="preserve">or other NG-RAN node(s) can understand that the peer node is the WAB-gNB of </w:t>
      </w:r>
      <w:ins w:id="41" w:author="Ericsson User" w:date="2025-10-01T23:16:00Z">
        <w:r>
          <w:rPr>
            <w:rFonts w:eastAsia="Yu Mincho"/>
            <w:lang w:eastAsia="ko-KR"/>
          </w:rPr>
          <w:t xml:space="preserve">a </w:t>
        </w:r>
      </w:ins>
      <w:r>
        <w:rPr>
          <w:rFonts w:eastAsia="Yu Mincho"/>
          <w:lang w:eastAsia="ko-KR"/>
        </w:rPr>
        <w:t>WAB-node.</w:t>
      </w: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Yu Mincho"/>
          <w:sz w:val="32"/>
          <w:lang w:eastAsia="ko-KR"/>
        </w:rPr>
      </w:pPr>
      <w:r>
        <w:rPr>
          <w:rFonts w:hint="eastAsia" w:ascii="Arial" w:hAnsi="Arial" w:eastAsia="Malgun Gothic"/>
          <w:sz w:val="32"/>
          <w:lang w:eastAsia="ko-KR"/>
        </w:rPr>
        <w:t>12</w:t>
      </w:r>
      <w:r>
        <w:rPr>
          <w:rFonts w:ascii="Arial" w:hAnsi="Arial" w:eastAsia="Yu Mincho"/>
          <w:sz w:val="32"/>
          <w:lang w:eastAsia="ko-KR"/>
        </w:rPr>
        <w:t>.2</w:t>
      </w:r>
      <w:r>
        <w:rPr>
          <w:rFonts w:ascii="Arial" w:hAnsi="Arial" w:eastAsia="Yu Mincho"/>
          <w:sz w:val="32"/>
          <w:lang w:eastAsia="ko-KR"/>
        </w:rPr>
        <w:tab/>
      </w:r>
      <w:r>
        <w:rPr>
          <w:rFonts w:ascii="Arial" w:hAnsi="Arial" w:eastAsia="Yu Mincho"/>
          <w:sz w:val="32"/>
          <w:lang w:eastAsia="ko-KR"/>
        </w:rPr>
        <w:t>Configuration of WAB-node</w:t>
      </w:r>
    </w:p>
    <w:bookmarkEnd w:id="31"/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Yu Mincho"/>
          <w:sz w:val="28"/>
          <w:lang w:eastAsia="ja-JP"/>
        </w:rPr>
      </w:pPr>
      <w:r>
        <w:rPr>
          <w:rFonts w:hint="eastAsia" w:ascii="Arial" w:hAnsi="Arial" w:eastAsia="Malgun Gothic"/>
          <w:sz w:val="28"/>
          <w:lang w:eastAsia="ko-KR"/>
        </w:rPr>
        <w:t>12</w:t>
      </w:r>
      <w:r>
        <w:rPr>
          <w:rFonts w:ascii="Arial" w:hAnsi="Arial" w:eastAsia="Yu Mincho"/>
          <w:sz w:val="28"/>
          <w:lang w:eastAsia="ja-JP"/>
        </w:rPr>
        <w:t>.2.1</w:t>
      </w:r>
      <w:r>
        <w:rPr>
          <w:rFonts w:ascii="Arial" w:hAnsi="Arial" w:eastAsia="Yu Mincho"/>
          <w:sz w:val="28"/>
          <w:lang w:eastAsia="ja-JP"/>
        </w:rPr>
        <w:tab/>
      </w:r>
      <w:r>
        <w:rPr>
          <w:rFonts w:ascii="Arial" w:hAnsi="Arial" w:eastAsia="Yu Mincho"/>
          <w:sz w:val="28"/>
          <w:lang w:eastAsia="ja-JP"/>
        </w:rPr>
        <w:t>General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 xml:space="preserve">The following configurations of </w:t>
      </w:r>
      <w:ins w:id="42" w:author="Ericsson User" w:date="2025-10-01T23:16:00Z">
        <w:r>
          <w:rPr>
            <w:rFonts w:eastAsia="Yu Mincho"/>
            <w:lang w:eastAsia="ko-KR"/>
          </w:rPr>
          <w:t xml:space="preserve">a </w:t>
        </w:r>
      </w:ins>
      <w:r>
        <w:rPr>
          <w:rFonts w:eastAsia="Yu Mincho"/>
          <w:lang w:eastAsia="ko-KR"/>
        </w:rPr>
        <w:t>WAB-node may need to be updated as the node moves: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>-</w:t>
      </w:r>
      <w:r>
        <w:rPr>
          <w:rFonts w:eastAsia="Yu Mincho"/>
          <w:lang w:eastAsia="ko-KR"/>
        </w:rPr>
        <w:tab/>
      </w:r>
      <w:r>
        <w:rPr>
          <w:rFonts w:eastAsia="Yu Mincho"/>
          <w:lang w:eastAsia="ko-KR"/>
        </w:rPr>
        <w:t>The parameters that enable the WAB-gNB to select and connect to the AMF(s) that serve the UE(s).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>-</w:t>
      </w:r>
      <w:r>
        <w:rPr>
          <w:rFonts w:eastAsia="Yu Mincho"/>
          <w:lang w:eastAsia="ko-KR"/>
        </w:rPr>
        <w:tab/>
      </w:r>
      <w:r>
        <w:rPr>
          <w:rFonts w:eastAsia="Yu Mincho"/>
          <w:lang w:eastAsia="ko-KR"/>
        </w:rPr>
        <w:t>The parameters that enable the WAB-gNB to connect to, and communicate with, the OAM system.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>-</w:t>
      </w:r>
      <w:r>
        <w:rPr>
          <w:rFonts w:eastAsia="Yu Mincho"/>
          <w:lang w:eastAsia="ko-KR"/>
        </w:rPr>
        <w:tab/>
      </w:r>
      <w:r>
        <w:rPr>
          <w:rFonts w:eastAsia="Yu Mincho"/>
          <w:lang w:eastAsia="ko-KR"/>
        </w:rPr>
        <w:t>The parameters that the WAB-gNB should broadcast, e.g., the TAC(s), the cell ID(s), the RANAC(s).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>A WAB-node may be provisioned with the parameters pertinent to different potential locations of the WAB- node.</w:t>
      </w:r>
      <w:r>
        <w:rPr>
          <w:rFonts w:hint="eastAsia" w:eastAsia="Times New Roman"/>
          <w:lang w:val="en-US" w:eastAsia="zh-CN"/>
        </w:rPr>
        <w:t xml:space="preserve"> </w:t>
      </w:r>
      <w:r>
        <w:rPr>
          <w:rFonts w:eastAsia="Yu Mincho"/>
          <w:lang w:eastAsia="ko-KR"/>
        </w:rPr>
        <w:t>Alternatively, the OAM can provision configuration parameters to the WAB-node</w:t>
      </w:r>
      <w:ins w:id="43" w:author="Ericsson User" w:date="2025-10-01T23:17:00Z">
        <w:r>
          <w:rPr>
            <w:rFonts w:eastAsia="Yu Mincho"/>
            <w:lang w:eastAsia="ko-KR"/>
          </w:rPr>
          <w:t>,</w:t>
        </w:r>
      </w:ins>
      <w:r>
        <w:rPr>
          <w:rFonts w:eastAsia="Yu Mincho"/>
          <w:lang w:eastAsia="ko-KR"/>
        </w:rPr>
        <w:t xml:space="preserve"> based on the location of the node. In that case, the continuity of OAM connectivity needs to be ensured as the </w:t>
      </w:r>
      <w:r>
        <w:rPr>
          <w:rFonts w:hint="eastAsia" w:eastAsia="Yu Mincho"/>
          <w:lang w:val="en-US" w:eastAsia="zh-CN"/>
        </w:rPr>
        <w:t>WAB-</w:t>
      </w:r>
      <w:r>
        <w:rPr>
          <w:rFonts w:eastAsia="Yu Mincho"/>
          <w:lang w:eastAsia="ko-KR"/>
        </w:rPr>
        <w:t>node moves.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Yu Mincho"/>
          <w:sz w:val="28"/>
          <w:lang w:eastAsia="ja-JP"/>
        </w:rPr>
      </w:pPr>
      <w:r>
        <w:rPr>
          <w:rFonts w:hint="eastAsia" w:ascii="Arial" w:hAnsi="Arial" w:eastAsia="Malgun Gothic"/>
          <w:sz w:val="28"/>
          <w:lang w:eastAsia="ko-KR"/>
        </w:rPr>
        <w:t>12</w:t>
      </w:r>
      <w:r>
        <w:rPr>
          <w:rFonts w:ascii="Arial" w:hAnsi="Arial" w:eastAsia="Yu Mincho"/>
          <w:sz w:val="28"/>
          <w:lang w:eastAsia="ja-JP"/>
        </w:rPr>
        <w:t>.2.2</w:t>
      </w:r>
      <w:r>
        <w:rPr>
          <w:rFonts w:ascii="Arial" w:hAnsi="Arial" w:eastAsia="Yu Mincho"/>
          <w:sz w:val="28"/>
          <w:lang w:eastAsia="ja-JP"/>
        </w:rPr>
        <w:tab/>
      </w:r>
      <w:r>
        <w:rPr>
          <w:rFonts w:ascii="Arial" w:hAnsi="Arial" w:eastAsia="Yu Mincho"/>
          <w:sz w:val="28"/>
          <w:lang w:eastAsia="ja-JP"/>
        </w:rPr>
        <w:t>IP address configuration for the WAB-gNB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 xml:space="preserve">A WAB-MT obtains IP address(es) for </w:t>
      </w:r>
      <w:ins w:id="44" w:author="Ericsson User" w:date="2025-10-01T23:17:00Z">
        <w:r>
          <w:rPr>
            <w:rFonts w:eastAsia="Yu Mincho"/>
            <w:lang w:eastAsia="ko-KR"/>
          </w:rPr>
          <w:t xml:space="preserve">its </w:t>
        </w:r>
      </w:ins>
      <w:r>
        <w:rPr>
          <w:rFonts w:eastAsia="Yu Mincho"/>
          <w:lang w:eastAsia="ko-KR"/>
        </w:rPr>
        <w:t>PDU sessions in the same manner as a legacy UE.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zh-CN"/>
        </w:rPr>
      </w:pPr>
      <w:r>
        <w:rPr>
          <w:rFonts w:eastAsia="Yu Mincho"/>
          <w:lang w:eastAsia="zh-CN"/>
        </w:rPr>
        <w:t>The IP address(es) of the WAB-MT</w:t>
      </w:r>
      <w:r>
        <w:rPr>
          <w:rFonts w:hint="eastAsia" w:eastAsia="Yu Mincho"/>
          <w:lang w:val="en-US" w:eastAsia="zh-CN"/>
        </w:rPr>
        <w:t xml:space="preserve"> </w:t>
      </w:r>
      <w:r>
        <w:rPr>
          <w:rFonts w:eastAsia="Yu Mincho"/>
          <w:lang w:val="en-US" w:eastAsia="zh-CN"/>
        </w:rPr>
        <w:t xml:space="preserve">can be used </w:t>
      </w:r>
      <w:r>
        <w:rPr>
          <w:rFonts w:hint="eastAsia" w:eastAsia="Yu Mincho"/>
          <w:lang w:val="en-US" w:eastAsia="zh-CN"/>
        </w:rPr>
        <w:t xml:space="preserve">for the </w:t>
      </w:r>
      <w:r>
        <w:rPr>
          <w:rFonts w:eastAsia="Yu Mincho"/>
          <w:lang w:eastAsia="zh-CN"/>
        </w:rPr>
        <w:t>backhauling of WAB-gNB’s NG, Xn and OAM traffic. In case the WAB-gNB uses the IPsec tunnel mode to protect the OAM, NG and/or Xn traffic, the IP address(es) of the WAB-MT</w:t>
      </w:r>
      <w:r>
        <w:rPr>
          <w:rFonts w:hint="eastAsia" w:eastAsia="Yu Mincho"/>
          <w:lang w:val="en-US" w:eastAsia="zh-CN"/>
        </w:rPr>
        <w:t xml:space="preserve"> is used as outer IP address</w:t>
      </w:r>
      <w:r>
        <w:rPr>
          <w:rFonts w:eastAsia="Yu Mincho"/>
          <w:lang w:val="en-US" w:eastAsia="zh-CN"/>
        </w:rPr>
        <w:t>(es)</w:t>
      </w:r>
      <w:ins w:id="45" w:author="Ericsson User" w:date="2025-10-01T23:18:00Z">
        <w:r>
          <w:rPr>
            <w:rFonts w:eastAsia="Yu Mincho"/>
            <w:lang w:val="en-US" w:eastAsia="zh-CN"/>
          </w:rPr>
          <w:t>. The</w:t>
        </w:r>
      </w:ins>
      <w:r>
        <w:rPr>
          <w:rFonts w:eastAsia="Yu Mincho"/>
          <w:lang w:eastAsia="zh-CN"/>
        </w:rPr>
        <w:t xml:space="preserve"> allocation of the inner tunnel IP address(es) is outside of 3GPP scope.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Yu Mincho"/>
          <w:sz w:val="28"/>
          <w:lang w:eastAsia="ja-JP"/>
        </w:rPr>
      </w:pPr>
      <w:r>
        <w:rPr>
          <w:rFonts w:hint="eastAsia" w:ascii="Arial" w:hAnsi="Arial" w:eastAsia="Malgun Gothic"/>
          <w:sz w:val="28"/>
          <w:lang w:eastAsia="ko-KR"/>
        </w:rPr>
        <w:t>12</w:t>
      </w:r>
      <w:r>
        <w:rPr>
          <w:rFonts w:ascii="Arial" w:hAnsi="Arial" w:eastAsia="Yu Mincho"/>
          <w:sz w:val="28"/>
          <w:lang w:eastAsia="ja-JP"/>
        </w:rPr>
        <w:t>.2.3</w:t>
      </w:r>
      <w:r>
        <w:rPr>
          <w:rFonts w:ascii="Arial" w:hAnsi="Arial" w:eastAsia="Yu Mincho"/>
          <w:sz w:val="28"/>
          <w:lang w:eastAsia="ja-JP"/>
        </w:rPr>
        <w:tab/>
      </w:r>
      <w:r>
        <w:rPr>
          <w:rFonts w:ascii="Arial" w:hAnsi="Arial" w:eastAsia="Yu Mincho"/>
          <w:sz w:val="28"/>
          <w:lang w:eastAsia="ja-JP"/>
        </w:rPr>
        <w:t>TAC</w:t>
      </w:r>
      <w:ins w:id="46" w:author="Samsung" w:date="2025-10-16T21:13:00Z">
        <w:r>
          <w:rPr>
            <w:rFonts w:ascii="Arial" w:hAnsi="Arial" w:eastAsia="Yu Mincho"/>
            <w:sz w:val="28"/>
            <w:lang w:eastAsia="ja-JP"/>
          </w:rPr>
          <w:t xml:space="preserve"> and </w:t>
        </w:r>
      </w:ins>
      <w:r>
        <w:rPr>
          <w:rFonts w:ascii="Arial" w:hAnsi="Arial" w:eastAsia="Yu Mincho"/>
          <w:sz w:val="28"/>
          <w:lang w:eastAsia="ja-JP"/>
        </w:rPr>
        <w:t>RANAC (re-)configuration</w:t>
      </w:r>
      <w:ins w:id="47" w:author="Samsung" w:date="2025-10-16T21:13:00Z">
        <w:r>
          <w:rPr>
            <w:rFonts w:ascii="Arial" w:hAnsi="Arial" w:eastAsia="Yu Mincho"/>
            <w:sz w:val="28"/>
            <w:lang w:eastAsia="ja-JP"/>
          </w:rPr>
          <w:t>s</w:t>
        </w:r>
      </w:ins>
      <w:r>
        <w:rPr>
          <w:rFonts w:ascii="Arial" w:hAnsi="Arial" w:eastAsia="Yu Mincho"/>
          <w:sz w:val="28"/>
          <w:lang w:eastAsia="ja-JP"/>
        </w:rPr>
        <w:t xml:space="preserve"> for a WAB-gNB’s cell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ko-KR"/>
        </w:rPr>
      </w:pPr>
      <w:r>
        <w:rPr>
          <w:rFonts w:eastAsia="Yu Mincho"/>
          <w:lang w:eastAsia="ko-KR"/>
        </w:rPr>
        <w:t>The TAC</w:t>
      </w:r>
      <w:ins w:id="48" w:author="Ericsson User" w:date="2025-10-01T22:08:00Z">
        <w:r>
          <w:rPr>
            <w:rFonts w:eastAsia="Yu Mincho"/>
            <w:lang w:eastAsia="ko-KR"/>
          </w:rPr>
          <w:t xml:space="preserve"> and </w:t>
        </w:r>
      </w:ins>
      <w:r>
        <w:rPr>
          <w:rFonts w:eastAsia="Yu Mincho"/>
          <w:lang w:eastAsia="ko-KR"/>
        </w:rPr>
        <w:t xml:space="preserve">RANAC of </w:t>
      </w:r>
      <w:r>
        <w:rPr>
          <w:rFonts w:hint="eastAsia" w:eastAsia="Times New Roman"/>
          <w:lang w:val="en-US" w:eastAsia="zh-CN"/>
        </w:rPr>
        <w:t>WAB-gNB</w:t>
      </w:r>
      <w:r>
        <w:rPr>
          <w:rFonts w:eastAsia="Yu Mincho"/>
          <w:lang w:eastAsia="ko-KR"/>
        </w:rPr>
        <w:t>’s</w:t>
      </w:r>
      <w:r>
        <w:rPr>
          <w:rFonts w:hint="eastAsia" w:eastAsia="Times New Roman"/>
          <w:lang w:val="en-US" w:eastAsia="zh-CN"/>
        </w:rPr>
        <w:t xml:space="preserve"> </w:t>
      </w:r>
      <w:r>
        <w:rPr>
          <w:rFonts w:eastAsia="Yu Mincho"/>
          <w:lang w:eastAsia="ko-KR"/>
        </w:rPr>
        <w:t xml:space="preserve">cell </w:t>
      </w:r>
      <w:ins w:id="49" w:author="Ericsson User" w:date="2025-10-01T22:08:00Z">
        <w:r>
          <w:rPr>
            <w:rFonts w:eastAsia="Yu Mincho"/>
            <w:lang w:eastAsia="ko-KR"/>
          </w:rPr>
          <w:t>are</w:t>
        </w:r>
      </w:ins>
      <w:r>
        <w:rPr>
          <w:rFonts w:eastAsia="Yu Mincho"/>
          <w:lang w:eastAsia="ko-KR"/>
        </w:rPr>
        <w:t xml:space="preserve"> configured by the OAM. During the mobility</w:t>
      </w:r>
      <w:r>
        <w:rPr>
          <w:rFonts w:hint="eastAsia" w:eastAsia="Times New Roman"/>
          <w:lang w:val="en-US" w:eastAsia="ko-KR"/>
        </w:rPr>
        <w:t xml:space="preserve"> of WAB-node</w:t>
      </w:r>
      <w:r>
        <w:rPr>
          <w:rFonts w:eastAsia="Yu Mincho"/>
          <w:lang w:eastAsia="ko-KR"/>
        </w:rPr>
        <w:t xml:space="preserve">, </w:t>
      </w:r>
      <w:ins w:id="50" w:author="Ericsson User" w:date="2025-10-01T22:08:00Z">
        <w:r>
          <w:rPr>
            <w:rFonts w:eastAsia="Yu Mincho"/>
            <w:lang w:eastAsia="ko-KR"/>
          </w:rPr>
          <w:t xml:space="preserve">they </w:t>
        </w:r>
      </w:ins>
      <w:r>
        <w:rPr>
          <w:rFonts w:eastAsia="Yu Mincho"/>
          <w:lang w:eastAsia="ko-KR"/>
        </w:rPr>
        <w:t xml:space="preserve">can be reconfigured by the OAM, or </w:t>
      </w:r>
      <w:ins w:id="51" w:author="Ericsson User" w:date="2025-10-01T22:08:00Z">
        <w:r>
          <w:rPr>
            <w:rFonts w:eastAsia="Yu Mincho"/>
            <w:lang w:eastAsia="ko-KR"/>
          </w:rPr>
          <w:t>they</w:t>
        </w:r>
      </w:ins>
      <w:r>
        <w:rPr>
          <w:rFonts w:eastAsia="Yu Mincho"/>
          <w:lang w:eastAsia="ko-KR"/>
        </w:rPr>
        <w:t xml:space="preserve"> can remain unchanged in a certain geographical area. The TAC</w:t>
      </w:r>
      <w:ins w:id="52" w:author="Ericsson User" w:date="2025-10-01T22:08:00Z">
        <w:r>
          <w:rPr>
            <w:rFonts w:eastAsia="Yu Mincho"/>
            <w:lang w:eastAsia="ko-KR"/>
          </w:rPr>
          <w:t xml:space="preserve"> and </w:t>
        </w:r>
      </w:ins>
      <w:r>
        <w:rPr>
          <w:rFonts w:eastAsia="Yu Mincho"/>
          <w:lang w:eastAsia="ko-KR"/>
        </w:rPr>
        <w:t xml:space="preserve">RANAC of the </w:t>
      </w:r>
      <w:r>
        <w:rPr>
          <w:rFonts w:hint="eastAsia" w:eastAsia="Times New Roman"/>
          <w:lang w:val="en-US" w:eastAsia="zh-CN"/>
        </w:rPr>
        <w:t>WAB-gNB</w:t>
      </w:r>
      <w:r>
        <w:rPr>
          <w:rFonts w:eastAsia="Yu Mincho"/>
          <w:lang w:eastAsia="ko-KR"/>
        </w:rPr>
        <w:t>’s cell may be the same as, or different than, the TAC</w:t>
      </w:r>
      <w:ins w:id="53" w:author="Ericsson User" w:date="2025-10-01T23:18:00Z">
        <w:r>
          <w:rPr>
            <w:rFonts w:eastAsia="Yu Mincho"/>
            <w:lang w:eastAsia="ko-KR"/>
          </w:rPr>
          <w:t xml:space="preserve"> and </w:t>
        </w:r>
      </w:ins>
      <w:r>
        <w:rPr>
          <w:rFonts w:eastAsia="Yu Mincho"/>
          <w:lang w:eastAsia="ko-KR"/>
        </w:rPr>
        <w:t xml:space="preserve">RANAC of the co-located </w:t>
      </w:r>
      <w:r>
        <w:rPr>
          <w:rFonts w:hint="eastAsia" w:eastAsia="Yu Mincho"/>
          <w:lang w:val="en-US" w:eastAsia="zh-CN"/>
        </w:rPr>
        <w:t>WAB</w:t>
      </w:r>
      <w:r>
        <w:rPr>
          <w:rFonts w:eastAsia="Yu Mincho"/>
          <w:lang w:eastAsia="ko-KR"/>
        </w:rPr>
        <w:t>-MT’s serving cell</w:t>
      </w:r>
      <w:ins w:id="54" w:author="QC2" w:date="2025-10-16T09:15:00Z">
        <w:r>
          <w:rPr>
            <w:rFonts w:eastAsia="Yu Mincho"/>
            <w:lang w:eastAsia="ko-KR"/>
          </w:rPr>
          <w:t>, respectively</w:t>
        </w:r>
      </w:ins>
      <w:r>
        <w:rPr>
          <w:rFonts w:eastAsia="Yu Mincho"/>
          <w:lang w:eastAsia="ko-KR"/>
        </w:rPr>
        <w:t>. The TAC</w:t>
      </w:r>
      <w:ins w:id="55" w:author="Ericsson User" w:date="2025-10-01T22:08:00Z">
        <w:r>
          <w:rPr>
            <w:rFonts w:eastAsia="Yu Mincho"/>
            <w:lang w:eastAsia="ko-KR"/>
          </w:rPr>
          <w:t xml:space="preserve"> and </w:t>
        </w:r>
      </w:ins>
      <w:r>
        <w:rPr>
          <w:rFonts w:eastAsia="Yu Mincho"/>
          <w:lang w:eastAsia="ko-KR"/>
        </w:rPr>
        <w:t xml:space="preserve">RANAC broadcasted </w:t>
      </w:r>
      <w:del w:id="56" w:author="ZTE-Mengzhen" w:date="2025-10-17T00:07:39Z">
        <w:r>
          <w:rPr>
            <w:rFonts w:hint="eastAsia" w:eastAsia="Times New Roman"/>
            <w:lang w:val="en-US" w:eastAsia="zh-CN"/>
          </w:rPr>
          <w:delText>by</w:delText>
        </w:r>
      </w:del>
      <w:ins w:id="57" w:author="ZTE-Mengzhen" w:date="2025-10-17T00:07:39Z">
        <w:r>
          <w:rPr>
            <w:rFonts w:hint="eastAsia" w:eastAsia="Times New Roman"/>
            <w:lang w:val="en-US" w:eastAsia="zh-CN"/>
          </w:rPr>
          <w:t>of</w:t>
        </w:r>
      </w:ins>
      <w:r>
        <w:rPr>
          <w:rFonts w:hint="eastAsia" w:eastAsia="Times New Roman"/>
          <w:lang w:val="en-US" w:eastAsia="zh-CN"/>
        </w:rPr>
        <w:t xml:space="preserve"> </w:t>
      </w:r>
      <w:r>
        <w:rPr>
          <w:rFonts w:eastAsia="Yu Mincho"/>
          <w:lang w:eastAsia="ko-KR"/>
        </w:rPr>
        <w:t xml:space="preserve">the </w:t>
      </w:r>
      <w:r>
        <w:rPr>
          <w:rFonts w:hint="eastAsia" w:eastAsia="Times New Roman"/>
          <w:lang w:val="en-US" w:eastAsia="zh-CN"/>
        </w:rPr>
        <w:t>WAB-gNB</w:t>
      </w:r>
      <w:r>
        <w:rPr>
          <w:rFonts w:eastAsia="Times New Roman"/>
          <w:lang w:val="en-US" w:eastAsia="zh-CN"/>
        </w:rPr>
        <w:t>’</w:t>
      </w:r>
      <w:r>
        <w:rPr>
          <w:rFonts w:hint="eastAsia" w:eastAsia="Times New Roman"/>
          <w:lang w:val="en-US" w:eastAsia="zh-CN"/>
        </w:rPr>
        <w:t>s</w:t>
      </w:r>
      <w:r>
        <w:rPr>
          <w:rFonts w:eastAsia="Yu Mincho"/>
          <w:lang w:eastAsia="ko-KR"/>
        </w:rPr>
        <w:t xml:space="preserve"> </w:t>
      </w:r>
      <w:r>
        <w:rPr>
          <w:rFonts w:hint="eastAsia" w:eastAsia="Yu Mincho"/>
          <w:lang w:val="en-US" w:eastAsia="zh-CN"/>
        </w:rPr>
        <w:t xml:space="preserve">cell </w:t>
      </w:r>
      <w:r>
        <w:rPr>
          <w:rFonts w:eastAsia="Yu Mincho"/>
          <w:lang w:eastAsia="ko-KR"/>
        </w:rPr>
        <w:t xml:space="preserve">can be changed in order to reflect the </w:t>
      </w:r>
      <w:r>
        <w:rPr>
          <w:rFonts w:hint="eastAsia" w:eastAsia="Yu Mincho"/>
          <w:lang w:val="en-US" w:eastAsia="zh-CN"/>
        </w:rPr>
        <w:t>WAB</w:t>
      </w:r>
      <w:r>
        <w:rPr>
          <w:rFonts w:eastAsia="Yu Mincho"/>
          <w:lang w:eastAsia="ko-KR"/>
        </w:rPr>
        <w:t>-node’s physical location.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>
      <w:pPr>
        <w:pStyle w:val="3"/>
        <w:rPr>
          <w:lang w:eastAsia="zh-CN"/>
        </w:rPr>
      </w:pPr>
      <w:bookmarkStart w:id="32" w:name="_Toc209704975"/>
      <w:r>
        <w:rPr>
          <w:rFonts w:hint="eastAsia" w:eastAsia="Malgun Gothic"/>
        </w:rPr>
        <w:t>12</w:t>
      </w:r>
      <w:r>
        <w:rPr>
          <w:lang w:eastAsia="zh-CN"/>
        </w:rPr>
        <w:t>.5</w:t>
      </w:r>
      <w:r>
        <w:rPr>
          <w:lang w:eastAsia="zh-CN"/>
        </w:rPr>
        <w:tab/>
      </w:r>
      <w:ins w:id="58" w:author="ZTE-Mengzhen" w:date="2025-10-02T10:50:00Z">
        <w:r>
          <w:rPr>
            <w:rFonts w:hint="eastAsia"/>
            <w:lang w:val="en-US" w:eastAsia="zh-CN"/>
          </w:rPr>
          <w:t xml:space="preserve">Additional </w:t>
        </w:r>
      </w:ins>
      <w:r>
        <w:rPr>
          <w:lang w:eastAsia="zh-CN"/>
        </w:rPr>
        <w:t>User Location Information</w:t>
      </w:r>
      <w:ins w:id="59" w:author="ZTE-Mengzhen" w:date="2025-10-16T14:19:00Z">
        <w:r>
          <w:rPr>
            <w:rFonts w:hint="eastAsia"/>
            <w:lang w:val="en-US" w:eastAsia="zh-CN"/>
          </w:rPr>
          <w:t xml:space="preserve"> for WAB</w:t>
        </w:r>
      </w:ins>
      <w:del w:id="60" w:author="ZTE-Mengzhen" w:date="2025-10-02T10:50:00Z">
        <w:r>
          <w:rPr>
            <w:lang w:eastAsia="zh-CN"/>
          </w:rPr>
          <w:delText xml:space="preserve"> for UEs served by a WAB-gNB</w:delText>
        </w:r>
        <w:bookmarkEnd w:id="32"/>
      </w:del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For UEs served by a WAB-gNB, in addition to the User Location Information (ULI), the WAB-gNB also provides the core network with Additional ULI, which includes a TAI and a NR CGI pertinent to the </w:t>
      </w:r>
      <w:ins w:id="61" w:author="Nokia" w:date="2025-09-24T15:39:00Z">
        <w:r>
          <w:rPr/>
          <w:t>UE’s serving</w:t>
        </w:r>
      </w:ins>
      <w:r>
        <w:rPr>
          <w:rFonts w:hint="eastAsia" w:eastAsia="Times New Roman"/>
          <w:lang w:val="en-US" w:eastAsia="zh-CN"/>
        </w:rPr>
        <w:t xml:space="preserve"> </w:t>
      </w:r>
      <w:r>
        <w:rPr>
          <w:rFonts w:eastAsia="Times New Roman"/>
          <w:lang w:eastAsia="ko-KR"/>
        </w:rPr>
        <w:t>PLMN/SNPN.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ins w:id="62" w:author="ZTE-Mengzhen" w:date="2025-10-16T04:36:00Z">
        <w:r>
          <w:rPr/>
          <w:t>UE’s serving</w:t>
        </w:r>
      </w:ins>
      <w:ins w:id="63" w:author="ZTE-Mengzhen" w:date="2025-10-16T04:36:00Z">
        <w:r>
          <w:rPr>
            <w:rFonts w:hint="eastAsia" w:eastAsia="Times New Roman"/>
            <w:lang w:val="en-US" w:eastAsia="zh-CN"/>
          </w:rPr>
          <w:t xml:space="preserve"> </w:t>
        </w:r>
      </w:ins>
      <w:ins w:id="64" w:author="ZTE-Mengzhen" w:date="2025-10-16T04:36:00Z">
        <w:r>
          <w:rPr>
            <w:rFonts w:eastAsia="Times New Roman"/>
            <w:lang w:eastAsia="ko-KR"/>
          </w:rPr>
          <w:t>PLMN/SNPN</w:t>
        </w:r>
      </w:ins>
      <w:del w:id="65" w:author="ZTE-Mengzhen" w:date="2025-10-16T04:36:00Z">
        <w:r>
          <w:rPr>
            <w:rFonts w:eastAsia="Times New Roman"/>
            <w:lang w:eastAsia="ko-KR"/>
          </w:rPr>
          <w:delText>PLMN/SNPN broadcasted by a WAB-gNB</w:delText>
        </w:r>
      </w:del>
      <w:r>
        <w:rPr>
          <w:rFonts w:eastAsia="Times New Roman"/>
          <w:lang w:eastAsia="ko-KR"/>
        </w:rPr>
        <w:t xml:space="preserve"> is the same as the PLMN/SNPN serving the WAB-MT, and the WAB-MT connects to the BH-gNB by means of a terrestrial link, the Additional ULI for UEs served by the WAB-gNB includes the TAI and the NR CGI of the cell serving the WAB-MT.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PLMN/SNPN serving the WAB-MT is different from the </w:t>
      </w:r>
      <w:ins w:id="66" w:author="ZTE-Mengzhen" w:date="2025-10-16T04:37:00Z">
        <w:r>
          <w:rPr/>
          <w:t>UE’s serving</w:t>
        </w:r>
      </w:ins>
      <w:ins w:id="67" w:author="ZTE-Mengzhen" w:date="2025-10-16T04:37:00Z">
        <w:r>
          <w:rPr>
            <w:rFonts w:hint="eastAsia" w:eastAsia="Times New Roman"/>
            <w:lang w:val="en-US" w:eastAsia="zh-CN"/>
          </w:rPr>
          <w:t xml:space="preserve"> </w:t>
        </w:r>
      </w:ins>
      <w:ins w:id="68" w:author="ZTE-Mengzhen" w:date="2025-10-16T04:37:00Z">
        <w:r>
          <w:rPr>
            <w:rFonts w:eastAsia="Times New Roman"/>
            <w:lang w:eastAsia="ko-KR"/>
          </w:rPr>
          <w:t>PLMN/SNPN</w:t>
        </w:r>
      </w:ins>
      <w:del w:id="69" w:author="ZTE-Mengzhen" w:date="2025-10-16T04:37:00Z">
        <w:r>
          <w:rPr>
            <w:rFonts w:eastAsia="Times New Roman"/>
            <w:lang w:eastAsia="ko-KR"/>
          </w:rPr>
          <w:delText xml:space="preserve">WAB-gNB’s </w:delText>
        </w:r>
      </w:del>
      <w:del w:id="70" w:author="ZTE-Mengzhen" w:date="2025-10-16T04:37:00Z">
        <w:r>
          <w:rPr>
            <w:rFonts w:hint="eastAsia" w:eastAsia="Times New Roman"/>
            <w:lang w:val="en-US" w:eastAsia="zh-CN"/>
          </w:rPr>
          <w:delText xml:space="preserve">broadcasted </w:delText>
        </w:r>
      </w:del>
      <w:del w:id="71" w:author="ZTE-Mengzhen" w:date="2025-10-16T04:37:00Z">
        <w:r>
          <w:rPr>
            <w:rFonts w:eastAsia="Times New Roman"/>
            <w:lang w:eastAsia="ko-KR"/>
          </w:rPr>
          <w:delText>PLMN/SNPN</w:delText>
        </w:r>
      </w:del>
      <w:r>
        <w:rPr>
          <w:rFonts w:eastAsia="Times New Roman"/>
          <w:lang w:eastAsia="ko-KR"/>
        </w:rPr>
        <w:t>, and the WAB-MT connects to the BH-gNB by means of a terrestrial link, the Additional ULI for UEs served by the WAB-gNB is determined by the WAB-gNB, based on the WAB-node’s geo-location.</w:t>
      </w:r>
    </w:p>
    <w:p>
      <w:r>
        <w:rPr>
          <w:rFonts w:eastAsia="Times New Roman"/>
          <w:lang w:eastAsia="ko-KR"/>
        </w:rPr>
        <w:t xml:space="preserve">If the WAB-MT connects to the BH-gNB by means of a non-terrestrial link, the Additional ULI for UEs served by WAB-gNB is determined by the WAB-gNB, based on WAB-node’s geo-location. This applies regardless of whether the PLMN/SNPN serving the WAB-MT is the same as, or different than, the </w:t>
      </w:r>
      <w:ins w:id="72" w:author="ZTE-Mengzhen" w:date="2025-10-16T04:37:00Z">
        <w:r>
          <w:rPr/>
          <w:t>UE’s serving</w:t>
        </w:r>
      </w:ins>
      <w:del w:id="73" w:author="ZTE-Mengzhen" w:date="2025-10-16T04:37:00Z">
        <w:r>
          <w:rPr>
            <w:rFonts w:eastAsia="Times New Roman"/>
            <w:lang w:eastAsia="ko-KR"/>
          </w:rPr>
          <w:delText xml:space="preserve">WAB-gNB’s </w:delText>
        </w:r>
      </w:del>
      <w:del w:id="74" w:author="ZTE-Mengzhen" w:date="2025-10-16T04:37:00Z">
        <w:r>
          <w:rPr>
            <w:rFonts w:hint="eastAsia" w:eastAsia="Times New Roman"/>
            <w:lang w:val="en-US" w:eastAsia="zh-CN"/>
          </w:rPr>
          <w:delText>broadcasted</w:delText>
        </w:r>
      </w:del>
      <w:r>
        <w:rPr>
          <w:rFonts w:hint="eastAsia" w:eastAsia="Times New Roman"/>
          <w:lang w:val="en-US" w:eastAsia="zh-CN"/>
        </w:rPr>
        <w:t xml:space="preserve"> </w:t>
      </w:r>
      <w:r>
        <w:rPr>
          <w:rFonts w:eastAsia="Times New Roman"/>
          <w:lang w:eastAsia="ko-KR"/>
        </w:rPr>
        <w:t>PLMN/SNPN.</w:t>
      </w:r>
    </w:p>
    <w:p>
      <w:pPr>
        <w:rPr>
          <w:ins w:id="75" w:author="ZTE-Mengzhen" w:date="2025-10-02T14:48:00Z"/>
        </w:rPr>
      </w:pPr>
      <w:r>
        <w:t>In case Additional ULI for UEs served by a WAB-gNB changes, e.g., due to WAB-node movement, the WAB-gNB derives the new Additional ULI and reports it via legacy procedures, if required by the core network.</w:t>
      </w:r>
    </w:p>
    <w:p>
      <w:pPr>
        <w:rPr>
          <w:rFonts w:eastAsia="宋体"/>
          <w:lang w:val="en-US" w:eastAsia="zh-CN"/>
        </w:rPr>
      </w:pPr>
      <w:ins w:id="76" w:author="ZTE-Mengzhen" w:date="2025-10-02T14:48:00Z">
        <w:r>
          <w:rPr/>
          <w:t>The WAB-gNB</w:t>
        </w:r>
      </w:ins>
      <w:ins w:id="77" w:author="ZTE-Mengzhen" w:date="2025-10-02T14:48:00Z">
        <w:r>
          <w:rPr>
            <w:rFonts w:hint="eastAsia"/>
            <w:lang w:val="en-US" w:eastAsia="zh-CN"/>
          </w:rPr>
          <w:t xml:space="preserve"> can</w:t>
        </w:r>
      </w:ins>
      <w:ins w:id="78" w:author="ZTE-Mengzhen" w:date="2025-10-02T14:48:00Z">
        <w:r>
          <w:rPr/>
          <w:t xml:space="preserve"> indicate the Additional ULI to </w:t>
        </w:r>
      </w:ins>
      <w:ins w:id="79" w:author="ZTE-Mengzhen" w:date="2025-10-02T14:48:00Z">
        <w:r>
          <w:rPr>
            <w:rFonts w:hint="eastAsia"/>
            <w:lang w:val="en-US" w:eastAsia="zh-CN"/>
          </w:rPr>
          <w:t>the core network</w:t>
        </w:r>
      </w:ins>
      <w:ins w:id="80" w:author="ZTE-Mengzhen" w:date="2025-10-02T14:48:00Z">
        <w:r>
          <w:rPr/>
          <w:t xml:space="preserve"> </w:t>
        </w:r>
      </w:ins>
      <w:ins w:id="81" w:author="QC2" w:date="2025-10-16T09:17:00Z">
        <w:r>
          <w:rPr/>
          <w:t>via the</w:t>
        </w:r>
      </w:ins>
      <w:ins w:id="82" w:author="ZTE-Mengzhen" w:date="2025-10-02T14:48:00Z">
        <w:r>
          <w:rPr/>
          <w:t xml:space="preserve"> NG Setup and RAN Configuration Update procedures</w:t>
        </w:r>
      </w:ins>
      <w:ins w:id="83" w:author="ZTE-Mengzhen" w:date="2025-10-02T14:48:00Z">
        <w:r>
          <w:rPr>
            <w:rFonts w:hint="eastAsia" w:eastAsia="宋体"/>
            <w:lang w:val="en-US" w:eastAsia="zh-CN"/>
          </w:rPr>
          <w:t>.</w:t>
        </w:r>
      </w:ins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 w:eastAsia="Times New Roman"/>
          <w:sz w:val="32"/>
          <w:lang w:eastAsia="ja-JP"/>
        </w:rPr>
      </w:pPr>
      <w:bookmarkStart w:id="33" w:name="_Toc52551207"/>
      <w:bookmarkStart w:id="34" w:name="_Toc51971224"/>
      <w:bookmarkStart w:id="35" w:name="_Toc37231823"/>
      <w:bookmarkStart w:id="36" w:name="_Toc46501876"/>
      <w:bookmarkStart w:id="37" w:name="_Toc185530274"/>
      <w:bookmarkStart w:id="38" w:name="_Toc20387887"/>
      <w:bookmarkStart w:id="39" w:name="_Toc29375966"/>
      <w:bookmarkStart w:id="40" w:name="_Toc29376127"/>
      <w:bookmarkStart w:id="41" w:name="_Toc46502082"/>
      <w:bookmarkStart w:id="42" w:name="_Toc20388047"/>
      <w:bookmarkStart w:id="43" w:name="_Toc51971430"/>
      <w:bookmarkStart w:id="44" w:name="_Toc37232024"/>
      <w:bookmarkStart w:id="45" w:name="_Toc52551413"/>
      <w:bookmarkStart w:id="46" w:name="_Toc185530501"/>
      <w:r>
        <w:rPr>
          <w:rFonts w:hint="eastAsia" w:ascii="Arial" w:hAnsi="Arial" w:eastAsia="Malgun Gothic"/>
          <w:sz w:val="32"/>
          <w:lang w:eastAsia="ko-KR"/>
        </w:rPr>
        <w:t>12</w:t>
      </w:r>
      <w:r>
        <w:rPr>
          <w:rFonts w:ascii="Arial" w:hAnsi="Arial" w:eastAsia="Times New Roman"/>
          <w:sz w:val="32"/>
          <w:lang w:eastAsia="ja-JP"/>
        </w:rPr>
        <w:t>.7</w:t>
      </w:r>
      <w:r>
        <w:rPr>
          <w:rFonts w:ascii="Arial" w:hAnsi="Arial" w:eastAsia="Times New Roman"/>
          <w:sz w:val="32"/>
          <w:lang w:eastAsia="ja-JP"/>
        </w:rPr>
        <w:tab/>
      </w:r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Arial" w:hAnsi="Arial" w:eastAsia="Times New Roman"/>
          <w:sz w:val="32"/>
          <w:lang w:eastAsia="ja-JP"/>
        </w:rPr>
        <w:t>WAB-</w:t>
      </w:r>
      <w:r>
        <w:rPr>
          <w:rFonts w:hint="eastAsia" w:ascii="Arial" w:hAnsi="Arial" w:eastAsia="Times New Roman"/>
          <w:sz w:val="32"/>
          <w:lang w:eastAsia="ja-JP"/>
        </w:rPr>
        <w:t>node</w:t>
      </w:r>
      <w:r>
        <w:rPr>
          <w:rFonts w:ascii="Arial" w:hAnsi="Arial" w:eastAsia="Times New Roman"/>
          <w:sz w:val="32"/>
          <w:lang w:eastAsia="ja-JP"/>
        </w:rPr>
        <w:t xml:space="preserve"> mobility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  <w:lang w:eastAsia="ko-KR"/>
        </w:rPr>
      </w:pPr>
      <w:r>
        <w:rPr>
          <w:rFonts w:hint="eastAsia" w:ascii="Arial" w:hAnsi="Arial" w:eastAsia="Malgun Gothic"/>
          <w:sz w:val="28"/>
          <w:lang w:eastAsia="ko-KR"/>
        </w:rPr>
        <w:t>12</w:t>
      </w:r>
      <w:r>
        <w:rPr>
          <w:rFonts w:ascii="Arial" w:hAnsi="Arial" w:eastAsia="Times New Roman"/>
          <w:sz w:val="28"/>
          <w:lang w:eastAsia="ko-KR"/>
        </w:rPr>
        <w:t>.7.1</w:t>
      </w:r>
      <w:r>
        <w:rPr>
          <w:rFonts w:ascii="Arial" w:hAnsi="Arial" w:eastAsia="Times New Roman"/>
          <w:sz w:val="28"/>
          <w:lang w:eastAsia="ko-KR"/>
        </w:rPr>
        <w:tab/>
      </w:r>
      <w:r>
        <w:rPr>
          <w:rFonts w:ascii="Arial" w:hAnsi="Arial" w:eastAsia="Times New Roman"/>
          <w:sz w:val="28"/>
          <w:lang w:eastAsia="ko-KR"/>
        </w:rPr>
        <w:t>WAB-MT mobility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The WAB-MT reuses legacy mobility procedures defined for the UE. During the WAB-node’s movement, when the BH PDU session(s) of WAB-MT are re-established, the co-located WAB-gNB may need to update the IP address(es) used for its traffic. In case IPsec tunnel mode is used to protect the WAB-gNB’s traffic, MOBIKE (IETF RFC 4555 [29]) can be used to avoid the change of inner IP address(es) used for this traffic. Otherwise, </w:t>
      </w:r>
      <w:ins w:id="84" w:author="Ericsson User" w:date="2025-10-01T23:23:00Z">
        <w:r>
          <w:rPr>
            <w:rFonts w:eastAsia="Times New Roman"/>
            <w:lang w:eastAsia="ko-KR"/>
          </w:rPr>
          <w:t xml:space="preserve">the </w:t>
        </w:r>
      </w:ins>
      <w:r>
        <w:rPr>
          <w:rFonts w:eastAsia="Times New Roman"/>
          <w:lang w:eastAsia="ko-KR"/>
        </w:rPr>
        <w:t>following procedures can be used</w:t>
      </w:r>
      <w:r>
        <w:rPr>
          <w:rFonts w:hint="eastAsia" w:eastAsia="Times New Roman"/>
          <w:lang w:eastAsia="ko-KR"/>
        </w:rPr>
        <w:t xml:space="preserve"> for handling </w:t>
      </w:r>
      <w:r>
        <w:rPr>
          <w:rFonts w:eastAsia="Times New Roman"/>
          <w:lang w:eastAsia="ko-KR"/>
        </w:rPr>
        <w:t xml:space="preserve">the IP address change of </w:t>
      </w:r>
      <w:r>
        <w:rPr>
          <w:rFonts w:hint="eastAsia" w:eastAsia="Times New Roman"/>
          <w:lang w:eastAsia="ko-KR"/>
        </w:rPr>
        <w:t>the WAB-gNB</w:t>
      </w:r>
      <w:r>
        <w:rPr>
          <w:rFonts w:eastAsia="Times New Roman"/>
          <w:lang w:eastAsia="ko-KR"/>
        </w:rPr>
        <w:t>’s traffic: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hint="eastAsia"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rPr>
          <w:rFonts w:eastAsia="Times New Roman"/>
          <w:lang w:eastAsia="zh-CN"/>
        </w:rPr>
        <w:t>NG-C and Xn-C can be migrated to the new IP address(es) via legacy procedures defined in TS 38.412 [</w:t>
      </w:r>
      <w:r>
        <w:rPr>
          <w:rFonts w:hint="eastAsia" w:eastAsia="Malgun Gothic"/>
          <w:lang w:eastAsia="ko-KR"/>
        </w:rPr>
        <w:t>37</w:t>
      </w:r>
      <w:r>
        <w:rPr>
          <w:rFonts w:eastAsia="Times New Roman"/>
          <w:lang w:eastAsia="zh-CN"/>
        </w:rPr>
        <w:t>] and TS 38.422 [</w:t>
      </w:r>
      <w:r>
        <w:rPr>
          <w:rFonts w:hint="eastAsia" w:eastAsia="Malgun Gothic"/>
          <w:lang w:eastAsia="ko-KR"/>
        </w:rPr>
        <w:t>38</w:t>
      </w:r>
      <w:r>
        <w:rPr>
          <w:rFonts w:eastAsia="Times New Roman"/>
          <w:lang w:eastAsia="zh-CN"/>
        </w:rPr>
        <w:t>], respectively.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hint="eastAsia"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rPr>
          <w:rFonts w:eastAsia="Times New Roman"/>
          <w:lang w:eastAsia="zh-CN"/>
        </w:rPr>
        <w:t xml:space="preserve">NG-U GTP-U tunnels can be migrated via the </w:t>
      </w:r>
      <w:r>
        <w:rPr>
          <w:rFonts w:hint="eastAsia" w:eastAsia="Times New Roman"/>
          <w:lang w:eastAsia="zh-CN"/>
        </w:rPr>
        <w:t xml:space="preserve">legacy </w:t>
      </w:r>
      <w:r>
        <w:rPr>
          <w:rFonts w:eastAsia="Times New Roman"/>
          <w:lang w:eastAsia="zh-CN"/>
        </w:rPr>
        <w:t xml:space="preserve">NGAP PDU </w:t>
      </w:r>
      <w:r>
        <w:rPr>
          <w:rFonts w:hint="eastAsia" w:eastAsia="Times New Roman"/>
          <w:lang w:eastAsia="zh-CN"/>
        </w:rPr>
        <w:t>S</w:t>
      </w:r>
      <w:r>
        <w:rPr>
          <w:rFonts w:eastAsia="Times New Roman"/>
          <w:lang w:eastAsia="zh-CN"/>
        </w:rPr>
        <w:t>ession Resource Modify Indication procedure.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The continuity of OAM connectivity of the WAB-gNB needs to be ensured as the WAB-node moves across the BH network.</w:t>
      </w:r>
    </w:p>
    <w:bookmarkEnd w:id="40"/>
    <w:bookmarkEnd w:id="41"/>
    <w:bookmarkEnd w:id="42"/>
    <w:bookmarkEnd w:id="43"/>
    <w:bookmarkEnd w:id="44"/>
    <w:bookmarkEnd w:id="45"/>
    <w:bookmarkEnd w:id="46"/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 w:eastAsia="Times New Roman"/>
          <w:sz w:val="28"/>
          <w:lang w:eastAsia="ko-KR"/>
        </w:rPr>
      </w:pPr>
      <w:bookmarkStart w:id="47" w:name="_Toc52551415"/>
      <w:bookmarkStart w:id="48" w:name="_Toc51971432"/>
      <w:bookmarkStart w:id="49" w:name="_Toc37232026"/>
      <w:bookmarkStart w:id="50" w:name="_Toc29376129"/>
      <w:bookmarkStart w:id="51" w:name="_Toc20388049"/>
      <w:bookmarkStart w:id="52" w:name="_Toc185530503"/>
      <w:bookmarkStart w:id="53" w:name="_Toc46502084"/>
      <w:r>
        <w:rPr>
          <w:rFonts w:hint="eastAsia" w:ascii="Arial" w:hAnsi="Arial" w:eastAsia="Malgun Gothic"/>
          <w:sz w:val="28"/>
          <w:lang w:eastAsia="ko-KR"/>
        </w:rPr>
        <w:t>12</w:t>
      </w:r>
      <w:r>
        <w:rPr>
          <w:rFonts w:ascii="Arial" w:hAnsi="Arial" w:eastAsia="Times New Roman"/>
          <w:sz w:val="28"/>
          <w:lang w:eastAsia="ko-KR"/>
        </w:rPr>
        <w:t>.7.2</w:t>
      </w:r>
      <w:r>
        <w:rPr>
          <w:rFonts w:ascii="Arial" w:hAnsi="Arial" w:eastAsia="Times New Roman"/>
          <w:sz w:val="28"/>
          <w:lang w:eastAsia="ko-KR"/>
        </w:rPr>
        <w:tab/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Arial" w:hAnsi="Arial" w:eastAsia="Times New Roman"/>
          <w:sz w:val="28"/>
          <w:lang w:eastAsia="ko-KR"/>
        </w:rPr>
        <w:t>WAB-gNB mobility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ko-KR"/>
        </w:rPr>
      </w:pPr>
      <w:bookmarkStart w:id="54" w:name="_Toc172715191"/>
      <w:r>
        <w:rPr>
          <w:rFonts w:hint="eastAsia" w:ascii="Arial" w:hAnsi="Arial" w:eastAsia="Malgun Gothic"/>
          <w:sz w:val="24"/>
          <w:lang w:eastAsia="ko-KR"/>
        </w:rPr>
        <w:t>12</w:t>
      </w:r>
      <w:r>
        <w:rPr>
          <w:rFonts w:ascii="Arial" w:hAnsi="Arial" w:eastAsia="Times New Roman"/>
          <w:sz w:val="24"/>
          <w:lang w:eastAsia="ko-KR"/>
        </w:rPr>
        <w:t>.7.</w:t>
      </w:r>
      <w:bookmarkStart w:id="55" w:name="MCCQCTEMPBM_00000258"/>
      <w:r>
        <w:rPr>
          <w:rFonts w:ascii="Arial" w:hAnsi="Arial" w:eastAsia="Times New Roman"/>
          <w:sz w:val="24"/>
          <w:lang w:eastAsia="ko-KR"/>
        </w:rPr>
        <w:t>2.1</w:t>
      </w:r>
      <w:bookmarkEnd w:id="55"/>
      <w:r>
        <w:rPr>
          <w:rFonts w:ascii="Arial" w:hAnsi="Arial" w:eastAsia="Times New Roman"/>
          <w:sz w:val="24"/>
          <w:lang w:eastAsia="ko-KR"/>
        </w:rPr>
        <w:tab/>
      </w:r>
      <w:r>
        <w:rPr>
          <w:rFonts w:hint="eastAsia" w:ascii="Arial" w:hAnsi="Arial" w:eastAsia="Times New Roman"/>
          <w:sz w:val="24"/>
          <w:lang w:eastAsia="ko-KR"/>
        </w:rPr>
        <w:t>WAB-gNB mobility w</w:t>
      </w:r>
      <w:r>
        <w:rPr>
          <w:rFonts w:ascii="Arial" w:hAnsi="Arial" w:eastAsia="Times New Roman"/>
          <w:sz w:val="24"/>
          <w:lang w:eastAsia="ko-KR"/>
        </w:rPr>
        <w:t>ith change of UE’s AMF(s)</w:t>
      </w:r>
      <w:bookmarkEnd w:id="54"/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Due to the WAB-gNB’s mobility, the </w:t>
      </w:r>
      <w:ins w:id="85" w:author="Ericsson User" w:date="2025-10-01T23:06:00Z">
        <w:r>
          <w:rPr>
            <w:rFonts w:eastAsia="Times New Roman"/>
            <w:lang w:eastAsia="zh-CN"/>
          </w:rPr>
          <w:t xml:space="preserve">AMF serving the </w:t>
        </w:r>
      </w:ins>
      <w:r>
        <w:rPr>
          <w:rFonts w:eastAsia="Times New Roman"/>
          <w:lang w:eastAsia="zh-CN"/>
        </w:rPr>
        <w:t xml:space="preserve">UEs </w:t>
      </w:r>
      <w:ins w:id="86" w:author="Ericsson User" w:date="2025-10-16T14:25:00Z">
        <w:r>
          <w:rPr>
            <w:rFonts w:eastAsia="Times New Roman"/>
            <w:lang w:eastAsia="zh-CN"/>
          </w:rPr>
          <w:t>served by</w:t>
        </w:r>
      </w:ins>
      <w:r>
        <w:rPr>
          <w:rFonts w:eastAsia="Times New Roman"/>
          <w:lang w:eastAsia="zh-CN"/>
        </w:rPr>
        <w:t xml:space="preserve"> the WAB-gNB may </w:t>
      </w:r>
      <w:ins w:id="87" w:author="Ericsson User" w:date="2025-10-01T23:07:00Z">
        <w:r>
          <w:rPr>
            <w:rFonts w:eastAsia="Times New Roman"/>
            <w:lang w:eastAsia="zh-CN"/>
          </w:rPr>
          <w:t>need to be changed</w:t>
        </w:r>
      </w:ins>
      <w:r>
        <w:rPr>
          <w:rFonts w:eastAsia="Times New Roman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For the AMF change, a new logical WAB-gNB is instantiated, </w:t>
      </w:r>
      <w:ins w:id="88" w:author="Ericsson User" w:date="2025-10-01T23:23:00Z">
        <w:r>
          <w:rPr>
            <w:rFonts w:eastAsia="Times New Roman"/>
            <w:lang w:eastAsia="zh-CN"/>
          </w:rPr>
          <w:t xml:space="preserve">and it </w:t>
        </w:r>
      </w:ins>
      <w:r>
        <w:rPr>
          <w:rFonts w:eastAsia="Times New Roman"/>
          <w:lang w:eastAsia="zh-CN"/>
        </w:rPr>
        <w:t>establishes NG connection(s) towards one or more new AMF(s). The new logical WAB-</w:t>
      </w:r>
      <w:r>
        <w:rPr>
          <w:rFonts w:hint="eastAsia" w:eastAsia="Times New Roman"/>
          <w:lang w:eastAsia="zh-CN"/>
        </w:rPr>
        <w:t>gNB</w:t>
      </w:r>
      <w:r>
        <w:rPr>
          <w:rFonts w:eastAsia="Times New Roman"/>
          <w:lang w:eastAsia="zh-CN"/>
        </w:rPr>
        <w:t xml:space="preserve"> may obtain from the OAM the configuration parameters needed to establish the connection</w:t>
      </w:r>
      <w:r>
        <w:rPr>
          <w:rFonts w:hint="eastAsia" w:eastAsia="Times New Roman"/>
          <w:lang w:eastAsia="zh-CN"/>
        </w:rPr>
        <w:t>(s)</w:t>
      </w:r>
      <w:r>
        <w:rPr>
          <w:rFonts w:eastAsia="Times New Roman"/>
          <w:lang w:eastAsia="zh-CN"/>
        </w:rPr>
        <w:t xml:space="preserve"> to the UE’s new AMF(s), based on, e.g., WAB-node’s location.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The new logical WAB-gNB shall activate one or </w:t>
      </w:r>
      <w:r>
        <w:rPr>
          <w:rFonts w:hint="eastAsia" w:eastAsia="Times New Roman"/>
          <w:lang w:eastAsia="zh-CN"/>
        </w:rPr>
        <w:t>more</w:t>
      </w:r>
      <w:r>
        <w:rPr>
          <w:rFonts w:eastAsia="Times New Roman"/>
          <w:lang w:eastAsia="zh-CN"/>
        </w:rPr>
        <w:t xml:space="preserve"> cell(s) with new TAC, cell ID, and PCI, which depend on the WAB-node’s current location.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The UEs are handled as follows: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hint="eastAsia"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rPr>
          <w:rFonts w:eastAsia="Times New Roman"/>
          <w:lang w:eastAsia="zh-CN"/>
        </w:rPr>
        <w:t>A UE in RRC_CONNECTED state is handed</w:t>
      </w:r>
      <w:r>
        <w:rPr>
          <w:rFonts w:hint="eastAsia"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over from a cell served by the old logical WAB-gNB to a cell served by the new logical WAB-gNB via NG-based handover with AMF relocation, as defined in TS 23.502 [32], after which the UE’s AMF is changed to the new AMF. </w:t>
      </w:r>
    </w:p>
    <w:p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hint="eastAsia" w:eastAsia="Malgun Gothic"/>
          <w:lang w:eastAsia="ko-KR"/>
        </w:rPr>
        <w:t>-</w:t>
      </w:r>
      <w:r>
        <w:rPr>
          <w:rFonts w:eastAsia="Malgun Gothic"/>
          <w:lang w:eastAsia="ko-KR"/>
        </w:rPr>
        <w:tab/>
      </w:r>
      <w:r>
        <w:rPr>
          <w:rFonts w:eastAsia="Times New Roman"/>
          <w:lang w:eastAsia="zh-CN"/>
        </w:rPr>
        <w:t>A UE in RRC_IDLE or RRC_INACTIVE state camping on a cell served by the old logical WAB-gNB reselects a cell served by the new logical WAB-gNB. The reselection may be triggered by the removal of the old logical WAB-gNB’s cells from service. After cell reselection, the UE performs a Mobility Registration Update as defined in TS 23.502 [32], which is triggered by the new TAC broadcast</w:t>
      </w:r>
      <w:r>
        <w:rPr>
          <w:rFonts w:hint="eastAsia" w:eastAsia="Times New Roman"/>
          <w:lang w:eastAsia="zh-CN"/>
        </w:rPr>
        <w:t>ed</w:t>
      </w:r>
      <w:r>
        <w:rPr>
          <w:rFonts w:eastAsia="Times New Roman"/>
          <w:lang w:eastAsia="zh-CN"/>
        </w:rPr>
        <w:t xml:space="preserve"> </w:t>
      </w:r>
      <w:del w:id="89" w:author="ZTE-Mengzhen" w:date="2025-10-17T00:09:43Z">
        <w:r>
          <w:rPr>
            <w:rFonts w:hint="default" w:eastAsia="Times New Roman"/>
            <w:lang w:val="en-US" w:eastAsia="zh-CN"/>
          </w:rPr>
          <w:delText>by</w:delText>
        </w:r>
      </w:del>
      <w:ins w:id="90" w:author="ZTE-Mengzhen" w:date="2025-10-17T00:09:43Z">
        <w:r>
          <w:rPr>
            <w:rFonts w:hint="eastAsia" w:eastAsia="Times New Roman"/>
            <w:lang w:val="en-US" w:eastAsia="zh-CN"/>
          </w:rPr>
          <w:t>of</w:t>
        </w:r>
      </w:ins>
      <w:r>
        <w:rPr>
          <w:rFonts w:eastAsia="Times New Roman"/>
          <w:lang w:eastAsia="zh-CN"/>
        </w:rPr>
        <w:t xml:space="preserve"> the new logical WAB-gNB’s cell. During this Mobility Registration Update, the UE’s AMF is changed to the new AMF.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Times New Roman"/>
          <w:lang w:eastAsia="zh-CN"/>
        </w:rPr>
        <w:t xml:space="preserve">After all the UEs in RRC_CONNECTED state are handed over, the NG connection(s) between the </w:t>
      </w:r>
      <w:ins w:id="91" w:author="ZTE-Mengzhen" w:date="2025-10-16T21:46:00Z">
        <w:r>
          <w:rPr>
            <w:rFonts w:eastAsia="Times New Roman"/>
            <w:lang w:eastAsia="zh-CN"/>
          </w:rPr>
          <w:t>old logical WAB-gNB</w:t>
        </w:r>
      </w:ins>
      <w:del w:id="92" w:author="ZTE-Mengzhen" w:date="2025-10-16T21:46:00Z">
        <w:r>
          <w:rPr>
            <w:rFonts w:hint="eastAsia" w:eastAsia="Times New Roman"/>
            <w:lang w:val="en-US" w:eastAsia="zh-CN"/>
          </w:rPr>
          <w:delText>WAB-node</w:delText>
        </w:r>
      </w:del>
      <w:r>
        <w:rPr>
          <w:rFonts w:eastAsia="Times New Roman"/>
          <w:lang w:eastAsia="zh-CN"/>
        </w:rPr>
        <w:t xml:space="preserve"> and the old AMF(s) are removed via NG Removal procedure</w:t>
      </w:r>
      <w:ins w:id="93" w:author="Ericsson User" w:date="2025-10-01T23:24:00Z">
        <w:r>
          <w:rPr>
            <w:rFonts w:eastAsia="Times New Roman"/>
            <w:lang w:eastAsia="zh-CN"/>
          </w:rPr>
          <w:t>,</w:t>
        </w:r>
      </w:ins>
      <w:r>
        <w:rPr>
          <w:rFonts w:eastAsia="Times New Roman"/>
          <w:lang w:eastAsia="zh-CN"/>
        </w:rPr>
        <w:t xml:space="preserve"> and the old logical WAB-gNB’s cell(s) are removed from service.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hint="eastAsia" w:eastAsia="等线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等线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等线"/>
          <w:b/>
          <w:i/>
          <w:color w:val="FF0000"/>
          <w:sz w:val="21"/>
          <w:highlight w:val="yellow"/>
          <w:lang w:eastAsia="zh-CN"/>
        </w:rPr>
      </w:pPr>
    </w:p>
    <w:p>
      <w:pPr>
        <w:pStyle w:val="3"/>
      </w:pPr>
      <w:bookmarkStart w:id="56" w:name="_Toc209704981"/>
      <w:r>
        <w:rPr>
          <w:rFonts w:hint="eastAsia" w:eastAsia="Malgun Gothic"/>
        </w:rPr>
        <w:t>12</w:t>
      </w:r>
      <w:r>
        <w:t>.8</w:t>
      </w:r>
      <w:r>
        <w:tab/>
      </w:r>
      <w:r>
        <w:t>Xn connection management</w:t>
      </w:r>
      <w:bookmarkEnd w:id="56"/>
    </w:p>
    <w:p>
      <w:r>
        <w:t>A WAB-gNB can establish an Xn connection with the BH-gNB serving the</w:t>
      </w:r>
      <w:del w:id="94" w:author="ZTE-Mengzhen" w:date="2025-10-02T14:53:00Z">
        <w:r>
          <w:rPr/>
          <w:delText xml:space="preserve"> co-located</w:delText>
        </w:r>
      </w:del>
      <w:r>
        <w:t xml:space="preserve"> WAB-MT</w:t>
      </w:r>
      <w:ins w:id="95" w:author="ZTE-Mengzhen" w:date="2025-10-02T14:53:00Z">
        <w:r>
          <w:rPr/>
          <w:t xml:space="preserve"> co-located</w:t>
        </w:r>
      </w:ins>
      <w:ins w:id="96" w:author="ZTE-Mengzhen" w:date="2025-10-02T14:53:00Z">
        <w:r>
          <w:rPr>
            <w:rFonts w:hint="eastAsia" w:eastAsia="宋体"/>
            <w:lang w:val="en-US" w:eastAsia="zh-CN"/>
          </w:rPr>
          <w:t xml:space="preserve"> </w:t>
        </w:r>
      </w:ins>
      <w:ins w:id="97" w:author="ZTE-Mengzhen" w:date="2025-10-02T14:54:00Z">
        <w:r>
          <w:rPr>
            <w:rFonts w:hint="eastAsia" w:eastAsia="宋体"/>
            <w:lang w:val="en-US" w:eastAsia="zh-CN"/>
          </w:rPr>
          <w:t>with the WAB-gNB</w:t>
        </w:r>
      </w:ins>
      <w:r>
        <w:t>, and with the neighbouring gNBs. During the</w:t>
      </w:r>
      <w:ins w:id="98" w:author="ZTE-Mengzhen" w:date="2025-10-02T14:54:00Z">
        <w:r>
          <w:rPr>
            <w:rFonts w:hint="eastAsia" w:eastAsia="宋体"/>
            <w:lang w:val="en-US" w:eastAsia="zh-CN"/>
          </w:rPr>
          <w:t xml:space="preserve"> Xn</w:t>
        </w:r>
      </w:ins>
      <w:r>
        <w:t xml:space="preserve"> setup or</w:t>
      </w:r>
      <w:ins w:id="99" w:author="ZTE-Mengzhen" w:date="2025-10-02T14:58:00Z">
        <w:r>
          <w:rPr>
            <w:rFonts w:hint="eastAsia" w:eastAsia="宋体"/>
            <w:lang w:val="en-US" w:eastAsia="zh-CN"/>
          </w:rPr>
          <w:t xml:space="preserve"> </w:t>
        </w:r>
      </w:ins>
      <w:ins w:id="100" w:author="ZTE-Mengzhen" w:date="2025-10-02T14:59:00Z">
        <w:r>
          <w:rPr>
            <w:rFonts w:hint="eastAsia" w:eastAsia="宋体"/>
            <w:lang w:val="en-US" w:eastAsia="zh-CN"/>
          </w:rPr>
          <w:t>NG-</w:t>
        </w:r>
      </w:ins>
      <w:ins w:id="101" w:author="ZTE-Mengzhen" w:date="2025-10-02T14:58:00Z">
        <w:r>
          <w:rPr>
            <w:rFonts w:hint="eastAsia" w:eastAsia="宋体"/>
            <w:lang w:val="en-US" w:eastAsia="zh-CN"/>
          </w:rPr>
          <w:t>RAN</w:t>
        </w:r>
      </w:ins>
      <w:ins w:id="102" w:author="ZTE-Mengzhen" w:date="2025-10-02T14:59:00Z">
        <w:r>
          <w:rPr>
            <w:rFonts w:hint="eastAsia" w:eastAsia="宋体"/>
            <w:lang w:val="en-US" w:eastAsia="zh-CN"/>
          </w:rPr>
          <w:t xml:space="preserve"> </w:t>
        </w:r>
      </w:ins>
      <w:ins w:id="103" w:author="ZTE-Mengzhen" w:date="2025-10-02T15:00:00Z">
        <w:r>
          <w:rPr>
            <w:rFonts w:hint="eastAsia" w:eastAsia="宋体"/>
            <w:lang w:val="en-US" w:eastAsia="zh-CN"/>
          </w:rPr>
          <w:t>node configuration</w:t>
        </w:r>
      </w:ins>
      <w:r>
        <w:t xml:space="preserve"> update</w:t>
      </w:r>
      <w:del w:id="104" w:author="ZTE-Mengzhen" w:date="2025-10-02T15:00:00Z">
        <w:r>
          <w:rPr/>
          <w:delText xml:space="preserve"> of its Xn connections</w:delText>
        </w:r>
      </w:del>
      <w:r>
        <w:t xml:space="preserve">, </w:t>
      </w:r>
      <w:bookmarkStart w:id="57" w:name="_GoBack"/>
      <w:bookmarkEnd w:id="57"/>
      <w:r>
        <w:t xml:space="preserve">the WAB-gNB can include an ID of the </w:t>
      </w:r>
      <w:ins w:id="105" w:author="Samsung" w:date="2025-09-30T21:20:00Z">
        <w:r>
          <w:rPr>
            <w:rFonts w:eastAsia="Times New Roman"/>
            <w:lang w:eastAsia="ko-KR"/>
          </w:rPr>
          <w:t xml:space="preserve">co-located </w:t>
        </w:r>
      </w:ins>
      <w:r>
        <w:t>WAB-MT, to indicate that it is a WAB-gNB. In case the peer gNB is the WAB-MT’s BH-gNB, the WAB-MT ID makes the BH-gNB aware of the co-location of the WAB-MT and the WAB-gNB. The WAB-MT ID consists of the C-RNTI assigned to the WAB-MT by the BH-gNB, and the cell ID of BH-gNB´s cell serving the WAB-MT.</w:t>
      </w:r>
    </w:p>
    <w:p>
      <w:r>
        <w:t xml:space="preserve">Establishment of Xn connections between two WAB-gNBs can be avoided. To achieve this, </w:t>
      </w:r>
      <w:r>
        <w:rPr>
          <w:rFonts w:hint="eastAsia"/>
        </w:rPr>
        <w:t xml:space="preserve">the WAB-gNB may </w:t>
      </w:r>
      <w:r>
        <w:t xml:space="preserve">reject the </w:t>
      </w:r>
      <w:r>
        <w:rPr>
          <w:rFonts w:hint="eastAsia"/>
        </w:rPr>
        <w:t xml:space="preserve">Xn </w:t>
      </w:r>
      <w:r>
        <w:t>setup initiated by</w:t>
      </w:r>
      <w:r>
        <w:rPr>
          <w:rFonts w:hint="eastAsia"/>
        </w:rPr>
        <w:t xml:space="preserve"> another WAB-gNB</w:t>
      </w:r>
      <w:r>
        <w:t>, e.g.,</w:t>
      </w:r>
      <w:r>
        <w:rPr>
          <w:rFonts w:hint="eastAsia"/>
        </w:rPr>
        <w:t xml:space="preserve"> based on the </w:t>
      </w:r>
      <w:r>
        <w:t xml:space="preserve">presence of the </w:t>
      </w:r>
      <w:r>
        <w:rPr>
          <w:rFonts w:hint="eastAsia"/>
        </w:rPr>
        <w:t xml:space="preserve">WAB-MT </w:t>
      </w:r>
      <w:r>
        <w:t xml:space="preserve">ID </w:t>
      </w:r>
      <w:r>
        <w:rPr>
          <w:rFonts w:hint="eastAsia"/>
        </w:rPr>
        <w:t>received in the XN SETUP REQUEST message.</w:t>
      </w:r>
    </w:p>
    <w:p>
      <w:r>
        <w:rPr>
          <w:rFonts w:eastAsia="Times New Roman"/>
          <w:lang w:eastAsia="ko-KR"/>
        </w:rPr>
        <w:t xml:space="preserve">A </w:t>
      </w:r>
      <w:ins w:id="106" w:author="Ericsson User" w:date="2025-09-30T08:42:00Z">
        <w:r>
          <w:rPr>
            <w:rFonts w:eastAsia="Times New Roman"/>
            <w:lang w:eastAsia="ko-KR"/>
          </w:rPr>
          <w:t>(</w:t>
        </w:r>
      </w:ins>
      <w:r>
        <w:rPr>
          <w:rFonts w:eastAsia="Times New Roman"/>
          <w:lang w:eastAsia="ko-KR"/>
        </w:rPr>
        <w:t>WAB-</w:t>
      </w:r>
      <w:ins w:id="107" w:author="Ericsson User" w:date="2025-09-30T08:42:00Z">
        <w:r>
          <w:rPr>
            <w:rFonts w:eastAsia="Times New Roman"/>
            <w:lang w:eastAsia="ko-KR"/>
          </w:rPr>
          <w:t>)</w:t>
        </w:r>
      </w:ins>
      <w:r>
        <w:rPr>
          <w:rFonts w:eastAsia="Times New Roman"/>
          <w:lang w:eastAsia="ko-KR"/>
        </w:rPr>
        <w:t>gNB</w:t>
      </w:r>
      <w:r>
        <w:t xml:space="preserve"> should be configurable with respect to whether it should accept or reject Xn setup requests received from </w:t>
      </w:r>
      <w:ins w:id="108" w:author="Ericsson User" w:date="2025-10-16T14:29:00Z">
        <w:r>
          <w:rPr>
            <w:rFonts w:eastAsia="Times New Roman"/>
            <w:lang w:eastAsia="ko-KR"/>
          </w:rPr>
          <w:t>(</w:t>
        </w:r>
      </w:ins>
      <w:r>
        <w:t>WAB-</w:t>
      </w:r>
      <w:ins w:id="109" w:author="Ericsson User" w:date="2025-10-16T14:29:00Z">
        <w:r>
          <w:rPr/>
          <w:t>)</w:t>
        </w:r>
      </w:ins>
      <w:r>
        <w:t>gNBs.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Batang"/>
          <w:lang w:eastAsia="ko-KR"/>
        </w:rPr>
      </w:pPr>
    </w:p>
    <w:p>
      <w:pPr>
        <w:rPr>
          <w:lang w:eastAsia="ko-KR"/>
        </w:rPr>
      </w:pPr>
      <w:r>
        <w:rPr>
          <w:rFonts w:hint="eastAsia" w:eastAsia="Batang"/>
          <w:b/>
          <w:i/>
          <w:color w:val="0000FF"/>
          <w:sz w:val="28"/>
          <w:highlight w:val="yellow"/>
          <w:lang w:eastAsia="zh-CN"/>
        </w:rPr>
        <w:t>----------</w:t>
      </w:r>
      <w:r>
        <w:rPr>
          <w:rFonts w:eastAsia="Batang"/>
          <w:b/>
          <w:i/>
          <w:color w:val="0000FF"/>
          <w:sz w:val="28"/>
          <w:highlight w:val="yellow"/>
          <w:lang w:eastAsia="zh-CN"/>
        </w:rPr>
        <w:t>-</w:t>
      </w:r>
      <w:r>
        <w:rPr>
          <w:rFonts w:hint="eastAsia" w:eastAsia="Batang"/>
          <w:b/>
          <w:i/>
          <w:color w:val="0000FF"/>
          <w:sz w:val="28"/>
          <w:highlight w:val="yellow"/>
          <w:lang w:eastAsia="zh-CN"/>
        </w:rPr>
        <w:t>------</w:t>
      </w:r>
      <w:r>
        <w:rPr>
          <w:rFonts w:eastAsia="Batang"/>
          <w:b/>
          <w:i/>
          <w:color w:val="0000FF"/>
          <w:sz w:val="28"/>
          <w:highlight w:val="yellow"/>
          <w:lang w:eastAsia="zh-CN"/>
        </w:rPr>
        <w:t>End</w:t>
      </w:r>
      <w:r>
        <w:rPr>
          <w:rFonts w:hint="eastAsia" w:eastAsia="Batang"/>
          <w:b/>
          <w:i/>
          <w:color w:val="0000FF"/>
          <w:sz w:val="28"/>
          <w:highlight w:val="yellow"/>
          <w:lang w:eastAsia="zh-CN"/>
        </w:rPr>
        <w:t xml:space="preserve"> of the </w:t>
      </w:r>
      <w:r>
        <w:rPr>
          <w:rFonts w:hint="eastAsia" w:eastAsia="Batang"/>
          <w:b/>
          <w:i/>
          <w:color w:val="0000FF"/>
          <w:sz w:val="28"/>
          <w:highlight w:val="yellow"/>
          <w:lang w:val="en-US" w:eastAsia="zh-CN"/>
        </w:rPr>
        <w:t>Last</w:t>
      </w:r>
      <w:r>
        <w:rPr>
          <w:rFonts w:eastAsia="Batang"/>
          <w:b/>
          <w:i/>
          <w:color w:val="0000FF"/>
          <w:sz w:val="28"/>
          <w:highlight w:val="yellow"/>
          <w:lang w:eastAsia="zh-CN"/>
        </w:rPr>
        <w:t xml:space="preserve"> </w:t>
      </w:r>
      <w:r>
        <w:rPr>
          <w:rFonts w:hint="eastAsia" w:eastAsia="Batang"/>
          <w:b/>
          <w:i/>
          <w:color w:val="0000FF"/>
          <w:sz w:val="28"/>
          <w:highlight w:val="yellow"/>
          <w:lang w:eastAsia="zh-CN"/>
        </w:rPr>
        <w:t>Change---------------</w:t>
      </w:r>
    </w:p>
    <w:sectPr>
      <w:footerReference r:id="rId5" w:type="default"/>
      <w:footerReference r:id="rId6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45"/>
      </w:rPr>
    </w:pPr>
    <w:r>
      <w:rPr>
        <w:rStyle w:val="45"/>
      </w:rPr>
      <w:fldChar w:fldCharType="begin"/>
    </w:r>
    <w:r>
      <w:rPr>
        <w:rStyle w:val="45"/>
      </w:rPr>
      <w:instrText xml:space="preserve">PAGE  </w:instrText>
    </w:r>
    <w:r>
      <w:rPr>
        <w:rStyle w:val="45"/>
      </w:rPr>
      <w:fldChar w:fldCharType="separate"/>
    </w:r>
    <w:r>
      <w:rPr>
        <w:rStyle w:val="45"/>
      </w:rPr>
      <w:t>7</w:t>
    </w:r>
    <w:r>
      <w:rPr>
        <w:rStyle w:val="45"/>
      </w:rPr>
      <w:fldChar w:fldCharType="end"/>
    </w:r>
  </w:p>
  <w:p>
    <w:pPr>
      <w:pStyle w:val="3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45"/>
      </w:rPr>
    </w:pPr>
    <w:r>
      <w:rPr>
        <w:rStyle w:val="45"/>
      </w:rPr>
      <w:fldChar w:fldCharType="begin"/>
    </w:r>
    <w:r>
      <w:rPr>
        <w:rStyle w:val="45"/>
      </w:rPr>
      <w:instrText xml:space="preserve">PAGE  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</w:p>
  <w:p>
    <w:pPr>
      <w:pStyle w:val="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4A8A8"/>
    <w:multiLevelType w:val="singleLevel"/>
    <w:tmpl w:val="16E4A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CD21E5"/>
    <w:multiLevelType w:val="singleLevel"/>
    <w:tmpl w:val="1ACD21E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Mengzhen">
    <w15:presenceInfo w15:providerId="None" w15:userId="ZTE-Mengzhen"/>
  </w15:person>
  <w15:person w15:author="QC2">
    <w15:presenceInfo w15:providerId="None" w15:userId="QC2"/>
  </w15:person>
  <w15:person w15:author="Samsung">
    <w15:presenceInfo w15:providerId="None" w15:userId="Samsung"/>
  </w15:person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C37"/>
    <w:rsid w:val="00022E4A"/>
    <w:rsid w:val="00070E09"/>
    <w:rsid w:val="000A6394"/>
    <w:rsid w:val="000B7FED"/>
    <w:rsid w:val="000C038A"/>
    <w:rsid w:val="000C6598"/>
    <w:rsid w:val="000D44B3"/>
    <w:rsid w:val="00132544"/>
    <w:rsid w:val="00145D43"/>
    <w:rsid w:val="00172E42"/>
    <w:rsid w:val="0018380D"/>
    <w:rsid w:val="00192C46"/>
    <w:rsid w:val="001A08B3"/>
    <w:rsid w:val="001A7B60"/>
    <w:rsid w:val="001B52F0"/>
    <w:rsid w:val="001B7A65"/>
    <w:rsid w:val="001B7E0B"/>
    <w:rsid w:val="001E41F3"/>
    <w:rsid w:val="00227A2A"/>
    <w:rsid w:val="002339E5"/>
    <w:rsid w:val="0026004D"/>
    <w:rsid w:val="002640DD"/>
    <w:rsid w:val="002676EE"/>
    <w:rsid w:val="00275D12"/>
    <w:rsid w:val="00284FEB"/>
    <w:rsid w:val="002860C4"/>
    <w:rsid w:val="0029718E"/>
    <w:rsid w:val="002A060B"/>
    <w:rsid w:val="002B4EAF"/>
    <w:rsid w:val="002B5741"/>
    <w:rsid w:val="002E472E"/>
    <w:rsid w:val="002E5F28"/>
    <w:rsid w:val="00305409"/>
    <w:rsid w:val="003609EF"/>
    <w:rsid w:val="0036231A"/>
    <w:rsid w:val="00371421"/>
    <w:rsid w:val="00374DD4"/>
    <w:rsid w:val="003970C8"/>
    <w:rsid w:val="003A4B25"/>
    <w:rsid w:val="003E1A36"/>
    <w:rsid w:val="003E2D88"/>
    <w:rsid w:val="003F4D57"/>
    <w:rsid w:val="003F5E77"/>
    <w:rsid w:val="004004B0"/>
    <w:rsid w:val="00410371"/>
    <w:rsid w:val="004242F1"/>
    <w:rsid w:val="00444D7D"/>
    <w:rsid w:val="00450D6A"/>
    <w:rsid w:val="004B75B7"/>
    <w:rsid w:val="004E0CF9"/>
    <w:rsid w:val="004E7215"/>
    <w:rsid w:val="00503C85"/>
    <w:rsid w:val="005141D9"/>
    <w:rsid w:val="00514D29"/>
    <w:rsid w:val="0051580D"/>
    <w:rsid w:val="00547111"/>
    <w:rsid w:val="0056641A"/>
    <w:rsid w:val="00584984"/>
    <w:rsid w:val="00592C3B"/>
    <w:rsid w:val="00592D74"/>
    <w:rsid w:val="005C4193"/>
    <w:rsid w:val="005E20B4"/>
    <w:rsid w:val="005E2C44"/>
    <w:rsid w:val="005E5674"/>
    <w:rsid w:val="005F2997"/>
    <w:rsid w:val="00621188"/>
    <w:rsid w:val="006257ED"/>
    <w:rsid w:val="00653DE4"/>
    <w:rsid w:val="00661645"/>
    <w:rsid w:val="00665C47"/>
    <w:rsid w:val="00692EB3"/>
    <w:rsid w:val="00695808"/>
    <w:rsid w:val="006959F7"/>
    <w:rsid w:val="006B46FB"/>
    <w:rsid w:val="006E21FB"/>
    <w:rsid w:val="0072642F"/>
    <w:rsid w:val="00745DBF"/>
    <w:rsid w:val="00753D5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7CCF"/>
    <w:rsid w:val="008D3320"/>
    <w:rsid w:val="008D3CCC"/>
    <w:rsid w:val="008F3789"/>
    <w:rsid w:val="008F666D"/>
    <w:rsid w:val="008F686C"/>
    <w:rsid w:val="0091141D"/>
    <w:rsid w:val="0091463E"/>
    <w:rsid w:val="009148DE"/>
    <w:rsid w:val="00941E30"/>
    <w:rsid w:val="00945180"/>
    <w:rsid w:val="009531B0"/>
    <w:rsid w:val="009550DF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50B5"/>
    <w:rsid w:val="00A7671C"/>
    <w:rsid w:val="00A95191"/>
    <w:rsid w:val="00AA2CBC"/>
    <w:rsid w:val="00AA6719"/>
    <w:rsid w:val="00AC5820"/>
    <w:rsid w:val="00AD1CD8"/>
    <w:rsid w:val="00B258BB"/>
    <w:rsid w:val="00B31539"/>
    <w:rsid w:val="00B32747"/>
    <w:rsid w:val="00B67B97"/>
    <w:rsid w:val="00B928CE"/>
    <w:rsid w:val="00B968C8"/>
    <w:rsid w:val="00BA3EC5"/>
    <w:rsid w:val="00BA51D9"/>
    <w:rsid w:val="00BB5DFC"/>
    <w:rsid w:val="00BB6BA0"/>
    <w:rsid w:val="00BD279D"/>
    <w:rsid w:val="00BD6BB8"/>
    <w:rsid w:val="00BD784C"/>
    <w:rsid w:val="00C1678F"/>
    <w:rsid w:val="00C66BA2"/>
    <w:rsid w:val="00C70DF6"/>
    <w:rsid w:val="00C72BFA"/>
    <w:rsid w:val="00C762A1"/>
    <w:rsid w:val="00C870F6"/>
    <w:rsid w:val="00C95985"/>
    <w:rsid w:val="00CA3081"/>
    <w:rsid w:val="00CA799A"/>
    <w:rsid w:val="00CC5026"/>
    <w:rsid w:val="00CC68D0"/>
    <w:rsid w:val="00CD4B1E"/>
    <w:rsid w:val="00CE1BF4"/>
    <w:rsid w:val="00CF3B88"/>
    <w:rsid w:val="00D03F9A"/>
    <w:rsid w:val="00D06D51"/>
    <w:rsid w:val="00D24991"/>
    <w:rsid w:val="00D31973"/>
    <w:rsid w:val="00D50255"/>
    <w:rsid w:val="00D66520"/>
    <w:rsid w:val="00D84AE9"/>
    <w:rsid w:val="00D9124E"/>
    <w:rsid w:val="00DA6503"/>
    <w:rsid w:val="00DE34CF"/>
    <w:rsid w:val="00E13F3D"/>
    <w:rsid w:val="00E34898"/>
    <w:rsid w:val="00E47B11"/>
    <w:rsid w:val="00E57C4D"/>
    <w:rsid w:val="00E57CF2"/>
    <w:rsid w:val="00E82F82"/>
    <w:rsid w:val="00E8368C"/>
    <w:rsid w:val="00EB09B7"/>
    <w:rsid w:val="00EE7D7C"/>
    <w:rsid w:val="00F0777B"/>
    <w:rsid w:val="00F25D98"/>
    <w:rsid w:val="00F300FB"/>
    <w:rsid w:val="00F7699E"/>
    <w:rsid w:val="00FB6386"/>
    <w:rsid w:val="00FB6AE7"/>
    <w:rsid w:val="00FD22B6"/>
    <w:rsid w:val="00FD386B"/>
    <w:rsid w:val="03286136"/>
    <w:rsid w:val="03CA265F"/>
    <w:rsid w:val="05213CB3"/>
    <w:rsid w:val="06574696"/>
    <w:rsid w:val="079D37E4"/>
    <w:rsid w:val="07B758F8"/>
    <w:rsid w:val="09164AA5"/>
    <w:rsid w:val="09536F05"/>
    <w:rsid w:val="09F51E23"/>
    <w:rsid w:val="0A2B5ABC"/>
    <w:rsid w:val="0A455DFC"/>
    <w:rsid w:val="0B572330"/>
    <w:rsid w:val="0BD5775B"/>
    <w:rsid w:val="0F296DB0"/>
    <w:rsid w:val="0F985C34"/>
    <w:rsid w:val="12E55F78"/>
    <w:rsid w:val="1433788D"/>
    <w:rsid w:val="149A53D9"/>
    <w:rsid w:val="14D34248"/>
    <w:rsid w:val="16103CC1"/>
    <w:rsid w:val="161271C4"/>
    <w:rsid w:val="164D4EC1"/>
    <w:rsid w:val="1748474B"/>
    <w:rsid w:val="1A7302B8"/>
    <w:rsid w:val="1A80347D"/>
    <w:rsid w:val="1B886EA8"/>
    <w:rsid w:val="1BCC36B2"/>
    <w:rsid w:val="1BEB282C"/>
    <w:rsid w:val="1BFB5B52"/>
    <w:rsid w:val="1FA70A5C"/>
    <w:rsid w:val="1FE519C5"/>
    <w:rsid w:val="230A7E44"/>
    <w:rsid w:val="2329641B"/>
    <w:rsid w:val="24377E1C"/>
    <w:rsid w:val="24684F2D"/>
    <w:rsid w:val="253E39AC"/>
    <w:rsid w:val="25962354"/>
    <w:rsid w:val="2636626E"/>
    <w:rsid w:val="26CE3D72"/>
    <w:rsid w:val="284E1A25"/>
    <w:rsid w:val="288C6B57"/>
    <w:rsid w:val="29BE2DAC"/>
    <w:rsid w:val="2A4F786A"/>
    <w:rsid w:val="2B017AC3"/>
    <w:rsid w:val="2B103B55"/>
    <w:rsid w:val="2D4540DF"/>
    <w:rsid w:val="2EC1648C"/>
    <w:rsid w:val="2FBA3783"/>
    <w:rsid w:val="2FD27BA2"/>
    <w:rsid w:val="30CF5F0D"/>
    <w:rsid w:val="30E930FF"/>
    <w:rsid w:val="31FF23F5"/>
    <w:rsid w:val="326F76CF"/>
    <w:rsid w:val="331469F8"/>
    <w:rsid w:val="336D3CF6"/>
    <w:rsid w:val="347F2A95"/>
    <w:rsid w:val="35A96B45"/>
    <w:rsid w:val="35B04C13"/>
    <w:rsid w:val="36585425"/>
    <w:rsid w:val="36EC21B1"/>
    <w:rsid w:val="3702437E"/>
    <w:rsid w:val="373776F1"/>
    <w:rsid w:val="37B0361B"/>
    <w:rsid w:val="39676B31"/>
    <w:rsid w:val="3B336868"/>
    <w:rsid w:val="3C732A43"/>
    <w:rsid w:val="3CC42B41"/>
    <w:rsid w:val="3D3B587C"/>
    <w:rsid w:val="3E675C03"/>
    <w:rsid w:val="3E721DDE"/>
    <w:rsid w:val="406903B9"/>
    <w:rsid w:val="424F58C2"/>
    <w:rsid w:val="42C716FD"/>
    <w:rsid w:val="44CE18F2"/>
    <w:rsid w:val="44FD5586"/>
    <w:rsid w:val="44FD7FC6"/>
    <w:rsid w:val="4692485A"/>
    <w:rsid w:val="469B1C31"/>
    <w:rsid w:val="47495AFD"/>
    <w:rsid w:val="4754463D"/>
    <w:rsid w:val="481377AB"/>
    <w:rsid w:val="4A4F0FFA"/>
    <w:rsid w:val="4A885DE9"/>
    <w:rsid w:val="4AF5126F"/>
    <w:rsid w:val="4F6E20D2"/>
    <w:rsid w:val="4F7D0704"/>
    <w:rsid w:val="5011368F"/>
    <w:rsid w:val="50AE1F91"/>
    <w:rsid w:val="50FB6931"/>
    <w:rsid w:val="50FE4613"/>
    <w:rsid w:val="51D05AFA"/>
    <w:rsid w:val="52375909"/>
    <w:rsid w:val="53E95F37"/>
    <w:rsid w:val="54DB7D19"/>
    <w:rsid w:val="57CD1482"/>
    <w:rsid w:val="58723E3F"/>
    <w:rsid w:val="58BC7363"/>
    <w:rsid w:val="5B6F79ED"/>
    <w:rsid w:val="5B9500F5"/>
    <w:rsid w:val="5BCE15D0"/>
    <w:rsid w:val="5C9E756A"/>
    <w:rsid w:val="5CBB6ADA"/>
    <w:rsid w:val="5DC632AC"/>
    <w:rsid w:val="5E423DF2"/>
    <w:rsid w:val="5E5E2994"/>
    <w:rsid w:val="5EAC6D68"/>
    <w:rsid w:val="5F0E67FA"/>
    <w:rsid w:val="603C5114"/>
    <w:rsid w:val="616B639E"/>
    <w:rsid w:val="61D87A82"/>
    <w:rsid w:val="6211340A"/>
    <w:rsid w:val="64985B07"/>
    <w:rsid w:val="663B5B0D"/>
    <w:rsid w:val="673D2A56"/>
    <w:rsid w:val="67EA1993"/>
    <w:rsid w:val="68B4715B"/>
    <w:rsid w:val="69056D5A"/>
    <w:rsid w:val="69DE0465"/>
    <w:rsid w:val="69F44464"/>
    <w:rsid w:val="6A8E37A4"/>
    <w:rsid w:val="6AB41BA5"/>
    <w:rsid w:val="6B2C086C"/>
    <w:rsid w:val="6C9D679C"/>
    <w:rsid w:val="6D0277D3"/>
    <w:rsid w:val="6DC172D3"/>
    <w:rsid w:val="6E356D0D"/>
    <w:rsid w:val="6FB165E7"/>
    <w:rsid w:val="70873EFE"/>
    <w:rsid w:val="72275556"/>
    <w:rsid w:val="728A21F5"/>
    <w:rsid w:val="72B66E89"/>
    <w:rsid w:val="73C6255B"/>
    <w:rsid w:val="75D77BBD"/>
    <w:rsid w:val="780D6856"/>
    <w:rsid w:val="7A1F382E"/>
    <w:rsid w:val="7A7704EB"/>
    <w:rsid w:val="7C636D28"/>
    <w:rsid w:val="7D8F486D"/>
    <w:rsid w:val="7DFC4175"/>
    <w:rsid w:val="7E1A48EF"/>
    <w:rsid w:val="7E60577E"/>
    <w:rsid w:val="7EB64145"/>
    <w:rsid w:val="7ECA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page number"/>
    <w:basedOn w:val="44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basedOn w:val="44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link w:val="92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88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0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link w:val="86"/>
    <w:qFormat/>
    <w:uiPriority w:val="0"/>
    <w:rPr>
      <w:color w:val="FF0000"/>
    </w:rPr>
  </w:style>
  <w:style w:type="paragraph" w:customStyle="1" w:styleId="77">
    <w:name w:val="B1"/>
    <w:basedOn w:val="14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91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5">
    <w:name w:val="Revision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6">
    <w:name w:val="Editor's Note Char"/>
    <w:link w:val="76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87">
    <w:name w:val="修订1"/>
    <w:hidden/>
    <w:unhideWhenUsed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8">
    <w:name w:val="TF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9">
    <w:name w:val="TH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link w:val="5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1">
    <w:name w:val="CR Cover Page Zchn"/>
    <w:link w:val="83"/>
    <w:qFormat/>
    <w:uiPriority w:val="0"/>
    <w:rPr>
      <w:rFonts w:ascii="Arial" w:hAnsi="Arial"/>
      <w:lang w:val="en-GB" w:eastAsia="en-US"/>
    </w:rPr>
  </w:style>
  <w:style w:type="character" w:customStyle="1" w:styleId="92">
    <w:name w:val="TAL Char"/>
    <w:link w:val="55"/>
    <w:qFormat/>
    <w:uiPriority w:val="0"/>
    <w:rPr>
      <w:rFonts w:ascii="Arial" w:hAnsi="Arial"/>
      <w:sz w:val="18"/>
    </w:rPr>
  </w:style>
  <w:style w:type="paragraph" w:styleId="93">
    <w:name w:val="List Paragraph"/>
    <w:basedOn w:val="1"/>
    <w:qFormat/>
    <w:uiPriority w:val="34"/>
    <w:pPr>
      <w:ind w:left="720"/>
      <w:contextualSpacing/>
    </w:pPr>
  </w:style>
  <w:style w:type="paragraph" w:customStyle="1" w:styleId="94">
    <w:name w:val="修订2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5.emf"/><Relationship Id="rId16" Type="http://schemas.openxmlformats.org/officeDocument/2006/relationships/package" Target="embeddings/Microsoft_Visio___4.vsdx"/><Relationship Id="rId15" Type="http://schemas.openxmlformats.org/officeDocument/2006/relationships/image" Target="media/image4.emf"/><Relationship Id="rId14" Type="http://schemas.openxmlformats.org/officeDocument/2006/relationships/package" Target="embeddings/Microsoft_Visio___3.vsdx"/><Relationship Id="rId13" Type="http://schemas.openxmlformats.org/officeDocument/2006/relationships/image" Target="media/image3.emf"/><Relationship Id="rId12" Type="http://schemas.openxmlformats.org/officeDocument/2006/relationships/package" Target="embeddings/Microsoft_Visio___2.vsdx"/><Relationship Id="rId11" Type="http://schemas.openxmlformats.org/officeDocument/2006/relationships/image" Target="media/image2.emf"/><Relationship Id="rId10" Type="http://schemas.openxmlformats.org/officeDocument/2006/relationships/package" Target="embeddings/Microsoft_Visio___1.vsdx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947B-8455-45A5-BCBE-E62BE4FE2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10</Pages>
  <Words>2686</Words>
  <Characters>15393</Characters>
  <Lines>128</Lines>
  <Paragraphs>36</Paragraphs>
  <TotalTime>24</TotalTime>
  <ScaleCrop>false</ScaleCrop>
  <LinksUpToDate>false</LinksUpToDate>
  <CharactersWithSpaces>18043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2025-10-16T15:02:00Z</dcterms:created>
  <dc:creator>Michael Sanders, John M Meredith</dc:creator>
  <cp:lastModifiedBy>ZTE-Mengzhen</cp:lastModifiedBy>
  <cp:lastPrinted>2411-12-31T14:59:00Z</cp:lastPrinted>
  <dcterms:modified xsi:type="dcterms:W3CDTF">2025-10-16T16:18:07Z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2052-11.8.2.11718</vt:lpwstr>
  </property>
  <property fmtid="{D5CDD505-2E9C-101B-9397-08002B2CF9AE}" pid="22" name="ICV">
    <vt:lpwstr>A9A7FD849AB940F0AC341FE78ED54763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1760542535</vt:lpwstr>
  </property>
</Properties>
</file>