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3B14" w14:textId="2A3430B7" w:rsidR="00AF4F29" w:rsidRPr="005159C2" w:rsidRDefault="00AF4F29" w:rsidP="00AF4F29">
      <w:pPr>
        <w:tabs>
          <w:tab w:val="right" w:pos="9639"/>
        </w:tabs>
        <w:spacing w:after="0"/>
        <w:rPr>
          <w:rFonts w:ascii="Arial" w:hAnsi="Arial"/>
          <w:b/>
          <w:i/>
          <w:noProof/>
          <w:sz w:val="28"/>
        </w:rPr>
      </w:pPr>
      <w:r w:rsidRPr="005159C2">
        <w:rPr>
          <w:rFonts w:ascii="Arial" w:hAnsi="Arial"/>
          <w:b/>
          <w:noProof/>
          <w:sz w:val="24"/>
        </w:rPr>
        <w:t>3GPP TSG-RAN WG3</w:t>
      </w:r>
      <w:r w:rsidRPr="005159C2">
        <w:rPr>
          <w:rFonts w:ascii="Arial" w:hAnsi="Arial"/>
        </w:rPr>
        <w:fldChar w:fldCharType="begin"/>
      </w:r>
      <w:r w:rsidRPr="005159C2">
        <w:rPr>
          <w:rFonts w:ascii="Arial" w:hAnsi="Arial"/>
        </w:rPr>
        <w:instrText xml:space="preserve"> DOCPROPERTY  TSG/WGRef  \* MERGEFORMAT </w:instrText>
      </w:r>
      <w:r w:rsidRPr="005159C2">
        <w:rPr>
          <w:rFonts w:ascii="Arial" w:hAnsi="Arial"/>
        </w:rPr>
        <w:fldChar w:fldCharType="end"/>
      </w:r>
      <w:r w:rsidRPr="005159C2">
        <w:rPr>
          <w:rFonts w:ascii="Arial" w:hAnsi="Arial"/>
          <w:b/>
          <w:noProof/>
          <w:sz w:val="24"/>
        </w:rPr>
        <w:t xml:space="preserve"> Meeting #12</w:t>
      </w:r>
      <w:r w:rsidR="007206C0">
        <w:rPr>
          <w:rFonts w:ascii="Arial" w:hAnsi="Arial"/>
          <w:b/>
          <w:noProof/>
          <w:sz w:val="24"/>
        </w:rPr>
        <w:t>9</w:t>
      </w:r>
      <w:r w:rsidR="00BD6086">
        <w:rPr>
          <w:rFonts w:ascii="Arial" w:hAnsi="Arial"/>
          <w:b/>
          <w:noProof/>
          <w:sz w:val="24"/>
        </w:rPr>
        <w:t>bis</w:t>
      </w:r>
      <w:r w:rsidRPr="005159C2">
        <w:rPr>
          <w:rFonts w:ascii="Arial" w:hAnsi="Arial"/>
          <w:b/>
          <w:i/>
          <w:noProof/>
          <w:sz w:val="28"/>
        </w:rPr>
        <w:tab/>
      </w:r>
      <w:r w:rsidR="00B90B24" w:rsidRPr="00B90B24">
        <w:rPr>
          <w:rFonts w:ascii="Arial" w:hAnsi="Arial"/>
          <w:b/>
          <w:noProof/>
          <w:sz w:val="24"/>
          <w:szCs w:val="24"/>
        </w:rPr>
        <w:t>R3-25</w:t>
      </w:r>
      <w:r w:rsidR="00445637">
        <w:rPr>
          <w:rFonts w:ascii="Arial" w:hAnsi="Arial"/>
          <w:b/>
          <w:noProof/>
          <w:sz w:val="24"/>
          <w:szCs w:val="24"/>
        </w:rPr>
        <w:t>7263</w:t>
      </w:r>
    </w:p>
    <w:p w14:paraId="7B0E2FAD" w14:textId="61AB304C" w:rsidR="00AF4F29" w:rsidRPr="005159C2" w:rsidRDefault="00BD6086" w:rsidP="00AF4F29">
      <w:pPr>
        <w:spacing w:after="120"/>
        <w:outlineLvl w:val="0"/>
        <w:rPr>
          <w:rFonts w:ascii="Arial" w:hAnsi="Arial"/>
          <w:b/>
          <w:noProof/>
          <w:sz w:val="24"/>
        </w:rPr>
      </w:pPr>
      <w:r>
        <w:rPr>
          <w:rFonts w:ascii="Arial" w:hAnsi="Arial"/>
          <w:b/>
          <w:noProof/>
          <w:sz w:val="24"/>
          <w:lang w:eastAsia="zh-CN"/>
        </w:rPr>
        <w:t>Prague</w:t>
      </w:r>
      <w:r w:rsidR="00AF4F29" w:rsidRPr="007F68ED">
        <w:rPr>
          <w:rFonts w:ascii="Arial" w:hAnsi="Arial"/>
          <w:b/>
          <w:noProof/>
          <w:sz w:val="24"/>
        </w:rPr>
        <w:t xml:space="preserve">, </w:t>
      </w:r>
      <w:r w:rsidR="00E140B3" w:rsidRPr="008739A1">
        <w:rPr>
          <w:rFonts w:ascii="Arial" w:eastAsia="MS Mincho" w:hAnsi="Arial"/>
          <w:b/>
          <w:noProof/>
          <w:sz w:val="24"/>
          <w:lang w:val="fr-CA" w:eastAsia="zh-CN"/>
        </w:rPr>
        <w:t>Czech Republic</w:t>
      </w:r>
      <w:r w:rsidR="00E140B3">
        <w:rPr>
          <w:rFonts w:ascii="Arial" w:eastAsia="MS Mincho" w:hAnsi="Arial"/>
          <w:b/>
          <w:noProof/>
          <w:sz w:val="24"/>
          <w:lang w:val="fr-CA" w:eastAsia="zh-CN"/>
        </w:rPr>
        <w:t xml:space="preserve">, 13 – 17 </w:t>
      </w:r>
      <w:r w:rsidR="00E140B3" w:rsidRPr="008739A1">
        <w:rPr>
          <w:rFonts w:ascii="Arial" w:eastAsia="MS Mincho" w:hAnsi="Arial" w:hint="eastAsia"/>
          <w:b/>
          <w:noProof/>
          <w:sz w:val="24"/>
          <w:lang w:val="fr-CA" w:eastAsia="zh-CN"/>
        </w:rPr>
        <w:t>October</w:t>
      </w:r>
      <w:r w:rsidR="00E140B3">
        <w:rPr>
          <w:rFonts w:ascii="Arial" w:eastAsia="MS Mincho" w:hAnsi="Arial"/>
          <w:b/>
          <w:noProof/>
          <w:sz w:val="24"/>
          <w:lang w:val="fr-CA" w:eastAsia="zh-CN"/>
        </w:rPr>
        <w:t xml:space="preserve">, </w:t>
      </w:r>
      <w:r w:rsidR="00AF4F29">
        <w:rPr>
          <w:rFonts w:ascii="Arial" w:hAnsi="Arial"/>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4F29" w:rsidRPr="005159C2" w14:paraId="64C140B7" w14:textId="77777777" w:rsidTr="007675E3">
        <w:tc>
          <w:tcPr>
            <w:tcW w:w="9641" w:type="dxa"/>
            <w:gridSpan w:val="9"/>
            <w:tcBorders>
              <w:top w:val="single" w:sz="4" w:space="0" w:color="auto"/>
              <w:left w:val="single" w:sz="4" w:space="0" w:color="auto"/>
              <w:right w:val="single" w:sz="4" w:space="0" w:color="auto"/>
            </w:tcBorders>
          </w:tcPr>
          <w:p w14:paraId="6A47EFA3" w14:textId="77777777" w:rsidR="00AF4F29" w:rsidRPr="005159C2" w:rsidRDefault="00AF4F29" w:rsidP="007675E3">
            <w:pPr>
              <w:spacing w:after="0"/>
              <w:jc w:val="right"/>
              <w:rPr>
                <w:rFonts w:ascii="Arial" w:hAnsi="Arial"/>
                <w:i/>
                <w:noProof/>
              </w:rPr>
            </w:pPr>
            <w:r w:rsidRPr="005159C2">
              <w:rPr>
                <w:rFonts w:ascii="Arial" w:hAnsi="Arial"/>
                <w:i/>
                <w:noProof/>
                <w:sz w:val="14"/>
              </w:rPr>
              <w:t>CR-Form-v12.</w:t>
            </w:r>
            <w:r>
              <w:rPr>
                <w:rFonts w:ascii="Arial" w:hAnsi="Arial"/>
                <w:i/>
                <w:noProof/>
                <w:sz w:val="14"/>
              </w:rPr>
              <w:t>3</w:t>
            </w:r>
          </w:p>
        </w:tc>
      </w:tr>
      <w:tr w:rsidR="00AF4F29" w:rsidRPr="005159C2" w14:paraId="7E0DC772" w14:textId="77777777" w:rsidTr="007675E3">
        <w:tc>
          <w:tcPr>
            <w:tcW w:w="9641" w:type="dxa"/>
            <w:gridSpan w:val="9"/>
            <w:tcBorders>
              <w:left w:val="single" w:sz="4" w:space="0" w:color="auto"/>
              <w:right w:val="single" w:sz="4" w:space="0" w:color="auto"/>
            </w:tcBorders>
          </w:tcPr>
          <w:p w14:paraId="64DC9A06" w14:textId="77777777" w:rsidR="00AF4F29" w:rsidRPr="005159C2" w:rsidRDefault="00AF4F29" w:rsidP="007675E3">
            <w:pPr>
              <w:spacing w:after="0"/>
              <w:jc w:val="center"/>
              <w:rPr>
                <w:rFonts w:ascii="Arial" w:hAnsi="Arial"/>
                <w:noProof/>
              </w:rPr>
            </w:pPr>
            <w:r w:rsidRPr="005159C2">
              <w:rPr>
                <w:rFonts w:ascii="Arial" w:hAnsi="Arial"/>
                <w:b/>
                <w:noProof/>
                <w:sz w:val="32"/>
              </w:rPr>
              <w:t>CHANGE REQUEST</w:t>
            </w:r>
          </w:p>
        </w:tc>
      </w:tr>
      <w:tr w:rsidR="00AF4F29" w:rsidRPr="005159C2" w14:paraId="08685088" w14:textId="77777777" w:rsidTr="007675E3">
        <w:tc>
          <w:tcPr>
            <w:tcW w:w="9641" w:type="dxa"/>
            <w:gridSpan w:val="9"/>
            <w:tcBorders>
              <w:left w:val="single" w:sz="4" w:space="0" w:color="auto"/>
              <w:right w:val="single" w:sz="4" w:space="0" w:color="auto"/>
            </w:tcBorders>
          </w:tcPr>
          <w:p w14:paraId="71A95680" w14:textId="77777777" w:rsidR="00AF4F29" w:rsidRPr="005159C2" w:rsidRDefault="00AF4F29" w:rsidP="007675E3">
            <w:pPr>
              <w:spacing w:after="0"/>
              <w:rPr>
                <w:rFonts w:ascii="Arial" w:hAnsi="Arial"/>
                <w:noProof/>
                <w:sz w:val="8"/>
                <w:szCs w:val="8"/>
              </w:rPr>
            </w:pPr>
          </w:p>
        </w:tc>
      </w:tr>
      <w:tr w:rsidR="00AF4F29" w:rsidRPr="005159C2" w14:paraId="35F7CEE8" w14:textId="77777777" w:rsidTr="007675E3">
        <w:tc>
          <w:tcPr>
            <w:tcW w:w="142" w:type="dxa"/>
            <w:tcBorders>
              <w:left w:val="single" w:sz="4" w:space="0" w:color="auto"/>
            </w:tcBorders>
          </w:tcPr>
          <w:p w14:paraId="24E637C4" w14:textId="77777777" w:rsidR="00AF4F29" w:rsidRPr="005159C2" w:rsidRDefault="00AF4F29" w:rsidP="007675E3">
            <w:pPr>
              <w:spacing w:after="0"/>
              <w:jc w:val="right"/>
              <w:rPr>
                <w:rFonts w:ascii="Arial" w:hAnsi="Arial"/>
                <w:noProof/>
              </w:rPr>
            </w:pPr>
          </w:p>
        </w:tc>
        <w:tc>
          <w:tcPr>
            <w:tcW w:w="1559" w:type="dxa"/>
            <w:shd w:val="pct30" w:color="FFFF00" w:fill="auto"/>
          </w:tcPr>
          <w:p w14:paraId="2EF6232F" w14:textId="12D33C39" w:rsidR="00AF4F29" w:rsidRPr="005159C2" w:rsidRDefault="00AF4F29" w:rsidP="007675E3">
            <w:pPr>
              <w:spacing w:after="0"/>
              <w:jc w:val="right"/>
              <w:rPr>
                <w:rFonts w:ascii="Arial" w:hAnsi="Arial"/>
                <w:b/>
                <w:noProof/>
                <w:sz w:val="28"/>
              </w:rPr>
            </w:pPr>
            <w:r>
              <w:rPr>
                <w:rFonts w:ascii="Arial" w:hAnsi="Arial"/>
                <w:b/>
                <w:noProof/>
                <w:sz w:val="28"/>
              </w:rPr>
              <w:t>38.4</w:t>
            </w:r>
            <w:r w:rsidR="006B65F7">
              <w:rPr>
                <w:rFonts w:ascii="Arial" w:hAnsi="Arial"/>
                <w:b/>
                <w:noProof/>
                <w:sz w:val="28"/>
              </w:rPr>
              <w:t>01</w:t>
            </w:r>
          </w:p>
        </w:tc>
        <w:tc>
          <w:tcPr>
            <w:tcW w:w="709" w:type="dxa"/>
          </w:tcPr>
          <w:p w14:paraId="33B098C4" w14:textId="77777777" w:rsidR="00AF4F29" w:rsidRPr="005159C2" w:rsidRDefault="00AF4F29" w:rsidP="007675E3">
            <w:pPr>
              <w:spacing w:after="0"/>
              <w:jc w:val="center"/>
              <w:rPr>
                <w:rFonts w:ascii="Arial" w:hAnsi="Arial"/>
                <w:noProof/>
              </w:rPr>
            </w:pPr>
            <w:r w:rsidRPr="005159C2">
              <w:rPr>
                <w:rFonts w:ascii="Arial" w:hAnsi="Arial"/>
                <w:b/>
                <w:noProof/>
                <w:sz w:val="28"/>
              </w:rPr>
              <w:t>CR</w:t>
            </w:r>
          </w:p>
        </w:tc>
        <w:tc>
          <w:tcPr>
            <w:tcW w:w="1276" w:type="dxa"/>
            <w:shd w:val="pct30" w:color="FFFF00" w:fill="auto"/>
          </w:tcPr>
          <w:p w14:paraId="18E1771D" w14:textId="6F1A6C9A" w:rsidR="00AF4F29" w:rsidRPr="005159C2" w:rsidRDefault="00B90B24" w:rsidP="007675E3">
            <w:pPr>
              <w:spacing w:after="0"/>
              <w:jc w:val="center"/>
              <w:rPr>
                <w:rFonts w:ascii="Arial" w:hAnsi="Arial"/>
                <w:noProof/>
              </w:rPr>
            </w:pPr>
            <w:r>
              <w:rPr>
                <w:rFonts w:ascii="Arial" w:hAnsi="Arial"/>
                <w:b/>
                <w:noProof/>
                <w:sz w:val="28"/>
              </w:rPr>
              <w:t>0487</w:t>
            </w:r>
          </w:p>
        </w:tc>
        <w:tc>
          <w:tcPr>
            <w:tcW w:w="709" w:type="dxa"/>
          </w:tcPr>
          <w:p w14:paraId="1CA35A32" w14:textId="77777777" w:rsidR="00AF4F29" w:rsidRPr="005159C2" w:rsidRDefault="00AF4F29" w:rsidP="007675E3">
            <w:pPr>
              <w:tabs>
                <w:tab w:val="right" w:pos="625"/>
              </w:tabs>
              <w:spacing w:after="0"/>
              <w:jc w:val="center"/>
              <w:rPr>
                <w:rFonts w:ascii="Arial" w:hAnsi="Arial"/>
                <w:noProof/>
              </w:rPr>
            </w:pPr>
            <w:r w:rsidRPr="005159C2">
              <w:rPr>
                <w:rFonts w:ascii="Arial" w:hAnsi="Arial"/>
                <w:b/>
                <w:bCs/>
                <w:noProof/>
                <w:sz w:val="28"/>
              </w:rPr>
              <w:t>rev</w:t>
            </w:r>
          </w:p>
        </w:tc>
        <w:tc>
          <w:tcPr>
            <w:tcW w:w="992" w:type="dxa"/>
            <w:shd w:val="pct30" w:color="FFFF00" w:fill="auto"/>
          </w:tcPr>
          <w:p w14:paraId="41C7EEA8" w14:textId="591CDD9A" w:rsidR="00AF4F29" w:rsidRPr="005159C2" w:rsidRDefault="00A74EE0" w:rsidP="007675E3">
            <w:pPr>
              <w:spacing w:after="0"/>
              <w:jc w:val="center"/>
              <w:rPr>
                <w:rFonts w:ascii="Arial" w:hAnsi="Arial"/>
                <w:b/>
                <w:noProof/>
                <w:lang w:eastAsia="zh-CN"/>
              </w:rPr>
            </w:pPr>
            <w:ins w:id="0" w:author="Huawei" w:date="2025-10-16T10:32:00Z">
              <w:r w:rsidRPr="00A74EE0">
                <w:rPr>
                  <w:rFonts w:ascii="Arial" w:hAnsi="Arial" w:hint="eastAsia"/>
                  <w:b/>
                  <w:noProof/>
                  <w:sz w:val="28"/>
                </w:rPr>
                <w:t>1</w:t>
              </w:r>
            </w:ins>
          </w:p>
        </w:tc>
        <w:tc>
          <w:tcPr>
            <w:tcW w:w="2410" w:type="dxa"/>
          </w:tcPr>
          <w:p w14:paraId="2E1B693E" w14:textId="77777777" w:rsidR="00AF4F29" w:rsidRPr="005159C2" w:rsidRDefault="00AF4F29" w:rsidP="007675E3">
            <w:pPr>
              <w:tabs>
                <w:tab w:val="right" w:pos="1825"/>
              </w:tabs>
              <w:spacing w:after="0"/>
              <w:jc w:val="center"/>
              <w:rPr>
                <w:rFonts w:ascii="Arial" w:hAnsi="Arial"/>
                <w:noProof/>
              </w:rPr>
            </w:pPr>
            <w:r w:rsidRPr="005159C2">
              <w:rPr>
                <w:rFonts w:ascii="Arial" w:hAnsi="Arial"/>
                <w:b/>
                <w:noProof/>
                <w:sz w:val="28"/>
                <w:szCs w:val="28"/>
              </w:rPr>
              <w:t>Current version:</w:t>
            </w:r>
          </w:p>
        </w:tc>
        <w:tc>
          <w:tcPr>
            <w:tcW w:w="1701" w:type="dxa"/>
            <w:shd w:val="pct30" w:color="FFFF00" w:fill="auto"/>
          </w:tcPr>
          <w:p w14:paraId="6CA12A91" w14:textId="34B6C103" w:rsidR="00AF4F29" w:rsidRPr="005159C2" w:rsidRDefault="00AF4F29" w:rsidP="007675E3">
            <w:pPr>
              <w:spacing w:after="0"/>
              <w:jc w:val="center"/>
              <w:rPr>
                <w:rFonts w:ascii="Arial" w:hAnsi="Arial"/>
                <w:noProof/>
                <w:sz w:val="28"/>
              </w:rPr>
            </w:pPr>
            <w:r w:rsidRPr="005159C2">
              <w:rPr>
                <w:rFonts w:ascii="Arial" w:hAnsi="Arial"/>
                <w:b/>
                <w:noProof/>
                <w:sz w:val="28"/>
              </w:rPr>
              <w:t>1</w:t>
            </w:r>
            <w:r w:rsidR="00E140B3">
              <w:rPr>
                <w:rFonts w:ascii="Arial" w:hAnsi="Arial"/>
                <w:b/>
                <w:noProof/>
                <w:sz w:val="28"/>
              </w:rPr>
              <w:t>9</w:t>
            </w:r>
            <w:r w:rsidRPr="005159C2">
              <w:rPr>
                <w:rFonts w:ascii="Arial" w:hAnsi="Arial"/>
                <w:b/>
                <w:noProof/>
                <w:sz w:val="28"/>
              </w:rPr>
              <w:t>.</w:t>
            </w:r>
            <w:r w:rsidR="00E140B3">
              <w:rPr>
                <w:rFonts w:ascii="Arial" w:hAnsi="Arial"/>
                <w:b/>
                <w:noProof/>
                <w:sz w:val="28"/>
              </w:rPr>
              <w:t>0</w:t>
            </w:r>
            <w:r w:rsidRPr="005159C2">
              <w:rPr>
                <w:rFonts w:ascii="Arial" w:hAnsi="Arial"/>
                <w:b/>
                <w:noProof/>
                <w:sz w:val="28"/>
              </w:rPr>
              <w:t>.0</w:t>
            </w:r>
          </w:p>
        </w:tc>
        <w:tc>
          <w:tcPr>
            <w:tcW w:w="143" w:type="dxa"/>
            <w:tcBorders>
              <w:right w:val="single" w:sz="4" w:space="0" w:color="auto"/>
            </w:tcBorders>
          </w:tcPr>
          <w:p w14:paraId="7DEADB9B" w14:textId="77777777" w:rsidR="00AF4F29" w:rsidRPr="005159C2" w:rsidRDefault="00AF4F29" w:rsidP="007675E3">
            <w:pPr>
              <w:spacing w:after="0"/>
              <w:rPr>
                <w:rFonts w:ascii="Arial" w:hAnsi="Arial"/>
                <w:noProof/>
              </w:rPr>
            </w:pPr>
          </w:p>
        </w:tc>
      </w:tr>
      <w:tr w:rsidR="00AF4F29" w:rsidRPr="005159C2" w14:paraId="10B523BB" w14:textId="77777777" w:rsidTr="007675E3">
        <w:tc>
          <w:tcPr>
            <w:tcW w:w="9641" w:type="dxa"/>
            <w:gridSpan w:val="9"/>
            <w:tcBorders>
              <w:left w:val="single" w:sz="4" w:space="0" w:color="auto"/>
              <w:right w:val="single" w:sz="4" w:space="0" w:color="auto"/>
            </w:tcBorders>
          </w:tcPr>
          <w:p w14:paraId="7EC96F06" w14:textId="77777777" w:rsidR="00AF4F29" w:rsidRPr="005159C2" w:rsidRDefault="00AF4F29" w:rsidP="007675E3">
            <w:pPr>
              <w:spacing w:after="0"/>
              <w:rPr>
                <w:rFonts w:ascii="Arial" w:hAnsi="Arial"/>
                <w:noProof/>
              </w:rPr>
            </w:pPr>
          </w:p>
        </w:tc>
      </w:tr>
      <w:tr w:rsidR="00AF4F29" w:rsidRPr="005159C2" w14:paraId="7C222A28" w14:textId="77777777" w:rsidTr="007675E3">
        <w:tc>
          <w:tcPr>
            <w:tcW w:w="9641" w:type="dxa"/>
            <w:gridSpan w:val="9"/>
            <w:tcBorders>
              <w:top w:val="single" w:sz="4" w:space="0" w:color="auto"/>
            </w:tcBorders>
          </w:tcPr>
          <w:p w14:paraId="10287BCD" w14:textId="77777777" w:rsidR="00AF4F29" w:rsidRPr="005159C2" w:rsidRDefault="00AF4F29" w:rsidP="007675E3">
            <w:pPr>
              <w:spacing w:after="0"/>
              <w:jc w:val="center"/>
              <w:rPr>
                <w:rFonts w:ascii="Arial" w:hAnsi="Arial" w:cs="Arial"/>
                <w:i/>
                <w:noProof/>
              </w:rPr>
            </w:pPr>
            <w:r w:rsidRPr="005159C2">
              <w:rPr>
                <w:rFonts w:ascii="Arial" w:hAnsi="Arial" w:cs="Arial"/>
                <w:i/>
                <w:noProof/>
              </w:rPr>
              <w:t xml:space="preserve">For </w:t>
            </w:r>
            <w:hyperlink r:id="rId9" w:anchor="_blank" w:history="1">
              <w:r w:rsidRPr="005159C2">
                <w:rPr>
                  <w:rFonts w:ascii="Arial" w:hAnsi="Arial" w:cs="Arial"/>
                  <w:b/>
                  <w:i/>
                  <w:noProof/>
                  <w:color w:val="FF0000"/>
                  <w:u w:val="single"/>
                </w:rPr>
                <w:t>HELP</w:t>
              </w:r>
            </w:hyperlink>
            <w:r w:rsidRPr="005159C2">
              <w:rPr>
                <w:rFonts w:ascii="Arial" w:hAnsi="Arial" w:cs="Arial"/>
                <w:b/>
                <w:i/>
                <w:noProof/>
                <w:color w:val="FF0000"/>
              </w:rPr>
              <w:t xml:space="preserve"> </w:t>
            </w:r>
            <w:r w:rsidRPr="005159C2">
              <w:rPr>
                <w:rFonts w:ascii="Arial" w:hAnsi="Arial" w:cs="Arial"/>
                <w:i/>
                <w:noProof/>
              </w:rPr>
              <w:t xml:space="preserve">on using this form: comprehensive instructions can be found at </w:t>
            </w:r>
            <w:r w:rsidRPr="005159C2">
              <w:rPr>
                <w:rFonts w:ascii="Arial" w:hAnsi="Arial" w:cs="Arial"/>
                <w:i/>
                <w:noProof/>
              </w:rPr>
              <w:br/>
            </w:r>
            <w:hyperlink r:id="rId10" w:history="1">
              <w:r w:rsidRPr="005159C2">
                <w:rPr>
                  <w:rFonts w:ascii="Arial" w:hAnsi="Arial" w:cs="Arial"/>
                  <w:i/>
                  <w:noProof/>
                  <w:color w:val="0000FF"/>
                  <w:u w:val="single"/>
                </w:rPr>
                <w:t>http://www.3gpp.org/Change-Requests</w:t>
              </w:r>
            </w:hyperlink>
            <w:r w:rsidRPr="005159C2">
              <w:rPr>
                <w:rFonts w:ascii="Arial" w:hAnsi="Arial" w:cs="Arial"/>
                <w:i/>
                <w:noProof/>
              </w:rPr>
              <w:t>.</w:t>
            </w:r>
          </w:p>
        </w:tc>
      </w:tr>
      <w:tr w:rsidR="00AF4F29" w:rsidRPr="005159C2" w14:paraId="46A4148C" w14:textId="77777777" w:rsidTr="007675E3">
        <w:tc>
          <w:tcPr>
            <w:tcW w:w="9641" w:type="dxa"/>
            <w:gridSpan w:val="9"/>
          </w:tcPr>
          <w:p w14:paraId="45B833B2" w14:textId="77777777" w:rsidR="00AF4F29" w:rsidRPr="005159C2" w:rsidRDefault="00AF4F29" w:rsidP="007675E3">
            <w:pPr>
              <w:spacing w:after="0"/>
              <w:rPr>
                <w:rFonts w:ascii="Arial" w:hAnsi="Arial"/>
                <w:noProof/>
                <w:sz w:val="8"/>
                <w:szCs w:val="8"/>
              </w:rPr>
            </w:pPr>
          </w:p>
        </w:tc>
      </w:tr>
    </w:tbl>
    <w:p w14:paraId="1FB51361" w14:textId="77777777" w:rsidR="00AF4F29" w:rsidRPr="005159C2" w:rsidRDefault="00AF4F29" w:rsidP="00AF4F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4F29" w:rsidRPr="005159C2" w14:paraId="13CD9475" w14:textId="77777777" w:rsidTr="007675E3">
        <w:tc>
          <w:tcPr>
            <w:tcW w:w="2835" w:type="dxa"/>
          </w:tcPr>
          <w:p w14:paraId="00B545E3" w14:textId="77777777" w:rsidR="00AF4F29" w:rsidRPr="005159C2" w:rsidRDefault="00AF4F29" w:rsidP="007675E3">
            <w:pPr>
              <w:tabs>
                <w:tab w:val="right" w:pos="2751"/>
              </w:tabs>
              <w:spacing w:after="0"/>
              <w:rPr>
                <w:rFonts w:ascii="Arial" w:hAnsi="Arial"/>
                <w:b/>
                <w:i/>
                <w:noProof/>
              </w:rPr>
            </w:pPr>
            <w:r w:rsidRPr="005159C2">
              <w:rPr>
                <w:rFonts w:ascii="Arial" w:hAnsi="Arial"/>
                <w:b/>
                <w:i/>
                <w:noProof/>
              </w:rPr>
              <w:t>Proposed change affects:</w:t>
            </w:r>
          </w:p>
        </w:tc>
        <w:tc>
          <w:tcPr>
            <w:tcW w:w="1418" w:type="dxa"/>
          </w:tcPr>
          <w:p w14:paraId="4546BA2E" w14:textId="77777777" w:rsidR="00AF4F29" w:rsidRPr="005159C2" w:rsidRDefault="00AF4F29" w:rsidP="007675E3">
            <w:pPr>
              <w:spacing w:after="0"/>
              <w:jc w:val="right"/>
              <w:rPr>
                <w:rFonts w:ascii="Arial" w:hAnsi="Arial"/>
                <w:noProof/>
              </w:rPr>
            </w:pPr>
            <w:r w:rsidRPr="005159C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50B3" w14:textId="77777777" w:rsidR="00AF4F29" w:rsidRPr="005159C2" w:rsidRDefault="00AF4F29" w:rsidP="007675E3">
            <w:pPr>
              <w:spacing w:after="0"/>
              <w:jc w:val="center"/>
              <w:rPr>
                <w:rFonts w:ascii="Arial" w:hAnsi="Arial"/>
                <w:b/>
                <w:caps/>
                <w:noProof/>
              </w:rPr>
            </w:pPr>
          </w:p>
        </w:tc>
        <w:tc>
          <w:tcPr>
            <w:tcW w:w="709" w:type="dxa"/>
            <w:tcBorders>
              <w:left w:val="single" w:sz="4" w:space="0" w:color="auto"/>
            </w:tcBorders>
          </w:tcPr>
          <w:p w14:paraId="4161CE1A" w14:textId="77777777" w:rsidR="00AF4F29" w:rsidRPr="005159C2" w:rsidRDefault="00AF4F29" w:rsidP="007675E3">
            <w:pPr>
              <w:spacing w:after="0"/>
              <w:jc w:val="right"/>
              <w:rPr>
                <w:rFonts w:ascii="Arial" w:hAnsi="Arial"/>
                <w:noProof/>
                <w:u w:val="single"/>
              </w:rPr>
            </w:pPr>
            <w:r w:rsidRPr="005159C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2C8493" w14:textId="77777777" w:rsidR="00AF4F29" w:rsidRPr="005159C2" w:rsidRDefault="00AF4F29" w:rsidP="007675E3">
            <w:pPr>
              <w:spacing w:after="0"/>
              <w:jc w:val="center"/>
              <w:rPr>
                <w:rFonts w:ascii="Arial" w:hAnsi="Arial"/>
                <w:b/>
                <w:caps/>
                <w:noProof/>
              </w:rPr>
            </w:pPr>
          </w:p>
        </w:tc>
        <w:tc>
          <w:tcPr>
            <w:tcW w:w="2126" w:type="dxa"/>
          </w:tcPr>
          <w:p w14:paraId="26E6E008" w14:textId="77777777" w:rsidR="00AF4F29" w:rsidRPr="005159C2" w:rsidRDefault="00AF4F29" w:rsidP="007675E3">
            <w:pPr>
              <w:spacing w:after="0"/>
              <w:jc w:val="right"/>
              <w:rPr>
                <w:rFonts w:ascii="Arial" w:hAnsi="Arial"/>
                <w:noProof/>
                <w:u w:val="single"/>
              </w:rPr>
            </w:pPr>
            <w:r w:rsidRPr="005159C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D6A94"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1418" w:type="dxa"/>
            <w:tcBorders>
              <w:left w:val="nil"/>
            </w:tcBorders>
          </w:tcPr>
          <w:p w14:paraId="235E50D0" w14:textId="77777777" w:rsidR="00AF4F29" w:rsidRPr="005159C2" w:rsidRDefault="00AF4F29" w:rsidP="007675E3">
            <w:pPr>
              <w:spacing w:after="0"/>
              <w:jc w:val="right"/>
              <w:rPr>
                <w:rFonts w:ascii="Arial" w:hAnsi="Arial"/>
                <w:noProof/>
              </w:rPr>
            </w:pPr>
            <w:r w:rsidRPr="005159C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EF302" w14:textId="77777777" w:rsidR="00AF4F29" w:rsidRPr="005159C2" w:rsidRDefault="00AF4F29" w:rsidP="007675E3">
            <w:pPr>
              <w:spacing w:after="0"/>
              <w:jc w:val="center"/>
              <w:rPr>
                <w:rFonts w:ascii="Arial" w:hAnsi="Arial"/>
                <w:b/>
                <w:bCs/>
                <w:caps/>
                <w:noProof/>
              </w:rPr>
            </w:pPr>
            <w:r w:rsidRPr="005159C2">
              <w:rPr>
                <w:rFonts w:ascii="Arial" w:hAnsi="Arial" w:hint="eastAsia"/>
                <w:b/>
                <w:caps/>
                <w:noProof/>
              </w:rPr>
              <w:t>X</w:t>
            </w:r>
          </w:p>
        </w:tc>
      </w:tr>
    </w:tbl>
    <w:p w14:paraId="50C50260" w14:textId="77777777" w:rsidR="00AF4F29" w:rsidRPr="005159C2" w:rsidRDefault="00AF4F29" w:rsidP="00AF4F2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4F29" w:rsidRPr="005159C2" w14:paraId="5D901473" w14:textId="77777777" w:rsidTr="007675E3">
        <w:tc>
          <w:tcPr>
            <w:tcW w:w="9640" w:type="dxa"/>
            <w:gridSpan w:val="11"/>
          </w:tcPr>
          <w:p w14:paraId="30F90DB8" w14:textId="77777777" w:rsidR="00AF4F29" w:rsidRPr="005159C2" w:rsidRDefault="00AF4F29" w:rsidP="007675E3">
            <w:pPr>
              <w:spacing w:after="0"/>
              <w:rPr>
                <w:rFonts w:ascii="Arial" w:hAnsi="Arial"/>
                <w:noProof/>
                <w:sz w:val="8"/>
                <w:szCs w:val="8"/>
              </w:rPr>
            </w:pPr>
          </w:p>
        </w:tc>
      </w:tr>
      <w:tr w:rsidR="00AF4F29" w:rsidRPr="005159C2" w14:paraId="141BA176" w14:textId="77777777" w:rsidTr="007675E3">
        <w:tc>
          <w:tcPr>
            <w:tcW w:w="1843" w:type="dxa"/>
            <w:tcBorders>
              <w:top w:val="single" w:sz="4" w:space="0" w:color="auto"/>
              <w:left w:val="single" w:sz="4" w:space="0" w:color="auto"/>
            </w:tcBorders>
          </w:tcPr>
          <w:p w14:paraId="7B6D59FD"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Title:</w:t>
            </w:r>
            <w:r w:rsidRPr="005159C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D22336D" w14:textId="453E88D9" w:rsidR="00AF4F29" w:rsidRPr="00DD2C5D" w:rsidRDefault="00DD2C5D" w:rsidP="007675E3">
            <w:pPr>
              <w:spacing w:after="0"/>
              <w:ind w:left="100"/>
              <w:rPr>
                <w:rFonts w:ascii="Arial" w:hAnsi="Arial"/>
                <w:noProof/>
              </w:rPr>
            </w:pPr>
            <w:r w:rsidRPr="00DD2C5D">
              <w:rPr>
                <w:rFonts w:ascii="Arial" w:hAnsi="Arial"/>
                <w:noProof/>
              </w:rPr>
              <w:t>Correction on WAB</w:t>
            </w:r>
          </w:p>
        </w:tc>
      </w:tr>
      <w:tr w:rsidR="00AF4F29" w:rsidRPr="005159C2" w14:paraId="64179303" w14:textId="77777777" w:rsidTr="007675E3">
        <w:tc>
          <w:tcPr>
            <w:tcW w:w="1843" w:type="dxa"/>
            <w:tcBorders>
              <w:left w:val="single" w:sz="4" w:space="0" w:color="auto"/>
            </w:tcBorders>
          </w:tcPr>
          <w:p w14:paraId="030DDC93"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45D3A96D" w14:textId="77777777" w:rsidR="00AF4F29" w:rsidRPr="005159C2" w:rsidRDefault="00AF4F29" w:rsidP="007675E3">
            <w:pPr>
              <w:spacing w:after="0"/>
              <w:rPr>
                <w:rFonts w:ascii="Arial" w:hAnsi="Arial"/>
                <w:noProof/>
                <w:sz w:val="8"/>
                <w:szCs w:val="8"/>
              </w:rPr>
            </w:pPr>
          </w:p>
        </w:tc>
      </w:tr>
      <w:tr w:rsidR="00AF4F29" w:rsidRPr="005159C2" w14:paraId="4EB1AA71" w14:textId="77777777" w:rsidTr="007675E3">
        <w:tc>
          <w:tcPr>
            <w:tcW w:w="1843" w:type="dxa"/>
            <w:tcBorders>
              <w:left w:val="single" w:sz="4" w:space="0" w:color="auto"/>
            </w:tcBorders>
          </w:tcPr>
          <w:p w14:paraId="776FD7D1"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WG:</w:t>
            </w:r>
          </w:p>
        </w:tc>
        <w:tc>
          <w:tcPr>
            <w:tcW w:w="7797" w:type="dxa"/>
            <w:gridSpan w:val="10"/>
            <w:tcBorders>
              <w:right w:val="single" w:sz="4" w:space="0" w:color="auto"/>
            </w:tcBorders>
            <w:shd w:val="pct30" w:color="FFFF00" w:fill="auto"/>
          </w:tcPr>
          <w:p w14:paraId="18B76530" w14:textId="1F22C749" w:rsidR="00AF4F29" w:rsidRPr="005159C2" w:rsidRDefault="00AF4F29" w:rsidP="007675E3">
            <w:pPr>
              <w:spacing w:after="0"/>
              <w:ind w:left="100"/>
              <w:rPr>
                <w:rFonts w:ascii="Arial" w:hAnsi="Arial"/>
                <w:noProof/>
              </w:rPr>
            </w:pPr>
            <w:r w:rsidRPr="005F3E2D">
              <w:rPr>
                <w:rFonts w:ascii="Arial" w:hAnsi="Arial"/>
              </w:rPr>
              <w:t>Huawei</w:t>
            </w:r>
          </w:p>
        </w:tc>
      </w:tr>
      <w:tr w:rsidR="00AF4F29" w:rsidRPr="005159C2" w14:paraId="2C4FD0BB" w14:textId="77777777" w:rsidTr="007675E3">
        <w:tc>
          <w:tcPr>
            <w:tcW w:w="1843" w:type="dxa"/>
            <w:tcBorders>
              <w:left w:val="single" w:sz="4" w:space="0" w:color="auto"/>
            </w:tcBorders>
          </w:tcPr>
          <w:p w14:paraId="10E4A03F"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TSG:</w:t>
            </w:r>
          </w:p>
        </w:tc>
        <w:tc>
          <w:tcPr>
            <w:tcW w:w="7797" w:type="dxa"/>
            <w:gridSpan w:val="10"/>
            <w:tcBorders>
              <w:right w:val="single" w:sz="4" w:space="0" w:color="auto"/>
            </w:tcBorders>
            <w:shd w:val="pct30" w:color="FFFF00" w:fill="auto"/>
          </w:tcPr>
          <w:p w14:paraId="2DE459A5" w14:textId="77777777" w:rsidR="00AF4F29" w:rsidRPr="005159C2" w:rsidRDefault="00AF4F29" w:rsidP="007675E3">
            <w:pPr>
              <w:spacing w:after="0"/>
              <w:ind w:left="100"/>
              <w:rPr>
                <w:rFonts w:ascii="Arial" w:hAnsi="Arial"/>
                <w:noProof/>
              </w:rPr>
            </w:pPr>
            <w:r>
              <w:rPr>
                <w:rFonts w:ascii="Arial" w:hAnsi="Arial"/>
              </w:rPr>
              <w:t>R</w:t>
            </w:r>
            <w:r w:rsidRPr="005159C2">
              <w:rPr>
                <w:rFonts w:ascii="Arial" w:hAnsi="Arial"/>
              </w:rPr>
              <w:t>3</w:t>
            </w:r>
          </w:p>
        </w:tc>
      </w:tr>
      <w:tr w:rsidR="00AF4F29" w:rsidRPr="005159C2" w14:paraId="3BC0766B" w14:textId="77777777" w:rsidTr="007675E3">
        <w:tc>
          <w:tcPr>
            <w:tcW w:w="1843" w:type="dxa"/>
            <w:tcBorders>
              <w:left w:val="single" w:sz="4" w:space="0" w:color="auto"/>
            </w:tcBorders>
          </w:tcPr>
          <w:p w14:paraId="0D075BD8"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6E5B3300" w14:textId="77777777" w:rsidR="00AF4F29" w:rsidRPr="005159C2" w:rsidRDefault="00AF4F29" w:rsidP="007675E3">
            <w:pPr>
              <w:spacing w:after="0"/>
              <w:rPr>
                <w:rFonts w:ascii="Arial" w:hAnsi="Arial"/>
                <w:noProof/>
                <w:sz w:val="8"/>
                <w:szCs w:val="8"/>
              </w:rPr>
            </w:pPr>
          </w:p>
        </w:tc>
      </w:tr>
      <w:tr w:rsidR="00AF4F29" w:rsidRPr="005159C2" w14:paraId="33BC9CB5" w14:textId="77777777" w:rsidTr="007675E3">
        <w:tc>
          <w:tcPr>
            <w:tcW w:w="1843" w:type="dxa"/>
            <w:tcBorders>
              <w:left w:val="single" w:sz="4" w:space="0" w:color="auto"/>
            </w:tcBorders>
          </w:tcPr>
          <w:p w14:paraId="618BC49B"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Work item code:</w:t>
            </w:r>
          </w:p>
        </w:tc>
        <w:tc>
          <w:tcPr>
            <w:tcW w:w="3686" w:type="dxa"/>
            <w:gridSpan w:val="5"/>
            <w:shd w:val="pct30" w:color="FFFF00" w:fill="auto"/>
          </w:tcPr>
          <w:p w14:paraId="4A025110" w14:textId="77777777" w:rsidR="00AF4F29" w:rsidRPr="005159C2" w:rsidRDefault="00AF4F29" w:rsidP="007675E3">
            <w:pPr>
              <w:spacing w:after="0"/>
              <w:ind w:left="100"/>
              <w:rPr>
                <w:rFonts w:ascii="Arial" w:hAnsi="Arial"/>
                <w:noProof/>
              </w:rPr>
            </w:pPr>
            <w:r w:rsidRPr="005F3E2D">
              <w:rPr>
                <w:rFonts w:ascii="Arial" w:hAnsi="Arial"/>
                <w:noProof/>
              </w:rPr>
              <w:t>NR_WAB_5GFemto-Core</w:t>
            </w:r>
          </w:p>
        </w:tc>
        <w:tc>
          <w:tcPr>
            <w:tcW w:w="567" w:type="dxa"/>
            <w:tcBorders>
              <w:left w:val="nil"/>
            </w:tcBorders>
          </w:tcPr>
          <w:p w14:paraId="55ECBC16" w14:textId="77777777" w:rsidR="00AF4F29" w:rsidRPr="005159C2" w:rsidRDefault="00AF4F29" w:rsidP="007675E3">
            <w:pPr>
              <w:spacing w:after="0"/>
              <w:ind w:right="100"/>
              <w:rPr>
                <w:rFonts w:ascii="Arial" w:hAnsi="Arial"/>
                <w:noProof/>
              </w:rPr>
            </w:pPr>
          </w:p>
        </w:tc>
        <w:tc>
          <w:tcPr>
            <w:tcW w:w="1417" w:type="dxa"/>
            <w:gridSpan w:val="3"/>
            <w:tcBorders>
              <w:left w:val="nil"/>
            </w:tcBorders>
          </w:tcPr>
          <w:p w14:paraId="75F879B2" w14:textId="77777777" w:rsidR="00AF4F29" w:rsidRPr="005159C2" w:rsidRDefault="00AF4F29" w:rsidP="007675E3">
            <w:pPr>
              <w:spacing w:after="0"/>
              <w:jc w:val="right"/>
              <w:rPr>
                <w:rFonts w:ascii="Arial" w:hAnsi="Arial"/>
                <w:noProof/>
              </w:rPr>
            </w:pPr>
            <w:r w:rsidRPr="005159C2">
              <w:rPr>
                <w:rFonts w:ascii="Arial" w:hAnsi="Arial"/>
                <w:b/>
                <w:i/>
                <w:noProof/>
              </w:rPr>
              <w:t>Date:</w:t>
            </w:r>
          </w:p>
        </w:tc>
        <w:tc>
          <w:tcPr>
            <w:tcW w:w="2127" w:type="dxa"/>
            <w:tcBorders>
              <w:right w:val="single" w:sz="4" w:space="0" w:color="auto"/>
            </w:tcBorders>
            <w:shd w:val="pct30" w:color="FFFF00" w:fill="auto"/>
          </w:tcPr>
          <w:p w14:paraId="58619C78" w14:textId="3686C586" w:rsidR="00AF4F29" w:rsidRPr="005159C2" w:rsidRDefault="00AF4F29" w:rsidP="007675E3">
            <w:pPr>
              <w:spacing w:after="0"/>
              <w:ind w:left="100"/>
              <w:rPr>
                <w:rFonts w:ascii="Arial" w:hAnsi="Arial"/>
                <w:noProof/>
              </w:rPr>
            </w:pPr>
            <w:r>
              <w:rPr>
                <w:rFonts w:ascii="Arial" w:hAnsi="Arial"/>
              </w:rPr>
              <w:t>2025-</w:t>
            </w:r>
            <w:r w:rsidR="00E140B3">
              <w:rPr>
                <w:rFonts w:ascii="Arial" w:hAnsi="Arial"/>
              </w:rPr>
              <w:t>10</w:t>
            </w:r>
            <w:r>
              <w:rPr>
                <w:rFonts w:ascii="Arial" w:hAnsi="Arial"/>
              </w:rPr>
              <w:t>-</w:t>
            </w:r>
            <w:r w:rsidR="00E140B3">
              <w:rPr>
                <w:rFonts w:ascii="Arial" w:hAnsi="Arial"/>
              </w:rPr>
              <w:t>03</w:t>
            </w:r>
          </w:p>
        </w:tc>
      </w:tr>
      <w:tr w:rsidR="00AF4F29" w:rsidRPr="005159C2" w14:paraId="16921476" w14:textId="77777777" w:rsidTr="007675E3">
        <w:tc>
          <w:tcPr>
            <w:tcW w:w="1843" w:type="dxa"/>
            <w:tcBorders>
              <w:left w:val="single" w:sz="4" w:space="0" w:color="auto"/>
            </w:tcBorders>
          </w:tcPr>
          <w:p w14:paraId="65D4A1EB" w14:textId="77777777" w:rsidR="00AF4F29" w:rsidRPr="005159C2" w:rsidRDefault="00AF4F29" w:rsidP="007675E3">
            <w:pPr>
              <w:spacing w:after="0"/>
              <w:rPr>
                <w:rFonts w:ascii="Arial" w:hAnsi="Arial"/>
                <w:b/>
                <w:i/>
                <w:noProof/>
                <w:sz w:val="8"/>
                <w:szCs w:val="8"/>
              </w:rPr>
            </w:pPr>
          </w:p>
        </w:tc>
        <w:tc>
          <w:tcPr>
            <w:tcW w:w="1986" w:type="dxa"/>
            <w:gridSpan w:val="4"/>
          </w:tcPr>
          <w:p w14:paraId="2954B03B" w14:textId="77777777" w:rsidR="00AF4F29" w:rsidRPr="005159C2" w:rsidRDefault="00AF4F29" w:rsidP="007675E3">
            <w:pPr>
              <w:spacing w:after="0"/>
              <w:rPr>
                <w:rFonts w:ascii="Arial" w:hAnsi="Arial"/>
                <w:noProof/>
                <w:sz w:val="8"/>
                <w:szCs w:val="8"/>
              </w:rPr>
            </w:pPr>
          </w:p>
        </w:tc>
        <w:tc>
          <w:tcPr>
            <w:tcW w:w="2267" w:type="dxa"/>
            <w:gridSpan w:val="2"/>
          </w:tcPr>
          <w:p w14:paraId="30F98494" w14:textId="77777777" w:rsidR="00AF4F29" w:rsidRPr="005159C2" w:rsidRDefault="00AF4F29" w:rsidP="007675E3">
            <w:pPr>
              <w:spacing w:after="0"/>
              <w:rPr>
                <w:rFonts w:ascii="Arial" w:hAnsi="Arial"/>
                <w:noProof/>
                <w:sz w:val="8"/>
                <w:szCs w:val="8"/>
              </w:rPr>
            </w:pPr>
          </w:p>
        </w:tc>
        <w:tc>
          <w:tcPr>
            <w:tcW w:w="1417" w:type="dxa"/>
            <w:gridSpan w:val="3"/>
          </w:tcPr>
          <w:p w14:paraId="6F5FDDA1" w14:textId="77777777" w:rsidR="00AF4F29" w:rsidRPr="005159C2" w:rsidRDefault="00AF4F29" w:rsidP="007675E3">
            <w:pPr>
              <w:spacing w:after="0"/>
              <w:rPr>
                <w:rFonts w:ascii="Arial" w:hAnsi="Arial"/>
                <w:noProof/>
                <w:sz w:val="8"/>
                <w:szCs w:val="8"/>
              </w:rPr>
            </w:pPr>
          </w:p>
        </w:tc>
        <w:tc>
          <w:tcPr>
            <w:tcW w:w="2127" w:type="dxa"/>
            <w:tcBorders>
              <w:right w:val="single" w:sz="4" w:space="0" w:color="auto"/>
            </w:tcBorders>
          </w:tcPr>
          <w:p w14:paraId="4BC66EB6" w14:textId="77777777" w:rsidR="00AF4F29" w:rsidRPr="005159C2" w:rsidRDefault="00AF4F29" w:rsidP="007675E3">
            <w:pPr>
              <w:spacing w:after="0"/>
              <w:rPr>
                <w:rFonts w:ascii="Arial" w:hAnsi="Arial"/>
                <w:noProof/>
                <w:sz w:val="8"/>
                <w:szCs w:val="8"/>
              </w:rPr>
            </w:pPr>
          </w:p>
        </w:tc>
      </w:tr>
      <w:tr w:rsidR="00AF4F29" w:rsidRPr="005159C2" w14:paraId="0A2AF42E" w14:textId="77777777" w:rsidTr="007675E3">
        <w:trPr>
          <w:cantSplit/>
        </w:trPr>
        <w:tc>
          <w:tcPr>
            <w:tcW w:w="1843" w:type="dxa"/>
            <w:tcBorders>
              <w:left w:val="single" w:sz="4" w:space="0" w:color="auto"/>
            </w:tcBorders>
          </w:tcPr>
          <w:p w14:paraId="7D27AC42"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Category:</w:t>
            </w:r>
          </w:p>
        </w:tc>
        <w:tc>
          <w:tcPr>
            <w:tcW w:w="851" w:type="dxa"/>
            <w:shd w:val="pct30" w:color="FFFF00" w:fill="auto"/>
          </w:tcPr>
          <w:p w14:paraId="7608656C" w14:textId="6B59C8EC" w:rsidR="00AF4F29" w:rsidRPr="005159C2" w:rsidRDefault="00E140B3" w:rsidP="007675E3">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B27CD68" w14:textId="77777777" w:rsidR="00AF4F29" w:rsidRPr="005159C2" w:rsidRDefault="00AF4F29" w:rsidP="007675E3">
            <w:pPr>
              <w:spacing w:after="0"/>
              <w:rPr>
                <w:rFonts w:ascii="Arial" w:hAnsi="Arial"/>
                <w:noProof/>
              </w:rPr>
            </w:pPr>
          </w:p>
        </w:tc>
        <w:tc>
          <w:tcPr>
            <w:tcW w:w="1417" w:type="dxa"/>
            <w:gridSpan w:val="3"/>
            <w:tcBorders>
              <w:left w:val="nil"/>
            </w:tcBorders>
          </w:tcPr>
          <w:p w14:paraId="00FFDB4A" w14:textId="77777777" w:rsidR="00AF4F29" w:rsidRPr="005159C2" w:rsidRDefault="00AF4F29" w:rsidP="007675E3">
            <w:pPr>
              <w:spacing w:after="0"/>
              <w:jc w:val="right"/>
              <w:rPr>
                <w:rFonts w:ascii="Arial" w:hAnsi="Arial"/>
                <w:b/>
                <w:i/>
                <w:noProof/>
              </w:rPr>
            </w:pPr>
            <w:r w:rsidRPr="005159C2">
              <w:rPr>
                <w:rFonts w:ascii="Arial" w:hAnsi="Arial"/>
                <w:b/>
                <w:i/>
                <w:noProof/>
              </w:rPr>
              <w:t>Release:</w:t>
            </w:r>
          </w:p>
        </w:tc>
        <w:tc>
          <w:tcPr>
            <w:tcW w:w="2127" w:type="dxa"/>
            <w:tcBorders>
              <w:right w:val="single" w:sz="4" w:space="0" w:color="auto"/>
            </w:tcBorders>
            <w:shd w:val="pct30" w:color="FFFF00" w:fill="auto"/>
          </w:tcPr>
          <w:p w14:paraId="728C4473" w14:textId="77777777" w:rsidR="00AF4F29" w:rsidRPr="005159C2" w:rsidRDefault="00AF4F29" w:rsidP="007675E3">
            <w:pPr>
              <w:spacing w:after="0"/>
              <w:ind w:left="100"/>
              <w:rPr>
                <w:rFonts w:ascii="Arial" w:hAnsi="Arial"/>
                <w:noProof/>
              </w:rPr>
            </w:pPr>
            <w:r w:rsidRPr="005159C2">
              <w:rPr>
                <w:rFonts w:ascii="Arial" w:hAnsi="Arial"/>
              </w:rPr>
              <w:t>Rel-1</w:t>
            </w:r>
            <w:r>
              <w:rPr>
                <w:rFonts w:ascii="Arial" w:hAnsi="Arial"/>
              </w:rPr>
              <w:t>9</w:t>
            </w:r>
          </w:p>
        </w:tc>
      </w:tr>
      <w:tr w:rsidR="00AF4F29" w:rsidRPr="005159C2" w14:paraId="00B37D56" w14:textId="77777777" w:rsidTr="007675E3">
        <w:tc>
          <w:tcPr>
            <w:tcW w:w="1843" w:type="dxa"/>
            <w:tcBorders>
              <w:left w:val="single" w:sz="4" w:space="0" w:color="auto"/>
              <w:bottom w:val="single" w:sz="4" w:space="0" w:color="auto"/>
            </w:tcBorders>
          </w:tcPr>
          <w:p w14:paraId="2CE6463B" w14:textId="77777777" w:rsidR="00AF4F29" w:rsidRPr="005159C2" w:rsidRDefault="00AF4F29" w:rsidP="007675E3">
            <w:pPr>
              <w:spacing w:after="0"/>
              <w:rPr>
                <w:rFonts w:ascii="Arial" w:hAnsi="Arial"/>
                <w:b/>
                <w:i/>
                <w:noProof/>
              </w:rPr>
            </w:pPr>
          </w:p>
        </w:tc>
        <w:tc>
          <w:tcPr>
            <w:tcW w:w="4677" w:type="dxa"/>
            <w:gridSpan w:val="8"/>
            <w:tcBorders>
              <w:bottom w:val="single" w:sz="4" w:space="0" w:color="auto"/>
            </w:tcBorders>
          </w:tcPr>
          <w:p w14:paraId="1920FDC8" w14:textId="77777777" w:rsidR="00AF4F29" w:rsidRPr="005159C2" w:rsidRDefault="00AF4F29" w:rsidP="007675E3">
            <w:pPr>
              <w:spacing w:after="0"/>
              <w:ind w:left="383" w:hanging="383"/>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categories:</w:t>
            </w:r>
            <w:r w:rsidRPr="005159C2">
              <w:rPr>
                <w:rFonts w:ascii="Arial" w:hAnsi="Arial"/>
                <w:b/>
                <w:i/>
                <w:noProof/>
                <w:sz w:val="18"/>
              </w:rPr>
              <w:br/>
              <w:t>F</w:t>
            </w:r>
            <w:r w:rsidRPr="005159C2">
              <w:rPr>
                <w:rFonts w:ascii="Arial" w:hAnsi="Arial"/>
                <w:i/>
                <w:noProof/>
                <w:sz w:val="18"/>
              </w:rPr>
              <w:t xml:space="preserve">  (correction)</w:t>
            </w:r>
            <w:r w:rsidRPr="005159C2">
              <w:rPr>
                <w:rFonts w:ascii="Arial" w:hAnsi="Arial"/>
                <w:i/>
                <w:noProof/>
                <w:sz w:val="18"/>
              </w:rPr>
              <w:br/>
            </w:r>
            <w:r w:rsidRPr="005159C2">
              <w:rPr>
                <w:rFonts w:ascii="Arial" w:hAnsi="Arial"/>
                <w:b/>
                <w:i/>
                <w:noProof/>
                <w:sz w:val="18"/>
              </w:rPr>
              <w:t>A</w:t>
            </w:r>
            <w:r w:rsidRPr="005159C2">
              <w:rPr>
                <w:rFonts w:ascii="Arial" w:hAnsi="Arial"/>
                <w:i/>
                <w:noProof/>
                <w:sz w:val="18"/>
              </w:rPr>
              <w:t xml:space="preserve">  (mirror corresponding to a change in an earlier </w:t>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t>release)</w:t>
            </w:r>
            <w:r w:rsidRPr="005159C2">
              <w:rPr>
                <w:rFonts w:ascii="Arial" w:hAnsi="Arial"/>
                <w:i/>
                <w:noProof/>
                <w:sz w:val="18"/>
              </w:rPr>
              <w:br/>
            </w:r>
            <w:r w:rsidRPr="005159C2">
              <w:rPr>
                <w:rFonts w:ascii="Arial" w:hAnsi="Arial"/>
                <w:b/>
                <w:i/>
                <w:noProof/>
                <w:sz w:val="18"/>
              </w:rPr>
              <w:t>B</w:t>
            </w:r>
            <w:r w:rsidRPr="005159C2">
              <w:rPr>
                <w:rFonts w:ascii="Arial" w:hAnsi="Arial"/>
                <w:i/>
                <w:noProof/>
                <w:sz w:val="18"/>
              </w:rPr>
              <w:t xml:space="preserve">  (addition of feature), </w:t>
            </w:r>
            <w:r w:rsidRPr="005159C2">
              <w:rPr>
                <w:rFonts w:ascii="Arial" w:hAnsi="Arial"/>
                <w:i/>
                <w:noProof/>
                <w:sz w:val="18"/>
              </w:rPr>
              <w:br/>
            </w:r>
            <w:r w:rsidRPr="005159C2">
              <w:rPr>
                <w:rFonts w:ascii="Arial" w:hAnsi="Arial"/>
                <w:b/>
                <w:i/>
                <w:noProof/>
                <w:sz w:val="18"/>
              </w:rPr>
              <w:t>C</w:t>
            </w:r>
            <w:r w:rsidRPr="005159C2">
              <w:rPr>
                <w:rFonts w:ascii="Arial" w:hAnsi="Arial"/>
                <w:i/>
                <w:noProof/>
                <w:sz w:val="18"/>
              </w:rPr>
              <w:t xml:space="preserve">  (functional modification of feature)</w:t>
            </w:r>
            <w:r w:rsidRPr="005159C2">
              <w:rPr>
                <w:rFonts w:ascii="Arial" w:hAnsi="Arial"/>
                <w:i/>
                <w:noProof/>
                <w:sz w:val="18"/>
              </w:rPr>
              <w:br/>
            </w:r>
            <w:r w:rsidRPr="005159C2">
              <w:rPr>
                <w:rFonts w:ascii="Arial" w:hAnsi="Arial"/>
                <w:b/>
                <w:i/>
                <w:noProof/>
                <w:sz w:val="18"/>
              </w:rPr>
              <w:t>D</w:t>
            </w:r>
            <w:r w:rsidRPr="005159C2">
              <w:rPr>
                <w:rFonts w:ascii="Arial" w:hAnsi="Arial"/>
                <w:i/>
                <w:noProof/>
                <w:sz w:val="18"/>
              </w:rPr>
              <w:t xml:space="preserve">  (editorial modification)</w:t>
            </w:r>
          </w:p>
          <w:p w14:paraId="21B4ABEA" w14:textId="77777777" w:rsidR="00AF4F29" w:rsidRPr="005159C2" w:rsidRDefault="00AF4F29" w:rsidP="007675E3">
            <w:pPr>
              <w:spacing w:after="120"/>
              <w:rPr>
                <w:rFonts w:ascii="Arial" w:hAnsi="Arial"/>
                <w:noProof/>
              </w:rPr>
            </w:pPr>
            <w:r w:rsidRPr="005159C2">
              <w:rPr>
                <w:rFonts w:ascii="Arial" w:hAnsi="Arial"/>
                <w:noProof/>
                <w:sz w:val="18"/>
              </w:rPr>
              <w:t>Detailed explanations of the above categories can</w:t>
            </w:r>
            <w:r w:rsidRPr="005159C2">
              <w:rPr>
                <w:rFonts w:ascii="Arial" w:hAnsi="Arial"/>
                <w:noProof/>
                <w:sz w:val="18"/>
              </w:rPr>
              <w:br/>
              <w:t xml:space="preserve">be found in 3GPP </w:t>
            </w:r>
            <w:hyperlink r:id="rId11" w:history="1">
              <w:r w:rsidRPr="005159C2">
                <w:rPr>
                  <w:rFonts w:ascii="Arial" w:hAnsi="Arial"/>
                  <w:noProof/>
                  <w:color w:val="0000FF"/>
                  <w:sz w:val="18"/>
                  <w:u w:val="single"/>
                </w:rPr>
                <w:t>TR 21.900</w:t>
              </w:r>
            </w:hyperlink>
            <w:r w:rsidRPr="005159C2">
              <w:rPr>
                <w:rFonts w:ascii="Arial" w:hAnsi="Arial"/>
                <w:noProof/>
                <w:sz w:val="18"/>
              </w:rPr>
              <w:t>.</w:t>
            </w:r>
          </w:p>
        </w:tc>
        <w:tc>
          <w:tcPr>
            <w:tcW w:w="3120" w:type="dxa"/>
            <w:gridSpan w:val="2"/>
            <w:tcBorders>
              <w:bottom w:val="single" w:sz="4" w:space="0" w:color="auto"/>
              <w:right w:val="single" w:sz="4" w:space="0" w:color="auto"/>
            </w:tcBorders>
          </w:tcPr>
          <w:p w14:paraId="2B33E3B6" w14:textId="77777777" w:rsidR="00AF4F29" w:rsidRPr="005159C2" w:rsidRDefault="00AF4F29" w:rsidP="007675E3">
            <w:pPr>
              <w:tabs>
                <w:tab w:val="left" w:pos="950"/>
              </w:tabs>
              <w:spacing w:after="0"/>
              <w:ind w:left="241" w:hanging="241"/>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releases:</w:t>
            </w:r>
            <w:r w:rsidRPr="005159C2">
              <w:rPr>
                <w:rFonts w:ascii="Arial" w:hAnsi="Arial"/>
                <w:i/>
                <w:noProof/>
                <w:sz w:val="18"/>
              </w:rPr>
              <w:br/>
              <w:t>Rel-8</w:t>
            </w:r>
            <w:r w:rsidRPr="005159C2">
              <w:rPr>
                <w:rFonts w:ascii="Arial" w:hAnsi="Arial"/>
                <w:i/>
                <w:noProof/>
                <w:sz w:val="18"/>
              </w:rPr>
              <w:tab/>
              <w:t>(Release 8)</w:t>
            </w:r>
            <w:r w:rsidRPr="005159C2">
              <w:rPr>
                <w:rFonts w:ascii="Arial" w:hAnsi="Arial"/>
                <w:i/>
                <w:noProof/>
                <w:sz w:val="18"/>
              </w:rPr>
              <w:br/>
              <w:t>Rel-9</w:t>
            </w:r>
            <w:r w:rsidRPr="005159C2">
              <w:rPr>
                <w:rFonts w:ascii="Arial" w:hAnsi="Arial"/>
                <w:i/>
                <w:noProof/>
                <w:sz w:val="18"/>
              </w:rPr>
              <w:tab/>
              <w:t>(Release 9)</w:t>
            </w:r>
            <w:r w:rsidRPr="005159C2">
              <w:rPr>
                <w:rFonts w:ascii="Arial" w:hAnsi="Arial"/>
                <w:i/>
                <w:noProof/>
                <w:sz w:val="18"/>
              </w:rPr>
              <w:br/>
              <w:t>Rel-10</w:t>
            </w:r>
            <w:r w:rsidRPr="005159C2">
              <w:rPr>
                <w:rFonts w:ascii="Arial" w:hAnsi="Arial"/>
                <w:i/>
                <w:noProof/>
                <w:sz w:val="18"/>
              </w:rPr>
              <w:tab/>
              <w:t>(Release 10)</w:t>
            </w:r>
            <w:r w:rsidRPr="005159C2">
              <w:rPr>
                <w:rFonts w:ascii="Arial" w:hAnsi="Arial"/>
                <w:i/>
                <w:noProof/>
                <w:sz w:val="18"/>
              </w:rPr>
              <w:br/>
              <w:t>Rel-11</w:t>
            </w:r>
            <w:r w:rsidRPr="005159C2">
              <w:rPr>
                <w:rFonts w:ascii="Arial" w:hAnsi="Arial"/>
                <w:i/>
                <w:noProof/>
                <w:sz w:val="18"/>
              </w:rPr>
              <w:tab/>
              <w:t>(Release 11)</w:t>
            </w:r>
            <w:r w:rsidRPr="005159C2">
              <w:rPr>
                <w:rFonts w:ascii="Arial" w:hAnsi="Arial"/>
                <w:i/>
                <w:noProof/>
                <w:sz w:val="18"/>
              </w:rPr>
              <w:br/>
              <w:t>…</w:t>
            </w:r>
            <w:r w:rsidRPr="005159C2">
              <w:rPr>
                <w:rFonts w:ascii="Arial" w:hAnsi="Arial"/>
                <w:i/>
                <w:noProof/>
                <w:sz w:val="18"/>
              </w:rPr>
              <w:br/>
              <w:t>Rel-16</w:t>
            </w:r>
            <w:r w:rsidRPr="005159C2">
              <w:rPr>
                <w:rFonts w:ascii="Arial" w:hAnsi="Arial"/>
                <w:i/>
                <w:noProof/>
                <w:sz w:val="18"/>
              </w:rPr>
              <w:tab/>
              <w:t>(Release 16)</w:t>
            </w:r>
            <w:r w:rsidRPr="005159C2">
              <w:rPr>
                <w:rFonts w:ascii="Arial" w:hAnsi="Arial"/>
                <w:i/>
                <w:noProof/>
                <w:sz w:val="18"/>
              </w:rPr>
              <w:br/>
              <w:t>Rel-17</w:t>
            </w:r>
            <w:r w:rsidRPr="005159C2">
              <w:rPr>
                <w:rFonts w:ascii="Arial" w:hAnsi="Arial"/>
                <w:i/>
                <w:noProof/>
                <w:sz w:val="18"/>
              </w:rPr>
              <w:tab/>
              <w:t>(Release 17)</w:t>
            </w:r>
            <w:r w:rsidRPr="005159C2">
              <w:rPr>
                <w:rFonts w:ascii="Arial" w:hAnsi="Arial"/>
                <w:i/>
                <w:noProof/>
                <w:sz w:val="18"/>
              </w:rPr>
              <w:br/>
              <w:t>Rel-18</w:t>
            </w:r>
            <w:r w:rsidRPr="005159C2">
              <w:rPr>
                <w:rFonts w:ascii="Arial" w:hAnsi="Arial"/>
                <w:i/>
                <w:noProof/>
                <w:sz w:val="18"/>
              </w:rPr>
              <w:tab/>
              <w:t>(Release 18)</w:t>
            </w:r>
            <w:r w:rsidRPr="005159C2">
              <w:rPr>
                <w:rFonts w:ascii="Arial" w:hAnsi="Arial"/>
                <w:i/>
                <w:noProof/>
                <w:sz w:val="18"/>
              </w:rPr>
              <w:br/>
              <w:t>Rel-19</w:t>
            </w:r>
            <w:r w:rsidRPr="005159C2">
              <w:rPr>
                <w:rFonts w:ascii="Arial" w:hAnsi="Arial"/>
                <w:i/>
                <w:noProof/>
                <w:sz w:val="18"/>
              </w:rPr>
              <w:tab/>
              <w:t>(Release 19)</w:t>
            </w:r>
            <w:r>
              <w:rPr>
                <w:rFonts w:ascii="Arial" w:hAnsi="Arial"/>
                <w:i/>
                <w:noProof/>
                <w:sz w:val="18"/>
              </w:rPr>
              <w:br/>
            </w:r>
            <w:r w:rsidRPr="005159C2">
              <w:rPr>
                <w:rFonts w:ascii="Arial" w:hAnsi="Arial"/>
                <w:i/>
                <w:noProof/>
                <w:sz w:val="18"/>
              </w:rPr>
              <w:t>Rel-</w:t>
            </w:r>
            <w:r>
              <w:rPr>
                <w:rFonts w:ascii="Arial" w:hAnsi="Arial"/>
                <w:i/>
                <w:noProof/>
                <w:sz w:val="18"/>
              </w:rPr>
              <w:t>20</w:t>
            </w:r>
            <w:r w:rsidRPr="005159C2">
              <w:rPr>
                <w:rFonts w:ascii="Arial" w:hAnsi="Arial"/>
                <w:i/>
                <w:noProof/>
                <w:sz w:val="18"/>
              </w:rPr>
              <w:tab/>
              <w:t xml:space="preserve">(Release </w:t>
            </w:r>
            <w:r>
              <w:rPr>
                <w:rFonts w:ascii="Arial" w:hAnsi="Arial"/>
                <w:i/>
                <w:noProof/>
                <w:sz w:val="18"/>
              </w:rPr>
              <w:t>20</w:t>
            </w:r>
            <w:r w:rsidRPr="005159C2">
              <w:rPr>
                <w:rFonts w:ascii="Arial" w:hAnsi="Arial"/>
                <w:i/>
                <w:noProof/>
                <w:sz w:val="18"/>
              </w:rPr>
              <w:t>)</w:t>
            </w:r>
          </w:p>
        </w:tc>
      </w:tr>
      <w:tr w:rsidR="00AF4F29" w:rsidRPr="005159C2" w14:paraId="279A7C8A" w14:textId="77777777" w:rsidTr="007675E3">
        <w:tc>
          <w:tcPr>
            <w:tcW w:w="1843" w:type="dxa"/>
          </w:tcPr>
          <w:p w14:paraId="00DBF2E9" w14:textId="77777777" w:rsidR="00AF4F29" w:rsidRPr="005159C2" w:rsidRDefault="00AF4F29" w:rsidP="007675E3">
            <w:pPr>
              <w:spacing w:after="0"/>
              <w:rPr>
                <w:rFonts w:ascii="Arial" w:hAnsi="Arial"/>
                <w:b/>
                <w:i/>
                <w:noProof/>
                <w:sz w:val="8"/>
                <w:szCs w:val="8"/>
              </w:rPr>
            </w:pPr>
          </w:p>
        </w:tc>
        <w:tc>
          <w:tcPr>
            <w:tcW w:w="7797" w:type="dxa"/>
            <w:gridSpan w:val="10"/>
          </w:tcPr>
          <w:p w14:paraId="11027DA2" w14:textId="77777777" w:rsidR="00AF4F29" w:rsidRPr="005159C2" w:rsidRDefault="00AF4F29" w:rsidP="007675E3">
            <w:pPr>
              <w:spacing w:after="0"/>
              <w:rPr>
                <w:rFonts w:ascii="Arial" w:hAnsi="Arial"/>
                <w:noProof/>
                <w:sz w:val="8"/>
                <w:szCs w:val="8"/>
              </w:rPr>
            </w:pPr>
          </w:p>
        </w:tc>
      </w:tr>
      <w:tr w:rsidR="00AF4F29" w:rsidRPr="005159C2" w14:paraId="5F653C26" w14:textId="77777777" w:rsidTr="007675E3">
        <w:tc>
          <w:tcPr>
            <w:tcW w:w="2694" w:type="dxa"/>
            <w:gridSpan w:val="2"/>
            <w:tcBorders>
              <w:top w:val="single" w:sz="4" w:space="0" w:color="auto"/>
              <w:left w:val="single" w:sz="4" w:space="0" w:color="auto"/>
            </w:tcBorders>
          </w:tcPr>
          <w:p w14:paraId="6CA88CAA"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77484727" w14:textId="3DC516DD" w:rsidR="00136757" w:rsidRDefault="00B90B24" w:rsidP="00136757">
            <w:pPr>
              <w:pStyle w:val="aff"/>
              <w:numPr>
                <w:ilvl w:val="0"/>
                <w:numId w:val="11"/>
              </w:numPr>
              <w:spacing w:afterLines="50" w:after="120"/>
              <w:jc w:val="both"/>
              <w:rPr>
                <w:rFonts w:ascii="Arial" w:hAnsi="Arial"/>
                <w:noProof/>
              </w:rPr>
            </w:pPr>
            <w:r>
              <w:rPr>
                <w:rFonts w:ascii="Arial" w:hAnsi="Arial" w:hint="eastAsia"/>
                <w:noProof/>
                <w:lang w:eastAsia="zh-CN"/>
              </w:rPr>
              <w:t>C</w:t>
            </w:r>
            <w:r w:rsidR="00C64F09">
              <w:rPr>
                <w:rFonts w:ascii="Arial" w:hAnsi="Arial"/>
                <w:noProof/>
              </w:rPr>
              <w:t>lause 6.1.7</w:t>
            </w:r>
            <w:r>
              <w:rPr>
                <w:rFonts w:ascii="Arial" w:hAnsi="Arial"/>
                <w:noProof/>
              </w:rPr>
              <w:t xml:space="preserve"> </w:t>
            </w:r>
            <w:r>
              <w:rPr>
                <w:rFonts w:ascii="Arial" w:hAnsi="Arial" w:hint="eastAsia"/>
                <w:noProof/>
                <w:lang w:eastAsia="zh-CN"/>
              </w:rPr>
              <w:t>contains</w:t>
            </w:r>
            <w:r>
              <w:rPr>
                <w:rFonts w:ascii="Arial" w:hAnsi="Arial"/>
                <w:noProof/>
              </w:rPr>
              <w:t xml:space="preserve"> </w:t>
            </w:r>
            <w:r>
              <w:rPr>
                <w:rFonts w:ascii="Arial" w:hAnsi="Arial" w:hint="eastAsia"/>
                <w:noProof/>
                <w:lang w:eastAsia="zh-CN"/>
              </w:rPr>
              <w:t>such</w:t>
            </w:r>
            <w:r>
              <w:rPr>
                <w:rFonts w:ascii="Arial" w:hAnsi="Arial"/>
                <w:noProof/>
              </w:rPr>
              <w:t xml:space="preserve"> </w:t>
            </w:r>
            <w:r>
              <w:rPr>
                <w:rFonts w:ascii="Arial" w:hAnsi="Arial" w:hint="eastAsia"/>
                <w:noProof/>
                <w:lang w:eastAsia="zh-CN"/>
              </w:rPr>
              <w:t>text</w:t>
            </w:r>
            <w:r w:rsidR="00136757">
              <w:rPr>
                <w:rFonts w:ascii="Arial" w:hAnsi="Arial"/>
                <w:noProof/>
              </w:rPr>
              <w:t xml:space="preserve"> “backhaul</w:t>
            </w:r>
            <w:r w:rsidR="003A05A8">
              <w:rPr>
                <w:rFonts w:ascii="Arial" w:hAnsi="Arial"/>
                <w:noProof/>
              </w:rPr>
              <w:t xml:space="preserve"> and access </w:t>
            </w:r>
            <w:r w:rsidR="00136757">
              <w:rPr>
                <w:rFonts w:ascii="Arial" w:hAnsi="Arial"/>
                <w:noProof/>
              </w:rPr>
              <w:t>of WAB</w:t>
            </w:r>
            <w:r w:rsidR="003A05A8">
              <w:rPr>
                <w:rFonts w:ascii="Arial" w:hAnsi="Arial"/>
                <w:noProof/>
              </w:rPr>
              <w:t>-</w:t>
            </w:r>
            <w:r w:rsidR="003A05A8">
              <w:rPr>
                <w:rFonts w:ascii="Arial" w:hAnsi="Arial" w:hint="eastAsia"/>
                <w:noProof/>
                <w:lang w:eastAsia="zh-CN"/>
              </w:rPr>
              <w:t>node</w:t>
            </w:r>
            <w:r w:rsidR="00136757">
              <w:rPr>
                <w:rFonts w:ascii="Arial" w:hAnsi="Arial"/>
                <w:noProof/>
              </w:rPr>
              <w:t>”, but there is no clear definition on the access</w:t>
            </w:r>
            <w:r>
              <w:rPr>
                <w:rFonts w:ascii="Arial" w:hAnsi="Arial"/>
                <w:noProof/>
              </w:rPr>
              <w:t xml:space="preserve"> </w:t>
            </w:r>
            <w:r>
              <w:rPr>
                <w:rFonts w:ascii="Arial" w:hAnsi="Arial" w:hint="eastAsia"/>
                <w:noProof/>
                <w:lang w:eastAsia="zh-CN"/>
              </w:rPr>
              <w:t>link</w:t>
            </w:r>
            <w:r w:rsidR="00136757">
              <w:rPr>
                <w:rFonts w:ascii="Arial" w:hAnsi="Arial"/>
                <w:noProof/>
              </w:rPr>
              <w:t xml:space="preserve"> and backhaul</w:t>
            </w:r>
            <w:r>
              <w:rPr>
                <w:rFonts w:ascii="Arial" w:hAnsi="Arial"/>
                <w:noProof/>
              </w:rPr>
              <w:t xml:space="preserve"> </w:t>
            </w:r>
            <w:r>
              <w:rPr>
                <w:rFonts w:ascii="Arial" w:hAnsi="Arial" w:hint="eastAsia"/>
                <w:noProof/>
                <w:lang w:eastAsia="zh-CN"/>
              </w:rPr>
              <w:t>link</w:t>
            </w:r>
            <w:r>
              <w:rPr>
                <w:rFonts w:ascii="Arial" w:hAnsi="Arial"/>
                <w:noProof/>
              </w:rPr>
              <w:t xml:space="preserve"> </w:t>
            </w:r>
            <w:r>
              <w:rPr>
                <w:rFonts w:ascii="Arial" w:hAnsi="Arial" w:hint="eastAsia"/>
                <w:noProof/>
                <w:lang w:eastAsia="zh-CN"/>
              </w:rPr>
              <w:t>of</w:t>
            </w:r>
            <w:r>
              <w:rPr>
                <w:rFonts w:ascii="Arial" w:hAnsi="Arial"/>
                <w:noProof/>
              </w:rPr>
              <w:t xml:space="preserve"> </w:t>
            </w:r>
            <w:r>
              <w:rPr>
                <w:rFonts w:ascii="Arial" w:hAnsi="Arial" w:hint="eastAsia"/>
                <w:noProof/>
                <w:lang w:eastAsia="zh-CN"/>
              </w:rPr>
              <w:t>WAB</w:t>
            </w:r>
            <w:r w:rsidR="00136757">
              <w:rPr>
                <w:rFonts w:ascii="Arial" w:hAnsi="Arial"/>
                <w:noProof/>
              </w:rPr>
              <w:t xml:space="preserve">. </w:t>
            </w:r>
          </w:p>
          <w:p w14:paraId="4E6D5423" w14:textId="612E945B" w:rsidR="00136757" w:rsidRDefault="00136757" w:rsidP="00136757">
            <w:pPr>
              <w:pStyle w:val="aff"/>
              <w:numPr>
                <w:ilvl w:val="0"/>
                <w:numId w:val="11"/>
              </w:numPr>
              <w:spacing w:afterLines="50" w:after="120"/>
              <w:jc w:val="both"/>
              <w:rPr>
                <w:rFonts w:ascii="Arial" w:hAnsi="Arial"/>
                <w:noProof/>
              </w:rPr>
            </w:pPr>
            <w:r>
              <w:rPr>
                <w:rFonts w:ascii="Arial" w:hAnsi="Arial"/>
                <w:noProof/>
              </w:rPr>
              <w:t>The protocol stack figure</w:t>
            </w:r>
            <w:r w:rsidR="00C64F09">
              <w:rPr>
                <w:rFonts w:ascii="Arial" w:hAnsi="Arial"/>
                <w:noProof/>
              </w:rPr>
              <w:t xml:space="preserve"> </w:t>
            </w:r>
            <w:r w:rsidR="00662DC7">
              <w:rPr>
                <w:rFonts w:ascii="Arial" w:hAnsi="Arial" w:hint="eastAsia"/>
                <w:noProof/>
                <w:lang w:eastAsia="zh-CN"/>
              </w:rPr>
              <w:t>title</w:t>
            </w:r>
            <w:r w:rsidR="00662DC7">
              <w:rPr>
                <w:rFonts w:ascii="Arial" w:hAnsi="Arial"/>
                <w:noProof/>
              </w:rPr>
              <w:t xml:space="preserve"> </w:t>
            </w:r>
            <w:r w:rsidR="00C64F09">
              <w:rPr>
                <w:rFonts w:ascii="Arial" w:hAnsi="Arial"/>
                <w:noProof/>
              </w:rPr>
              <w:t xml:space="preserve">in </w:t>
            </w:r>
            <w:r w:rsidR="00662DC7">
              <w:rPr>
                <w:rFonts w:ascii="Arial" w:hAnsi="Arial" w:hint="eastAsia"/>
                <w:noProof/>
                <w:lang w:eastAsia="zh-CN"/>
              </w:rPr>
              <w:t>clause</w:t>
            </w:r>
            <w:r w:rsidR="00662DC7">
              <w:rPr>
                <w:rFonts w:ascii="Arial" w:hAnsi="Arial"/>
                <w:noProof/>
              </w:rPr>
              <w:t xml:space="preserve"> </w:t>
            </w:r>
            <w:r w:rsidR="00C64F09">
              <w:rPr>
                <w:rFonts w:ascii="Arial" w:hAnsi="Arial"/>
                <w:noProof/>
              </w:rPr>
              <w:t>6.1.7</w:t>
            </w:r>
            <w:r>
              <w:rPr>
                <w:rFonts w:ascii="Arial" w:hAnsi="Arial"/>
                <w:noProof/>
              </w:rPr>
              <w:t xml:space="preserve"> should be dedicated to WAB</w:t>
            </w:r>
            <w:r w:rsidR="00662DC7">
              <w:rPr>
                <w:rFonts w:ascii="Arial" w:hAnsi="Arial" w:hint="eastAsia"/>
                <w:noProof/>
                <w:lang w:eastAsia="zh-CN"/>
              </w:rPr>
              <w:t>,</w:t>
            </w:r>
            <w:r w:rsidR="00662DC7">
              <w:rPr>
                <w:rFonts w:ascii="Arial" w:hAnsi="Arial"/>
                <w:noProof/>
                <w:lang w:eastAsia="zh-CN"/>
              </w:rPr>
              <w:t xml:space="preserve"> rather than a general protocol stack for NG-RAN</w:t>
            </w:r>
            <w:r>
              <w:rPr>
                <w:rFonts w:ascii="Arial" w:hAnsi="Arial"/>
                <w:noProof/>
              </w:rPr>
              <w:t xml:space="preserve">. </w:t>
            </w:r>
          </w:p>
          <w:p w14:paraId="18978C8C" w14:textId="7407C3A3" w:rsidR="009D6778" w:rsidRDefault="00C64F09" w:rsidP="00136757">
            <w:pPr>
              <w:pStyle w:val="aff"/>
              <w:numPr>
                <w:ilvl w:val="0"/>
                <w:numId w:val="11"/>
              </w:numPr>
              <w:spacing w:afterLines="50" w:after="120"/>
              <w:jc w:val="both"/>
              <w:rPr>
                <w:rFonts w:ascii="Arial" w:hAnsi="Arial"/>
                <w:noProof/>
              </w:rPr>
            </w:pPr>
            <w:r>
              <w:rPr>
                <w:rFonts w:ascii="Arial" w:hAnsi="Arial"/>
                <w:noProof/>
              </w:rPr>
              <w:t xml:space="preserve">The report of additional ULI may not be required by CN, </w:t>
            </w:r>
            <w:ins w:id="1" w:author="Huawei" w:date="2025-10-16T10:18:00Z">
              <w:r w:rsidR="003A05A8">
                <w:rPr>
                  <w:rFonts w:ascii="Arial" w:hAnsi="Arial" w:hint="eastAsia"/>
                  <w:noProof/>
                  <w:lang w:eastAsia="zh-CN"/>
                </w:rPr>
                <w:t>if</w:t>
              </w:r>
              <w:r w:rsidR="003A05A8">
                <w:rPr>
                  <w:rFonts w:ascii="Arial" w:hAnsi="Arial"/>
                  <w:noProof/>
                </w:rPr>
                <w:t xml:space="preserve"> </w:t>
              </w:r>
              <w:r w:rsidR="003A05A8">
                <w:rPr>
                  <w:rFonts w:ascii="Arial" w:hAnsi="Arial" w:hint="eastAsia"/>
                  <w:noProof/>
                  <w:lang w:eastAsia="zh-CN"/>
                </w:rPr>
                <w:t>reported</w:t>
              </w:r>
              <w:r w:rsidR="003A05A8">
                <w:rPr>
                  <w:rFonts w:ascii="Arial" w:hAnsi="Arial"/>
                  <w:noProof/>
                </w:rPr>
                <w:t xml:space="preserve"> </w:t>
              </w:r>
              <w:r w:rsidR="003A05A8">
                <w:rPr>
                  <w:rFonts w:ascii="Arial" w:hAnsi="Arial" w:hint="eastAsia"/>
                  <w:noProof/>
                  <w:lang w:eastAsia="zh-CN"/>
                </w:rPr>
                <w:t>via</w:t>
              </w:r>
            </w:ins>
            <w:del w:id="2" w:author="Huawei" w:date="2025-10-16T10:18:00Z">
              <w:r w:rsidDel="003A05A8">
                <w:rPr>
                  <w:rFonts w:ascii="Arial" w:hAnsi="Arial"/>
                  <w:noProof/>
                </w:rPr>
                <w:delText>and the</w:delText>
              </w:r>
            </w:del>
            <w:r>
              <w:rPr>
                <w:rFonts w:ascii="Arial" w:hAnsi="Arial"/>
                <w:noProof/>
              </w:rPr>
              <w:t xml:space="preserve"> non-UE associated procedures</w:t>
            </w:r>
            <w:del w:id="3" w:author="Huawei" w:date="2025-10-16T10:18:00Z">
              <w:r w:rsidDel="003A05A8">
                <w:rPr>
                  <w:rFonts w:ascii="Arial" w:hAnsi="Arial"/>
                  <w:noProof/>
                </w:rPr>
                <w:delText xml:space="preserve"> are not legacy</w:delText>
              </w:r>
              <w:r w:rsidR="00662DC7" w:rsidDel="003A05A8">
                <w:rPr>
                  <w:rFonts w:ascii="Arial" w:hAnsi="Arial"/>
                  <w:noProof/>
                </w:rPr>
                <w:delText xml:space="preserve"> procedure</w:delText>
              </w:r>
            </w:del>
            <w:r>
              <w:rPr>
                <w:rFonts w:ascii="Arial" w:hAnsi="Arial"/>
                <w:noProof/>
              </w:rPr>
              <w:t>, so the text of updating additional ULI in section 12.5 is not proper.</w:t>
            </w:r>
          </w:p>
          <w:p w14:paraId="48D8A679" w14:textId="77777777" w:rsidR="002F5B2A" w:rsidRDefault="00C64F09" w:rsidP="00136757">
            <w:pPr>
              <w:pStyle w:val="aff"/>
              <w:numPr>
                <w:ilvl w:val="0"/>
                <w:numId w:val="11"/>
              </w:numPr>
              <w:spacing w:afterLines="50" w:after="120"/>
              <w:jc w:val="both"/>
              <w:rPr>
                <w:rFonts w:ascii="Arial" w:hAnsi="Arial"/>
                <w:noProof/>
              </w:rPr>
            </w:pPr>
            <w:r>
              <w:rPr>
                <w:rFonts w:ascii="Arial" w:hAnsi="Arial"/>
                <w:noProof/>
              </w:rPr>
              <w:t xml:space="preserve">In clause 12.7.1, </w:t>
            </w:r>
            <w:r w:rsidR="002F5B2A">
              <w:rPr>
                <w:rFonts w:ascii="Arial" w:hAnsi="Arial"/>
                <w:noProof/>
              </w:rPr>
              <w:t>the last sentence emphasize that the conitnuity of OAM connection should be ensured as the WAB-node moves, this sentence itself is correct, but it is somehow redundant because similar sentence has already been captured in clause 12.2.1</w:t>
            </w:r>
          </w:p>
          <w:p w14:paraId="42699199" w14:textId="5FF7DEFB" w:rsidR="00C64F09" w:rsidRPr="00136757" w:rsidRDefault="002F5B2A" w:rsidP="00136757">
            <w:pPr>
              <w:pStyle w:val="aff"/>
              <w:numPr>
                <w:ilvl w:val="0"/>
                <w:numId w:val="11"/>
              </w:numPr>
              <w:spacing w:afterLines="50" w:after="120"/>
              <w:jc w:val="both"/>
              <w:rPr>
                <w:rFonts w:ascii="Arial" w:hAnsi="Arial"/>
                <w:noProof/>
              </w:rPr>
            </w:pPr>
            <w:r>
              <w:rPr>
                <w:rFonts w:ascii="Arial" w:hAnsi="Arial"/>
                <w:noProof/>
              </w:rPr>
              <w:t xml:space="preserve">In clause 12.8, the last sentence indicates that the WAB-gNB should be configurable </w:t>
            </w:r>
            <w:r w:rsidRPr="002F5B2A">
              <w:rPr>
                <w:rFonts w:ascii="Arial" w:hAnsi="Arial"/>
                <w:noProof/>
              </w:rPr>
              <w:t>with respect to whether it should accept or reject Xn setup requests received from WAB-gNBs</w:t>
            </w:r>
            <w:r w:rsidR="00112CF3">
              <w:rPr>
                <w:rFonts w:ascii="Arial" w:hAnsi="Arial"/>
                <w:noProof/>
              </w:rPr>
              <w:t>, we think “should” is improper, because the determination of whe</w:t>
            </w:r>
            <w:r w:rsidR="00662DC7">
              <w:rPr>
                <w:rFonts w:ascii="Arial" w:hAnsi="Arial"/>
                <w:noProof/>
              </w:rPr>
              <w:t>ther</w:t>
            </w:r>
            <w:r w:rsidR="00112CF3">
              <w:rPr>
                <w:rFonts w:ascii="Arial" w:hAnsi="Arial"/>
                <w:noProof/>
              </w:rPr>
              <w:t xml:space="preserve"> to accept or reject Xn connection from other WAB-gNBs can also </w:t>
            </w:r>
            <w:r w:rsidR="00F9347B">
              <w:rPr>
                <w:rFonts w:ascii="Arial" w:hAnsi="Arial"/>
                <w:noProof/>
              </w:rPr>
              <w:t xml:space="preserve">be </w:t>
            </w:r>
            <w:r w:rsidR="00112CF3">
              <w:rPr>
                <w:rFonts w:ascii="Arial" w:hAnsi="Arial"/>
                <w:noProof/>
              </w:rPr>
              <w:t>up</w:t>
            </w:r>
            <w:r w:rsidR="00F9347B">
              <w:rPr>
                <w:rFonts w:ascii="Arial" w:hAnsi="Arial"/>
                <w:noProof/>
              </w:rPr>
              <w:t xml:space="preserve"> </w:t>
            </w:r>
            <w:r w:rsidR="00112CF3">
              <w:rPr>
                <w:rFonts w:ascii="Arial" w:hAnsi="Arial"/>
                <w:noProof/>
              </w:rPr>
              <w:t>to the WAB-gNB’s implementation. A proper implementaiton for WAB-gNB to make such decision can be e.g., based on its own moving status.</w:t>
            </w:r>
          </w:p>
          <w:p w14:paraId="192945BE" w14:textId="5078B9BE" w:rsidR="00AF4F29" w:rsidRPr="00E445F4" w:rsidRDefault="00AF4F29" w:rsidP="007675E3">
            <w:pPr>
              <w:spacing w:afterLines="50" w:after="120"/>
              <w:ind w:left="100"/>
              <w:jc w:val="both"/>
              <w:rPr>
                <w:rFonts w:ascii="Arial" w:hAnsi="Arial"/>
                <w:noProof/>
              </w:rPr>
            </w:pPr>
          </w:p>
        </w:tc>
      </w:tr>
      <w:tr w:rsidR="00AF4F29" w:rsidRPr="005159C2" w14:paraId="4055CB73" w14:textId="77777777" w:rsidTr="007675E3">
        <w:tc>
          <w:tcPr>
            <w:tcW w:w="2694" w:type="dxa"/>
            <w:gridSpan w:val="2"/>
            <w:tcBorders>
              <w:left w:val="single" w:sz="4" w:space="0" w:color="auto"/>
            </w:tcBorders>
          </w:tcPr>
          <w:p w14:paraId="49C16B80"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1C45E458" w14:textId="77777777" w:rsidR="00AF4F29" w:rsidRPr="005159C2" w:rsidRDefault="00AF4F29" w:rsidP="007675E3">
            <w:pPr>
              <w:spacing w:after="0"/>
              <w:jc w:val="both"/>
              <w:rPr>
                <w:rFonts w:ascii="Arial" w:hAnsi="Arial"/>
                <w:noProof/>
                <w:sz w:val="8"/>
                <w:szCs w:val="8"/>
              </w:rPr>
            </w:pPr>
          </w:p>
        </w:tc>
      </w:tr>
      <w:tr w:rsidR="00AF4F29" w:rsidRPr="005159C2" w14:paraId="03924991" w14:textId="77777777" w:rsidTr="007675E3">
        <w:tc>
          <w:tcPr>
            <w:tcW w:w="2694" w:type="dxa"/>
            <w:gridSpan w:val="2"/>
            <w:tcBorders>
              <w:left w:val="single" w:sz="4" w:space="0" w:color="auto"/>
            </w:tcBorders>
          </w:tcPr>
          <w:p w14:paraId="366ADF8F"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Summary of change:</w:t>
            </w:r>
          </w:p>
        </w:tc>
        <w:tc>
          <w:tcPr>
            <w:tcW w:w="6946" w:type="dxa"/>
            <w:gridSpan w:val="9"/>
            <w:tcBorders>
              <w:right w:val="single" w:sz="4" w:space="0" w:color="auto"/>
            </w:tcBorders>
            <w:shd w:val="pct30" w:color="FFFF00" w:fill="auto"/>
          </w:tcPr>
          <w:p w14:paraId="34585623" w14:textId="24CD1B83" w:rsidR="00C42780" w:rsidRDefault="00112CF3" w:rsidP="00AF4F29">
            <w:pPr>
              <w:pStyle w:val="aff"/>
              <w:numPr>
                <w:ilvl w:val="0"/>
                <w:numId w:val="2"/>
              </w:numPr>
              <w:spacing w:after="0"/>
              <w:contextualSpacing w:val="0"/>
              <w:jc w:val="both"/>
              <w:rPr>
                <w:rFonts w:ascii="Arial" w:hAnsi="Arial"/>
                <w:noProof/>
              </w:rPr>
            </w:pPr>
            <w:r>
              <w:rPr>
                <w:rFonts w:ascii="Arial" w:hAnsi="Arial"/>
                <w:noProof/>
              </w:rPr>
              <w:t>Add description for access and backhaul link in clause 6.1.7</w:t>
            </w:r>
            <w:r w:rsidR="009D6778">
              <w:rPr>
                <w:rFonts w:ascii="Arial" w:hAnsi="Arial"/>
                <w:noProof/>
              </w:rPr>
              <w:t>.</w:t>
            </w:r>
          </w:p>
          <w:p w14:paraId="6BA538E5" w14:textId="76616217" w:rsidR="00112CF3" w:rsidRDefault="00112CF3" w:rsidP="00AF4F29">
            <w:pPr>
              <w:pStyle w:val="aff"/>
              <w:numPr>
                <w:ilvl w:val="0"/>
                <w:numId w:val="2"/>
              </w:numPr>
              <w:spacing w:after="0"/>
              <w:contextualSpacing w:val="0"/>
              <w:jc w:val="both"/>
              <w:rPr>
                <w:rFonts w:ascii="Arial" w:hAnsi="Arial"/>
                <w:noProof/>
              </w:rPr>
            </w:pPr>
            <w:r>
              <w:rPr>
                <w:rFonts w:ascii="Arial" w:hAnsi="Arial"/>
                <w:noProof/>
              </w:rPr>
              <w:t>Add “for WAB” in the title of protocol stack figures in clause 6.1.7.</w:t>
            </w:r>
          </w:p>
          <w:p w14:paraId="10FCF9C1" w14:textId="64869676" w:rsidR="00112CF3" w:rsidRDefault="00C307A8" w:rsidP="00AF4F29">
            <w:pPr>
              <w:pStyle w:val="aff"/>
              <w:numPr>
                <w:ilvl w:val="0"/>
                <w:numId w:val="2"/>
              </w:numPr>
              <w:spacing w:after="0"/>
              <w:contextualSpacing w:val="0"/>
              <w:jc w:val="both"/>
              <w:rPr>
                <w:rFonts w:ascii="Arial" w:hAnsi="Arial"/>
                <w:noProof/>
              </w:rPr>
            </w:pPr>
            <w:r>
              <w:rPr>
                <w:rFonts w:ascii="Arial" w:hAnsi="Arial"/>
                <w:noProof/>
              </w:rPr>
              <w:t>Update the description for the report of updated additional ULI to CN in clause 12.5.</w:t>
            </w:r>
          </w:p>
          <w:p w14:paraId="1A472548" w14:textId="41136867" w:rsidR="00C307A8" w:rsidRDefault="00C307A8" w:rsidP="00AF4F29">
            <w:pPr>
              <w:pStyle w:val="aff"/>
              <w:numPr>
                <w:ilvl w:val="0"/>
                <w:numId w:val="2"/>
              </w:numPr>
              <w:spacing w:after="0"/>
              <w:contextualSpacing w:val="0"/>
              <w:jc w:val="both"/>
              <w:rPr>
                <w:rFonts w:ascii="Arial" w:hAnsi="Arial"/>
                <w:noProof/>
              </w:rPr>
            </w:pPr>
            <w:r>
              <w:rPr>
                <w:rFonts w:ascii="Arial" w:hAnsi="Arial"/>
                <w:noProof/>
              </w:rPr>
              <w:t>Remove the last sentence in clause 12.7.1.</w:t>
            </w:r>
          </w:p>
          <w:p w14:paraId="20990E30" w14:textId="2A0EFA11" w:rsidR="00C307A8" w:rsidRPr="005F3E2D" w:rsidRDefault="00C307A8" w:rsidP="00AF4F29">
            <w:pPr>
              <w:pStyle w:val="aff"/>
              <w:numPr>
                <w:ilvl w:val="0"/>
                <w:numId w:val="2"/>
              </w:numPr>
              <w:spacing w:after="0"/>
              <w:contextualSpacing w:val="0"/>
              <w:jc w:val="both"/>
              <w:rPr>
                <w:rFonts w:ascii="Arial" w:hAnsi="Arial"/>
                <w:noProof/>
              </w:rPr>
            </w:pPr>
            <w:r>
              <w:rPr>
                <w:rFonts w:ascii="Arial" w:hAnsi="Arial"/>
                <w:noProof/>
              </w:rPr>
              <w:t>Change “should” to be “can” in the last sentence of clause 12.8.</w:t>
            </w:r>
          </w:p>
          <w:p w14:paraId="641E904A" w14:textId="5BA08F13" w:rsidR="00AF4F29" w:rsidRPr="00923C8E" w:rsidRDefault="00DA0AE4" w:rsidP="00923C8E">
            <w:pPr>
              <w:spacing w:afterLines="50" w:after="120"/>
              <w:jc w:val="both"/>
              <w:rPr>
                <w:rFonts w:ascii="Arial" w:hAnsi="Arial"/>
                <w:noProof/>
              </w:rPr>
            </w:pPr>
            <w:r w:rsidRPr="00923C8E">
              <w:rPr>
                <w:rFonts w:ascii="Arial" w:hAnsi="Arial"/>
                <w:noProof/>
              </w:rPr>
              <w:t>.</w:t>
            </w:r>
          </w:p>
        </w:tc>
      </w:tr>
      <w:tr w:rsidR="00AF4F29" w:rsidRPr="005159C2" w14:paraId="3440FF24" w14:textId="77777777" w:rsidTr="007675E3">
        <w:tc>
          <w:tcPr>
            <w:tcW w:w="2694" w:type="dxa"/>
            <w:gridSpan w:val="2"/>
            <w:tcBorders>
              <w:left w:val="single" w:sz="4" w:space="0" w:color="auto"/>
            </w:tcBorders>
          </w:tcPr>
          <w:p w14:paraId="1E1CFB9F"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58EDC23A" w14:textId="77777777" w:rsidR="00AF4F29" w:rsidRPr="005159C2" w:rsidRDefault="00AF4F29" w:rsidP="007675E3">
            <w:pPr>
              <w:spacing w:afterLines="50" w:after="120"/>
              <w:jc w:val="both"/>
              <w:rPr>
                <w:rFonts w:ascii="Arial" w:hAnsi="Arial"/>
                <w:noProof/>
                <w:sz w:val="8"/>
                <w:szCs w:val="8"/>
              </w:rPr>
            </w:pPr>
          </w:p>
        </w:tc>
      </w:tr>
      <w:tr w:rsidR="00AF4F29" w:rsidRPr="005159C2" w14:paraId="215F3C8A" w14:textId="77777777" w:rsidTr="007675E3">
        <w:tc>
          <w:tcPr>
            <w:tcW w:w="2694" w:type="dxa"/>
            <w:gridSpan w:val="2"/>
            <w:tcBorders>
              <w:left w:val="single" w:sz="4" w:space="0" w:color="auto"/>
              <w:bottom w:val="single" w:sz="4" w:space="0" w:color="auto"/>
            </w:tcBorders>
          </w:tcPr>
          <w:p w14:paraId="3C88DA46"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92A933B" w14:textId="4939A36D" w:rsidR="00AF4F29" w:rsidRPr="005159C2" w:rsidRDefault="00923C8E" w:rsidP="007675E3">
            <w:pPr>
              <w:spacing w:afterLines="50" w:after="120"/>
              <w:ind w:left="100"/>
              <w:jc w:val="both"/>
              <w:rPr>
                <w:rFonts w:ascii="Arial" w:hAnsi="Arial"/>
                <w:noProof/>
              </w:rPr>
            </w:pPr>
            <w:r>
              <w:rPr>
                <w:rFonts w:ascii="Arial" w:hAnsi="Arial"/>
                <w:noProof/>
              </w:rPr>
              <w:t>The WAB part is misleading, e.g., unclear of “</w:t>
            </w:r>
            <w:ins w:id="4" w:author="Huawei" w:date="2025-10-16T10:19:00Z">
              <w:r w:rsidR="003A05A8">
                <w:rPr>
                  <w:rFonts w:ascii="Arial" w:hAnsi="Arial" w:hint="eastAsia"/>
                  <w:noProof/>
                  <w:lang w:eastAsia="zh-CN"/>
                </w:rPr>
                <w:t>if</w:t>
              </w:r>
              <w:r w:rsidR="003A05A8">
                <w:rPr>
                  <w:rFonts w:ascii="Arial" w:hAnsi="Arial"/>
                  <w:noProof/>
                </w:rPr>
                <w:t xml:space="preserve"> </w:t>
              </w:r>
              <w:r w:rsidR="003A05A8">
                <w:rPr>
                  <w:rFonts w:ascii="Arial" w:hAnsi="Arial" w:hint="eastAsia"/>
                  <w:noProof/>
                  <w:lang w:eastAsia="zh-CN"/>
                </w:rPr>
                <w:t>required</w:t>
              </w:r>
              <w:r w:rsidR="003A05A8">
                <w:rPr>
                  <w:rFonts w:ascii="Arial" w:hAnsi="Arial"/>
                  <w:noProof/>
                </w:rPr>
                <w:t xml:space="preserve"> </w:t>
              </w:r>
              <w:r w:rsidR="003A05A8">
                <w:rPr>
                  <w:rFonts w:ascii="Arial" w:hAnsi="Arial" w:hint="eastAsia"/>
                  <w:noProof/>
                  <w:lang w:eastAsia="zh-CN"/>
                </w:rPr>
                <w:t>by</w:t>
              </w:r>
              <w:r w:rsidR="003A05A8">
                <w:rPr>
                  <w:rFonts w:ascii="Arial" w:hAnsi="Arial"/>
                  <w:noProof/>
                </w:rPr>
                <w:t xml:space="preserve"> </w:t>
              </w:r>
              <w:r w:rsidR="003A05A8">
                <w:rPr>
                  <w:rFonts w:ascii="Arial" w:hAnsi="Arial" w:hint="eastAsia"/>
                  <w:noProof/>
                  <w:lang w:eastAsia="zh-CN"/>
                </w:rPr>
                <w:t>CN</w:t>
              </w:r>
            </w:ins>
            <w:del w:id="5" w:author="Huawei" w:date="2025-10-16T10:19:00Z">
              <w:r w:rsidDel="003A05A8">
                <w:rPr>
                  <w:rFonts w:ascii="Arial" w:hAnsi="Arial"/>
                  <w:noProof/>
                </w:rPr>
                <w:delText>legacy procedure</w:delText>
              </w:r>
            </w:del>
            <w:r>
              <w:rPr>
                <w:rFonts w:ascii="Arial" w:hAnsi="Arial"/>
                <w:noProof/>
              </w:rPr>
              <w:t>” for additional ULI report, unknown definition of access and backhaul link for WAB</w:t>
            </w:r>
            <w:r w:rsidR="00AF4F29">
              <w:rPr>
                <w:rFonts w:ascii="Arial" w:hAnsi="Arial"/>
                <w:noProof/>
              </w:rPr>
              <w:t>.</w:t>
            </w:r>
          </w:p>
        </w:tc>
      </w:tr>
      <w:tr w:rsidR="00AF4F29" w:rsidRPr="005159C2" w14:paraId="4DF9071B" w14:textId="77777777" w:rsidTr="007675E3">
        <w:tc>
          <w:tcPr>
            <w:tcW w:w="2694" w:type="dxa"/>
            <w:gridSpan w:val="2"/>
          </w:tcPr>
          <w:p w14:paraId="5DA24882" w14:textId="77777777" w:rsidR="00AF4F29" w:rsidRPr="005159C2" w:rsidRDefault="00AF4F29" w:rsidP="007675E3">
            <w:pPr>
              <w:spacing w:after="0"/>
              <w:rPr>
                <w:rFonts w:ascii="Arial" w:hAnsi="Arial"/>
                <w:b/>
                <w:i/>
                <w:noProof/>
                <w:sz w:val="8"/>
                <w:szCs w:val="8"/>
              </w:rPr>
            </w:pPr>
          </w:p>
        </w:tc>
        <w:tc>
          <w:tcPr>
            <w:tcW w:w="6946" w:type="dxa"/>
            <w:gridSpan w:val="9"/>
          </w:tcPr>
          <w:p w14:paraId="35C47CEB" w14:textId="77777777" w:rsidR="00AF4F29" w:rsidRPr="005159C2" w:rsidRDefault="00AF4F29" w:rsidP="007675E3">
            <w:pPr>
              <w:spacing w:after="0"/>
              <w:rPr>
                <w:rFonts w:ascii="Arial" w:hAnsi="Arial"/>
                <w:noProof/>
                <w:sz w:val="8"/>
                <w:szCs w:val="8"/>
              </w:rPr>
            </w:pPr>
          </w:p>
        </w:tc>
      </w:tr>
      <w:tr w:rsidR="00AF4F29" w:rsidRPr="005159C2" w14:paraId="496E91D7" w14:textId="77777777" w:rsidTr="007675E3">
        <w:tc>
          <w:tcPr>
            <w:tcW w:w="2694" w:type="dxa"/>
            <w:gridSpan w:val="2"/>
            <w:tcBorders>
              <w:top w:val="single" w:sz="4" w:space="0" w:color="auto"/>
              <w:left w:val="single" w:sz="4" w:space="0" w:color="auto"/>
            </w:tcBorders>
          </w:tcPr>
          <w:p w14:paraId="65927870"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F235487" w14:textId="1A40D8C1" w:rsidR="00AF4F29" w:rsidRPr="005159C2" w:rsidRDefault="00C307A8" w:rsidP="007675E3">
            <w:pPr>
              <w:spacing w:after="0"/>
              <w:ind w:left="100"/>
              <w:rPr>
                <w:rFonts w:ascii="Arial" w:hAnsi="Arial"/>
                <w:noProof/>
              </w:rPr>
            </w:pPr>
            <w:r>
              <w:rPr>
                <w:rFonts w:ascii="Arial" w:hAnsi="Arial"/>
                <w:noProof/>
              </w:rPr>
              <w:t>6.1.7, 12.5, 12.7.1, 12.8</w:t>
            </w:r>
          </w:p>
        </w:tc>
      </w:tr>
      <w:tr w:rsidR="00AF4F29" w:rsidRPr="005159C2" w14:paraId="110754F5" w14:textId="77777777" w:rsidTr="007675E3">
        <w:tc>
          <w:tcPr>
            <w:tcW w:w="2694" w:type="dxa"/>
            <w:gridSpan w:val="2"/>
            <w:tcBorders>
              <w:left w:val="single" w:sz="4" w:space="0" w:color="auto"/>
            </w:tcBorders>
          </w:tcPr>
          <w:p w14:paraId="31DDB3EE"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214C8E99" w14:textId="77777777" w:rsidR="00AF4F29" w:rsidRPr="005159C2" w:rsidRDefault="00AF4F29" w:rsidP="007675E3">
            <w:pPr>
              <w:spacing w:after="0"/>
              <w:rPr>
                <w:rFonts w:ascii="Arial" w:hAnsi="Arial"/>
                <w:noProof/>
                <w:sz w:val="8"/>
                <w:szCs w:val="8"/>
              </w:rPr>
            </w:pPr>
          </w:p>
        </w:tc>
      </w:tr>
      <w:tr w:rsidR="00AF4F29" w:rsidRPr="005159C2" w14:paraId="16661657" w14:textId="77777777" w:rsidTr="007675E3">
        <w:tc>
          <w:tcPr>
            <w:tcW w:w="2694" w:type="dxa"/>
            <w:gridSpan w:val="2"/>
            <w:tcBorders>
              <w:left w:val="single" w:sz="4" w:space="0" w:color="auto"/>
            </w:tcBorders>
          </w:tcPr>
          <w:p w14:paraId="6152F885" w14:textId="77777777" w:rsidR="00AF4F29" w:rsidRPr="005159C2" w:rsidRDefault="00AF4F29" w:rsidP="007675E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714E507" w14:textId="77777777" w:rsidR="00AF4F29" w:rsidRPr="005159C2" w:rsidRDefault="00AF4F29" w:rsidP="007675E3">
            <w:pPr>
              <w:spacing w:after="0"/>
              <w:jc w:val="center"/>
              <w:rPr>
                <w:rFonts w:ascii="Arial" w:hAnsi="Arial"/>
                <w:b/>
                <w:caps/>
                <w:noProof/>
              </w:rPr>
            </w:pPr>
            <w:r w:rsidRPr="005159C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A307CD" w14:textId="77777777" w:rsidR="00AF4F29" w:rsidRPr="005159C2" w:rsidRDefault="00AF4F29" w:rsidP="007675E3">
            <w:pPr>
              <w:spacing w:after="0"/>
              <w:jc w:val="center"/>
              <w:rPr>
                <w:rFonts w:ascii="Arial" w:hAnsi="Arial"/>
                <w:b/>
                <w:caps/>
                <w:noProof/>
              </w:rPr>
            </w:pPr>
            <w:r w:rsidRPr="005159C2">
              <w:rPr>
                <w:rFonts w:ascii="Arial" w:hAnsi="Arial"/>
                <w:b/>
                <w:caps/>
                <w:noProof/>
              </w:rPr>
              <w:t>N</w:t>
            </w:r>
          </w:p>
        </w:tc>
        <w:tc>
          <w:tcPr>
            <w:tcW w:w="2977" w:type="dxa"/>
            <w:gridSpan w:val="4"/>
          </w:tcPr>
          <w:p w14:paraId="146EF72D" w14:textId="77777777" w:rsidR="00AF4F29" w:rsidRPr="005159C2" w:rsidRDefault="00AF4F29" w:rsidP="007675E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00D3991" w14:textId="77777777" w:rsidR="00AF4F29" w:rsidRPr="005159C2" w:rsidRDefault="00AF4F29" w:rsidP="007675E3">
            <w:pPr>
              <w:spacing w:after="0"/>
              <w:ind w:left="99"/>
              <w:rPr>
                <w:rFonts w:ascii="Arial" w:hAnsi="Arial"/>
                <w:noProof/>
              </w:rPr>
            </w:pPr>
          </w:p>
        </w:tc>
      </w:tr>
      <w:tr w:rsidR="00AF4F29" w:rsidRPr="005159C2" w14:paraId="4FF10B97" w14:textId="77777777" w:rsidTr="007675E3">
        <w:tc>
          <w:tcPr>
            <w:tcW w:w="2694" w:type="dxa"/>
            <w:gridSpan w:val="2"/>
            <w:tcBorders>
              <w:left w:val="single" w:sz="4" w:space="0" w:color="auto"/>
            </w:tcBorders>
          </w:tcPr>
          <w:p w14:paraId="6573D6F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0A43D9"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9B11A"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6C010C" w14:textId="77777777" w:rsidR="00AF4F29" w:rsidRPr="005159C2" w:rsidRDefault="00AF4F29" w:rsidP="007675E3">
            <w:pPr>
              <w:tabs>
                <w:tab w:val="right" w:pos="2893"/>
              </w:tabs>
              <w:spacing w:after="0"/>
              <w:rPr>
                <w:rFonts w:ascii="Arial" w:hAnsi="Arial"/>
                <w:noProof/>
              </w:rPr>
            </w:pPr>
            <w:r w:rsidRPr="005159C2">
              <w:rPr>
                <w:rFonts w:ascii="Arial" w:hAnsi="Arial"/>
                <w:noProof/>
              </w:rPr>
              <w:t xml:space="preserve"> Other core specifications</w:t>
            </w:r>
            <w:r w:rsidRPr="005159C2">
              <w:rPr>
                <w:rFonts w:ascii="Arial" w:hAnsi="Arial"/>
                <w:noProof/>
              </w:rPr>
              <w:tab/>
            </w:r>
          </w:p>
        </w:tc>
        <w:tc>
          <w:tcPr>
            <w:tcW w:w="3401" w:type="dxa"/>
            <w:gridSpan w:val="3"/>
            <w:tcBorders>
              <w:right w:val="single" w:sz="4" w:space="0" w:color="auto"/>
            </w:tcBorders>
            <w:shd w:val="pct30" w:color="FFFF00" w:fill="auto"/>
          </w:tcPr>
          <w:p w14:paraId="6870F197" w14:textId="77777777" w:rsidR="00AF4F29" w:rsidRPr="005159C2" w:rsidRDefault="00AF4F29" w:rsidP="007675E3">
            <w:pPr>
              <w:spacing w:after="0"/>
              <w:ind w:left="99"/>
              <w:rPr>
                <w:rFonts w:ascii="Arial" w:hAnsi="Arial"/>
                <w:noProof/>
              </w:rPr>
            </w:pPr>
            <w:r w:rsidRPr="005159C2">
              <w:rPr>
                <w:rFonts w:ascii="Arial" w:hAnsi="Arial"/>
                <w:noProof/>
              </w:rPr>
              <w:t>TS/TR ... CR ...</w:t>
            </w:r>
          </w:p>
        </w:tc>
      </w:tr>
      <w:tr w:rsidR="00AF4F29" w:rsidRPr="005159C2" w14:paraId="2B9AC0DD" w14:textId="77777777" w:rsidTr="007675E3">
        <w:tc>
          <w:tcPr>
            <w:tcW w:w="2694" w:type="dxa"/>
            <w:gridSpan w:val="2"/>
            <w:tcBorders>
              <w:left w:val="single" w:sz="4" w:space="0" w:color="auto"/>
            </w:tcBorders>
          </w:tcPr>
          <w:p w14:paraId="6D56829C" w14:textId="77777777" w:rsidR="00AF4F29" w:rsidRPr="005159C2" w:rsidRDefault="00AF4F29" w:rsidP="007675E3">
            <w:pPr>
              <w:spacing w:after="0"/>
              <w:rPr>
                <w:rFonts w:ascii="Arial" w:hAnsi="Arial"/>
                <w:b/>
                <w:i/>
                <w:noProof/>
              </w:rPr>
            </w:pPr>
            <w:r w:rsidRPr="005159C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DD83F3"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BBCB3"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22D414" w14:textId="77777777" w:rsidR="00AF4F29" w:rsidRPr="005159C2" w:rsidRDefault="00AF4F29" w:rsidP="007675E3">
            <w:pPr>
              <w:spacing w:after="0"/>
              <w:rPr>
                <w:rFonts w:ascii="Arial" w:hAnsi="Arial"/>
                <w:noProof/>
              </w:rPr>
            </w:pPr>
            <w:r w:rsidRPr="005159C2">
              <w:rPr>
                <w:rFonts w:ascii="Arial" w:hAnsi="Arial"/>
                <w:noProof/>
              </w:rPr>
              <w:t xml:space="preserve"> Test specifications</w:t>
            </w:r>
          </w:p>
        </w:tc>
        <w:tc>
          <w:tcPr>
            <w:tcW w:w="3401" w:type="dxa"/>
            <w:gridSpan w:val="3"/>
            <w:tcBorders>
              <w:right w:val="single" w:sz="4" w:space="0" w:color="auto"/>
            </w:tcBorders>
            <w:shd w:val="pct30" w:color="FFFF00" w:fill="auto"/>
          </w:tcPr>
          <w:p w14:paraId="712ECDD1"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06AFF87" w14:textId="77777777" w:rsidTr="007675E3">
        <w:tc>
          <w:tcPr>
            <w:tcW w:w="2694" w:type="dxa"/>
            <w:gridSpan w:val="2"/>
            <w:tcBorders>
              <w:left w:val="single" w:sz="4" w:space="0" w:color="auto"/>
            </w:tcBorders>
          </w:tcPr>
          <w:p w14:paraId="6AE5B486" w14:textId="77777777" w:rsidR="00AF4F29" w:rsidRPr="005159C2" w:rsidRDefault="00AF4F29" w:rsidP="007675E3">
            <w:pPr>
              <w:spacing w:after="0"/>
              <w:rPr>
                <w:rFonts w:ascii="Arial" w:hAnsi="Arial"/>
                <w:b/>
                <w:i/>
                <w:noProof/>
              </w:rPr>
            </w:pPr>
            <w:r w:rsidRPr="005159C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B7B82"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DE366"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08998A3D" w14:textId="77777777" w:rsidR="00AF4F29" w:rsidRPr="005159C2" w:rsidRDefault="00AF4F29" w:rsidP="007675E3">
            <w:pPr>
              <w:spacing w:after="0"/>
              <w:rPr>
                <w:rFonts w:ascii="Arial" w:hAnsi="Arial"/>
                <w:noProof/>
              </w:rPr>
            </w:pPr>
            <w:r w:rsidRPr="005159C2">
              <w:rPr>
                <w:rFonts w:ascii="Arial" w:hAnsi="Arial"/>
                <w:noProof/>
              </w:rPr>
              <w:t xml:space="preserve"> O&amp;M Specifications</w:t>
            </w:r>
          </w:p>
        </w:tc>
        <w:tc>
          <w:tcPr>
            <w:tcW w:w="3401" w:type="dxa"/>
            <w:gridSpan w:val="3"/>
            <w:tcBorders>
              <w:right w:val="single" w:sz="4" w:space="0" w:color="auto"/>
            </w:tcBorders>
            <w:shd w:val="pct30" w:color="FFFF00" w:fill="auto"/>
          </w:tcPr>
          <w:p w14:paraId="0558F2E5"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3BCFA90" w14:textId="77777777" w:rsidTr="007675E3">
        <w:tc>
          <w:tcPr>
            <w:tcW w:w="2694" w:type="dxa"/>
            <w:gridSpan w:val="2"/>
            <w:tcBorders>
              <w:left w:val="single" w:sz="4" w:space="0" w:color="auto"/>
            </w:tcBorders>
          </w:tcPr>
          <w:p w14:paraId="63D9AAB1" w14:textId="77777777" w:rsidR="00AF4F29" w:rsidRPr="005159C2" w:rsidRDefault="00AF4F29" w:rsidP="007675E3">
            <w:pPr>
              <w:spacing w:after="0"/>
              <w:rPr>
                <w:rFonts w:ascii="Arial" w:hAnsi="Arial"/>
                <w:b/>
                <w:i/>
                <w:noProof/>
              </w:rPr>
            </w:pPr>
          </w:p>
        </w:tc>
        <w:tc>
          <w:tcPr>
            <w:tcW w:w="6946" w:type="dxa"/>
            <w:gridSpan w:val="9"/>
            <w:tcBorders>
              <w:right w:val="single" w:sz="4" w:space="0" w:color="auto"/>
            </w:tcBorders>
          </w:tcPr>
          <w:p w14:paraId="30764189" w14:textId="77777777" w:rsidR="00AF4F29" w:rsidRPr="005159C2" w:rsidRDefault="00AF4F29" w:rsidP="007675E3">
            <w:pPr>
              <w:spacing w:after="0"/>
              <w:rPr>
                <w:rFonts w:ascii="Arial" w:hAnsi="Arial"/>
                <w:noProof/>
              </w:rPr>
            </w:pPr>
          </w:p>
        </w:tc>
      </w:tr>
      <w:tr w:rsidR="00AF4F29" w:rsidRPr="005159C2" w14:paraId="484329B3" w14:textId="77777777" w:rsidTr="007675E3">
        <w:tc>
          <w:tcPr>
            <w:tcW w:w="2694" w:type="dxa"/>
            <w:gridSpan w:val="2"/>
            <w:tcBorders>
              <w:left w:val="single" w:sz="4" w:space="0" w:color="auto"/>
              <w:bottom w:val="single" w:sz="4" w:space="0" w:color="auto"/>
            </w:tcBorders>
          </w:tcPr>
          <w:p w14:paraId="43E53F5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CBB4B43" w14:textId="77777777" w:rsidR="00AF4F29" w:rsidRPr="005159C2" w:rsidRDefault="00AF4F29" w:rsidP="007675E3">
            <w:pPr>
              <w:spacing w:after="0"/>
              <w:ind w:left="100"/>
              <w:rPr>
                <w:rFonts w:ascii="Arial" w:hAnsi="Arial"/>
                <w:noProof/>
              </w:rPr>
            </w:pPr>
          </w:p>
        </w:tc>
      </w:tr>
      <w:tr w:rsidR="00AF4F29" w:rsidRPr="005159C2" w14:paraId="78D21D23" w14:textId="77777777" w:rsidTr="007675E3">
        <w:tc>
          <w:tcPr>
            <w:tcW w:w="2694" w:type="dxa"/>
            <w:gridSpan w:val="2"/>
            <w:tcBorders>
              <w:top w:val="single" w:sz="4" w:space="0" w:color="auto"/>
              <w:bottom w:val="single" w:sz="4" w:space="0" w:color="auto"/>
            </w:tcBorders>
          </w:tcPr>
          <w:p w14:paraId="53A38221" w14:textId="77777777" w:rsidR="00AF4F29" w:rsidRPr="005159C2" w:rsidRDefault="00AF4F29" w:rsidP="007675E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2C41E7B" w14:textId="77777777" w:rsidR="00AF4F29" w:rsidRPr="005159C2" w:rsidRDefault="00AF4F29" w:rsidP="007675E3">
            <w:pPr>
              <w:spacing w:after="0"/>
              <w:ind w:left="100"/>
              <w:rPr>
                <w:rFonts w:ascii="Arial" w:hAnsi="Arial"/>
                <w:noProof/>
                <w:sz w:val="8"/>
                <w:szCs w:val="8"/>
              </w:rPr>
            </w:pPr>
          </w:p>
        </w:tc>
      </w:tr>
      <w:tr w:rsidR="00AF4F29" w:rsidRPr="005159C2" w14:paraId="09EFE4EC" w14:textId="77777777" w:rsidTr="007675E3">
        <w:tc>
          <w:tcPr>
            <w:tcW w:w="2694" w:type="dxa"/>
            <w:gridSpan w:val="2"/>
            <w:tcBorders>
              <w:top w:val="single" w:sz="4" w:space="0" w:color="auto"/>
              <w:left w:val="single" w:sz="4" w:space="0" w:color="auto"/>
              <w:bottom w:val="single" w:sz="4" w:space="0" w:color="auto"/>
            </w:tcBorders>
          </w:tcPr>
          <w:p w14:paraId="2FB4BA5B"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E0B9A" w14:textId="0D02C9EB" w:rsidR="007206C0" w:rsidRPr="005159C2" w:rsidRDefault="00A74EE0" w:rsidP="007675E3">
            <w:pPr>
              <w:spacing w:after="0"/>
              <w:ind w:left="100"/>
              <w:rPr>
                <w:rFonts w:ascii="Arial" w:hAnsi="Arial"/>
                <w:noProof/>
                <w:lang w:eastAsia="zh-CN"/>
              </w:rPr>
            </w:pPr>
            <w:ins w:id="6" w:author="Huawei" w:date="2025-10-16T10:33:00Z">
              <w:r>
                <w:rPr>
                  <w:rFonts w:ascii="Arial" w:hAnsi="Arial" w:hint="eastAsia"/>
                  <w:noProof/>
                  <w:lang w:eastAsia="zh-CN"/>
                </w:rPr>
                <w:t>R</w:t>
              </w:r>
              <w:r>
                <w:rPr>
                  <w:rFonts w:ascii="Arial" w:hAnsi="Arial"/>
                  <w:noProof/>
                  <w:lang w:eastAsia="zh-CN"/>
                </w:rPr>
                <w:t>e</w:t>
              </w:r>
              <w:r>
                <w:rPr>
                  <w:rFonts w:ascii="Arial" w:hAnsi="Arial" w:hint="eastAsia"/>
                  <w:noProof/>
                  <w:lang w:eastAsia="zh-CN"/>
                </w:rPr>
                <w:t>v</w:t>
              </w:r>
              <w:r>
                <w:rPr>
                  <w:rFonts w:ascii="Arial" w:hAnsi="Arial"/>
                  <w:noProof/>
                  <w:lang w:eastAsia="zh-CN"/>
                </w:rPr>
                <w:t xml:space="preserve"> 1: </w:t>
              </w:r>
              <w:r>
                <w:rPr>
                  <w:rFonts w:ascii="Arial" w:hAnsi="Arial" w:hint="eastAsia"/>
                  <w:noProof/>
                  <w:lang w:eastAsia="zh-CN"/>
                </w:rPr>
                <w:t>Revert</w:t>
              </w:r>
              <w:r>
                <w:rPr>
                  <w:rFonts w:ascii="Arial" w:hAnsi="Arial"/>
                  <w:noProof/>
                  <w:lang w:eastAsia="zh-CN"/>
                </w:rPr>
                <w:t xml:space="preserve"> </w:t>
              </w:r>
              <w:r>
                <w:rPr>
                  <w:rFonts w:ascii="Arial" w:hAnsi="Arial" w:hint="eastAsia"/>
                  <w:noProof/>
                  <w:lang w:eastAsia="zh-CN"/>
                </w:rPr>
                <w:t>the</w:t>
              </w:r>
              <w:r>
                <w:rPr>
                  <w:rFonts w:ascii="Arial" w:hAnsi="Arial"/>
                  <w:noProof/>
                  <w:lang w:eastAsia="zh-CN"/>
                </w:rPr>
                <w:t xml:space="preserve"> </w:t>
              </w:r>
              <w:r>
                <w:rPr>
                  <w:rFonts w:ascii="Arial" w:hAnsi="Arial" w:hint="eastAsia"/>
                  <w:noProof/>
                  <w:lang w:eastAsia="zh-CN"/>
                </w:rPr>
                <w:t>change</w:t>
              </w:r>
              <w:r>
                <w:rPr>
                  <w:rFonts w:ascii="Arial" w:hAnsi="Arial"/>
                  <w:noProof/>
                  <w:lang w:eastAsia="zh-CN"/>
                </w:rPr>
                <w:t xml:space="preserve"> </w:t>
              </w:r>
              <w:r>
                <w:rPr>
                  <w:rFonts w:ascii="Arial" w:hAnsi="Arial" w:hint="eastAsia"/>
                  <w:noProof/>
                  <w:lang w:eastAsia="zh-CN"/>
                </w:rPr>
                <w:t>about</w:t>
              </w:r>
              <w:r>
                <w:rPr>
                  <w:rFonts w:ascii="Arial" w:hAnsi="Arial"/>
                  <w:noProof/>
                  <w:lang w:eastAsia="zh-CN"/>
                </w:rPr>
                <w:t xml:space="preserve"> </w:t>
              </w:r>
              <w:r>
                <w:rPr>
                  <w:rFonts w:ascii="Arial" w:hAnsi="Arial" w:hint="eastAsia"/>
                  <w:noProof/>
                  <w:lang w:eastAsia="zh-CN"/>
                </w:rPr>
                <w:t>removing</w:t>
              </w:r>
              <w:r>
                <w:rPr>
                  <w:rFonts w:ascii="Arial" w:hAnsi="Arial"/>
                  <w:noProof/>
                  <w:lang w:eastAsia="zh-CN"/>
                </w:rPr>
                <w:t xml:space="preserve"> “</w:t>
              </w:r>
            </w:ins>
            <w:ins w:id="7" w:author="Huawei" w:date="2025-10-16T10:34:00Z">
              <w:r>
                <w:rPr>
                  <w:rFonts w:ascii="Arial" w:hAnsi="Arial"/>
                  <w:noProof/>
                  <w:lang w:eastAsia="zh-CN"/>
                </w:rPr>
                <w:t>report additional ULI via legacy procedures</w:t>
              </w:r>
            </w:ins>
            <w:ins w:id="8" w:author="Huawei" w:date="2025-10-16T10:33:00Z">
              <w:r>
                <w:rPr>
                  <w:rFonts w:ascii="Arial" w:hAnsi="Arial"/>
                  <w:noProof/>
                  <w:lang w:eastAsia="zh-CN"/>
                </w:rPr>
                <w:t>”</w:t>
              </w:r>
            </w:ins>
            <w:ins w:id="9" w:author="Huawei" w:date="2025-10-16T10:34:00Z">
              <w:r>
                <w:rPr>
                  <w:rFonts w:ascii="Arial" w:hAnsi="Arial"/>
                  <w:noProof/>
                  <w:lang w:eastAsia="zh-CN"/>
                </w:rPr>
                <w:t xml:space="preserve"> in 12.7.1.</w:t>
              </w:r>
            </w:ins>
          </w:p>
        </w:tc>
      </w:tr>
    </w:tbl>
    <w:p w14:paraId="532DDA45" w14:textId="77777777" w:rsidR="00AF4F29" w:rsidRPr="005159C2" w:rsidRDefault="00AF4F29" w:rsidP="00AF4F29">
      <w:pPr>
        <w:spacing w:after="0"/>
        <w:rPr>
          <w:rFonts w:ascii="Arial" w:hAnsi="Arial"/>
          <w:noProof/>
          <w:sz w:val="8"/>
          <w:szCs w:val="8"/>
        </w:rPr>
      </w:pPr>
    </w:p>
    <w:p w14:paraId="3437FE3D" w14:textId="77777777" w:rsidR="00AF4F29" w:rsidRDefault="00AF4F29">
      <w:pPr>
        <w:spacing w:after="0"/>
        <w:rPr>
          <w:bCs/>
          <w:i/>
          <w:sz w:val="22"/>
          <w:szCs w:val="22"/>
          <w:lang w:val="en-US"/>
        </w:rPr>
      </w:pPr>
      <w:r>
        <w:rPr>
          <w:bCs/>
          <w:i/>
          <w:sz w:val="22"/>
          <w:szCs w:val="22"/>
          <w:lang w:val="en-US"/>
        </w:rPr>
        <w:br w:type="page"/>
      </w:r>
    </w:p>
    <w:p w14:paraId="53952C5A" w14:textId="211B6D2C" w:rsidR="00E055C7" w:rsidRDefault="003457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Start of Change</w:t>
      </w:r>
    </w:p>
    <w:p w14:paraId="303D1EAB" w14:textId="3496C7F8" w:rsidR="00136757" w:rsidRDefault="00136757" w:rsidP="00136757">
      <w:pPr>
        <w:pStyle w:val="3"/>
        <w:rPr>
          <w:lang w:eastAsia="ja-JP"/>
        </w:rPr>
      </w:pPr>
      <w:bookmarkStart w:id="10" w:name="_Toc175579663"/>
      <w:bookmarkStart w:id="11" w:name="_Hlk209450293"/>
      <w:bookmarkStart w:id="12" w:name="_Toc20954937"/>
      <w:bookmarkStart w:id="13" w:name="_Toc29503374"/>
      <w:bookmarkStart w:id="14" w:name="_Toc29503958"/>
      <w:bookmarkStart w:id="15" w:name="_Toc29504542"/>
      <w:bookmarkStart w:id="16" w:name="_Toc36552988"/>
      <w:bookmarkStart w:id="17" w:name="_Toc36554715"/>
      <w:bookmarkStart w:id="18" w:name="_Toc45652005"/>
      <w:bookmarkStart w:id="19" w:name="_Toc45658437"/>
      <w:bookmarkStart w:id="20" w:name="_Toc45720257"/>
      <w:bookmarkStart w:id="21" w:name="_Toc45798137"/>
      <w:bookmarkStart w:id="22" w:name="_Toc45897526"/>
      <w:bookmarkStart w:id="23" w:name="_Toc51745730"/>
      <w:bookmarkStart w:id="24" w:name="_Toc64445994"/>
      <w:bookmarkStart w:id="25" w:name="_Toc73981864"/>
      <w:bookmarkStart w:id="26" w:name="_Toc88651953"/>
      <w:bookmarkStart w:id="27" w:name="_Toc97890996"/>
      <w:bookmarkStart w:id="28" w:name="_Toc99123074"/>
      <w:bookmarkStart w:id="29" w:name="_Toc99661878"/>
      <w:bookmarkStart w:id="30" w:name="_Toc105151939"/>
      <w:bookmarkStart w:id="31" w:name="_Toc105173745"/>
      <w:bookmarkStart w:id="32" w:name="_Toc106108744"/>
      <w:bookmarkStart w:id="33" w:name="_Toc106122649"/>
      <w:bookmarkStart w:id="34" w:name="_Toc107409202"/>
      <w:bookmarkStart w:id="35" w:name="_Toc112756391"/>
      <w:bookmarkStart w:id="36" w:name="_Toc169664635"/>
      <w:r>
        <w:rPr>
          <w:lang w:eastAsia="ja-JP"/>
        </w:rPr>
        <w:t>6.1.</w:t>
      </w:r>
      <w:r>
        <w:rPr>
          <w:rFonts w:eastAsia="Malgun Gothic" w:hint="eastAsia"/>
        </w:rPr>
        <w:t>7</w:t>
      </w:r>
      <w:r>
        <w:rPr>
          <w:lang w:eastAsia="ja-JP"/>
        </w:rPr>
        <w:tab/>
        <w:t>Wireless Access Backhaul architecture</w:t>
      </w:r>
      <w:bookmarkEnd w:id="10"/>
    </w:p>
    <w:p w14:paraId="33CE638F" w14:textId="6C0A4782" w:rsidR="00136757" w:rsidRDefault="00136757" w:rsidP="00136757">
      <w:pPr>
        <w:rPr>
          <w:rFonts w:eastAsia="Yu Mincho"/>
        </w:rPr>
      </w:pPr>
      <w:r>
        <w:rPr>
          <w:rFonts w:eastAsia="Yu Mincho"/>
        </w:rPr>
        <w:t xml:space="preserve">A WAB-node consists of a WAB-gNB and a WAB-MT. The WAB-gNB is based on the gNB functionality specified in TS 38.300 [2] and serves UEs by means of a terrestrial NR Uu </w:t>
      </w:r>
      <w:ins w:id="37" w:author="Huawei" w:date="2025-10-03T10:47:00Z">
        <w:r w:rsidR="00422CB4">
          <w:rPr>
            <w:rFonts w:eastAsia="Yu Mincho"/>
          </w:rPr>
          <w:t xml:space="preserve">access </w:t>
        </w:r>
      </w:ins>
      <w:r>
        <w:rPr>
          <w:rFonts w:eastAsia="Yu Mincho"/>
        </w:rPr>
        <w:t>radio link.</w:t>
      </w:r>
    </w:p>
    <w:p w14:paraId="0FCE2BD6" w14:textId="3B4CF1DB" w:rsidR="00136757" w:rsidRDefault="00136757" w:rsidP="00136757">
      <w:pPr>
        <w:rPr>
          <w:rFonts w:eastAsia="Yu Mincho"/>
        </w:rPr>
      </w:pPr>
      <w:r>
        <w:rPr>
          <w:rFonts w:eastAsia="Yu Mincho"/>
        </w:rPr>
        <w:t>The WAB-MT is served by a BH-gNB</w:t>
      </w:r>
      <w:ins w:id="38" w:author="Huawei" w:date="2025-10-03T10:47:00Z">
        <w:r w:rsidR="00422CB4" w:rsidRPr="00422CB4">
          <w:rPr>
            <w:rFonts w:eastAsia="Yu Mincho"/>
          </w:rPr>
          <w:t xml:space="preserve"> </w:t>
        </w:r>
        <w:commentRangeStart w:id="39"/>
        <w:r w:rsidR="00422CB4">
          <w:rPr>
            <w:rFonts w:eastAsia="Yu Mincho"/>
          </w:rPr>
          <w:t xml:space="preserve">via </w:t>
        </w:r>
      </w:ins>
      <w:ins w:id="40" w:author="Huawei" w:date="2025-10-16T16:41:00Z">
        <w:r w:rsidR="00D95E13">
          <w:rPr>
            <w:rFonts w:eastAsia="Yu Mincho"/>
          </w:rPr>
          <w:t xml:space="preserve">an NR </w:t>
        </w:r>
      </w:ins>
      <w:ins w:id="41" w:author="Huawei" w:date="2025-10-16T16:40:00Z">
        <w:r w:rsidR="00D95E13">
          <w:rPr>
            <w:rFonts w:eastAsia="Yu Mincho"/>
          </w:rPr>
          <w:t>Uu</w:t>
        </w:r>
      </w:ins>
      <w:ins w:id="42" w:author="Huawei" w:date="2025-10-03T10:47:00Z">
        <w:r w:rsidR="00422CB4">
          <w:rPr>
            <w:rFonts w:eastAsia="Yu Mincho"/>
          </w:rPr>
          <w:t xml:space="preserve"> radio link</w:t>
        </w:r>
      </w:ins>
      <w:ins w:id="43" w:author="Huawei" w:date="2025-10-16T16:40:00Z">
        <w:r w:rsidR="00D95E13">
          <w:rPr>
            <w:rFonts w:eastAsia="Yu Mincho"/>
          </w:rPr>
          <w:t xml:space="preserve"> </w:t>
        </w:r>
      </w:ins>
      <w:ins w:id="44" w:author="Huawei" w:date="2025-10-16T16:41:00Z">
        <w:r w:rsidR="00D95E13">
          <w:rPr>
            <w:rFonts w:eastAsia="Yu Mincho"/>
          </w:rPr>
          <w:t xml:space="preserve">used </w:t>
        </w:r>
      </w:ins>
      <w:ins w:id="45" w:author="Huawei" w:date="2025-10-16T16:40:00Z">
        <w:r w:rsidR="00D95E13">
          <w:rPr>
            <w:rFonts w:eastAsia="Yu Mincho"/>
          </w:rPr>
          <w:t>for backhauling</w:t>
        </w:r>
      </w:ins>
      <w:commentRangeEnd w:id="39"/>
      <w:ins w:id="46" w:author="Huawei" w:date="2025-10-16T16:54:00Z">
        <w:r w:rsidR="00231D73">
          <w:rPr>
            <w:rStyle w:val="afc"/>
          </w:rPr>
          <w:commentReference w:id="39"/>
        </w:r>
      </w:ins>
      <w:r>
        <w:rPr>
          <w:rFonts w:eastAsia="Yu Mincho"/>
        </w:rPr>
        <w:t>. The WAB-gNB</w:t>
      </w:r>
      <w:ins w:id="48" w:author="Huawei" w:date="2025-10-03T10:47:00Z">
        <w:r w:rsidR="00422CB4">
          <w:rPr>
            <w:rFonts w:eastAsia="Yu Mincho"/>
          </w:rPr>
          <w:t>’s</w:t>
        </w:r>
      </w:ins>
      <w:r>
        <w:rPr>
          <w:rFonts w:eastAsia="Yu Mincho"/>
        </w:rPr>
        <w:t xml:space="preserve"> traffic, including NG, Xn and OAM traffic is transported via backhaul PDU session</w:t>
      </w:r>
      <w:r>
        <w:rPr>
          <w:rFonts w:eastAsiaTheme="minorEastAsia" w:hint="eastAsia"/>
          <w:lang w:eastAsia="zh-CN"/>
        </w:rPr>
        <w:t>(</w:t>
      </w:r>
      <w:r>
        <w:rPr>
          <w:rFonts w:eastAsia="Yu Mincho"/>
        </w:rPr>
        <w:t>s</w:t>
      </w:r>
      <w:r>
        <w:rPr>
          <w:rFonts w:eastAsiaTheme="minorEastAsia" w:hint="eastAsia"/>
          <w:lang w:eastAsia="zh-CN"/>
        </w:rPr>
        <w:t>)</w:t>
      </w:r>
      <w:r>
        <w:rPr>
          <w:rFonts w:eastAsia="Yu Mincho"/>
        </w:rPr>
        <w:t xml:space="preserve"> of the WAB-MT.</w:t>
      </w:r>
    </w:p>
    <w:p w14:paraId="73745DC5" w14:textId="77777777" w:rsidR="00136757" w:rsidRDefault="00136757" w:rsidP="00136757">
      <w:pPr>
        <w:pStyle w:val="NO"/>
        <w:rPr>
          <w:lang w:eastAsia="zh-CN"/>
        </w:rPr>
      </w:pPr>
      <w:r>
        <w:rPr>
          <w:lang w:eastAsia="zh-CN"/>
        </w:rPr>
        <w:t>NOTE: The use of other</w:t>
      </w:r>
      <w:r w:rsidRPr="007159B4">
        <w:rPr>
          <w:lang w:eastAsia="zh-CN"/>
        </w:rPr>
        <w:t xml:space="preserve"> types of backhaul, e.g. non</w:t>
      </w:r>
      <w:r>
        <w:rPr>
          <w:lang w:eastAsia="zh-CN"/>
        </w:rPr>
        <w:t>-</w:t>
      </w:r>
      <w:r w:rsidRPr="007159B4">
        <w:rPr>
          <w:lang w:eastAsia="zh-CN"/>
        </w:rPr>
        <w:t>3GPP</w:t>
      </w:r>
      <w:r>
        <w:rPr>
          <w:lang w:eastAsia="zh-CN"/>
        </w:rPr>
        <w:t xml:space="preserve"> backhaul, is up to implementation</w:t>
      </w:r>
      <w:r w:rsidRPr="007159B4">
        <w:rPr>
          <w:lang w:eastAsia="zh-CN"/>
        </w:rPr>
        <w:t>.</w:t>
      </w:r>
    </w:p>
    <w:p w14:paraId="523E5523" w14:textId="77777777" w:rsidR="00136757" w:rsidRPr="00C32536" w:rsidRDefault="00136757" w:rsidP="00136757">
      <w:pPr>
        <w:rPr>
          <w:lang w:eastAsia="zh-CN"/>
        </w:rPr>
      </w:pPr>
      <w:r>
        <w:rPr>
          <w:rFonts w:eastAsia="Yu Mincho"/>
        </w:rPr>
        <w:t>The WAB-gNB and the WAB-MT may connect to the same PLMN or to different PLMNs.</w:t>
      </w:r>
    </w:p>
    <w:p w14:paraId="3C55023F" w14:textId="7943AED3" w:rsidR="00136757" w:rsidRDefault="00136757" w:rsidP="00136757">
      <w:pPr>
        <w:rPr>
          <w:rFonts w:eastAsia="Yu Mincho"/>
        </w:rPr>
      </w:pPr>
      <w:r>
        <w:rPr>
          <w:rFonts w:eastAsia="Yu Mincho"/>
        </w:rPr>
        <w:t>Figure 6.1.</w:t>
      </w:r>
      <w:r>
        <w:rPr>
          <w:rFonts w:eastAsia="Malgun Gothic" w:hint="eastAsia"/>
        </w:rPr>
        <w:t>7</w:t>
      </w:r>
      <w:r>
        <w:rPr>
          <w:rFonts w:eastAsia="Yu Mincho"/>
        </w:rPr>
        <w:t>-1</w:t>
      </w:r>
      <w:r>
        <w:rPr>
          <w:rFonts w:eastAsia="Yu Mincho" w:hint="eastAsia"/>
          <w:lang w:eastAsia="ja-JP"/>
        </w:rPr>
        <w:t xml:space="preserve"> </w:t>
      </w:r>
      <w:r>
        <w:rPr>
          <w:rFonts w:eastAsia="Yu Mincho"/>
        </w:rPr>
        <w:t>shows the WAB architecture for 5GS.</w:t>
      </w:r>
    </w:p>
    <w:bookmarkStart w:id="49" w:name="_CRFigureD_31"/>
    <w:p w14:paraId="2443FF42" w14:textId="77777777" w:rsidR="00136757" w:rsidRDefault="00136757" w:rsidP="00136757">
      <w:pPr>
        <w:pStyle w:val="TH"/>
        <w:rPr>
          <w:rFonts w:eastAsia="Yu Mincho"/>
        </w:rPr>
      </w:pPr>
      <w:r>
        <w:object w:dxaOrig="11100" w:dyaOrig="5100" w14:anchorId="23692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228pt" o:ole="">
            <v:imagedata r:id="rId15" o:title=""/>
          </v:shape>
          <o:OLEObject Type="Embed" ProgID="Visio.Drawing.15" ShapeID="_x0000_i1025" DrawAspect="Content" ObjectID="_1822139672" r:id="rId16"/>
        </w:object>
      </w:r>
    </w:p>
    <w:p w14:paraId="5FA44EAE" w14:textId="1A9C0A04" w:rsidR="00136757" w:rsidRDefault="00136757" w:rsidP="00136757">
      <w:pPr>
        <w:pStyle w:val="TF"/>
        <w:rPr>
          <w:rFonts w:eastAsia="Yu Mincho"/>
        </w:rPr>
      </w:pPr>
      <w:r>
        <w:rPr>
          <w:rFonts w:eastAsia="Yu Mincho"/>
        </w:rPr>
        <w:t xml:space="preserve">Figure </w:t>
      </w:r>
      <w:bookmarkEnd w:id="49"/>
      <w:r>
        <w:rPr>
          <w:rFonts w:eastAsia="Yu Mincho"/>
        </w:rPr>
        <w:t>6.1.</w:t>
      </w:r>
      <w:r>
        <w:rPr>
          <w:rFonts w:eastAsia="Malgun Gothic" w:hint="eastAsia"/>
        </w:rPr>
        <w:t>7</w:t>
      </w:r>
      <w:r>
        <w:rPr>
          <w:rFonts w:eastAsia="Yu Mincho"/>
        </w:rPr>
        <w:t>-1: The WAB architecture</w:t>
      </w:r>
    </w:p>
    <w:p w14:paraId="5BBDC46E" w14:textId="359A3AE9" w:rsidR="00136757" w:rsidRDefault="00136757" w:rsidP="00136757">
      <w:pPr>
        <w:rPr>
          <w:rFonts w:eastAsia="Yu Mincho"/>
        </w:rPr>
      </w:pPr>
      <w:r>
        <w:rPr>
          <w:rFonts w:eastAsia="Yu Mincho"/>
        </w:rPr>
        <w:t>In in-band scenarios, backhaul and access of the WAB-node use terrestrial radio links. In out-of-band scenarios, the backhaul can use a terrestrial or a non-terrestrial radio link, while the access uses terrestrial radio link.  The WAB-MT may connect to a public PLMN or an SNPN.</w:t>
      </w:r>
    </w:p>
    <w:p w14:paraId="1A25969E" w14:textId="77777777" w:rsidR="00136757" w:rsidRDefault="00136757" w:rsidP="00136757">
      <w:pPr>
        <w:rPr>
          <w:rFonts w:eastAsia="Yu Mincho"/>
        </w:rPr>
      </w:pPr>
      <w:r>
        <w:rPr>
          <w:rFonts w:eastAsia="Yu Mincho"/>
        </w:rPr>
        <w:t xml:space="preserve">The WAB-gNB may connect to a public PLMN or an SNPN. </w:t>
      </w:r>
    </w:p>
    <w:p w14:paraId="2F0FD908" w14:textId="6F390362" w:rsidR="00136757" w:rsidRDefault="00136757" w:rsidP="00136757">
      <w:pPr>
        <w:rPr>
          <w:rFonts w:eastAsia="Yu Mincho"/>
        </w:rPr>
      </w:pPr>
      <w:r>
        <w:rPr>
          <w:rFonts w:eastAsia="Yu Mincho"/>
        </w:rPr>
        <w:t>Figure 6.1.</w:t>
      </w:r>
      <w:r>
        <w:rPr>
          <w:rFonts w:eastAsia="Malgun Gothic" w:hint="eastAsia"/>
        </w:rPr>
        <w:t>7</w:t>
      </w:r>
      <w:r>
        <w:rPr>
          <w:rFonts w:eastAsia="Yu Mincho"/>
        </w:rPr>
        <w:t>-2</w:t>
      </w:r>
      <w:r>
        <w:rPr>
          <w:rFonts w:eastAsia="Yu Mincho" w:hint="eastAsia"/>
          <w:lang w:eastAsia="ja-JP"/>
        </w:rPr>
        <w:t xml:space="preserve"> </w:t>
      </w:r>
      <w:r>
        <w:rPr>
          <w:rFonts w:eastAsia="Yu Mincho"/>
        </w:rPr>
        <w:t>shows protocol stacks for NG Control plane and NG User plane transport via the wireless backhaul.</w:t>
      </w:r>
    </w:p>
    <w:p w14:paraId="0E05D323" w14:textId="77777777" w:rsidR="00136757" w:rsidRDefault="00136757" w:rsidP="00136757">
      <w:pPr>
        <w:pStyle w:val="TH"/>
        <w:rPr>
          <w:rFonts w:eastAsia="Yu Mincho"/>
        </w:rPr>
      </w:pPr>
      <w:r>
        <w:rPr>
          <w:rFonts w:eastAsia="Yu Mincho"/>
        </w:rPr>
        <w:object w:dxaOrig="8472" w:dyaOrig="7560" w14:anchorId="146339B6">
          <v:shape id="_x0000_i1026" type="#_x0000_t75" style="width:423.6pt;height:378.6pt" o:ole="">
            <v:imagedata r:id="rId17" o:title=""/>
          </v:shape>
          <o:OLEObject Type="Embed" ProgID="Visio.Drawing.15" ShapeID="_x0000_i1026" DrawAspect="Content" ObjectID="_1822139673" r:id="rId18"/>
        </w:object>
      </w:r>
    </w:p>
    <w:p w14:paraId="1081A748" w14:textId="24C149D0" w:rsidR="00136757" w:rsidRDefault="00136757" w:rsidP="00136757">
      <w:pPr>
        <w:pStyle w:val="TF"/>
        <w:rPr>
          <w:rFonts w:eastAsia="Yu Mincho"/>
        </w:rPr>
      </w:pPr>
      <w:r>
        <w:rPr>
          <w:rFonts w:eastAsia="Yu Mincho"/>
        </w:rPr>
        <w:t>Figure 6.1.</w:t>
      </w:r>
      <w:r>
        <w:rPr>
          <w:rFonts w:eastAsia="Malgun Gothic" w:hint="eastAsia"/>
        </w:rPr>
        <w:t>7</w:t>
      </w:r>
      <w:r>
        <w:rPr>
          <w:rFonts w:eastAsia="Yu Mincho"/>
        </w:rPr>
        <w:t xml:space="preserve">-2: Protocol stacks for NG Control plane and NG User plane transport </w:t>
      </w:r>
      <w:ins w:id="50" w:author="Huawei" w:date="2025-10-03T10:47:00Z">
        <w:r w:rsidR="00422CB4">
          <w:rPr>
            <w:rFonts w:eastAsia="Yu Mincho"/>
          </w:rPr>
          <w:t>of WAB</w:t>
        </w:r>
      </w:ins>
    </w:p>
    <w:p w14:paraId="58FB2628" w14:textId="1AA4EB39" w:rsidR="00136757" w:rsidRDefault="00136757" w:rsidP="00136757">
      <w:pPr>
        <w:rPr>
          <w:rFonts w:eastAsia="Yu Mincho"/>
        </w:rPr>
      </w:pPr>
      <w:r>
        <w:rPr>
          <w:rFonts w:eastAsia="Yu Mincho"/>
        </w:rPr>
        <w:t>Figure 6.1.</w:t>
      </w:r>
      <w:r>
        <w:rPr>
          <w:rFonts w:eastAsia="Malgun Gothic" w:hint="eastAsia"/>
        </w:rPr>
        <w:t>7</w:t>
      </w:r>
      <w:r>
        <w:rPr>
          <w:rFonts w:eastAsia="Yu Mincho"/>
        </w:rPr>
        <w:t>-3 shows protocol stacks for Xn Control plane and Xn User plane transport for WAB-node.</w:t>
      </w:r>
    </w:p>
    <w:p w14:paraId="35F3C4CB" w14:textId="77777777" w:rsidR="00136757" w:rsidRDefault="00136757" w:rsidP="00136757">
      <w:pPr>
        <w:rPr>
          <w:rFonts w:eastAsia="Yu Mincho"/>
        </w:rPr>
      </w:pPr>
    </w:p>
    <w:p w14:paraId="63D167AD" w14:textId="77777777" w:rsidR="00136757" w:rsidRDefault="00136757" w:rsidP="00136757">
      <w:pPr>
        <w:pStyle w:val="TH"/>
        <w:rPr>
          <w:rFonts w:eastAsia="Yu Mincho"/>
          <w:bCs/>
        </w:rPr>
      </w:pPr>
      <w:r>
        <w:rPr>
          <w:rFonts w:eastAsia="Yu Mincho"/>
        </w:rPr>
        <w:object w:dxaOrig="8688" w:dyaOrig="7554" w14:anchorId="3DA9A574">
          <v:shape id="_x0000_i1027" type="#_x0000_t75" style="width:434.4pt;height:378.6pt" o:ole="">
            <v:imagedata r:id="rId19" o:title=""/>
          </v:shape>
          <o:OLEObject Type="Embed" ProgID="Visio.Drawing.15" ShapeID="_x0000_i1027" DrawAspect="Content" ObjectID="_1822139674" r:id="rId20"/>
        </w:object>
      </w:r>
    </w:p>
    <w:p w14:paraId="73834012" w14:textId="2FA1F420" w:rsidR="00136757" w:rsidRPr="00AA1024" w:rsidRDefault="00136757" w:rsidP="00136757">
      <w:pPr>
        <w:pStyle w:val="TF"/>
        <w:rPr>
          <w:rFonts w:eastAsiaTheme="minorEastAsia"/>
        </w:rPr>
      </w:pPr>
      <w:r>
        <w:rPr>
          <w:rFonts w:eastAsia="Yu Mincho"/>
        </w:rPr>
        <w:t>Figure 6.1.</w:t>
      </w:r>
      <w:r>
        <w:rPr>
          <w:rFonts w:eastAsia="Malgun Gothic" w:hint="eastAsia"/>
          <w:b w:val="0"/>
        </w:rPr>
        <w:t>7</w:t>
      </w:r>
      <w:r>
        <w:rPr>
          <w:rFonts w:eastAsia="Yu Mincho"/>
        </w:rPr>
        <w:t xml:space="preserve">-3: Protocol stacks for Xn Control plane and Xn User plane transport </w:t>
      </w:r>
      <w:ins w:id="51" w:author="Huawei" w:date="2025-10-03T10:47:00Z">
        <w:r w:rsidR="00422CB4">
          <w:rPr>
            <w:rFonts w:eastAsia="Yu Mincho"/>
          </w:rPr>
          <w:t>of WAB</w:t>
        </w:r>
      </w:ins>
    </w:p>
    <w:bookmarkEnd w:id="11"/>
    <w:p w14:paraId="2320A6B7" w14:textId="718B9704" w:rsidR="009F3F23" w:rsidRDefault="009F3F23" w:rsidP="009F3F23">
      <w:pPr>
        <w:rPr>
          <w:lang w:eastAsia="zh-CN"/>
        </w:rPr>
      </w:pPr>
      <w:r>
        <w:rPr>
          <w:lang w:eastAsia="zh-CN"/>
        </w:rPr>
        <w:t>.</w:t>
      </w:r>
    </w:p>
    <w:p w14:paraId="77D336FC" w14:textId="47F9B456" w:rsidR="00B00A3B" w:rsidRDefault="00B00A3B" w:rsidP="00B00A3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77A6041" w14:textId="03B3EB81" w:rsidR="005D25FE" w:rsidRPr="009548DC" w:rsidRDefault="005D25FE" w:rsidP="005D25FE">
      <w:pPr>
        <w:pStyle w:val="20"/>
        <w:rPr>
          <w:lang w:eastAsia="zh-CN"/>
        </w:rPr>
      </w:pPr>
      <w:r>
        <w:rPr>
          <w:rFonts w:eastAsia="Malgun Gothic" w:hint="eastAsia"/>
        </w:rPr>
        <w:t>12</w:t>
      </w:r>
      <w:r w:rsidRPr="009548DC">
        <w:rPr>
          <w:lang w:eastAsia="zh-CN"/>
        </w:rPr>
        <w:t>.5</w:t>
      </w:r>
      <w:r w:rsidRPr="009548DC">
        <w:rPr>
          <w:lang w:eastAsia="zh-CN"/>
        </w:rPr>
        <w:tab/>
        <w:t>User Location Information for UEs served by a WAB-gNB</w:t>
      </w:r>
    </w:p>
    <w:p w14:paraId="0CCB7C07" w14:textId="77777777" w:rsidR="005D25FE" w:rsidRPr="009548DC" w:rsidRDefault="005D25FE" w:rsidP="005D25FE">
      <w:r w:rsidRPr="009548DC">
        <w:t xml:space="preserve">For UEs served by a WAB-gNB, in addition to the User Location Information (ULI), the WAB-gNB also provides the core network with </w:t>
      </w:r>
      <w:r w:rsidRPr="007359C1">
        <w:t>Additional</w:t>
      </w:r>
      <w:r w:rsidRPr="009548DC">
        <w:t xml:space="preserve"> ULI, which includes a TAI and a NR CGI pertinent to the WAB-gNB’s </w:t>
      </w:r>
      <w:r w:rsidRPr="009548DC">
        <w:rPr>
          <w:rFonts w:hint="eastAsia"/>
          <w:lang w:val="en-US" w:eastAsia="zh-CN"/>
        </w:rPr>
        <w:t xml:space="preserve">broadcasted </w:t>
      </w:r>
      <w:r w:rsidRPr="009548DC">
        <w:t>PLMN/SNPN.</w:t>
      </w:r>
    </w:p>
    <w:p w14:paraId="7561C6EC" w14:textId="77777777" w:rsidR="005D25FE" w:rsidRPr="009548DC" w:rsidRDefault="005D25FE" w:rsidP="005D25FE">
      <w:r w:rsidRPr="009548DC">
        <w:t xml:space="preserve">If the PLMN/SNPN broadcasted by a WAB-gNB is the same as the PLMN/SNPN serving the WAB-MT, and the WAB-MT connects to the BH-gNB by means of a terrestrial link, the </w:t>
      </w:r>
      <w:r w:rsidRPr="007359C1">
        <w:t>Additional</w:t>
      </w:r>
      <w:r w:rsidRPr="009548DC">
        <w:t xml:space="preserve"> ULI for UEs served by the WAB-gNB includes the TAI and the NR CGI of the cell serving the WAB-MT.</w:t>
      </w:r>
    </w:p>
    <w:p w14:paraId="43193648" w14:textId="77777777" w:rsidR="005D25FE" w:rsidRPr="009548DC" w:rsidRDefault="005D25FE" w:rsidP="005D25FE">
      <w:r w:rsidRPr="009548DC">
        <w:t xml:space="preserve">If the PLMN/SNPN serving the WAB-MT is different from the WAB-gNB’s </w:t>
      </w:r>
      <w:r w:rsidRPr="009548DC">
        <w:rPr>
          <w:rFonts w:hint="eastAsia"/>
          <w:lang w:val="en-US" w:eastAsia="zh-CN"/>
        </w:rPr>
        <w:t xml:space="preserve">broadcasted </w:t>
      </w:r>
      <w:r w:rsidRPr="009548DC">
        <w:t xml:space="preserve">PLMN/SNPN, and the WAB-MT connects to the BH-gNB by means of a terrestrial link, the </w:t>
      </w:r>
      <w:r w:rsidRPr="007359C1">
        <w:t>Additional</w:t>
      </w:r>
      <w:r w:rsidRPr="009548DC">
        <w:t xml:space="preserve"> ULI for UEs served by the WAB-gNB is determined by the WAB-gNB, based on the WAB-node’s geo-location.</w:t>
      </w:r>
    </w:p>
    <w:p w14:paraId="39444D63" w14:textId="77777777" w:rsidR="005D25FE" w:rsidRPr="009548DC" w:rsidRDefault="005D25FE" w:rsidP="005D25FE">
      <w:r w:rsidRPr="009548DC">
        <w:t xml:space="preserve">If the WAB-MT connects to the BH-gNB by means of a non-terrestrial link, the </w:t>
      </w:r>
      <w:r w:rsidRPr="007359C1">
        <w:t>Additional</w:t>
      </w:r>
      <w:r w:rsidRPr="009548DC">
        <w:t xml:space="preserve"> ULI for UEs served by WAB-gNB is determined by the WAB-gNB, based on WAB-node’s geo-location. This applies regardless of whether the PLMN/SNPN serving the WAB-MT is the same as, or different than, the WAB-gNB’s </w:t>
      </w:r>
      <w:r w:rsidRPr="009548DC">
        <w:rPr>
          <w:rFonts w:hint="eastAsia"/>
          <w:lang w:val="en-US" w:eastAsia="zh-CN"/>
        </w:rPr>
        <w:t xml:space="preserve">broadcasted </w:t>
      </w:r>
      <w:r w:rsidRPr="009548DC">
        <w:t>PLMN/SNPN.</w:t>
      </w:r>
    </w:p>
    <w:p w14:paraId="0C5991A8" w14:textId="6343E67B" w:rsidR="005D25FE" w:rsidRPr="009548DC" w:rsidRDefault="005D25FE" w:rsidP="005D25FE">
      <w:r w:rsidRPr="009548DC">
        <w:t xml:space="preserve">In case </w:t>
      </w:r>
      <w:r w:rsidRPr="007359C1">
        <w:t>Additional</w:t>
      </w:r>
      <w:r w:rsidRPr="009548DC">
        <w:t xml:space="preserve"> ULI for UEs served by a WAB-gNB changes, e.g., due to WAB-node movement, the WAB-gNB derives the new </w:t>
      </w:r>
      <w:r w:rsidRPr="007359C1">
        <w:t>Additional</w:t>
      </w:r>
      <w:r w:rsidRPr="009548DC">
        <w:t xml:space="preserve"> ULI and reports it via legacy procedures, </w:t>
      </w:r>
      <w:del w:id="52" w:author="Huawei" w:date="2025-10-16T10:28:00Z">
        <w:r w:rsidRPr="009548DC" w:rsidDel="003A05A8">
          <w:delText>if required by</w:delText>
        </w:r>
      </w:del>
      <w:ins w:id="53" w:author="Huawei" w:date="2025-10-03T10:47:00Z">
        <w:r w:rsidR="00422CB4">
          <w:t>to</w:t>
        </w:r>
      </w:ins>
      <w:r w:rsidRPr="009548DC">
        <w:t xml:space="preserve"> the core network.</w:t>
      </w:r>
    </w:p>
    <w:p w14:paraId="132D7269" w14:textId="307750CE" w:rsidR="00B00A3B" w:rsidRDefault="00B00A3B" w:rsidP="009F3F23">
      <w:pPr>
        <w:rPr>
          <w:ins w:id="54" w:author="Huawei-Yuanping" w:date="2025-09-22T16:43:00Z"/>
        </w:rPr>
      </w:pPr>
    </w:p>
    <w:p w14:paraId="2A2B22B4" w14:textId="08E9C85C" w:rsidR="00265D9C" w:rsidRPr="007A24CB" w:rsidRDefault="00265D9C" w:rsidP="00265D9C">
      <w:pPr>
        <w:pStyle w:val="20"/>
        <w:rPr>
          <w:lang w:eastAsia="ja-JP"/>
        </w:rPr>
      </w:pPr>
      <w:bookmarkStart w:id="55" w:name="_Toc51971224"/>
      <w:bookmarkStart w:id="56" w:name="_Toc37231823"/>
      <w:bookmarkStart w:id="57" w:name="_Toc185530274"/>
      <w:bookmarkStart w:id="58" w:name="_Toc20387887"/>
      <w:bookmarkStart w:id="59" w:name="_Toc52551207"/>
      <w:bookmarkStart w:id="60" w:name="_Toc29375966"/>
      <w:bookmarkStart w:id="61" w:name="_Toc46501876"/>
      <w:r>
        <w:rPr>
          <w:rFonts w:eastAsia="Malgun Gothic" w:hint="eastAsia"/>
        </w:rPr>
        <w:lastRenderedPageBreak/>
        <w:t>12</w:t>
      </w:r>
      <w:r w:rsidRPr="007A24CB">
        <w:rPr>
          <w:lang w:eastAsia="ja-JP"/>
        </w:rPr>
        <w:t>.</w:t>
      </w:r>
      <w:r>
        <w:rPr>
          <w:lang w:eastAsia="ja-JP"/>
        </w:rPr>
        <w:t>7</w:t>
      </w:r>
      <w:r w:rsidRPr="007A24CB">
        <w:rPr>
          <w:lang w:eastAsia="ja-JP"/>
        </w:rPr>
        <w:tab/>
      </w:r>
      <w:bookmarkEnd w:id="55"/>
      <w:bookmarkEnd w:id="56"/>
      <w:bookmarkEnd w:id="57"/>
      <w:bookmarkEnd w:id="58"/>
      <w:bookmarkEnd w:id="59"/>
      <w:bookmarkEnd w:id="60"/>
      <w:bookmarkEnd w:id="61"/>
      <w:r w:rsidRPr="007A24CB">
        <w:rPr>
          <w:lang w:eastAsia="ja-JP"/>
        </w:rPr>
        <w:t>WAB-</w:t>
      </w:r>
      <w:r w:rsidRPr="007A24CB">
        <w:rPr>
          <w:rFonts w:hint="eastAsia"/>
          <w:lang w:eastAsia="ja-JP"/>
        </w:rPr>
        <w:t>node</w:t>
      </w:r>
      <w:r w:rsidRPr="007A24CB">
        <w:rPr>
          <w:lang w:eastAsia="ja-JP"/>
        </w:rPr>
        <w:t xml:space="preserve"> mobility</w:t>
      </w:r>
    </w:p>
    <w:p w14:paraId="53DF24D6" w14:textId="78E70D67" w:rsidR="00265D9C" w:rsidRPr="007A24CB" w:rsidRDefault="00265D9C" w:rsidP="00265D9C">
      <w:pPr>
        <w:pStyle w:val="3"/>
      </w:pPr>
      <w:r>
        <w:rPr>
          <w:rFonts w:eastAsia="Malgun Gothic" w:hint="eastAsia"/>
        </w:rPr>
        <w:t>12</w:t>
      </w:r>
      <w:r w:rsidRPr="007A24CB">
        <w:t>.</w:t>
      </w:r>
      <w:r>
        <w:t>7</w:t>
      </w:r>
      <w:r w:rsidRPr="007A24CB">
        <w:t>.1</w:t>
      </w:r>
      <w:r w:rsidRPr="007A24CB">
        <w:tab/>
        <w:t>WAB-MT mobility</w:t>
      </w:r>
    </w:p>
    <w:p w14:paraId="32951097" w14:textId="77777777" w:rsidR="00265D9C" w:rsidRPr="007A24CB" w:rsidRDefault="00265D9C" w:rsidP="00265D9C">
      <w:r w:rsidRPr="007A24CB">
        <w:t>The WAB-MT reuses legacy mobility procedures defined for the UE. During the WAB-node’s movement, when the BH PDU session(s) of WAB-MT are re-established, the co-located WAB-gNB may need to update the IP address</w:t>
      </w:r>
      <w:r>
        <w:t>(es)</w:t>
      </w:r>
      <w:r w:rsidRPr="007A24CB">
        <w:t xml:space="preserve"> used for its traffic. In case IPsec tunnel mode is used to protect the WAB-gNB’s traffic, MOBIKE (IETF RFC 4555 [29]) can be used to avoid the change of inner IP address</w:t>
      </w:r>
      <w:r>
        <w:t>(es)</w:t>
      </w:r>
      <w:r w:rsidRPr="007A24CB">
        <w:t xml:space="preserve"> used for this traffic. Otherwise, following procedures can be used</w:t>
      </w:r>
      <w:r w:rsidRPr="007A24CB">
        <w:rPr>
          <w:rFonts w:hint="eastAsia"/>
        </w:rPr>
        <w:t xml:space="preserve"> for handling </w:t>
      </w:r>
      <w:r w:rsidRPr="007A24CB">
        <w:t xml:space="preserve">the IP address change of </w:t>
      </w:r>
      <w:r w:rsidRPr="007A24CB">
        <w:rPr>
          <w:rFonts w:hint="eastAsia"/>
        </w:rPr>
        <w:t>the WAB-gNB</w:t>
      </w:r>
      <w:r w:rsidRPr="007A24CB">
        <w:t>’s traffic:</w:t>
      </w:r>
    </w:p>
    <w:p w14:paraId="1BAA4B72" w14:textId="5E015B08" w:rsidR="00265D9C" w:rsidRPr="007A24CB" w:rsidRDefault="00265D9C" w:rsidP="00265D9C">
      <w:pPr>
        <w:pStyle w:val="B1"/>
        <w:rPr>
          <w:lang w:eastAsia="zh-CN"/>
        </w:rPr>
      </w:pPr>
      <w:r>
        <w:rPr>
          <w:rFonts w:eastAsiaTheme="minorEastAsia" w:hint="eastAsia"/>
        </w:rPr>
        <w:t>-</w:t>
      </w:r>
      <w:r>
        <w:rPr>
          <w:rFonts w:eastAsiaTheme="minorEastAsia"/>
        </w:rPr>
        <w:tab/>
      </w:r>
      <w:r w:rsidRPr="007A24CB">
        <w:rPr>
          <w:lang w:eastAsia="zh-CN"/>
        </w:rPr>
        <w:t>NG-C and Xn-C can be migrated to the new IP address</w:t>
      </w:r>
      <w:r>
        <w:rPr>
          <w:lang w:eastAsia="zh-CN"/>
        </w:rPr>
        <w:t>(es)</w:t>
      </w:r>
      <w:r w:rsidRPr="007A24CB">
        <w:rPr>
          <w:lang w:eastAsia="zh-CN"/>
        </w:rPr>
        <w:t xml:space="preserve"> via legacy procedures defined in TS 38.412</w:t>
      </w:r>
      <w:r>
        <w:rPr>
          <w:lang w:eastAsia="zh-CN"/>
        </w:rPr>
        <w:t xml:space="preserve"> </w:t>
      </w:r>
      <w:r w:rsidRPr="007A24CB">
        <w:rPr>
          <w:lang w:eastAsia="zh-CN"/>
        </w:rPr>
        <w:t>[</w:t>
      </w:r>
      <w:r>
        <w:rPr>
          <w:rFonts w:eastAsia="Malgun Gothic" w:hint="eastAsia"/>
        </w:rPr>
        <w:t>37</w:t>
      </w:r>
      <w:r w:rsidRPr="007A24CB">
        <w:rPr>
          <w:lang w:eastAsia="zh-CN"/>
        </w:rPr>
        <w:t>] and TS 38.422</w:t>
      </w:r>
      <w:r>
        <w:rPr>
          <w:lang w:eastAsia="zh-CN"/>
        </w:rPr>
        <w:t xml:space="preserve"> </w:t>
      </w:r>
      <w:r w:rsidRPr="007A24CB">
        <w:rPr>
          <w:lang w:eastAsia="zh-CN"/>
        </w:rPr>
        <w:t>[</w:t>
      </w:r>
      <w:r>
        <w:rPr>
          <w:rFonts w:eastAsia="Malgun Gothic" w:hint="eastAsia"/>
        </w:rPr>
        <w:t>38</w:t>
      </w:r>
      <w:r w:rsidRPr="007A24CB">
        <w:rPr>
          <w:lang w:eastAsia="zh-CN"/>
        </w:rPr>
        <w:t>], respectively.</w:t>
      </w:r>
    </w:p>
    <w:p w14:paraId="6F1D1F0A" w14:textId="77777777" w:rsidR="00265D9C" w:rsidRPr="007A24CB" w:rsidRDefault="00265D9C" w:rsidP="00265D9C">
      <w:pPr>
        <w:pStyle w:val="B1"/>
        <w:rPr>
          <w:lang w:eastAsia="zh-CN"/>
        </w:rPr>
      </w:pPr>
      <w:r>
        <w:rPr>
          <w:rFonts w:eastAsiaTheme="minorEastAsia" w:hint="eastAsia"/>
        </w:rPr>
        <w:t>-</w:t>
      </w:r>
      <w:r>
        <w:rPr>
          <w:rFonts w:eastAsiaTheme="minorEastAsia"/>
        </w:rPr>
        <w:tab/>
      </w:r>
      <w:r w:rsidRPr="007A24CB">
        <w:rPr>
          <w:lang w:eastAsia="zh-CN"/>
        </w:rPr>
        <w:t xml:space="preserve">NG-U GTP-U tunnels can be migrated via the </w:t>
      </w:r>
      <w:r w:rsidRPr="007A24CB">
        <w:rPr>
          <w:rFonts w:hint="eastAsia"/>
          <w:lang w:eastAsia="zh-CN"/>
        </w:rPr>
        <w:t xml:space="preserve">legacy </w:t>
      </w:r>
      <w:r w:rsidRPr="007A24CB">
        <w:rPr>
          <w:lang w:eastAsia="zh-CN"/>
        </w:rPr>
        <w:t xml:space="preserve">NGAP PDU </w:t>
      </w:r>
      <w:r w:rsidRPr="007A24CB">
        <w:rPr>
          <w:rFonts w:hint="eastAsia"/>
          <w:lang w:eastAsia="zh-CN"/>
        </w:rPr>
        <w:t>S</w:t>
      </w:r>
      <w:r w:rsidRPr="007A24CB">
        <w:rPr>
          <w:lang w:eastAsia="zh-CN"/>
        </w:rPr>
        <w:t>ession Resource Modify Indication procedure.</w:t>
      </w:r>
    </w:p>
    <w:p w14:paraId="4B3CBF8A" w14:textId="1C0B5987" w:rsidR="00265D9C" w:rsidDel="00422CB4" w:rsidRDefault="00265D9C" w:rsidP="00265D9C">
      <w:pPr>
        <w:rPr>
          <w:del w:id="62" w:author="Huawei" w:date="2025-10-03T10:48:00Z"/>
        </w:rPr>
      </w:pPr>
      <w:del w:id="63" w:author="Huawei" w:date="2025-10-03T10:48:00Z">
        <w:r w:rsidRPr="007A24CB" w:rsidDel="00422CB4">
          <w:delText>The continuity of OAM connectivity of the WAB-gNB needs to be ensured as the WAB-node moves across the BH network.</w:delText>
        </w:r>
      </w:del>
    </w:p>
    <w:p w14:paraId="39316139" w14:textId="77777777" w:rsidR="00265D9C" w:rsidRDefault="00265D9C" w:rsidP="00265D9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DBC573C" w14:textId="6B3F0A7B" w:rsidR="00C46E8D" w:rsidRPr="00B8690F" w:rsidRDefault="00C46E8D" w:rsidP="00C46E8D">
      <w:pPr>
        <w:ind w:left="1134" w:hanging="1134"/>
        <w:outlineLvl w:val="1"/>
        <w:rPr>
          <w:rFonts w:ascii="Arial" w:hAnsi="Arial" w:cs="Arial"/>
          <w:sz w:val="32"/>
          <w:szCs w:val="32"/>
        </w:rPr>
      </w:pPr>
      <w:r>
        <w:rPr>
          <w:rFonts w:ascii="Arial" w:eastAsia="Malgun Gothic" w:hAnsi="Arial" w:cs="Arial" w:hint="eastAsia"/>
          <w:sz w:val="32"/>
          <w:szCs w:val="32"/>
        </w:rPr>
        <w:t>12</w:t>
      </w:r>
      <w:r w:rsidRPr="00B8690F">
        <w:rPr>
          <w:rFonts w:ascii="Arial" w:hAnsi="Arial" w:cs="Arial"/>
          <w:sz w:val="32"/>
          <w:szCs w:val="32"/>
        </w:rPr>
        <w:t>.8</w:t>
      </w:r>
      <w:r w:rsidRPr="00B8690F">
        <w:rPr>
          <w:rFonts w:ascii="Arial" w:hAnsi="Arial" w:cs="Arial"/>
          <w:sz w:val="32"/>
          <w:szCs w:val="32"/>
        </w:rPr>
        <w:tab/>
        <w:t>Xn connection management</w:t>
      </w:r>
    </w:p>
    <w:p w14:paraId="6D6B9819" w14:textId="404E82C1" w:rsidR="00C46E8D" w:rsidRDefault="00C46E8D" w:rsidP="00C46E8D">
      <w:r>
        <w:t>A WAB-gNB can establish an Xn connection with the BH-gNB serving the co-located WAB-MT, and with the neighbouring gNBs. During the setup or update of its Xn connections, the WAB-gNB can include an ID of the WAB-MT,</w:t>
      </w:r>
      <w:r w:rsidRPr="000B77E9">
        <w:t xml:space="preserve"> </w:t>
      </w:r>
      <w:r>
        <w:t xml:space="preserve">to indicate that it is a WAB-gNB. In case the peer gNB is the WAB-MT’s BH-gNB, the WAB-MT ID makes the BH-gNB aware of the co-location of the WAB-MT and the WAB-gNB. The WAB-MT ID consists of the </w:t>
      </w:r>
      <w:r w:rsidRPr="003C3F7E">
        <w:t xml:space="preserve">C-RNTI assigned </w:t>
      </w:r>
      <w:r>
        <w:t xml:space="preserve">to the WAB-MT </w:t>
      </w:r>
      <w:r w:rsidRPr="003C3F7E">
        <w:t>by the BH-</w:t>
      </w:r>
      <w:r>
        <w:t>gNB,</w:t>
      </w:r>
      <w:r w:rsidRPr="003C3F7E">
        <w:t xml:space="preserve"> and the cell </w:t>
      </w:r>
      <w:r>
        <w:t>ID</w:t>
      </w:r>
      <w:r w:rsidRPr="003C3F7E">
        <w:t xml:space="preserve"> of BH-gNB´s cell serving the WAB</w:t>
      </w:r>
      <w:r>
        <w:t>-</w:t>
      </w:r>
      <w:r w:rsidRPr="003C3F7E">
        <w:t>MT</w:t>
      </w:r>
      <w:r>
        <w:t>.</w:t>
      </w:r>
    </w:p>
    <w:p w14:paraId="53B6E84C" w14:textId="77777777" w:rsidR="00C46E8D" w:rsidRDefault="00C46E8D" w:rsidP="00C46E8D">
      <w:r>
        <w:t xml:space="preserve">Establishment of Xn connections between two WAB-gNBs can be avoided. To achieve this, </w:t>
      </w:r>
      <w:r>
        <w:rPr>
          <w:rFonts w:hint="eastAsia"/>
        </w:rPr>
        <w:t xml:space="preserve">the WAB-gNB may </w:t>
      </w:r>
      <w:r>
        <w:t xml:space="preserve">reject the </w:t>
      </w:r>
      <w:r>
        <w:rPr>
          <w:rFonts w:hint="eastAsia"/>
        </w:rPr>
        <w:t xml:space="preserve">Xn </w:t>
      </w:r>
      <w:r>
        <w:t>setup initiated by</w:t>
      </w:r>
      <w:r>
        <w:rPr>
          <w:rFonts w:hint="eastAsia"/>
        </w:rPr>
        <w:t xml:space="preserve"> another WAB-gNB</w:t>
      </w:r>
      <w:r>
        <w:t>, e.g.,</w:t>
      </w:r>
      <w:r>
        <w:rPr>
          <w:rFonts w:hint="eastAsia"/>
        </w:rPr>
        <w:t xml:space="preserve"> based on the </w:t>
      </w:r>
      <w:r>
        <w:t xml:space="preserve">presence of the </w:t>
      </w:r>
      <w:r>
        <w:rPr>
          <w:rFonts w:hint="eastAsia"/>
        </w:rPr>
        <w:t xml:space="preserve">WAB-MT </w:t>
      </w:r>
      <w:r>
        <w:t xml:space="preserve">ID </w:t>
      </w:r>
      <w:r>
        <w:rPr>
          <w:rFonts w:hint="eastAsia"/>
        </w:rPr>
        <w:t>received in the XN SETUP REQUEST message.</w:t>
      </w:r>
    </w:p>
    <w:p w14:paraId="2AFA9722" w14:textId="3EEDE788" w:rsidR="00C46E8D" w:rsidRPr="004D1FE5" w:rsidRDefault="00C46E8D" w:rsidP="00C46E8D">
      <w:pPr>
        <w:rPr>
          <w:rFonts w:eastAsiaTheme="minorEastAsia"/>
        </w:rPr>
      </w:pPr>
      <w:r>
        <w:t xml:space="preserve">A WAB-gNB </w:t>
      </w:r>
      <w:del w:id="64" w:author="Huawei" w:date="2025-10-03T10:48:00Z">
        <w:r w:rsidDel="00422CB4">
          <w:delText xml:space="preserve">should </w:delText>
        </w:r>
      </w:del>
      <w:ins w:id="65" w:author="Huawei" w:date="2025-10-03T10:48:00Z">
        <w:r w:rsidR="00422CB4">
          <w:t>can</w:t>
        </w:r>
      </w:ins>
      <w:ins w:id="66" w:author="Huawei" w:date="2025-10-16T10:28:00Z">
        <w:r w:rsidR="003A05A8">
          <w:t xml:space="preserve"> </w:t>
        </w:r>
      </w:ins>
      <w:r>
        <w:t>be configurable with respect to whether it should accept or reject Xn setup requests received from WAB-gNBs.</w:t>
      </w:r>
    </w:p>
    <w:p w14:paraId="6C63CA19" w14:textId="77777777" w:rsidR="00265D9C" w:rsidRPr="00265D9C" w:rsidRDefault="00265D9C" w:rsidP="009F3F23">
      <w:pPr>
        <w:rPr>
          <w:b/>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23122742" w14:textId="26671B8D" w:rsidR="00E055C7" w:rsidRDefault="00BF4F0B" w:rsidP="00BF4F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hint="eastAsia"/>
          <w:bCs/>
          <w:i/>
          <w:sz w:val="22"/>
          <w:szCs w:val="22"/>
          <w:lang w:val="en-US" w:eastAsia="zh-CN"/>
        </w:rPr>
        <w:t>End</w:t>
      </w:r>
      <w:r>
        <w:rPr>
          <w:bCs/>
          <w:i/>
          <w:sz w:val="22"/>
          <w:szCs w:val="22"/>
          <w:lang w:val="en-US"/>
        </w:rPr>
        <w:t xml:space="preserve"> </w:t>
      </w:r>
      <w:r>
        <w:rPr>
          <w:rFonts w:hint="eastAsia"/>
          <w:bCs/>
          <w:i/>
          <w:sz w:val="22"/>
          <w:szCs w:val="22"/>
          <w:lang w:val="en-US" w:eastAsia="zh-CN"/>
        </w:rPr>
        <w:t>of</w:t>
      </w:r>
      <w:r w:rsidR="007675E3">
        <w:rPr>
          <w:bCs/>
          <w:i/>
          <w:sz w:val="22"/>
          <w:szCs w:val="22"/>
          <w:lang w:val="en-US"/>
        </w:rPr>
        <w:t xml:space="preserve"> Change</w:t>
      </w:r>
      <w:bookmarkStart w:id="67" w:name="_CR9_4_4"/>
      <w:bookmarkStart w:id="68" w:name="_CR9_4_5"/>
      <w:bookmarkStart w:id="69" w:name="_CR9_4_6"/>
      <w:bookmarkStart w:id="70" w:name="_CR9_4_7"/>
      <w:bookmarkStart w:id="71" w:name="_CR9_4_8"/>
      <w:bookmarkEnd w:id="67"/>
      <w:bookmarkEnd w:id="68"/>
      <w:bookmarkEnd w:id="69"/>
      <w:bookmarkEnd w:id="70"/>
      <w:bookmarkEnd w:id="71"/>
    </w:p>
    <w:sectPr w:rsidR="00E055C7" w:rsidSect="005D25FE">
      <w:headerReference w:type="default" r:id="rId21"/>
      <w:footnotePr>
        <w:numRestart w:val="eachSect"/>
      </w:footnotePr>
      <w:pgSz w:w="11907" w:h="16840"/>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Huawei" w:date="2025-10-16T16:54:00Z" w:initials="HW">
    <w:p w14:paraId="42EF49E5" w14:textId="2611AA44" w:rsidR="00231D73" w:rsidRDefault="00231D73">
      <w:pPr>
        <w:pStyle w:val="a8"/>
        <w:rPr>
          <w:rFonts w:hint="eastAsia"/>
          <w:lang w:eastAsia="zh-CN"/>
        </w:rPr>
      </w:pPr>
      <w:r>
        <w:rPr>
          <w:rStyle w:val="afc"/>
        </w:rPr>
        <w:annotationRef/>
      </w:r>
      <w:r w:rsidR="004F4D1C">
        <w:rPr>
          <w:rFonts w:hint="eastAsia"/>
          <w:noProof/>
          <w:lang w:eastAsia="zh-CN"/>
        </w:rPr>
        <w:t>t</w:t>
      </w:r>
      <w:r w:rsidR="004F4D1C">
        <w:rPr>
          <w:noProof/>
          <w:lang w:eastAsia="zh-CN"/>
        </w:rPr>
        <w:t>h</w:t>
      </w:r>
      <w:r w:rsidR="004F4D1C">
        <w:rPr>
          <w:noProof/>
          <w:lang w:eastAsia="zh-CN"/>
        </w:rPr>
        <w:t>i</w:t>
      </w:r>
      <w:r w:rsidR="004F4D1C">
        <w:rPr>
          <w:noProof/>
          <w:lang w:eastAsia="zh-CN"/>
        </w:rPr>
        <w:t>s</w:t>
      </w:r>
      <w:r w:rsidR="004F4D1C">
        <w:rPr>
          <w:noProof/>
          <w:lang w:eastAsia="zh-CN"/>
        </w:rPr>
        <w:t xml:space="preserve"> </w:t>
      </w:r>
      <w:r w:rsidR="004F4D1C">
        <w:rPr>
          <w:noProof/>
          <w:lang w:eastAsia="zh-CN"/>
        </w:rPr>
        <w:t>w</w:t>
      </w:r>
      <w:r w:rsidR="004F4D1C">
        <w:rPr>
          <w:noProof/>
          <w:lang w:eastAsia="zh-CN"/>
        </w:rPr>
        <w:t>o</w:t>
      </w:r>
      <w:r w:rsidR="004F4D1C">
        <w:rPr>
          <w:noProof/>
          <w:lang w:eastAsia="zh-CN"/>
        </w:rPr>
        <w:t>r</w:t>
      </w:r>
      <w:r w:rsidR="004F4D1C">
        <w:rPr>
          <w:noProof/>
          <w:lang w:eastAsia="zh-CN"/>
        </w:rPr>
        <w:t>d</w:t>
      </w:r>
      <w:r w:rsidR="004F4D1C">
        <w:rPr>
          <w:noProof/>
          <w:lang w:eastAsia="zh-CN"/>
        </w:rPr>
        <w:t>i</w:t>
      </w:r>
      <w:r w:rsidR="004F4D1C">
        <w:rPr>
          <w:noProof/>
          <w:lang w:eastAsia="zh-CN"/>
        </w:rPr>
        <w:t>n</w:t>
      </w:r>
      <w:r w:rsidR="004F4D1C">
        <w:rPr>
          <w:noProof/>
          <w:lang w:eastAsia="zh-CN"/>
        </w:rPr>
        <w:t>g</w:t>
      </w:r>
      <w:r w:rsidR="004F4D1C">
        <w:rPr>
          <w:noProof/>
          <w:lang w:eastAsia="zh-CN"/>
        </w:rPr>
        <w:t xml:space="preserve"> </w:t>
      </w:r>
      <w:r w:rsidR="004F4D1C">
        <w:rPr>
          <w:noProof/>
          <w:lang w:eastAsia="zh-CN"/>
        </w:rPr>
        <w:t>h</w:t>
      </w:r>
      <w:r w:rsidR="004F4D1C">
        <w:rPr>
          <w:noProof/>
          <w:lang w:eastAsia="zh-CN"/>
        </w:rPr>
        <w:t>a</w:t>
      </w:r>
      <w:r w:rsidR="004F4D1C">
        <w:rPr>
          <w:noProof/>
          <w:lang w:eastAsia="zh-CN"/>
        </w:rPr>
        <w:t>s</w:t>
      </w:r>
      <w:r w:rsidR="004F4D1C">
        <w:rPr>
          <w:noProof/>
          <w:lang w:eastAsia="zh-CN"/>
        </w:rPr>
        <w:t xml:space="preserve"> </w:t>
      </w:r>
      <w:r w:rsidR="004F4D1C">
        <w:rPr>
          <w:noProof/>
          <w:lang w:eastAsia="zh-CN"/>
        </w:rPr>
        <w:t>b</w:t>
      </w:r>
      <w:r w:rsidR="004F4D1C">
        <w:rPr>
          <w:noProof/>
          <w:lang w:eastAsia="zh-CN"/>
        </w:rPr>
        <w:t>e</w:t>
      </w:r>
      <w:r w:rsidR="004F4D1C">
        <w:rPr>
          <w:noProof/>
          <w:lang w:eastAsia="zh-CN"/>
        </w:rPr>
        <w:t>e</w:t>
      </w:r>
      <w:r w:rsidR="004F4D1C">
        <w:rPr>
          <w:noProof/>
          <w:lang w:eastAsia="zh-CN"/>
        </w:rPr>
        <w:t>n</w:t>
      </w:r>
      <w:r w:rsidR="004F4D1C">
        <w:rPr>
          <w:noProof/>
          <w:lang w:eastAsia="zh-CN"/>
        </w:rPr>
        <w:t xml:space="preserve"> </w:t>
      </w:r>
      <w:r w:rsidR="004F4D1C">
        <w:rPr>
          <w:noProof/>
          <w:lang w:eastAsia="zh-CN"/>
        </w:rPr>
        <w:t>u</w:t>
      </w:r>
      <w:r w:rsidR="004F4D1C">
        <w:rPr>
          <w:noProof/>
          <w:lang w:eastAsia="zh-CN"/>
        </w:rPr>
        <w:t>p</w:t>
      </w:r>
      <w:r w:rsidR="004F4D1C">
        <w:rPr>
          <w:noProof/>
          <w:lang w:eastAsia="zh-CN"/>
        </w:rPr>
        <w:t>d</w:t>
      </w:r>
      <w:r w:rsidR="004F4D1C">
        <w:rPr>
          <w:noProof/>
          <w:lang w:eastAsia="zh-CN"/>
        </w:rPr>
        <w:t>a</w:t>
      </w:r>
      <w:r w:rsidR="004F4D1C">
        <w:rPr>
          <w:noProof/>
          <w:lang w:eastAsia="zh-CN"/>
        </w:rPr>
        <w:t>t</w:t>
      </w:r>
      <w:r w:rsidR="004F4D1C">
        <w:rPr>
          <w:noProof/>
          <w:lang w:eastAsia="zh-CN"/>
        </w:rPr>
        <w:t>e</w:t>
      </w:r>
      <w:r w:rsidR="004F4D1C">
        <w:rPr>
          <w:noProof/>
          <w:lang w:eastAsia="zh-CN"/>
        </w:rPr>
        <w:t>d</w:t>
      </w:r>
      <w:r w:rsidR="004F4D1C">
        <w:rPr>
          <w:noProof/>
          <w:lang w:eastAsia="zh-CN"/>
        </w:rPr>
        <w:t xml:space="preserve"> </w:t>
      </w:r>
      <w:r w:rsidR="004F4D1C">
        <w:rPr>
          <w:noProof/>
          <w:lang w:eastAsia="zh-CN"/>
        </w:rPr>
        <w:t>a</w:t>
      </w:r>
      <w:r w:rsidR="004F4D1C">
        <w:rPr>
          <w:noProof/>
          <w:lang w:eastAsia="zh-CN"/>
        </w:rPr>
        <w:t>c</w:t>
      </w:r>
      <w:r w:rsidR="004F4D1C">
        <w:rPr>
          <w:noProof/>
          <w:lang w:eastAsia="zh-CN"/>
        </w:rPr>
        <w:t>c</w:t>
      </w:r>
      <w:r w:rsidR="004F4D1C">
        <w:rPr>
          <w:noProof/>
          <w:lang w:eastAsia="zh-CN"/>
        </w:rPr>
        <w:t>o</w:t>
      </w:r>
      <w:r w:rsidR="004F4D1C">
        <w:rPr>
          <w:noProof/>
          <w:lang w:eastAsia="zh-CN"/>
        </w:rPr>
        <w:t>r</w:t>
      </w:r>
      <w:r w:rsidR="004F4D1C">
        <w:rPr>
          <w:noProof/>
          <w:lang w:eastAsia="zh-CN"/>
        </w:rPr>
        <w:t>d</w:t>
      </w:r>
      <w:r w:rsidR="004F4D1C">
        <w:rPr>
          <w:noProof/>
          <w:lang w:eastAsia="zh-CN"/>
        </w:rPr>
        <w:t>i</w:t>
      </w:r>
      <w:r w:rsidR="004F4D1C">
        <w:rPr>
          <w:noProof/>
          <w:lang w:eastAsia="zh-CN"/>
        </w:rPr>
        <w:t>n</w:t>
      </w:r>
      <w:r w:rsidR="004F4D1C">
        <w:rPr>
          <w:noProof/>
          <w:lang w:eastAsia="zh-CN"/>
        </w:rPr>
        <w:t>g</w:t>
      </w:r>
      <w:r w:rsidR="004F4D1C">
        <w:rPr>
          <w:noProof/>
          <w:lang w:eastAsia="zh-CN"/>
        </w:rPr>
        <w:t xml:space="preserve"> </w:t>
      </w:r>
      <w:r w:rsidR="004F4D1C">
        <w:rPr>
          <w:noProof/>
          <w:lang w:eastAsia="zh-CN"/>
        </w:rPr>
        <w:t>t</w:t>
      </w:r>
      <w:r w:rsidR="004F4D1C">
        <w:rPr>
          <w:noProof/>
          <w:lang w:eastAsia="zh-CN"/>
        </w:rPr>
        <w:t>o</w:t>
      </w:r>
      <w:r w:rsidR="004F4D1C">
        <w:rPr>
          <w:noProof/>
          <w:lang w:eastAsia="zh-CN"/>
        </w:rPr>
        <w:t xml:space="preserve"> </w:t>
      </w:r>
      <w:r w:rsidR="004F4D1C">
        <w:rPr>
          <w:noProof/>
          <w:lang w:eastAsia="zh-CN"/>
        </w:rPr>
        <w:t>G</w:t>
      </w:r>
      <w:r w:rsidR="004F4D1C">
        <w:rPr>
          <w:noProof/>
          <w:lang w:eastAsia="zh-CN"/>
        </w:rPr>
        <w:t>e</w:t>
      </w:r>
      <w:r w:rsidR="004F4D1C">
        <w:rPr>
          <w:noProof/>
          <w:lang w:eastAsia="zh-CN"/>
        </w:rPr>
        <w:t>o</w:t>
      </w:r>
      <w:r w:rsidR="004F4D1C">
        <w:rPr>
          <w:noProof/>
          <w:lang w:eastAsia="zh-CN"/>
        </w:rPr>
        <w:t>r</w:t>
      </w:r>
      <w:r w:rsidR="004F4D1C">
        <w:rPr>
          <w:noProof/>
          <w:lang w:eastAsia="zh-CN"/>
        </w:rPr>
        <w:t>g</w:t>
      </w:r>
      <w:r w:rsidR="004F4D1C">
        <w:rPr>
          <w:noProof/>
          <w:lang w:eastAsia="zh-CN"/>
        </w:rPr>
        <w:t>'</w:t>
      </w:r>
      <w:r w:rsidR="004F4D1C">
        <w:rPr>
          <w:noProof/>
          <w:lang w:eastAsia="zh-CN"/>
        </w:rPr>
        <w:t>s</w:t>
      </w:r>
      <w:r w:rsidR="004F4D1C">
        <w:rPr>
          <w:noProof/>
          <w:lang w:eastAsia="zh-CN"/>
        </w:rPr>
        <w:t xml:space="preserve"> </w:t>
      </w:r>
      <w:r w:rsidR="004F4D1C">
        <w:rPr>
          <w:noProof/>
          <w:lang w:eastAsia="zh-CN"/>
        </w:rPr>
        <w:t>s</w:t>
      </w:r>
      <w:r w:rsidR="004F4D1C">
        <w:rPr>
          <w:noProof/>
          <w:lang w:eastAsia="zh-CN"/>
        </w:rPr>
        <w:t>u</w:t>
      </w:r>
      <w:r w:rsidR="004F4D1C">
        <w:rPr>
          <w:noProof/>
          <w:lang w:eastAsia="zh-CN"/>
        </w:rPr>
        <w:t>g</w:t>
      </w:r>
      <w:r w:rsidR="004F4D1C">
        <w:rPr>
          <w:noProof/>
          <w:lang w:eastAsia="zh-CN"/>
        </w:rPr>
        <w:t>g</w:t>
      </w:r>
      <w:r w:rsidR="004F4D1C">
        <w:rPr>
          <w:noProof/>
          <w:lang w:eastAsia="zh-CN"/>
        </w:rPr>
        <w:t>e</w:t>
      </w:r>
      <w:r w:rsidR="004F4D1C">
        <w:rPr>
          <w:noProof/>
          <w:lang w:eastAsia="zh-CN"/>
        </w:rPr>
        <w:t>s</w:t>
      </w:r>
      <w:r w:rsidR="004F4D1C">
        <w:rPr>
          <w:noProof/>
          <w:lang w:eastAsia="zh-CN"/>
        </w:rPr>
        <w:t>t</w:t>
      </w:r>
      <w:r w:rsidR="004F4D1C">
        <w:rPr>
          <w:noProof/>
          <w:lang w:eastAsia="zh-CN"/>
        </w:rPr>
        <w:t>i</w:t>
      </w:r>
      <w:r w:rsidR="004F4D1C">
        <w:rPr>
          <w:noProof/>
          <w:lang w:eastAsia="zh-CN"/>
        </w:rPr>
        <w:t>o</w:t>
      </w:r>
      <w:r w:rsidR="004F4D1C">
        <w:rPr>
          <w:noProof/>
          <w:lang w:eastAsia="zh-CN"/>
        </w:rPr>
        <w:t>n</w:t>
      </w:r>
      <w:r w:rsidR="004F4D1C">
        <w:rPr>
          <w:noProof/>
          <w:lang w:eastAsia="zh-CN"/>
        </w:rPr>
        <w:t>.</w:t>
      </w:r>
      <w:bookmarkStart w:id="47" w:name="_GoBack"/>
      <w:bookmarkEnd w:id="4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F4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27624" w16cex:dateUtc="2025-04-16T10:50:00Z"/>
  <w16cex:commentExtensible w16cex:durableId="6D411F1B" w16cex:dateUtc="2025-04-16T10:53:00Z"/>
  <w16cex:commentExtensible w16cex:durableId="385D112F" w16cex:dateUtc="2025-04-16T10:52:00Z"/>
  <w16cex:commentExtensible w16cex:durableId="0E98B2E5" w16cex:dateUtc="2025-04-16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F49E5" w16cid:durableId="2C9BA1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556C" w14:textId="77777777" w:rsidR="004F4D1C" w:rsidRDefault="004F4D1C">
      <w:pPr>
        <w:spacing w:after="0"/>
      </w:pPr>
      <w:r>
        <w:separator/>
      </w:r>
    </w:p>
  </w:endnote>
  <w:endnote w:type="continuationSeparator" w:id="0">
    <w:p w14:paraId="0D7A5ABB" w14:textId="77777777" w:rsidR="004F4D1C" w:rsidRDefault="004F4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default"/>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6A21" w14:textId="77777777" w:rsidR="004F4D1C" w:rsidRDefault="004F4D1C">
      <w:pPr>
        <w:spacing w:after="0"/>
      </w:pPr>
      <w:r>
        <w:separator/>
      </w:r>
    </w:p>
  </w:footnote>
  <w:footnote w:type="continuationSeparator" w:id="0">
    <w:p w14:paraId="1C33C280" w14:textId="77777777" w:rsidR="004F4D1C" w:rsidRDefault="004F4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BD6086" w:rsidRDefault="00BD608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144F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B45C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760E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FA3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EF2471"/>
    <w:multiLevelType w:val="hybridMultilevel"/>
    <w:tmpl w:val="CD4A4916"/>
    <w:lvl w:ilvl="0" w:tplc="9CDAFB06">
      <w:start w:val="6"/>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7DF030BF"/>
    <w:multiLevelType w:val="hybridMultilevel"/>
    <w:tmpl w:val="7EC02A5E"/>
    <w:lvl w:ilvl="0" w:tplc="E626C57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8"/>
  </w:num>
  <w:num w:numId="3">
    <w:abstractNumId w:val="3"/>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uanping">
    <w15:presenceInfo w15:providerId="None" w15:userId="Huawei-Yu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2B71"/>
    <w:rsid w:val="0000636D"/>
    <w:rsid w:val="00007EA8"/>
    <w:rsid w:val="00010677"/>
    <w:rsid w:val="00011577"/>
    <w:rsid w:val="00011A9C"/>
    <w:rsid w:val="0001261A"/>
    <w:rsid w:val="000126DB"/>
    <w:rsid w:val="00014226"/>
    <w:rsid w:val="00015579"/>
    <w:rsid w:val="0001587D"/>
    <w:rsid w:val="000162BC"/>
    <w:rsid w:val="000163FF"/>
    <w:rsid w:val="00020086"/>
    <w:rsid w:val="000201E4"/>
    <w:rsid w:val="00020D4D"/>
    <w:rsid w:val="00020E83"/>
    <w:rsid w:val="00021EC6"/>
    <w:rsid w:val="000227A1"/>
    <w:rsid w:val="00022A05"/>
    <w:rsid w:val="00022E4A"/>
    <w:rsid w:val="00024C18"/>
    <w:rsid w:val="0003306F"/>
    <w:rsid w:val="00033C39"/>
    <w:rsid w:val="00036318"/>
    <w:rsid w:val="000365EC"/>
    <w:rsid w:val="00036AF6"/>
    <w:rsid w:val="00036F24"/>
    <w:rsid w:val="00036FFB"/>
    <w:rsid w:val="0003721A"/>
    <w:rsid w:val="00042ED4"/>
    <w:rsid w:val="000432EA"/>
    <w:rsid w:val="000472E8"/>
    <w:rsid w:val="00051465"/>
    <w:rsid w:val="000519DF"/>
    <w:rsid w:val="00051FFB"/>
    <w:rsid w:val="00053B22"/>
    <w:rsid w:val="0005448E"/>
    <w:rsid w:val="0005617F"/>
    <w:rsid w:val="00060C9C"/>
    <w:rsid w:val="00061306"/>
    <w:rsid w:val="000615A7"/>
    <w:rsid w:val="00061D0F"/>
    <w:rsid w:val="000625DE"/>
    <w:rsid w:val="00064C9A"/>
    <w:rsid w:val="000650CF"/>
    <w:rsid w:val="00066A25"/>
    <w:rsid w:val="00067DCD"/>
    <w:rsid w:val="000706BA"/>
    <w:rsid w:val="000717BA"/>
    <w:rsid w:val="00071EE0"/>
    <w:rsid w:val="00072986"/>
    <w:rsid w:val="000739D0"/>
    <w:rsid w:val="00073A6D"/>
    <w:rsid w:val="00075331"/>
    <w:rsid w:val="00080B26"/>
    <w:rsid w:val="00080D51"/>
    <w:rsid w:val="000811AE"/>
    <w:rsid w:val="00081EE2"/>
    <w:rsid w:val="000825AD"/>
    <w:rsid w:val="0008343B"/>
    <w:rsid w:val="00084092"/>
    <w:rsid w:val="000860FD"/>
    <w:rsid w:val="00087681"/>
    <w:rsid w:val="00092293"/>
    <w:rsid w:val="00094F0A"/>
    <w:rsid w:val="000955AF"/>
    <w:rsid w:val="0009690A"/>
    <w:rsid w:val="000A06A9"/>
    <w:rsid w:val="000A355D"/>
    <w:rsid w:val="000A44EE"/>
    <w:rsid w:val="000A6394"/>
    <w:rsid w:val="000A640E"/>
    <w:rsid w:val="000A7D7E"/>
    <w:rsid w:val="000B2F37"/>
    <w:rsid w:val="000C038A"/>
    <w:rsid w:val="000C0BFA"/>
    <w:rsid w:val="000C1C59"/>
    <w:rsid w:val="000C1CDD"/>
    <w:rsid w:val="000C34F1"/>
    <w:rsid w:val="000C3E6A"/>
    <w:rsid w:val="000C4C3D"/>
    <w:rsid w:val="000C58B2"/>
    <w:rsid w:val="000C6598"/>
    <w:rsid w:val="000D056C"/>
    <w:rsid w:val="000D3E1C"/>
    <w:rsid w:val="000D4CC6"/>
    <w:rsid w:val="000D4DF9"/>
    <w:rsid w:val="000D5D25"/>
    <w:rsid w:val="000D60E4"/>
    <w:rsid w:val="000D6382"/>
    <w:rsid w:val="000D67C4"/>
    <w:rsid w:val="000D6E68"/>
    <w:rsid w:val="000D7203"/>
    <w:rsid w:val="000E1199"/>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958"/>
    <w:rsid w:val="001055E8"/>
    <w:rsid w:val="001057A6"/>
    <w:rsid w:val="0010729D"/>
    <w:rsid w:val="00112C4C"/>
    <w:rsid w:val="00112CF3"/>
    <w:rsid w:val="00114822"/>
    <w:rsid w:val="001153C0"/>
    <w:rsid w:val="00115862"/>
    <w:rsid w:val="001159AE"/>
    <w:rsid w:val="001170D7"/>
    <w:rsid w:val="0012310B"/>
    <w:rsid w:val="00123CB0"/>
    <w:rsid w:val="00125B20"/>
    <w:rsid w:val="001278DB"/>
    <w:rsid w:val="001304E6"/>
    <w:rsid w:val="001323A6"/>
    <w:rsid w:val="001351C4"/>
    <w:rsid w:val="00135819"/>
    <w:rsid w:val="00136757"/>
    <w:rsid w:val="00136CF6"/>
    <w:rsid w:val="0013701C"/>
    <w:rsid w:val="00141A34"/>
    <w:rsid w:val="00143D8F"/>
    <w:rsid w:val="0014542E"/>
    <w:rsid w:val="00145D43"/>
    <w:rsid w:val="00145DD9"/>
    <w:rsid w:val="001462B5"/>
    <w:rsid w:val="00146694"/>
    <w:rsid w:val="00147354"/>
    <w:rsid w:val="00147366"/>
    <w:rsid w:val="00147615"/>
    <w:rsid w:val="00147702"/>
    <w:rsid w:val="00153E5E"/>
    <w:rsid w:val="001562B4"/>
    <w:rsid w:val="0015673F"/>
    <w:rsid w:val="0016275F"/>
    <w:rsid w:val="0016285E"/>
    <w:rsid w:val="0016286B"/>
    <w:rsid w:val="00162D41"/>
    <w:rsid w:val="001634D2"/>
    <w:rsid w:val="0016511A"/>
    <w:rsid w:val="001656A3"/>
    <w:rsid w:val="001670C1"/>
    <w:rsid w:val="00170237"/>
    <w:rsid w:val="0017123F"/>
    <w:rsid w:val="00173DC5"/>
    <w:rsid w:val="0017570C"/>
    <w:rsid w:val="001763A1"/>
    <w:rsid w:val="0017649B"/>
    <w:rsid w:val="00176EF9"/>
    <w:rsid w:val="00177686"/>
    <w:rsid w:val="00180356"/>
    <w:rsid w:val="00180ECE"/>
    <w:rsid w:val="0018116A"/>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4EAC"/>
    <w:rsid w:val="00195505"/>
    <w:rsid w:val="00195808"/>
    <w:rsid w:val="00197AC9"/>
    <w:rsid w:val="00197E08"/>
    <w:rsid w:val="001A0DCA"/>
    <w:rsid w:val="001A1461"/>
    <w:rsid w:val="001A3370"/>
    <w:rsid w:val="001A3CA3"/>
    <w:rsid w:val="001A4902"/>
    <w:rsid w:val="001A4BA4"/>
    <w:rsid w:val="001A5C6B"/>
    <w:rsid w:val="001A7B60"/>
    <w:rsid w:val="001B0006"/>
    <w:rsid w:val="001B08E7"/>
    <w:rsid w:val="001B1382"/>
    <w:rsid w:val="001B2D5D"/>
    <w:rsid w:val="001B377B"/>
    <w:rsid w:val="001B4BA1"/>
    <w:rsid w:val="001B6746"/>
    <w:rsid w:val="001B6CDC"/>
    <w:rsid w:val="001B78FF"/>
    <w:rsid w:val="001B7A65"/>
    <w:rsid w:val="001C304B"/>
    <w:rsid w:val="001C3142"/>
    <w:rsid w:val="001D2448"/>
    <w:rsid w:val="001D278C"/>
    <w:rsid w:val="001D2CB8"/>
    <w:rsid w:val="001D3A4A"/>
    <w:rsid w:val="001D4620"/>
    <w:rsid w:val="001D5012"/>
    <w:rsid w:val="001E2211"/>
    <w:rsid w:val="001E284B"/>
    <w:rsid w:val="001E3D9B"/>
    <w:rsid w:val="001E41F3"/>
    <w:rsid w:val="001E48D4"/>
    <w:rsid w:val="001E4CB5"/>
    <w:rsid w:val="001F1345"/>
    <w:rsid w:val="001F231D"/>
    <w:rsid w:val="001F40B1"/>
    <w:rsid w:val="001F6A4C"/>
    <w:rsid w:val="001F75F7"/>
    <w:rsid w:val="002016B3"/>
    <w:rsid w:val="00201893"/>
    <w:rsid w:val="00202957"/>
    <w:rsid w:val="002037F3"/>
    <w:rsid w:val="00203E12"/>
    <w:rsid w:val="002064F0"/>
    <w:rsid w:val="00207088"/>
    <w:rsid w:val="00211F17"/>
    <w:rsid w:val="002126D7"/>
    <w:rsid w:val="00212702"/>
    <w:rsid w:val="002128FB"/>
    <w:rsid w:val="00214803"/>
    <w:rsid w:val="00215A76"/>
    <w:rsid w:val="00217281"/>
    <w:rsid w:val="00217D3E"/>
    <w:rsid w:val="002205C9"/>
    <w:rsid w:val="002218D6"/>
    <w:rsid w:val="00221DCD"/>
    <w:rsid w:val="0022234E"/>
    <w:rsid w:val="00223B11"/>
    <w:rsid w:val="00226064"/>
    <w:rsid w:val="0023105D"/>
    <w:rsid w:val="00231D73"/>
    <w:rsid w:val="002327C4"/>
    <w:rsid w:val="00233411"/>
    <w:rsid w:val="0023461E"/>
    <w:rsid w:val="00234C35"/>
    <w:rsid w:val="00236DF6"/>
    <w:rsid w:val="00237111"/>
    <w:rsid w:val="00237629"/>
    <w:rsid w:val="00237AA7"/>
    <w:rsid w:val="00240733"/>
    <w:rsid w:val="00240C7C"/>
    <w:rsid w:val="002459FC"/>
    <w:rsid w:val="0024685A"/>
    <w:rsid w:val="00246B60"/>
    <w:rsid w:val="00255A0F"/>
    <w:rsid w:val="00257A5D"/>
    <w:rsid w:val="00257E0D"/>
    <w:rsid w:val="0026004D"/>
    <w:rsid w:val="00260803"/>
    <w:rsid w:val="00262C39"/>
    <w:rsid w:val="00262E07"/>
    <w:rsid w:val="002636A7"/>
    <w:rsid w:val="00263F98"/>
    <w:rsid w:val="00264F4C"/>
    <w:rsid w:val="00265D9C"/>
    <w:rsid w:val="0026678E"/>
    <w:rsid w:val="00270C1B"/>
    <w:rsid w:val="00274611"/>
    <w:rsid w:val="0027545F"/>
    <w:rsid w:val="0027588B"/>
    <w:rsid w:val="00275D12"/>
    <w:rsid w:val="002769EB"/>
    <w:rsid w:val="002844FA"/>
    <w:rsid w:val="00285454"/>
    <w:rsid w:val="002860C4"/>
    <w:rsid w:val="002866A1"/>
    <w:rsid w:val="002866C1"/>
    <w:rsid w:val="00286B75"/>
    <w:rsid w:val="00286BD7"/>
    <w:rsid w:val="002878A9"/>
    <w:rsid w:val="002921B3"/>
    <w:rsid w:val="002922DF"/>
    <w:rsid w:val="00292B19"/>
    <w:rsid w:val="002934AE"/>
    <w:rsid w:val="0029360D"/>
    <w:rsid w:val="002946CB"/>
    <w:rsid w:val="002A37C8"/>
    <w:rsid w:val="002A47EF"/>
    <w:rsid w:val="002A504A"/>
    <w:rsid w:val="002B23F9"/>
    <w:rsid w:val="002B2400"/>
    <w:rsid w:val="002B24C6"/>
    <w:rsid w:val="002B5191"/>
    <w:rsid w:val="002B5741"/>
    <w:rsid w:val="002B5B7A"/>
    <w:rsid w:val="002B6EC4"/>
    <w:rsid w:val="002B7F46"/>
    <w:rsid w:val="002C11EF"/>
    <w:rsid w:val="002C1971"/>
    <w:rsid w:val="002C238A"/>
    <w:rsid w:val="002C2C54"/>
    <w:rsid w:val="002C431B"/>
    <w:rsid w:val="002C6457"/>
    <w:rsid w:val="002D1D83"/>
    <w:rsid w:val="002D24AD"/>
    <w:rsid w:val="002D4063"/>
    <w:rsid w:val="002D7833"/>
    <w:rsid w:val="002D79CF"/>
    <w:rsid w:val="002E1F8C"/>
    <w:rsid w:val="002E3852"/>
    <w:rsid w:val="002E3E4D"/>
    <w:rsid w:val="002E48DA"/>
    <w:rsid w:val="002E595A"/>
    <w:rsid w:val="002E5D59"/>
    <w:rsid w:val="002F148E"/>
    <w:rsid w:val="002F160F"/>
    <w:rsid w:val="002F5161"/>
    <w:rsid w:val="002F5B2A"/>
    <w:rsid w:val="002F6305"/>
    <w:rsid w:val="002F6983"/>
    <w:rsid w:val="003020FB"/>
    <w:rsid w:val="0030259E"/>
    <w:rsid w:val="00302903"/>
    <w:rsid w:val="00303224"/>
    <w:rsid w:val="00303CE2"/>
    <w:rsid w:val="00305409"/>
    <w:rsid w:val="00306103"/>
    <w:rsid w:val="00306C94"/>
    <w:rsid w:val="003079DE"/>
    <w:rsid w:val="00307D9F"/>
    <w:rsid w:val="00307F89"/>
    <w:rsid w:val="00307FBA"/>
    <w:rsid w:val="00311267"/>
    <w:rsid w:val="00312866"/>
    <w:rsid w:val="00312A58"/>
    <w:rsid w:val="00315E96"/>
    <w:rsid w:val="00316FF2"/>
    <w:rsid w:val="00317204"/>
    <w:rsid w:val="00321B63"/>
    <w:rsid w:val="0032264F"/>
    <w:rsid w:val="0032540C"/>
    <w:rsid w:val="00325C6D"/>
    <w:rsid w:val="00325FF2"/>
    <w:rsid w:val="003261E2"/>
    <w:rsid w:val="00330810"/>
    <w:rsid w:val="0033232A"/>
    <w:rsid w:val="0033383E"/>
    <w:rsid w:val="003338F2"/>
    <w:rsid w:val="003344C4"/>
    <w:rsid w:val="003350A7"/>
    <w:rsid w:val="00335EEA"/>
    <w:rsid w:val="0033619D"/>
    <w:rsid w:val="00336295"/>
    <w:rsid w:val="003421BC"/>
    <w:rsid w:val="00342CFF"/>
    <w:rsid w:val="00343788"/>
    <w:rsid w:val="00343DCE"/>
    <w:rsid w:val="00345796"/>
    <w:rsid w:val="00346254"/>
    <w:rsid w:val="003478D3"/>
    <w:rsid w:val="003509E7"/>
    <w:rsid w:val="0035319E"/>
    <w:rsid w:val="00353346"/>
    <w:rsid w:val="00357150"/>
    <w:rsid w:val="003611CE"/>
    <w:rsid w:val="0036374D"/>
    <w:rsid w:val="0037080F"/>
    <w:rsid w:val="0037290C"/>
    <w:rsid w:val="00374C46"/>
    <w:rsid w:val="003764E5"/>
    <w:rsid w:val="00376EE0"/>
    <w:rsid w:val="0037744A"/>
    <w:rsid w:val="003774E1"/>
    <w:rsid w:val="0038087B"/>
    <w:rsid w:val="0038118A"/>
    <w:rsid w:val="0038160E"/>
    <w:rsid w:val="00383A32"/>
    <w:rsid w:val="00384AE4"/>
    <w:rsid w:val="00386EE4"/>
    <w:rsid w:val="0038751D"/>
    <w:rsid w:val="00392B19"/>
    <w:rsid w:val="0039406C"/>
    <w:rsid w:val="00394E6F"/>
    <w:rsid w:val="00396631"/>
    <w:rsid w:val="00396933"/>
    <w:rsid w:val="00397310"/>
    <w:rsid w:val="003977BB"/>
    <w:rsid w:val="003A05A8"/>
    <w:rsid w:val="003A0CEB"/>
    <w:rsid w:val="003A3CEE"/>
    <w:rsid w:val="003A4E1D"/>
    <w:rsid w:val="003A5266"/>
    <w:rsid w:val="003A6120"/>
    <w:rsid w:val="003A6247"/>
    <w:rsid w:val="003A77D6"/>
    <w:rsid w:val="003B3F66"/>
    <w:rsid w:val="003B597F"/>
    <w:rsid w:val="003B7609"/>
    <w:rsid w:val="003C12C0"/>
    <w:rsid w:val="003C2642"/>
    <w:rsid w:val="003C2B8A"/>
    <w:rsid w:val="003C32FD"/>
    <w:rsid w:val="003C446C"/>
    <w:rsid w:val="003C6619"/>
    <w:rsid w:val="003C7224"/>
    <w:rsid w:val="003D0A9F"/>
    <w:rsid w:val="003D15E8"/>
    <w:rsid w:val="003D30EA"/>
    <w:rsid w:val="003D50CC"/>
    <w:rsid w:val="003D6950"/>
    <w:rsid w:val="003E1A36"/>
    <w:rsid w:val="003E3728"/>
    <w:rsid w:val="003E3D93"/>
    <w:rsid w:val="003E4650"/>
    <w:rsid w:val="003E5EF6"/>
    <w:rsid w:val="003E6343"/>
    <w:rsid w:val="003E64AF"/>
    <w:rsid w:val="003E7365"/>
    <w:rsid w:val="003F1DD4"/>
    <w:rsid w:val="003F3D05"/>
    <w:rsid w:val="003F4594"/>
    <w:rsid w:val="003F4E71"/>
    <w:rsid w:val="003F54CE"/>
    <w:rsid w:val="003F6A8C"/>
    <w:rsid w:val="003F7CD3"/>
    <w:rsid w:val="003F7CE7"/>
    <w:rsid w:val="004004A8"/>
    <w:rsid w:val="0040102C"/>
    <w:rsid w:val="004048DA"/>
    <w:rsid w:val="00404C94"/>
    <w:rsid w:val="004055CD"/>
    <w:rsid w:val="0040623E"/>
    <w:rsid w:val="00407431"/>
    <w:rsid w:val="00413A71"/>
    <w:rsid w:val="00413BFD"/>
    <w:rsid w:val="004141B0"/>
    <w:rsid w:val="00414489"/>
    <w:rsid w:val="00415F64"/>
    <w:rsid w:val="004165D0"/>
    <w:rsid w:val="004178D5"/>
    <w:rsid w:val="00422CB4"/>
    <w:rsid w:val="00423C41"/>
    <w:rsid w:val="004242F1"/>
    <w:rsid w:val="0042471E"/>
    <w:rsid w:val="00424D71"/>
    <w:rsid w:val="0042573B"/>
    <w:rsid w:val="00425CD4"/>
    <w:rsid w:val="0042698C"/>
    <w:rsid w:val="00427792"/>
    <w:rsid w:val="00427EB0"/>
    <w:rsid w:val="00433643"/>
    <w:rsid w:val="00433E5A"/>
    <w:rsid w:val="00434283"/>
    <w:rsid w:val="00434B26"/>
    <w:rsid w:val="00445637"/>
    <w:rsid w:val="00447131"/>
    <w:rsid w:val="00447B9C"/>
    <w:rsid w:val="00451738"/>
    <w:rsid w:val="00452D44"/>
    <w:rsid w:val="0045355D"/>
    <w:rsid w:val="004565DB"/>
    <w:rsid w:val="00456B04"/>
    <w:rsid w:val="00462444"/>
    <w:rsid w:val="00465581"/>
    <w:rsid w:val="00465751"/>
    <w:rsid w:val="004661F9"/>
    <w:rsid w:val="00466CE9"/>
    <w:rsid w:val="00467364"/>
    <w:rsid w:val="004674A3"/>
    <w:rsid w:val="00467657"/>
    <w:rsid w:val="00470721"/>
    <w:rsid w:val="00472533"/>
    <w:rsid w:val="004740B0"/>
    <w:rsid w:val="00475080"/>
    <w:rsid w:val="00477480"/>
    <w:rsid w:val="00477891"/>
    <w:rsid w:val="00477B90"/>
    <w:rsid w:val="00480B9C"/>
    <w:rsid w:val="004811F9"/>
    <w:rsid w:val="00482C1A"/>
    <w:rsid w:val="0048336F"/>
    <w:rsid w:val="004839DB"/>
    <w:rsid w:val="00484B8D"/>
    <w:rsid w:val="00484C91"/>
    <w:rsid w:val="004865D4"/>
    <w:rsid w:val="00486DBE"/>
    <w:rsid w:val="00487E77"/>
    <w:rsid w:val="0049102C"/>
    <w:rsid w:val="00491544"/>
    <w:rsid w:val="00492807"/>
    <w:rsid w:val="0049347D"/>
    <w:rsid w:val="0049572C"/>
    <w:rsid w:val="004A06C7"/>
    <w:rsid w:val="004A1950"/>
    <w:rsid w:val="004A20E3"/>
    <w:rsid w:val="004A2FF5"/>
    <w:rsid w:val="004A3EF2"/>
    <w:rsid w:val="004A51D4"/>
    <w:rsid w:val="004A596F"/>
    <w:rsid w:val="004A5BA5"/>
    <w:rsid w:val="004A74F9"/>
    <w:rsid w:val="004B2BD7"/>
    <w:rsid w:val="004B408B"/>
    <w:rsid w:val="004B5DFC"/>
    <w:rsid w:val="004B60CF"/>
    <w:rsid w:val="004B6364"/>
    <w:rsid w:val="004B75B7"/>
    <w:rsid w:val="004C0080"/>
    <w:rsid w:val="004C2AE1"/>
    <w:rsid w:val="004C2BD2"/>
    <w:rsid w:val="004C6116"/>
    <w:rsid w:val="004D1FA2"/>
    <w:rsid w:val="004D370A"/>
    <w:rsid w:val="004D3786"/>
    <w:rsid w:val="004E0659"/>
    <w:rsid w:val="004E14B3"/>
    <w:rsid w:val="004E2614"/>
    <w:rsid w:val="004E2CD6"/>
    <w:rsid w:val="004E4945"/>
    <w:rsid w:val="004E69F6"/>
    <w:rsid w:val="004E6FFF"/>
    <w:rsid w:val="004E70F4"/>
    <w:rsid w:val="004F1188"/>
    <w:rsid w:val="004F16FD"/>
    <w:rsid w:val="004F1A71"/>
    <w:rsid w:val="004F2176"/>
    <w:rsid w:val="004F23C9"/>
    <w:rsid w:val="004F242B"/>
    <w:rsid w:val="004F32C3"/>
    <w:rsid w:val="004F34D7"/>
    <w:rsid w:val="004F3F3E"/>
    <w:rsid w:val="004F4D1C"/>
    <w:rsid w:val="004F4E3C"/>
    <w:rsid w:val="004F4F06"/>
    <w:rsid w:val="00501715"/>
    <w:rsid w:val="00501900"/>
    <w:rsid w:val="00501BFC"/>
    <w:rsid w:val="00502296"/>
    <w:rsid w:val="00502FE6"/>
    <w:rsid w:val="005057C6"/>
    <w:rsid w:val="00506CA5"/>
    <w:rsid w:val="00507654"/>
    <w:rsid w:val="005124D6"/>
    <w:rsid w:val="00512533"/>
    <w:rsid w:val="005137B2"/>
    <w:rsid w:val="0051580D"/>
    <w:rsid w:val="00515C8E"/>
    <w:rsid w:val="0051619A"/>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3464"/>
    <w:rsid w:val="0054493F"/>
    <w:rsid w:val="005458ED"/>
    <w:rsid w:val="00550463"/>
    <w:rsid w:val="00551E0E"/>
    <w:rsid w:val="005536A7"/>
    <w:rsid w:val="00554ED6"/>
    <w:rsid w:val="005550CB"/>
    <w:rsid w:val="00562236"/>
    <w:rsid w:val="00564BDC"/>
    <w:rsid w:val="00565E72"/>
    <w:rsid w:val="00573382"/>
    <w:rsid w:val="00575186"/>
    <w:rsid w:val="00575D7A"/>
    <w:rsid w:val="005765DB"/>
    <w:rsid w:val="005765EE"/>
    <w:rsid w:val="00577C8A"/>
    <w:rsid w:val="00580120"/>
    <w:rsid w:val="00581960"/>
    <w:rsid w:val="0058281B"/>
    <w:rsid w:val="00583556"/>
    <w:rsid w:val="00583A8E"/>
    <w:rsid w:val="00583D1B"/>
    <w:rsid w:val="00584256"/>
    <w:rsid w:val="00584E87"/>
    <w:rsid w:val="00585076"/>
    <w:rsid w:val="00585925"/>
    <w:rsid w:val="00587729"/>
    <w:rsid w:val="00587EDC"/>
    <w:rsid w:val="00590930"/>
    <w:rsid w:val="00591BCB"/>
    <w:rsid w:val="00592049"/>
    <w:rsid w:val="00592261"/>
    <w:rsid w:val="00592D74"/>
    <w:rsid w:val="00592FB9"/>
    <w:rsid w:val="00594BE7"/>
    <w:rsid w:val="00595B5E"/>
    <w:rsid w:val="005972DA"/>
    <w:rsid w:val="005A09C4"/>
    <w:rsid w:val="005A1894"/>
    <w:rsid w:val="005A29EB"/>
    <w:rsid w:val="005A2BA7"/>
    <w:rsid w:val="005A2CEC"/>
    <w:rsid w:val="005A3471"/>
    <w:rsid w:val="005A4C2C"/>
    <w:rsid w:val="005A59E5"/>
    <w:rsid w:val="005B1EA7"/>
    <w:rsid w:val="005B3800"/>
    <w:rsid w:val="005B5D1A"/>
    <w:rsid w:val="005B7176"/>
    <w:rsid w:val="005B73ED"/>
    <w:rsid w:val="005C08F4"/>
    <w:rsid w:val="005C0A63"/>
    <w:rsid w:val="005C1770"/>
    <w:rsid w:val="005C4D70"/>
    <w:rsid w:val="005D12AB"/>
    <w:rsid w:val="005D17F2"/>
    <w:rsid w:val="005D19F5"/>
    <w:rsid w:val="005D25FE"/>
    <w:rsid w:val="005D3CD3"/>
    <w:rsid w:val="005D48D4"/>
    <w:rsid w:val="005D5430"/>
    <w:rsid w:val="005D5708"/>
    <w:rsid w:val="005D5CD8"/>
    <w:rsid w:val="005E0F2F"/>
    <w:rsid w:val="005E2C44"/>
    <w:rsid w:val="005E330F"/>
    <w:rsid w:val="005E382E"/>
    <w:rsid w:val="005E3D2A"/>
    <w:rsid w:val="005E4D8A"/>
    <w:rsid w:val="005E4EA1"/>
    <w:rsid w:val="005F0829"/>
    <w:rsid w:val="005F15E8"/>
    <w:rsid w:val="005F1A2C"/>
    <w:rsid w:val="005F1CA4"/>
    <w:rsid w:val="005F2108"/>
    <w:rsid w:val="005F2125"/>
    <w:rsid w:val="005F417A"/>
    <w:rsid w:val="005F41CE"/>
    <w:rsid w:val="005F436C"/>
    <w:rsid w:val="005F693D"/>
    <w:rsid w:val="006034D9"/>
    <w:rsid w:val="00603AE1"/>
    <w:rsid w:val="00604106"/>
    <w:rsid w:val="0060567A"/>
    <w:rsid w:val="00610D5A"/>
    <w:rsid w:val="00610F4E"/>
    <w:rsid w:val="0061136D"/>
    <w:rsid w:val="00611AED"/>
    <w:rsid w:val="00612475"/>
    <w:rsid w:val="006137D5"/>
    <w:rsid w:val="00613E53"/>
    <w:rsid w:val="00614865"/>
    <w:rsid w:val="00614D16"/>
    <w:rsid w:val="00617A32"/>
    <w:rsid w:val="00621188"/>
    <w:rsid w:val="00621C23"/>
    <w:rsid w:val="00622720"/>
    <w:rsid w:val="006232DE"/>
    <w:rsid w:val="00623F5C"/>
    <w:rsid w:val="00624C25"/>
    <w:rsid w:val="00625052"/>
    <w:rsid w:val="006257ED"/>
    <w:rsid w:val="0062594F"/>
    <w:rsid w:val="00626345"/>
    <w:rsid w:val="0062763C"/>
    <w:rsid w:val="0062777C"/>
    <w:rsid w:val="006277C0"/>
    <w:rsid w:val="006310E9"/>
    <w:rsid w:val="00632578"/>
    <w:rsid w:val="006339AE"/>
    <w:rsid w:val="0063520C"/>
    <w:rsid w:val="00635409"/>
    <w:rsid w:val="00635D6D"/>
    <w:rsid w:val="00636D89"/>
    <w:rsid w:val="006370F5"/>
    <w:rsid w:val="00640B88"/>
    <w:rsid w:val="00640E1E"/>
    <w:rsid w:val="006444B5"/>
    <w:rsid w:val="006449C5"/>
    <w:rsid w:val="00645E3F"/>
    <w:rsid w:val="00646C7D"/>
    <w:rsid w:val="0065396F"/>
    <w:rsid w:val="0065488B"/>
    <w:rsid w:val="00654A46"/>
    <w:rsid w:val="006553CF"/>
    <w:rsid w:val="00657959"/>
    <w:rsid w:val="00662DC7"/>
    <w:rsid w:val="00670BF3"/>
    <w:rsid w:val="00672693"/>
    <w:rsid w:val="00675812"/>
    <w:rsid w:val="006760A7"/>
    <w:rsid w:val="006804C7"/>
    <w:rsid w:val="0068247B"/>
    <w:rsid w:val="006838AC"/>
    <w:rsid w:val="006848B8"/>
    <w:rsid w:val="0069334F"/>
    <w:rsid w:val="00693BBD"/>
    <w:rsid w:val="00693DE8"/>
    <w:rsid w:val="0069572F"/>
    <w:rsid w:val="00695808"/>
    <w:rsid w:val="00696B30"/>
    <w:rsid w:val="006A0E42"/>
    <w:rsid w:val="006A1EE3"/>
    <w:rsid w:val="006A5614"/>
    <w:rsid w:val="006B0E78"/>
    <w:rsid w:val="006B46FB"/>
    <w:rsid w:val="006B5DA2"/>
    <w:rsid w:val="006B5EC3"/>
    <w:rsid w:val="006B65F7"/>
    <w:rsid w:val="006B719F"/>
    <w:rsid w:val="006C025D"/>
    <w:rsid w:val="006C28D4"/>
    <w:rsid w:val="006C7105"/>
    <w:rsid w:val="006C7D8A"/>
    <w:rsid w:val="006D0E1A"/>
    <w:rsid w:val="006D1844"/>
    <w:rsid w:val="006D2AB6"/>
    <w:rsid w:val="006D2CBA"/>
    <w:rsid w:val="006D3D4F"/>
    <w:rsid w:val="006D56BC"/>
    <w:rsid w:val="006D5DD4"/>
    <w:rsid w:val="006E21FB"/>
    <w:rsid w:val="006E3CAB"/>
    <w:rsid w:val="006E42EA"/>
    <w:rsid w:val="006E4FE0"/>
    <w:rsid w:val="006E5356"/>
    <w:rsid w:val="006E53DE"/>
    <w:rsid w:val="006E74F4"/>
    <w:rsid w:val="006F39A3"/>
    <w:rsid w:val="006F4D9C"/>
    <w:rsid w:val="006F78DE"/>
    <w:rsid w:val="0071052A"/>
    <w:rsid w:val="00711130"/>
    <w:rsid w:val="007132C6"/>
    <w:rsid w:val="007155DB"/>
    <w:rsid w:val="00717F3A"/>
    <w:rsid w:val="007206C0"/>
    <w:rsid w:val="0072272B"/>
    <w:rsid w:val="00722990"/>
    <w:rsid w:val="00722B20"/>
    <w:rsid w:val="00725842"/>
    <w:rsid w:val="00734232"/>
    <w:rsid w:val="007342B2"/>
    <w:rsid w:val="00734638"/>
    <w:rsid w:val="0073482A"/>
    <w:rsid w:val="00737C0D"/>
    <w:rsid w:val="0074026B"/>
    <w:rsid w:val="00741905"/>
    <w:rsid w:val="00742578"/>
    <w:rsid w:val="007427D2"/>
    <w:rsid w:val="007432F8"/>
    <w:rsid w:val="007444BE"/>
    <w:rsid w:val="00744732"/>
    <w:rsid w:val="00747D41"/>
    <w:rsid w:val="00747F57"/>
    <w:rsid w:val="007506A9"/>
    <w:rsid w:val="00752844"/>
    <w:rsid w:val="00752F1A"/>
    <w:rsid w:val="00756172"/>
    <w:rsid w:val="0076359A"/>
    <w:rsid w:val="00763B16"/>
    <w:rsid w:val="00764EFB"/>
    <w:rsid w:val="007652E6"/>
    <w:rsid w:val="00765390"/>
    <w:rsid w:val="00765952"/>
    <w:rsid w:val="00765EE1"/>
    <w:rsid w:val="007662E7"/>
    <w:rsid w:val="00766937"/>
    <w:rsid w:val="00767056"/>
    <w:rsid w:val="007675E3"/>
    <w:rsid w:val="0077043E"/>
    <w:rsid w:val="00772427"/>
    <w:rsid w:val="00773339"/>
    <w:rsid w:val="00775CD6"/>
    <w:rsid w:val="00776028"/>
    <w:rsid w:val="007767A3"/>
    <w:rsid w:val="00780162"/>
    <w:rsid w:val="007807F6"/>
    <w:rsid w:val="00784EB4"/>
    <w:rsid w:val="0078596F"/>
    <w:rsid w:val="00787565"/>
    <w:rsid w:val="00787D4D"/>
    <w:rsid w:val="00790EAB"/>
    <w:rsid w:val="00791CB4"/>
    <w:rsid w:val="00792342"/>
    <w:rsid w:val="00793B1D"/>
    <w:rsid w:val="007950CD"/>
    <w:rsid w:val="00795237"/>
    <w:rsid w:val="007A051B"/>
    <w:rsid w:val="007A34F3"/>
    <w:rsid w:val="007A6ABB"/>
    <w:rsid w:val="007A6F2E"/>
    <w:rsid w:val="007A7325"/>
    <w:rsid w:val="007B041D"/>
    <w:rsid w:val="007B048F"/>
    <w:rsid w:val="007B11F0"/>
    <w:rsid w:val="007B20DD"/>
    <w:rsid w:val="007B22E4"/>
    <w:rsid w:val="007B3086"/>
    <w:rsid w:val="007B388D"/>
    <w:rsid w:val="007B3BFE"/>
    <w:rsid w:val="007B3D3B"/>
    <w:rsid w:val="007B512A"/>
    <w:rsid w:val="007B572B"/>
    <w:rsid w:val="007B63B7"/>
    <w:rsid w:val="007C0611"/>
    <w:rsid w:val="007C0C3A"/>
    <w:rsid w:val="007C0FD0"/>
    <w:rsid w:val="007C1549"/>
    <w:rsid w:val="007C2097"/>
    <w:rsid w:val="007C2145"/>
    <w:rsid w:val="007C3252"/>
    <w:rsid w:val="007C4159"/>
    <w:rsid w:val="007C4A6F"/>
    <w:rsid w:val="007C4BEA"/>
    <w:rsid w:val="007C7E00"/>
    <w:rsid w:val="007D2E2E"/>
    <w:rsid w:val="007D3B60"/>
    <w:rsid w:val="007D3F09"/>
    <w:rsid w:val="007D498D"/>
    <w:rsid w:val="007D6839"/>
    <w:rsid w:val="007D68F0"/>
    <w:rsid w:val="007D6A07"/>
    <w:rsid w:val="007D7233"/>
    <w:rsid w:val="007D765B"/>
    <w:rsid w:val="007E01D0"/>
    <w:rsid w:val="007E06D3"/>
    <w:rsid w:val="007E0EC8"/>
    <w:rsid w:val="007E31AD"/>
    <w:rsid w:val="007E3C94"/>
    <w:rsid w:val="007E4113"/>
    <w:rsid w:val="007E5FC8"/>
    <w:rsid w:val="007E6D10"/>
    <w:rsid w:val="007E726D"/>
    <w:rsid w:val="007F05E1"/>
    <w:rsid w:val="007F303A"/>
    <w:rsid w:val="007F39C4"/>
    <w:rsid w:val="00800371"/>
    <w:rsid w:val="00800C3F"/>
    <w:rsid w:val="00801663"/>
    <w:rsid w:val="008018C8"/>
    <w:rsid w:val="00801B10"/>
    <w:rsid w:val="008021CA"/>
    <w:rsid w:val="008021D8"/>
    <w:rsid w:val="00802689"/>
    <w:rsid w:val="008026FE"/>
    <w:rsid w:val="00803548"/>
    <w:rsid w:val="0080525C"/>
    <w:rsid w:val="00805D95"/>
    <w:rsid w:val="00805F6F"/>
    <w:rsid w:val="008071DD"/>
    <w:rsid w:val="0081698F"/>
    <w:rsid w:val="008227DB"/>
    <w:rsid w:val="00824316"/>
    <w:rsid w:val="00824934"/>
    <w:rsid w:val="0082610A"/>
    <w:rsid w:val="008279FA"/>
    <w:rsid w:val="00831A5E"/>
    <w:rsid w:val="00831D64"/>
    <w:rsid w:val="00832436"/>
    <w:rsid w:val="00833609"/>
    <w:rsid w:val="008345E0"/>
    <w:rsid w:val="008348C5"/>
    <w:rsid w:val="00835C4A"/>
    <w:rsid w:val="008376A4"/>
    <w:rsid w:val="00837728"/>
    <w:rsid w:val="00837F9B"/>
    <w:rsid w:val="0084177E"/>
    <w:rsid w:val="00841F4E"/>
    <w:rsid w:val="00845D17"/>
    <w:rsid w:val="0084665F"/>
    <w:rsid w:val="00847C43"/>
    <w:rsid w:val="00851DF0"/>
    <w:rsid w:val="008527BD"/>
    <w:rsid w:val="00852F90"/>
    <w:rsid w:val="00853F6B"/>
    <w:rsid w:val="008579E4"/>
    <w:rsid w:val="008626E7"/>
    <w:rsid w:val="0086307B"/>
    <w:rsid w:val="008642FC"/>
    <w:rsid w:val="00865278"/>
    <w:rsid w:val="00865D4E"/>
    <w:rsid w:val="00866410"/>
    <w:rsid w:val="008668CD"/>
    <w:rsid w:val="00866C9A"/>
    <w:rsid w:val="008673FE"/>
    <w:rsid w:val="00870851"/>
    <w:rsid w:val="00870EE7"/>
    <w:rsid w:val="008757CD"/>
    <w:rsid w:val="0087611D"/>
    <w:rsid w:val="00876AE4"/>
    <w:rsid w:val="00876D43"/>
    <w:rsid w:val="00880472"/>
    <w:rsid w:val="00880CD6"/>
    <w:rsid w:val="00882DD6"/>
    <w:rsid w:val="008846BC"/>
    <w:rsid w:val="0088731F"/>
    <w:rsid w:val="008874CE"/>
    <w:rsid w:val="00895F34"/>
    <w:rsid w:val="00896663"/>
    <w:rsid w:val="00896E5B"/>
    <w:rsid w:val="00897344"/>
    <w:rsid w:val="008A0D3A"/>
    <w:rsid w:val="008A29C5"/>
    <w:rsid w:val="008A342D"/>
    <w:rsid w:val="008A3A69"/>
    <w:rsid w:val="008A3E43"/>
    <w:rsid w:val="008A5093"/>
    <w:rsid w:val="008A7299"/>
    <w:rsid w:val="008A7981"/>
    <w:rsid w:val="008B043A"/>
    <w:rsid w:val="008B095B"/>
    <w:rsid w:val="008B1F20"/>
    <w:rsid w:val="008B3539"/>
    <w:rsid w:val="008B52B7"/>
    <w:rsid w:val="008B594E"/>
    <w:rsid w:val="008B794F"/>
    <w:rsid w:val="008C2FBD"/>
    <w:rsid w:val="008C3B74"/>
    <w:rsid w:val="008C4751"/>
    <w:rsid w:val="008C4B43"/>
    <w:rsid w:val="008D0986"/>
    <w:rsid w:val="008D1D99"/>
    <w:rsid w:val="008D1EBA"/>
    <w:rsid w:val="008E4F13"/>
    <w:rsid w:val="008E601E"/>
    <w:rsid w:val="008E6E9A"/>
    <w:rsid w:val="008F05FB"/>
    <w:rsid w:val="008F30C8"/>
    <w:rsid w:val="008F4F83"/>
    <w:rsid w:val="008F5037"/>
    <w:rsid w:val="008F686C"/>
    <w:rsid w:val="00900F69"/>
    <w:rsid w:val="00901788"/>
    <w:rsid w:val="009017EE"/>
    <w:rsid w:val="00902AC6"/>
    <w:rsid w:val="00903CF9"/>
    <w:rsid w:val="009041CD"/>
    <w:rsid w:val="0090557B"/>
    <w:rsid w:val="0091070B"/>
    <w:rsid w:val="0091117C"/>
    <w:rsid w:val="009120CA"/>
    <w:rsid w:val="00913222"/>
    <w:rsid w:val="009145A7"/>
    <w:rsid w:val="00916443"/>
    <w:rsid w:val="00917A6D"/>
    <w:rsid w:val="00917C9F"/>
    <w:rsid w:val="0092367D"/>
    <w:rsid w:val="00923C8E"/>
    <w:rsid w:val="00924686"/>
    <w:rsid w:val="00926D2C"/>
    <w:rsid w:val="00926F4A"/>
    <w:rsid w:val="0093185E"/>
    <w:rsid w:val="00933FDA"/>
    <w:rsid w:val="0093651A"/>
    <w:rsid w:val="00936638"/>
    <w:rsid w:val="009367FB"/>
    <w:rsid w:val="009368AA"/>
    <w:rsid w:val="00941A6A"/>
    <w:rsid w:val="00944067"/>
    <w:rsid w:val="00944A8B"/>
    <w:rsid w:val="00947E5A"/>
    <w:rsid w:val="00950992"/>
    <w:rsid w:val="00950E08"/>
    <w:rsid w:val="00951B3A"/>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220D"/>
    <w:rsid w:val="00972525"/>
    <w:rsid w:val="00973CBB"/>
    <w:rsid w:val="009748C0"/>
    <w:rsid w:val="0097718C"/>
    <w:rsid w:val="009777D9"/>
    <w:rsid w:val="00977F09"/>
    <w:rsid w:val="009809AA"/>
    <w:rsid w:val="009814CC"/>
    <w:rsid w:val="009824D9"/>
    <w:rsid w:val="00984A5F"/>
    <w:rsid w:val="009878BE"/>
    <w:rsid w:val="00987FFA"/>
    <w:rsid w:val="009910B9"/>
    <w:rsid w:val="00991B88"/>
    <w:rsid w:val="00992003"/>
    <w:rsid w:val="00992614"/>
    <w:rsid w:val="00995252"/>
    <w:rsid w:val="009953DE"/>
    <w:rsid w:val="00995D5B"/>
    <w:rsid w:val="00996397"/>
    <w:rsid w:val="00996795"/>
    <w:rsid w:val="00997E6C"/>
    <w:rsid w:val="009A004E"/>
    <w:rsid w:val="009A074D"/>
    <w:rsid w:val="009A0D87"/>
    <w:rsid w:val="009A1081"/>
    <w:rsid w:val="009A29F3"/>
    <w:rsid w:val="009A579D"/>
    <w:rsid w:val="009A796B"/>
    <w:rsid w:val="009B01AF"/>
    <w:rsid w:val="009B12C0"/>
    <w:rsid w:val="009B184B"/>
    <w:rsid w:val="009B5A94"/>
    <w:rsid w:val="009B73E1"/>
    <w:rsid w:val="009B76B6"/>
    <w:rsid w:val="009B7C12"/>
    <w:rsid w:val="009C28C1"/>
    <w:rsid w:val="009C3701"/>
    <w:rsid w:val="009D0B09"/>
    <w:rsid w:val="009D0D2B"/>
    <w:rsid w:val="009D1FD6"/>
    <w:rsid w:val="009D3528"/>
    <w:rsid w:val="009D6778"/>
    <w:rsid w:val="009D67F0"/>
    <w:rsid w:val="009D6EA3"/>
    <w:rsid w:val="009E0762"/>
    <w:rsid w:val="009E0C10"/>
    <w:rsid w:val="009E1A44"/>
    <w:rsid w:val="009E2724"/>
    <w:rsid w:val="009E312F"/>
    <w:rsid w:val="009E3297"/>
    <w:rsid w:val="009F2211"/>
    <w:rsid w:val="009F251D"/>
    <w:rsid w:val="009F3F23"/>
    <w:rsid w:val="009F59DF"/>
    <w:rsid w:val="009F6B19"/>
    <w:rsid w:val="009F734F"/>
    <w:rsid w:val="009F7F6C"/>
    <w:rsid w:val="00A00994"/>
    <w:rsid w:val="00A01E21"/>
    <w:rsid w:val="00A020A6"/>
    <w:rsid w:val="00A02B55"/>
    <w:rsid w:val="00A04081"/>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2DA"/>
    <w:rsid w:val="00A355E3"/>
    <w:rsid w:val="00A35A04"/>
    <w:rsid w:val="00A3732B"/>
    <w:rsid w:val="00A3741E"/>
    <w:rsid w:val="00A4039B"/>
    <w:rsid w:val="00A42533"/>
    <w:rsid w:val="00A42F35"/>
    <w:rsid w:val="00A434A2"/>
    <w:rsid w:val="00A44281"/>
    <w:rsid w:val="00A47BF3"/>
    <w:rsid w:val="00A47E70"/>
    <w:rsid w:val="00A500AA"/>
    <w:rsid w:val="00A51993"/>
    <w:rsid w:val="00A51D12"/>
    <w:rsid w:val="00A53AEF"/>
    <w:rsid w:val="00A54D6C"/>
    <w:rsid w:val="00A60562"/>
    <w:rsid w:val="00A631E9"/>
    <w:rsid w:val="00A638F2"/>
    <w:rsid w:val="00A64343"/>
    <w:rsid w:val="00A6664A"/>
    <w:rsid w:val="00A66D7C"/>
    <w:rsid w:val="00A67705"/>
    <w:rsid w:val="00A70CC3"/>
    <w:rsid w:val="00A7123A"/>
    <w:rsid w:val="00A7231D"/>
    <w:rsid w:val="00A72A48"/>
    <w:rsid w:val="00A72DB2"/>
    <w:rsid w:val="00A73742"/>
    <w:rsid w:val="00A74EE0"/>
    <w:rsid w:val="00A75054"/>
    <w:rsid w:val="00A75B07"/>
    <w:rsid w:val="00A7671C"/>
    <w:rsid w:val="00A80178"/>
    <w:rsid w:val="00A827FF"/>
    <w:rsid w:val="00A8409A"/>
    <w:rsid w:val="00A84406"/>
    <w:rsid w:val="00A84A18"/>
    <w:rsid w:val="00A876D7"/>
    <w:rsid w:val="00A90647"/>
    <w:rsid w:val="00A90763"/>
    <w:rsid w:val="00A95CD5"/>
    <w:rsid w:val="00A95F3B"/>
    <w:rsid w:val="00A96FE9"/>
    <w:rsid w:val="00AA0DDD"/>
    <w:rsid w:val="00AA0F1A"/>
    <w:rsid w:val="00AA1603"/>
    <w:rsid w:val="00AA235C"/>
    <w:rsid w:val="00AA28B0"/>
    <w:rsid w:val="00AA46B0"/>
    <w:rsid w:val="00AA6190"/>
    <w:rsid w:val="00AA63AC"/>
    <w:rsid w:val="00AA749E"/>
    <w:rsid w:val="00AA7EF1"/>
    <w:rsid w:val="00AB00C3"/>
    <w:rsid w:val="00AB1244"/>
    <w:rsid w:val="00AB1881"/>
    <w:rsid w:val="00AB1BD8"/>
    <w:rsid w:val="00AB22FA"/>
    <w:rsid w:val="00AB387E"/>
    <w:rsid w:val="00AB533B"/>
    <w:rsid w:val="00AC0AA5"/>
    <w:rsid w:val="00AC1D68"/>
    <w:rsid w:val="00AC2243"/>
    <w:rsid w:val="00AC4374"/>
    <w:rsid w:val="00AC4630"/>
    <w:rsid w:val="00AC7510"/>
    <w:rsid w:val="00AC78A8"/>
    <w:rsid w:val="00AD0C76"/>
    <w:rsid w:val="00AD1CD8"/>
    <w:rsid w:val="00AD1EDB"/>
    <w:rsid w:val="00AD34DE"/>
    <w:rsid w:val="00AD3C11"/>
    <w:rsid w:val="00AD7DF5"/>
    <w:rsid w:val="00AE003E"/>
    <w:rsid w:val="00AE20C4"/>
    <w:rsid w:val="00AE2840"/>
    <w:rsid w:val="00AE479E"/>
    <w:rsid w:val="00AE497E"/>
    <w:rsid w:val="00AE5A38"/>
    <w:rsid w:val="00AE6A9E"/>
    <w:rsid w:val="00AE6E2C"/>
    <w:rsid w:val="00AF0E46"/>
    <w:rsid w:val="00AF28F0"/>
    <w:rsid w:val="00AF3528"/>
    <w:rsid w:val="00AF43A8"/>
    <w:rsid w:val="00AF4F29"/>
    <w:rsid w:val="00AF643F"/>
    <w:rsid w:val="00B00209"/>
    <w:rsid w:val="00B00A3B"/>
    <w:rsid w:val="00B0502B"/>
    <w:rsid w:val="00B06B52"/>
    <w:rsid w:val="00B1020E"/>
    <w:rsid w:val="00B10B79"/>
    <w:rsid w:val="00B1172E"/>
    <w:rsid w:val="00B12423"/>
    <w:rsid w:val="00B12AA1"/>
    <w:rsid w:val="00B13EA7"/>
    <w:rsid w:val="00B153D0"/>
    <w:rsid w:val="00B15D6F"/>
    <w:rsid w:val="00B1616E"/>
    <w:rsid w:val="00B17C55"/>
    <w:rsid w:val="00B2138E"/>
    <w:rsid w:val="00B227BC"/>
    <w:rsid w:val="00B24118"/>
    <w:rsid w:val="00B24807"/>
    <w:rsid w:val="00B258BB"/>
    <w:rsid w:val="00B26288"/>
    <w:rsid w:val="00B270F5"/>
    <w:rsid w:val="00B274C4"/>
    <w:rsid w:val="00B30A3B"/>
    <w:rsid w:val="00B31CB2"/>
    <w:rsid w:val="00B32BC1"/>
    <w:rsid w:val="00B33173"/>
    <w:rsid w:val="00B33E29"/>
    <w:rsid w:val="00B33FD1"/>
    <w:rsid w:val="00B35658"/>
    <w:rsid w:val="00B41EB7"/>
    <w:rsid w:val="00B437CA"/>
    <w:rsid w:val="00B46004"/>
    <w:rsid w:val="00B50379"/>
    <w:rsid w:val="00B515B1"/>
    <w:rsid w:val="00B52237"/>
    <w:rsid w:val="00B53B03"/>
    <w:rsid w:val="00B560B5"/>
    <w:rsid w:val="00B560C8"/>
    <w:rsid w:val="00B566BB"/>
    <w:rsid w:val="00B5710C"/>
    <w:rsid w:val="00B605D8"/>
    <w:rsid w:val="00B6095A"/>
    <w:rsid w:val="00B6361A"/>
    <w:rsid w:val="00B65414"/>
    <w:rsid w:val="00B665B5"/>
    <w:rsid w:val="00B668FE"/>
    <w:rsid w:val="00B672FA"/>
    <w:rsid w:val="00B67B97"/>
    <w:rsid w:val="00B67FB7"/>
    <w:rsid w:val="00B7042A"/>
    <w:rsid w:val="00B70BDD"/>
    <w:rsid w:val="00B723E2"/>
    <w:rsid w:val="00B72832"/>
    <w:rsid w:val="00B7285F"/>
    <w:rsid w:val="00B73862"/>
    <w:rsid w:val="00B76C75"/>
    <w:rsid w:val="00B772BC"/>
    <w:rsid w:val="00B77D88"/>
    <w:rsid w:val="00B77EDD"/>
    <w:rsid w:val="00B8023C"/>
    <w:rsid w:val="00B81414"/>
    <w:rsid w:val="00B831B8"/>
    <w:rsid w:val="00B85B33"/>
    <w:rsid w:val="00B86D19"/>
    <w:rsid w:val="00B878C5"/>
    <w:rsid w:val="00B90929"/>
    <w:rsid w:val="00B90B24"/>
    <w:rsid w:val="00B95404"/>
    <w:rsid w:val="00B96741"/>
    <w:rsid w:val="00B968C8"/>
    <w:rsid w:val="00B96BAF"/>
    <w:rsid w:val="00B978E7"/>
    <w:rsid w:val="00BA00BB"/>
    <w:rsid w:val="00BA2640"/>
    <w:rsid w:val="00BA3EC5"/>
    <w:rsid w:val="00BA476C"/>
    <w:rsid w:val="00BA4E47"/>
    <w:rsid w:val="00BB118C"/>
    <w:rsid w:val="00BB1367"/>
    <w:rsid w:val="00BB162F"/>
    <w:rsid w:val="00BB16C1"/>
    <w:rsid w:val="00BB2454"/>
    <w:rsid w:val="00BB44D0"/>
    <w:rsid w:val="00BB59C6"/>
    <w:rsid w:val="00BB5DFC"/>
    <w:rsid w:val="00BB624C"/>
    <w:rsid w:val="00BC1324"/>
    <w:rsid w:val="00BC5687"/>
    <w:rsid w:val="00BC6964"/>
    <w:rsid w:val="00BC6C6C"/>
    <w:rsid w:val="00BD139F"/>
    <w:rsid w:val="00BD279D"/>
    <w:rsid w:val="00BD4206"/>
    <w:rsid w:val="00BD4AF4"/>
    <w:rsid w:val="00BD6086"/>
    <w:rsid w:val="00BD6BB8"/>
    <w:rsid w:val="00BD716B"/>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4F0B"/>
    <w:rsid w:val="00BF59C8"/>
    <w:rsid w:val="00C02C22"/>
    <w:rsid w:val="00C02FAA"/>
    <w:rsid w:val="00C04CAE"/>
    <w:rsid w:val="00C05C07"/>
    <w:rsid w:val="00C07A0E"/>
    <w:rsid w:val="00C07F95"/>
    <w:rsid w:val="00C10BB4"/>
    <w:rsid w:val="00C12C7F"/>
    <w:rsid w:val="00C12DBC"/>
    <w:rsid w:val="00C138CF"/>
    <w:rsid w:val="00C13DC2"/>
    <w:rsid w:val="00C14CCB"/>
    <w:rsid w:val="00C16EE3"/>
    <w:rsid w:val="00C228FA"/>
    <w:rsid w:val="00C2665A"/>
    <w:rsid w:val="00C26A0C"/>
    <w:rsid w:val="00C3079D"/>
    <w:rsid w:val="00C307A8"/>
    <w:rsid w:val="00C31B69"/>
    <w:rsid w:val="00C32BC2"/>
    <w:rsid w:val="00C33546"/>
    <w:rsid w:val="00C345AA"/>
    <w:rsid w:val="00C36DEF"/>
    <w:rsid w:val="00C4037F"/>
    <w:rsid w:val="00C40D9C"/>
    <w:rsid w:val="00C42253"/>
    <w:rsid w:val="00C4251A"/>
    <w:rsid w:val="00C42780"/>
    <w:rsid w:val="00C42C9D"/>
    <w:rsid w:val="00C444F9"/>
    <w:rsid w:val="00C455E3"/>
    <w:rsid w:val="00C456DE"/>
    <w:rsid w:val="00C45FD7"/>
    <w:rsid w:val="00C46E8D"/>
    <w:rsid w:val="00C515DA"/>
    <w:rsid w:val="00C5481B"/>
    <w:rsid w:val="00C57135"/>
    <w:rsid w:val="00C573F0"/>
    <w:rsid w:val="00C60E1D"/>
    <w:rsid w:val="00C63331"/>
    <w:rsid w:val="00C63600"/>
    <w:rsid w:val="00C6464F"/>
    <w:rsid w:val="00C64F09"/>
    <w:rsid w:val="00C65096"/>
    <w:rsid w:val="00C7342D"/>
    <w:rsid w:val="00C74ED2"/>
    <w:rsid w:val="00C81434"/>
    <w:rsid w:val="00C81E9A"/>
    <w:rsid w:val="00C85E4E"/>
    <w:rsid w:val="00C86487"/>
    <w:rsid w:val="00C92754"/>
    <w:rsid w:val="00C93D21"/>
    <w:rsid w:val="00C945DB"/>
    <w:rsid w:val="00C95985"/>
    <w:rsid w:val="00C95B80"/>
    <w:rsid w:val="00CA0068"/>
    <w:rsid w:val="00CA36DB"/>
    <w:rsid w:val="00CA6304"/>
    <w:rsid w:val="00CA7D96"/>
    <w:rsid w:val="00CB17D8"/>
    <w:rsid w:val="00CB27E4"/>
    <w:rsid w:val="00CB4849"/>
    <w:rsid w:val="00CB512D"/>
    <w:rsid w:val="00CB6922"/>
    <w:rsid w:val="00CB6C55"/>
    <w:rsid w:val="00CB6CCD"/>
    <w:rsid w:val="00CB746D"/>
    <w:rsid w:val="00CC052C"/>
    <w:rsid w:val="00CC5026"/>
    <w:rsid w:val="00CC54A8"/>
    <w:rsid w:val="00CC7A95"/>
    <w:rsid w:val="00CD3D5B"/>
    <w:rsid w:val="00CD6A8C"/>
    <w:rsid w:val="00CD734A"/>
    <w:rsid w:val="00CD7625"/>
    <w:rsid w:val="00CD7979"/>
    <w:rsid w:val="00CE38BF"/>
    <w:rsid w:val="00CE5853"/>
    <w:rsid w:val="00CE5C0E"/>
    <w:rsid w:val="00CF01FB"/>
    <w:rsid w:val="00CF23EF"/>
    <w:rsid w:val="00CF442F"/>
    <w:rsid w:val="00CF6039"/>
    <w:rsid w:val="00CF6AAF"/>
    <w:rsid w:val="00D00772"/>
    <w:rsid w:val="00D01464"/>
    <w:rsid w:val="00D01C2D"/>
    <w:rsid w:val="00D0354F"/>
    <w:rsid w:val="00D03551"/>
    <w:rsid w:val="00D03BB3"/>
    <w:rsid w:val="00D03F9A"/>
    <w:rsid w:val="00D041B8"/>
    <w:rsid w:val="00D04472"/>
    <w:rsid w:val="00D04B1C"/>
    <w:rsid w:val="00D04B7D"/>
    <w:rsid w:val="00D04DEE"/>
    <w:rsid w:val="00D07940"/>
    <w:rsid w:val="00D104E0"/>
    <w:rsid w:val="00D11467"/>
    <w:rsid w:val="00D1293C"/>
    <w:rsid w:val="00D12A0E"/>
    <w:rsid w:val="00D14C2D"/>
    <w:rsid w:val="00D157AF"/>
    <w:rsid w:val="00D15979"/>
    <w:rsid w:val="00D15C6C"/>
    <w:rsid w:val="00D16263"/>
    <w:rsid w:val="00D202FA"/>
    <w:rsid w:val="00D20AE0"/>
    <w:rsid w:val="00D244D4"/>
    <w:rsid w:val="00D25BA0"/>
    <w:rsid w:val="00D30E74"/>
    <w:rsid w:val="00D33F1C"/>
    <w:rsid w:val="00D33F4F"/>
    <w:rsid w:val="00D35675"/>
    <w:rsid w:val="00D356D3"/>
    <w:rsid w:val="00D35F6F"/>
    <w:rsid w:val="00D4251A"/>
    <w:rsid w:val="00D4266D"/>
    <w:rsid w:val="00D440F9"/>
    <w:rsid w:val="00D44286"/>
    <w:rsid w:val="00D446C7"/>
    <w:rsid w:val="00D45A15"/>
    <w:rsid w:val="00D45C23"/>
    <w:rsid w:val="00D45F25"/>
    <w:rsid w:val="00D47987"/>
    <w:rsid w:val="00D5019B"/>
    <w:rsid w:val="00D50D70"/>
    <w:rsid w:val="00D514CD"/>
    <w:rsid w:val="00D515A6"/>
    <w:rsid w:val="00D56104"/>
    <w:rsid w:val="00D608C3"/>
    <w:rsid w:val="00D629D3"/>
    <w:rsid w:val="00D63018"/>
    <w:rsid w:val="00D637E3"/>
    <w:rsid w:val="00D6674D"/>
    <w:rsid w:val="00D66A7F"/>
    <w:rsid w:val="00D67910"/>
    <w:rsid w:val="00D70652"/>
    <w:rsid w:val="00D70ED0"/>
    <w:rsid w:val="00D72ADB"/>
    <w:rsid w:val="00D74AC9"/>
    <w:rsid w:val="00D77EDF"/>
    <w:rsid w:val="00D81597"/>
    <w:rsid w:val="00D81CCA"/>
    <w:rsid w:val="00D82767"/>
    <w:rsid w:val="00D83AC6"/>
    <w:rsid w:val="00D84205"/>
    <w:rsid w:val="00D843D3"/>
    <w:rsid w:val="00D850A9"/>
    <w:rsid w:val="00D86196"/>
    <w:rsid w:val="00D917DB"/>
    <w:rsid w:val="00D91A86"/>
    <w:rsid w:val="00D95357"/>
    <w:rsid w:val="00D95B9C"/>
    <w:rsid w:val="00D95E13"/>
    <w:rsid w:val="00D96016"/>
    <w:rsid w:val="00DA0972"/>
    <w:rsid w:val="00DA0AE4"/>
    <w:rsid w:val="00DA0FF6"/>
    <w:rsid w:val="00DA2629"/>
    <w:rsid w:val="00DA4F9D"/>
    <w:rsid w:val="00DA5933"/>
    <w:rsid w:val="00DA5F9B"/>
    <w:rsid w:val="00DA665F"/>
    <w:rsid w:val="00DA73EA"/>
    <w:rsid w:val="00DB0B6B"/>
    <w:rsid w:val="00DB614C"/>
    <w:rsid w:val="00DB66FE"/>
    <w:rsid w:val="00DB796F"/>
    <w:rsid w:val="00DC1E49"/>
    <w:rsid w:val="00DC58E1"/>
    <w:rsid w:val="00DC69DE"/>
    <w:rsid w:val="00DC7103"/>
    <w:rsid w:val="00DC7D29"/>
    <w:rsid w:val="00DD05EA"/>
    <w:rsid w:val="00DD0FDA"/>
    <w:rsid w:val="00DD2C5D"/>
    <w:rsid w:val="00DD2D75"/>
    <w:rsid w:val="00DD30AB"/>
    <w:rsid w:val="00DD3712"/>
    <w:rsid w:val="00DD5642"/>
    <w:rsid w:val="00DD5724"/>
    <w:rsid w:val="00DD5B78"/>
    <w:rsid w:val="00DE00EA"/>
    <w:rsid w:val="00DE34CF"/>
    <w:rsid w:val="00DE5993"/>
    <w:rsid w:val="00DE6E1D"/>
    <w:rsid w:val="00DE71D5"/>
    <w:rsid w:val="00DF1130"/>
    <w:rsid w:val="00DF1DF3"/>
    <w:rsid w:val="00DF3954"/>
    <w:rsid w:val="00E00A16"/>
    <w:rsid w:val="00E02516"/>
    <w:rsid w:val="00E02866"/>
    <w:rsid w:val="00E02CB7"/>
    <w:rsid w:val="00E03BD2"/>
    <w:rsid w:val="00E04F85"/>
    <w:rsid w:val="00E055C7"/>
    <w:rsid w:val="00E05691"/>
    <w:rsid w:val="00E05D4A"/>
    <w:rsid w:val="00E063EA"/>
    <w:rsid w:val="00E1086E"/>
    <w:rsid w:val="00E10D27"/>
    <w:rsid w:val="00E10D6B"/>
    <w:rsid w:val="00E11839"/>
    <w:rsid w:val="00E140B3"/>
    <w:rsid w:val="00E1444C"/>
    <w:rsid w:val="00E155F8"/>
    <w:rsid w:val="00E15BA1"/>
    <w:rsid w:val="00E20CAB"/>
    <w:rsid w:val="00E22D68"/>
    <w:rsid w:val="00E239E6"/>
    <w:rsid w:val="00E239ED"/>
    <w:rsid w:val="00E2495A"/>
    <w:rsid w:val="00E24A22"/>
    <w:rsid w:val="00E253CF"/>
    <w:rsid w:val="00E2711D"/>
    <w:rsid w:val="00E27E18"/>
    <w:rsid w:val="00E31096"/>
    <w:rsid w:val="00E3135A"/>
    <w:rsid w:val="00E316C3"/>
    <w:rsid w:val="00E31F85"/>
    <w:rsid w:val="00E32259"/>
    <w:rsid w:val="00E32DAE"/>
    <w:rsid w:val="00E33002"/>
    <w:rsid w:val="00E33AE5"/>
    <w:rsid w:val="00E3492D"/>
    <w:rsid w:val="00E34D69"/>
    <w:rsid w:val="00E370E1"/>
    <w:rsid w:val="00E37782"/>
    <w:rsid w:val="00E40713"/>
    <w:rsid w:val="00E41E6C"/>
    <w:rsid w:val="00E42B53"/>
    <w:rsid w:val="00E4470E"/>
    <w:rsid w:val="00E521BD"/>
    <w:rsid w:val="00E525CA"/>
    <w:rsid w:val="00E526BE"/>
    <w:rsid w:val="00E52D04"/>
    <w:rsid w:val="00E53CA7"/>
    <w:rsid w:val="00E56122"/>
    <w:rsid w:val="00E6022A"/>
    <w:rsid w:val="00E60D4E"/>
    <w:rsid w:val="00E64117"/>
    <w:rsid w:val="00E6570C"/>
    <w:rsid w:val="00E65735"/>
    <w:rsid w:val="00E6775A"/>
    <w:rsid w:val="00E67C47"/>
    <w:rsid w:val="00E71647"/>
    <w:rsid w:val="00E7630A"/>
    <w:rsid w:val="00E76EBF"/>
    <w:rsid w:val="00E80A74"/>
    <w:rsid w:val="00E834BE"/>
    <w:rsid w:val="00E86F9B"/>
    <w:rsid w:val="00E87C40"/>
    <w:rsid w:val="00E909B4"/>
    <w:rsid w:val="00E92600"/>
    <w:rsid w:val="00E92B12"/>
    <w:rsid w:val="00E93522"/>
    <w:rsid w:val="00E9743C"/>
    <w:rsid w:val="00EA01BB"/>
    <w:rsid w:val="00EA134A"/>
    <w:rsid w:val="00EA300C"/>
    <w:rsid w:val="00EA32CF"/>
    <w:rsid w:val="00EA353E"/>
    <w:rsid w:val="00EA7BE6"/>
    <w:rsid w:val="00EB1332"/>
    <w:rsid w:val="00EB1EB1"/>
    <w:rsid w:val="00EB2397"/>
    <w:rsid w:val="00EB3F46"/>
    <w:rsid w:val="00EB417F"/>
    <w:rsid w:val="00EB476C"/>
    <w:rsid w:val="00EB4A8C"/>
    <w:rsid w:val="00EB4E13"/>
    <w:rsid w:val="00EB5FAD"/>
    <w:rsid w:val="00EB62D4"/>
    <w:rsid w:val="00EB6F34"/>
    <w:rsid w:val="00EC1D6C"/>
    <w:rsid w:val="00EC4703"/>
    <w:rsid w:val="00EC5363"/>
    <w:rsid w:val="00ED0C43"/>
    <w:rsid w:val="00ED2DD6"/>
    <w:rsid w:val="00ED33AD"/>
    <w:rsid w:val="00ED477A"/>
    <w:rsid w:val="00EE02FA"/>
    <w:rsid w:val="00EE0733"/>
    <w:rsid w:val="00EE1C18"/>
    <w:rsid w:val="00EE3AAD"/>
    <w:rsid w:val="00EE3FD7"/>
    <w:rsid w:val="00EE49B4"/>
    <w:rsid w:val="00EE50EC"/>
    <w:rsid w:val="00EE7D7C"/>
    <w:rsid w:val="00EF052C"/>
    <w:rsid w:val="00EF09B3"/>
    <w:rsid w:val="00EF376B"/>
    <w:rsid w:val="00EF3A19"/>
    <w:rsid w:val="00F012AC"/>
    <w:rsid w:val="00F024AA"/>
    <w:rsid w:val="00F02F39"/>
    <w:rsid w:val="00F03AED"/>
    <w:rsid w:val="00F03C76"/>
    <w:rsid w:val="00F04B85"/>
    <w:rsid w:val="00F063EA"/>
    <w:rsid w:val="00F10B0F"/>
    <w:rsid w:val="00F11694"/>
    <w:rsid w:val="00F1235E"/>
    <w:rsid w:val="00F12477"/>
    <w:rsid w:val="00F12A4F"/>
    <w:rsid w:val="00F1332C"/>
    <w:rsid w:val="00F15D05"/>
    <w:rsid w:val="00F17CE5"/>
    <w:rsid w:val="00F17EFE"/>
    <w:rsid w:val="00F21D09"/>
    <w:rsid w:val="00F223BD"/>
    <w:rsid w:val="00F2517E"/>
    <w:rsid w:val="00F25CC4"/>
    <w:rsid w:val="00F25D98"/>
    <w:rsid w:val="00F26222"/>
    <w:rsid w:val="00F26460"/>
    <w:rsid w:val="00F27B29"/>
    <w:rsid w:val="00F300FB"/>
    <w:rsid w:val="00F307F5"/>
    <w:rsid w:val="00F30A93"/>
    <w:rsid w:val="00F3190B"/>
    <w:rsid w:val="00F31DFC"/>
    <w:rsid w:val="00F34D11"/>
    <w:rsid w:val="00F37616"/>
    <w:rsid w:val="00F37F07"/>
    <w:rsid w:val="00F40A86"/>
    <w:rsid w:val="00F4378E"/>
    <w:rsid w:val="00F43995"/>
    <w:rsid w:val="00F442BF"/>
    <w:rsid w:val="00F44F1E"/>
    <w:rsid w:val="00F45AEB"/>
    <w:rsid w:val="00F45C73"/>
    <w:rsid w:val="00F46906"/>
    <w:rsid w:val="00F46F9B"/>
    <w:rsid w:val="00F47656"/>
    <w:rsid w:val="00F54CA1"/>
    <w:rsid w:val="00F55CCD"/>
    <w:rsid w:val="00F561D7"/>
    <w:rsid w:val="00F56F71"/>
    <w:rsid w:val="00F570AC"/>
    <w:rsid w:val="00F5712F"/>
    <w:rsid w:val="00F57234"/>
    <w:rsid w:val="00F572A7"/>
    <w:rsid w:val="00F600B5"/>
    <w:rsid w:val="00F61596"/>
    <w:rsid w:val="00F618C2"/>
    <w:rsid w:val="00F65FCB"/>
    <w:rsid w:val="00F701AA"/>
    <w:rsid w:val="00F7159C"/>
    <w:rsid w:val="00F7169D"/>
    <w:rsid w:val="00F72788"/>
    <w:rsid w:val="00F743BE"/>
    <w:rsid w:val="00F74531"/>
    <w:rsid w:val="00F75006"/>
    <w:rsid w:val="00F77D84"/>
    <w:rsid w:val="00F84A4B"/>
    <w:rsid w:val="00F9031B"/>
    <w:rsid w:val="00F9347B"/>
    <w:rsid w:val="00F9439B"/>
    <w:rsid w:val="00F94A0E"/>
    <w:rsid w:val="00F9543F"/>
    <w:rsid w:val="00F96C07"/>
    <w:rsid w:val="00F96F66"/>
    <w:rsid w:val="00FA11C2"/>
    <w:rsid w:val="00FA388C"/>
    <w:rsid w:val="00FA4201"/>
    <w:rsid w:val="00FA4A59"/>
    <w:rsid w:val="00FA55A0"/>
    <w:rsid w:val="00FA6A10"/>
    <w:rsid w:val="00FA7978"/>
    <w:rsid w:val="00FA7A98"/>
    <w:rsid w:val="00FB26FF"/>
    <w:rsid w:val="00FB4BAC"/>
    <w:rsid w:val="00FB4C22"/>
    <w:rsid w:val="00FB6386"/>
    <w:rsid w:val="00FB7DE3"/>
    <w:rsid w:val="00FC02F5"/>
    <w:rsid w:val="00FC080E"/>
    <w:rsid w:val="00FC08D6"/>
    <w:rsid w:val="00FC29FE"/>
    <w:rsid w:val="00FC3BFA"/>
    <w:rsid w:val="00FC4C67"/>
    <w:rsid w:val="00FC7F15"/>
    <w:rsid w:val="00FD2430"/>
    <w:rsid w:val="00FD3407"/>
    <w:rsid w:val="00FD379D"/>
    <w:rsid w:val="00FE006E"/>
    <w:rsid w:val="00FE2C52"/>
    <w:rsid w:val="00FE32D3"/>
    <w:rsid w:val="00FE3946"/>
    <w:rsid w:val="00FE4201"/>
    <w:rsid w:val="00FE57B3"/>
    <w:rsid w:val="00FE62FD"/>
    <w:rsid w:val="00FE788F"/>
    <w:rsid w:val="00FE7A26"/>
    <w:rsid w:val="00FF032C"/>
    <w:rsid w:val="00FF340C"/>
    <w:rsid w:val="00FF61FD"/>
    <w:rsid w:val="4EC37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EB04"/>
  <w15:docId w15:val="{1063F374-5811-4426-AC0C-3AB09960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rFonts w:eastAsia="Times New Roman"/>
      <w:lang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2">
    <w:name w:val="index 1"/>
    <w:basedOn w:val="a"/>
    <w:qFormat/>
    <w:pPr>
      <w:keepLines/>
      <w:spacing w:after="0"/>
    </w:pPr>
  </w:style>
  <w:style w:type="paragraph" w:styleId="25">
    <w:name w:val="index 2"/>
    <w:basedOn w:val="12"/>
    <w:qFormat/>
    <w:pPr>
      <w:ind w:left="284"/>
    </w:pPr>
  </w:style>
  <w:style w:type="paragraph" w:styleId="af4">
    <w:name w:val="Title"/>
    <w:basedOn w:val="a"/>
    <w:next w:val="a"/>
    <w:link w:val="af5"/>
    <w:uiPriority w:val="10"/>
    <w:qFormat/>
    <w:pPr>
      <w:spacing w:before="240" w:after="60"/>
      <w:ind w:left="1701" w:hanging="1701"/>
      <w:outlineLvl w:val="0"/>
    </w:pPr>
    <w:rPr>
      <w:rFonts w:ascii="Arial" w:eastAsia="Times New Roman" w:hAnsi="Arial" w:cs="Arial"/>
      <w:b/>
      <w:bCs/>
      <w:kern w:val="28"/>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e">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7">
    <w:name w:val="批注主题 字符"/>
    <w:link w:val="af6"/>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a"/>
    <w:link w:val="ProposallistChar"/>
    <w:qFormat/>
    <w:pPr>
      <w:tabs>
        <w:tab w:val="left" w:pos="1560"/>
      </w:tabs>
      <w:ind w:left="1560" w:hanging="1134"/>
    </w:pPr>
    <w:rPr>
      <w:b/>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f0"/>
    <w:uiPriority w:val="34"/>
    <w:qFormat/>
    <w:pPr>
      <w:ind w:left="720"/>
      <w:contextualSpacing/>
    </w:p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黑体" w:eastAsia="黑体" w:hAnsi="黑体"/>
      <w:i/>
      <w:sz w:val="18"/>
      <w:szCs w:val="24"/>
    </w:rPr>
  </w:style>
  <w:style w:type="paragraph" w:customStyle="1" w:styleId="Comments">
    <w:name w:val="Comments"/>
    <w:basedOn w:val="a"/>
    <w:link w:val="CommentsChar"/>
    <w:qFormat/>
    <w:pPr>
      <w:spacing w:before="40" w:after="0"/>
    </w:pPr>
    <w:rPr>
      <w:rFonts w:ascii="黑体" w:eastAsia="黑体" w:hAnsi="黑体"/>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21">
    <w:name w:val="标题 2 字符"/>
    <w:basedOn w:val="a0"/>
    <w:link w:val="20"/>
    <w:qFormat/>
    <w:rPr>
      <w:rFonts w:ascii="Arial" w:hAnsi="Arial"/>
      <w:sz w:val="32"/>
      <w:lang w:eastAsia="en-US"/>
    </w:rPr>
  </w:style>
  <w:style w:type="character" w:customStyle="1" w:styleId="af5">
    <w:name w:val="标题 字符"/>
    <w:basedOn w:val="a0"/>
    <w:link w:val="af4"/>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pPr>
    <w:rPr>
      <w:sz w:val="24"/>
      <w:szCs w:val="24"/>
      <w:lang w:val="en-US" w:eastAsia="zh-CN"/>
    </w:rPr>
  </w:style>
  <w:style w:type="character" w:customStyle="1" w:styleId="ab">
    <w:name w:val="正文文本 字符"/>
    <w:basedOn w:val="a0"/>
    <w:link w:val="aa"/>
    <w:uiPriority w:val="99"/>
    <w:qFormat/>
    <w:rPr>
      <w:rFonts w:ascii="Times New Roman" w:eastAsia="Times New Roman" w:hAnsi="Times New Roman"/>
      <w:lang w:eastAsia="zh-CN"/>
    </w:rPr>
  </w:style>
  <w:style w:type="character" w:customStyle="1" w:styleId="B1Zchn">
    <w:name w:val="B1 Zchn"/>
    <w:qFormat/>
    <w:rPr>
      <w:rFonts w:eastAsia="Times New Roman"/>
      <w:lang w:eastAsia="zh-CN"/>
    </w:rPr>
  </w:style>
  <w:style w:type="character" w:customStyle="1" w:styleId="NOZchn">
    <w:name w:val="NO Zchn"/>
    <w:qFormat/>
    <w:rPr>
      <w:rFonts w:eastAsia="Times New Roman"/>
      <w:lang w:eastAsia="zh-CN"/>
    </w:rPr>
  </w:style>
  <w:style w:type="paragraph" w:styleId="aff1">
    <w:name w:val="Revision"/>
    <w:hidden/>
    <w:uiPriority w:val="99"/>
    <w:semiHidden/>
    <w:rsid w:val="009B5A94"/>
    <w:rPr>
      <w:rFonts w:ascii="Times New Roman" w:hAnsi="Times New Roman"/>
      <w:lang w:val="en-GB" w:eastAsia="en-US"/>
    </w:rPr>
  </w:style>
  <w:style w:type="character" w:customStyle="1" w:styleId="11">
    <w:name w:val="标题 1 字符"/>
    <w:basedOn w:val="a0"/>
    <w:link w:val="10"/>
    <w:rsid w:val="00071EE0"/>
    <w:rPr>
      <w:rFonts w:ascii="Arial" w:hAnsi="Arial"/>
      <w:sz w:val="36"/>
      <w:lang w:val="en-GB" w:eastAsia="en-US"/>
    </w:rPr>
  </w:style>
  <w:style w:type="character" w:customStyle="1" w:styleId="50">
    <w:name w:val="标题 5 字符"/>
    <w:basedOn w:val="a0"/>
    <w:link w:val="5"/>
    <w:rsid w:val="00071EE0"/>
    <w:rPr>
      <w:rFonts w:ascii="Arial" w:hAnsi="Arial"/>
      <w:sz w:val="22"/>
      <w:lang w:val="en-GB" w:eastAsia="en-US"/>
    </w:rPr>
  </w:style>
  <w:style w:type="character" w:customStyle="1" w:styleId="70">
    <w:name w:val="标题 7 字符"/>
    <w:basedOn w:val="a0"/>
    <w:link w:val="7"/>
    <w:rsid w:val="00071EE0"/>
    <w:rPr>
      <w:rFonts w:ascii="Arial" w:hAnsi="Arial"/>
      <w:lang w:val="en-GB" w:eastAsia="en-US"/>
    </w:rPr>
  </w:style>
  <w:style w:type="character" w:customStyle="1" w:styleId="80">
    <w:name w:val="标题 8 字符"/>
    <w:basedOn w:val="a0"/>
    <w:link w:val="8"/>
    <w:rsid w:val="00071EE0"/>
    <w:rPr>
      <w:rFonts w:ascii="Arial" w:hAnsi="Arial"/>
      <w:sz w:val="36"/>
      <w:lang w:val="en-GB" w:eastAsia="en-US"/>
    </w:rPr>
  </w:style>
  <w:style w:type="character" w:customStyle="1" w:styleId="90">
    <w:name w:val="标题 9 字符"/>
    <w:basedOn w:val="a0"/>
    <w:link w:val="9"/>
    <w:rsid w:val="00071EE0"/>
    <w:rPr>
      <w:rFonts w:ascii="Arial" w:hAnsi="Arial"/>
      <w:sz w:val="36"/>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71EE0"/>
    <w:rPr>
      <w:rFonts w:asciiTheme="majorHAnsi" w:eastAsiaTheme="majorEastAsia" w:hAnsiTheme="majorHAnsi" w:cstheme="majorBidi"/>
      <w:i/>
      <w:iCs/>
      <w:color w:val="2F5496" w:themeColor="accent1" w:themeShade="BF"/>
    </w:rPr>
  </w:style>
  <w:style w:type="paragraph" w:customStyle="1" w:styleId="msonormal0">
    <w:name w:val="msonormal"/>
    <w:basedOn w:val="a"/>
    <w:rsid w:val="00071EE0"/>
    <w:pPr>
      <w:spacing w:before="100" w:beforeAutospacing="1" w:after="100" w:afterAutospacing="1"/>
    </w:pPr>
    <w:rPr>
      <w:rFonts w:eastAsia="Times New Roman"/>
      <w:sz w:val="24"/>
      <w:szCs w:val="24"/>
      <w:lang w:eastAsia="zh-CN"/>
    </w:rPr>
  </w:style>
  <w:style w:type="paragraph" w:styleId="TOC">
    <w:name w:val="TOC Heading"/>
    <w:basedOn w:val="10"/>
    <w:next w:val="a"/>
    <w:uiPriority w:val="39"/>
    <w:semiHidden/>
    <w:unhideWhenUsed/>
    <w:qFormat/>
    <w:rsid w:val="00071EE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locked/>
    <w:rsid w:val="00071EE0"/>
    <w:rPr>
      <w:rFonts w:ascii="Arial" w:hAnsi="Arial"/>
      <w:sz w:val="18"/>
      <w:lang w:val="en-GB" w:eastAsia="en-US"/>
    </w:rPr>
  </w:style>
  <w:style w:type="character" w:customStyle="1" w:styleId="B4Char">
    <w:name w:val="B4 Char"/>
    <w:link w:val="B4"/>
    <w:locked/>
    <w:rsid w:val="00071EE0"/>
    <w:rPr>
      <w:rFonts w:ascii="Times New Roman" w:hAnsi="Times New Roman"/>
      <w:lang w:val="en-GB" w:eastAsia="en-US"/>
    </w:rPr>
  </w:style>
  <w:style w:type="character" w:customStyle="1" w:styleId="UnresolvedMention1">
    <w:name w:val="Unresolved Mention1"/>
    <w:uiPriority w:val="99"/>
    <w:semiHidden/>
    <w:rsid w:val="00071EE0"/>
    <w:rPr>
      <w:color w:val="808080"/>
      <w:shd w:val="clear" w:color="auto" w:fill="E6E6E6"/>
    </w:rPr>
  </w:style>
  <w:style w:type="character" w:customStyle="1" w:styleId="UnresolvedMention2">
    <w:name w:val="Unresolved Mention2"/>
    <w:uiPriority w:val="99"/>
    <w:semiHidden/>
    <w:rsid w:val="00071EE0"/>
    <w:rPr>
      <w:color w:val="808080"/>
      <w:shd w:val="clear" w:color="auto" w:fill="E6E6E6"/>
    </w:rPr>
  </w:style>
  <w:style w:type="character" w:customStyle="1" w:styleId="B2Car">
    <w:name w:val="B2 Car"/>
    <w:rsid w:val="00071EE0"/>
    <w:rPr>
      <w:rFonts w:ascii="Times New Roman" w:hAnsi="Times New Roman" w:cs="Times New Roman" w:hint="default"/>
      <w:lang w:val="en-GB"/>
    </w:rPr>
  </w:style>
  <w:style w:type="table" w:customStyle="1" w:styleId="17">
    <w:name w:val="网格型1"/>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071EE0"/>
    <w:pPr>
      <w:numPr>
        <w:numId w:val="9"/>
      </w:numPr>
    </w:pPr>
  </w:style>
  <w:style w:type="numbering" w:customStyle="1" w:styleId="1">
    <w:name w:val="项目编号1"/>
    <w:rsid w:val="00071EE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7.vsd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6.vsdx"/><Relationship Id="rId20" Type="http://schemas.openxmlformats.org/officeDocument/2006/relationships/package" Target="embeddings/Microsoft_Visio_Drawing2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F579-BB6A-45AA-907E-775CECA131D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1218</Words>
  <Characters>6948</Characters>
  <Application>Microsoft Office Word</Application>
  <DocSecurity>0</DocSecurity>
  <Lines>57</Lines>
  <Paragraphs>16</Paragraphs>
  <ScaleCrop>false</ScaleCrop>
  <Company>Huawei Technologies Co., Ltd.</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 Yuanping</dc:creator>
  <cp:lastModifiedBy>Huawei</cp:lastModifiedBy>
  <cp:revision>3</cp:revision>
  <cp:lastPrinted>2411-12-31T15:59:00Z</cp:lastPrinted>
  <dcterms:created xsi:type="dcterms:W3CDTF">2025-10-16T14:54:00Z</dcterms:created>
  <dcterms:modified xsi:type="dcterms:W3CDTF">2025-10-16T14:54:00Z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KSOTemplateDocerSaveRecord">
    <vt:lpwstr>eyJoZGlkIjoiYTY4NjA5NGI2OTUwMzUxNzZkMTNlZTQwMTNhYmY1NzYifQ==</vt:lpwstr>
  </property>
  <property fmtid="{D5CDD505-2E9C-101B-9397-08002B2CF9AE}" pid="7" name="KSOProductBuildVer">
    <vt:lpwstr>2052-12.1.0.19770</vt:lpwstr>
  </property>
  <property fmtid="{D5CDD505-2E9C-101B-9397-08002B2CF9AE}" pid="8" name="ICV">
    <vt:lpwstr>A3EB9C12A86049FBA39C8A689D690DF2_13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1760542535</vt:lpwstr>
  </property>
</Properties>
</file>