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97C95FE"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033385">
        <w:rPr>
          <w:rFonts w:cs="Arial"/>
          <w:bCs/>
          <w:noProof w:val="0"/>
          <w:sz w:val="24"/>
          <w:lang w:eastAsia="ja-JP"/>
        </w:rPr>
        <w:t>5</w:t>
      </w:r>
      <w:r w:rsidRPr="0003103C">
        <w:rPr>
          <w:rFonts w:cs="Arial"/>
          <w:bCs/>
          <w:noProof w:val="0"/>
          <w:sz w:val="24"/>
          <w:highlight w:val="yellow"/>
          <w:lang w:eastAsia="ja-JP"/>
        </w:rPr>
        <w:t>xxxx</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367B66D7" w:rsidR="005F436C" w:rsidRDefault="005F436C" w:rsidP="005F436C">
      <w:pPr>
        <w:pStyle w:val="a"/>
        <w:rPr>
          <w:lang w:eastAsia="ja-JP"/>
        </w:rPr>
      </w:pPr>
      <w:r>
        <w:t>Agenda Item:</w:t>
      </w:r>
      <w:r>
        <w:tab/>
      </w:r>
      <w:r w:rsidR="00F44B65">
        <w:t>9.2.2</w:t>
      </w:r>
    </w:p>
    <w:p w14:paraId="778AB5AF" w14:textId="21F1E343" w:rsidR="005F436C" w:rsidRDefault="005F436C" w:rsidP="005F436C">
      <w:pPr>
        <w:pStyle w:val="a"/>
        <w:rPr>
          <w:lang w:eastAsia="ja-JP"/>
        </w:rPr>
      </w:pPr>
      <w:r>
        <w:t>Source:</w:t>
      </w:r>
      <w:r>
        <w:tab/>
      </w:r>
      <w:r w:rsidR="00F44B65">
        <w:t>Ericsson</w:t>
      </w:r>
      <w:r w:rsidR="00033385">
        <w:t xml:space="preserve"> (moderator)</w:t>
      </w:r>
    </w:p>
    <w:p w14:paraId="1F68FE86" w14:textId="4B13FCA8" w:rsidR="005F436C" w:rsidRPr="00B50379" w:rsidRDefault="005F436C" w:rsidP="009A1081">
      <w:pPr>
        <w:pStyle w:val="a"/>
        <w:ind w:left="1985" w:hanging="1985"/>
        <w:rPr>
          <w:lang w:eastAsia="ja-JP"/>
        </w:rPr>
      </w:pPr>
      <w:r>
        <w:t>T</w:t>
      </w:r>
      <w:r w:rsidRPr="00B50379">
        <w:t>itle:</w:t>
      </w:r>
      <w:r w:rsidRPr="00B50379">
        <w:tab/>
      </w:r>
      <w:r w:rsidR="00033385">
        <w:t xml:space="preserve">Summary of Offline Discussion for CB # </w:t>
      </w:r>
      <w:r w:rsidR="00033385" w:rsidRPr="0003103C">
        <w:rPr>
          <w:highlight w:val="yellow"/>
        </w:rPr>
        <w:t>XX</w:t>
      </w:r>
    </w:p>
    <w:p w14:paraId="19F92F93" w14:textId="03728D7D" w:rsidR="005F436C" w:rsidRDefault="005F436C" w:rsidP="005F436C">
      <w:pPr>
        <w:pStyle w:val="a"/>
        <w:rPr>
          <w:lang w:eastAsia="ja-JP"/>
        </w:rPr>
      </w:pPr>
      <w:r>
        <w:t>Document for:</w:t>
      </w:r>
      <w:r>
        <w:tab/>
        <w:t>Discussion</w:t>
      </w:r>
    </w:p>
    <w:p w14:paraId="07A2EC87" w14:textId="77777777" w:rsidR="00EE0733" w:rsidRDefault="00EE0733" w:rsidP="00EE0733">
      <w:pPr>
        <w:pStyle w:val="Heading1"/>
        <w:rPr>
          <w:rFonts w:cs="Arial"/>
        </w:rPr>
      </w:pPr>
      <w:r>
        <w:rPr>
          <w:rFonts w:cs="Arial"/>
        </w:rPr>
        <w:t>1</w:t>
      </w:r>
      <w:r>
        <w:rPr>
          <w:rFonts w:cs="Arial"/>
        </w:rPr>
        <w:tab/>
        <w:t>Introduction</w:t>
      </w:r>
    </w:p>
    <w:p w14:paraId="24D99A4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CB: # 8_ContinuousMDT</w:t>
      </w:r>
    </w:p>
    <w:p w14:paraId="4AFFFF17"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Option 1 vs Option 2</w:t>
      </w:r>
    </w:p>
    <w:p w14:paraId="59E9EDC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Security aspects, whether and how to involve SA3</w:t>
      </w:r>
    </w:p>
    <w:p w14:paraId="7E53854A"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b/>
          <w:color w:val="FF00FF"/>
          <w:sz w:val="18"/>
          <w:szCs w:val="24"/>
          <w:lang w:val="en-US"/>
        </w:rPr>
      </w:pPr>
      <w:r w:rsidRPr="00F44B65">
        <w:rPr>
          <w:rFonts w:ascii="Calibri" w:eastAsia="SimSun" w:hAnsi="Calibri" w:cs="Calibri"/>
          <w:b/>
          <w:color w:val="FF00FF"/>
          <w:sz w:val="18"/>
          <w:szCs w:val="24"/>
          <w:lang w:val="en-US"/>
        </w:rPr>
        <w:t>- Area over which Continuous Management based MDT is configured?</w:t>
      </w:r>
    </w:p>
    <w:p w14:paraId="652D6935" w14:textId="77777777" w:rsidR="00F44B65" w:rsidRPr="00F44B65" w:rsidRDefault="00F44B65" w:rsidP="00F44B65">
      <w:pPr>
        <w:widowControl w:val="0"/>
        <w:overflowPunct w:val="0"/>
        <w:autoSpaceDE w:val="0"/>
        <w:autoSpaceDN w:val="0"/>
        <w:adjustRightInd w:val="0"/>
        <w:spacing w:after="60" w:line="276" w:lineRule="auto"/>
        <w:textAlignment w:val="baseline"/>
        <w:rPr>
          <w:rFonts w:ascii="Calibri" w:eastAsia="SimSun" w:hAnsi="Calibri" w:cs="Calibri"/>
          <w:color w:val="000000"/>
          <w:sz w:val="18"/>
          <w:szCs w:val="24"/>
          <w:lang w:val="en-US"/>
        </w:rPr>
      </w:pPr>
      <w:r w:rsidRPr="00F44B65">
        <w:rPr>
          <w:rFonts w:ascii="Calibri" w:eastAsia="SimSun" w:hAnsi="Calibri" w:cs="Calibri"/>
          <w:color w:val="000000"/>
          <w:sz w:val="18"/>
          <w:szCs w:val="24"/>
          <w:lang w:val="en-US"/>
        </w:rPr>
        <w:t>(Ericsson - moderator)</w:t>
      </w:r>
    </w:p>
    <w:p w14:paraId="7F14CD00" w14:textId="1760EA88" w:rsidR="00033385" w:rsidRPr="00033385" w:rsidRDefault="004D07AA" w:rsidP="00033385">
      <w:r w:rsidRPr="00E54A37">
        <w:rPr>
          <w:rFonts w:ascii="Calibri" w:hAnsi="Calibri" w:cs="Calibri"/>
          <w:color w:val="000000"/>
          <w:sz w:val="18"/>
        </w:rPr>
        <w:t xml:space="preserve">Summary of offline disc </w:t>
      </w:r>
      <w:hyperlink r:id="rId8" w:history="1">
        <w:r w:rsidR="00E948C6">
          <w:rPr>
            <w:rStyle w:val="Hyperlink"/>
            <w:rFonts w:ascii="Calibri" w:hAnsi="Calibri" w:cs="Calibri"/>
            <w:sz w:val="18"/>
          </w:rPr>
          <w:t>R3-25xxxx</w:t>
        </w:r>
      </w:hyperlink>
    </w:p>
    <w:p w14:paraId="2E922BED" w14:textId="58B836E9" w:rsidR="00EE0733" w:rsidRDefault="00EE0733" w:rsidP="00033385">
      <w:pPr>
        <w:pStyle w:val="Heading1"/>
      </w:pPr>
      <w:r w:rsidRPr="00033385">
        <w:t>2</w:t>
      </w:r>
      <w:r w:rsidRPr="00033385">
        <w:tab/>
      </w:r>
      <w:r w:rsidR="00033385">
        <w:t>For the Chair Notes</w:t>
      </w:r>
    </w:p>
    <w:p w14:paraId="44A84D89" w14:textId="77777777" w:rsidR="00E8693D" w:rsidRPr="00E8693D" w:rsidRDefault="00E8693D" w:rsidP="00E8693D">
      <w:pPr>
        <w:rPr>
          <w:b/>
          <w:bCs/>
          <w:noProof/>
        </w:rPr>
      </w:pPr>
      <w:r w:rsidRPr="00E8693D">
        <w:rPr>
          <w:b/>
          <w:bCs/>
          <w:noProof/>
        </w:rPr>
        <w:t>Proposal 1: Agree to add the TR and TRSR assigned by a source gNB to a UE configured for Continuous management-based MDT in the Xn: Handover Request and Xn: Retrieve UE Context Response</w:t>
      </w:r>
    </w:p>
    <w:p w14:paraId="79B17C82" w14:textId="77777777" w:rsidR="00D110D5" w:rsidRDefault="00D110D5" w:rsidP="00E8693D">
      <w:pPr>
        <w:rPr>
          <w:b/>
          <w:bCs/>
          <w:noProof/>
        </w:rPr>
      </w:pPr>
      <w:r w:rsidRPr="00D110D5">
        <w:rPr>
          <w:b/>
          <w:bCs/>
          <w:noProof/>
        </w:rPr>
        <w:t>Proposal 2: agree that the security issues such as the assignment of permanent identifiers have been discussed and resolved by SA5.</w:t>
      </w:r>
    </w:p>
    <w:p w14:paraId="590802FB" w14:textId="45AF85EC" w:rsidR="0003103C" w:rsidRPr="00E8693D" w:rsidRDefault="00E8693D" w:rsidP="00E8693D">
      <w:pPr>
        <w:rPr>
          <w:b/>
          <w:bCs/>
          <w:noProof/>
        </w:rPr>
      </w:pPr>
      <w:r w:rsidRPr="00E8693D">
        <w:rPr>
          <w:b/>
          <w:bCs/>
          <w:noProof/>
        </w:rPr>
        <w:t>Proposal 3: Conclude that Continuous Management Based MDT configurations include an area scope just like management based MDT configuraitons.</w:t>
      </w:r>
    </w:p>
    <w:p w14:paraId="07C31E0C" w14:textId="44557ED1" w:rsidR="00033385" w:rsidRDefault="00033385" w:rsidP="00033385">
      <w:pPr>
        <w:pStyle w:val="Heading1"/>
        <w:rPr>
          <w:noProof/>
        </w:rPr>
      </w:pPr>
      <w:r>
        <w:rPr>
          <w:noProof/>
        </w:rPr>
        <w:t>3</w:t>
      </w:r>
      <w:r>
        <w:rPr>
          <w:noProof/>
        </w:rPr>
        <w:tab/>
        <w:t>Discussion</w:t>
      </w:r>
    </w:p>
    <w:p w14:paraId="7F4C59F2" w14:textId="706C5289" w:rsidR="004D07AA" w:rsidRDefault="004D07AA" w:rsidP="004D07AA">
      <w:pPr>
        <w:pStyle w:val="Heading2"/>
      </w:pPr>
      <w:r>
        <w:t>3.1</w:t>
      </w:r>
      <w:r>
        <w:tab/>
      </w:r>
      <w:r w:rsidR="006B1992">
        <w:t>Management Based Continuous MDT d</w:t>
      </w:r>
      <w:r w:rsidR="00126017">
        <w:t xml:space="preserve">esign options </w:t>
      </w:r>
    </w:p>
    <w:p w14:paraId="29737AFB" w14:textId="6D1E01DC" w:rsidR="00126017" w:rsidRDefault="00F00FF9" w:rsidP="00126017">
      <w:r>
        <w:t xml:space="preserve">To </w:t>
      </w:r>
      <w:proofErr w:type="spellStart"/>
      <w:r>
        <w:t>fuilfil</w:t>
      </w:r>
      <w:proofErr w:type="spellEnd"/>
      <w:r>
        <w:t xml:space="preserve"> aspects of </w:t>
      </w:r>
      <w:r w:rsidRPr="00F00FF9">
        <w:t xml:space="preserve">Continuous Management </w:t>
      </w:r>
      <w:proofErr w:type="spellStart"/>
      <w:r w:rsidRPr="00F00FF9">
        <w:t>Baseed</w:t>
      </w:r>
      <w:proofErr w:type="spellEnd"/>
      <w:r w:rsidRPr="00F00FF9">
        <w:t xml:space="preserve"> MDT</w:t>
      </w:r>
      <w:r w:rsidRPr="00F00FF9">
        <w:t xml:space="preserve"> </w:t>
      </w:r>
      <w:r w:rsidR="00B45835">
        <w:t xml:space="preserve">under RAN3 responsibility and requiring changes in the RAN3 specifications, </w:t>
      </w:r>
      <w:r w:rsidR="00126017">
        <w:t>the following options were identified</w:t>
      </w:r>
      <w:r w:rsidR="00B45835">
        <w:t>:</w:t>
      </w:r>
    </w:p>
    <w:p w14:paraId="14E35E5D" w14:textId="77777777" w:rsidR="0017580D" w:rsidRDefault="0017580D" w:rsidP="00126017"/>
    <w:tbl>
      <w:tblPr>
        <w:tblStyle w:val="TableGrid"/>
        <w:tblW w:w="0" w:type="auto"/>
        <w:tblLook w:val="04A0" w:firstRow="1" w:lastRow="0" w:firstColumn="1" w:lastColumn="0" w:noHBand="0" w:noVBand="1"/>
      </w:tblPr>
      <w:tblGrid>
        <w:gridCol w:w="9629"/>
      </w:tblGrid>
      <w:tr w:rsidR="0017580D" w14:paraId="049014EF" w14:textId="77777777" w:rsidTr="0017580D">
        <w:tc>
          <w:tcPr>
            <w:tcW w:w="9629" w:type="dxa"/>
          </w:tcPr>
          <w:p w14:paraId="68BD3893" w14:textId="77777777" w:rsidR="0017580D" w:rsidRDefault="0017580D" w:rsidP="0017580D">
            <w:r>
              <w:t>Option 1:</w:t>
            </w:r>
          </w:p>
          <w:p w14:paraId="3E305E8E" w14:textId="77777777" w:rsidR="0017580D" w:rsidRDefault="0017580D" w:rsidP="0017580D">
            <w:r>
              <w:t xml:space="preserve">Add the TR and TRSR assigned by a source </w:t>
            </w:r>
            <w:proofErr w:type="spellStart"/>
            <w:r>
              <w:t>gNB</w:t>
            </w:r>
            <w:proofErr w:type="spellEnd"/>
            <w:r>
              <w:t xml:space="preserve"> to a UE configured for Continuous management-based MDT in the Xn: Handover Request and Xn: Retrieve UE Context Response.</w:t>
            </w:r>
          </w:p>
          <w:p w14:paraId="60A850CA" w14:textId="77777777" w:rsidR="0017580D" w:rsidRDefault="0017580D" w:rsidP="0017580D"/>
          <w:p w14:paraId="3430421B" w14:textId="77777777" w:rsidR="0017580D" w:rsidRDefault="0017580D" w:rsidP="0017580D">
            <w:r>
              <w:t xml:space="preserve">Option 2: </w:t>
            </w:r>
          </w:p>
          <w:p w14:paraId="3A64CECA" w14:textId="77777777" w:rsidR="0017580D" w:rsidRDefault="0017580D" w:rsidP="0017580D">
            <w:r>
              <w:t xml:space="preserve">Re-use the existing NG-RAN Trace ID IE included in the Trace Activation IE of the Xn: HANDOVER REQUEST message to allow the target </w:t>
            </w:r>
            <w:proofErr w:type="spellStart"/>
            <w:r>
              <w:t>gNB</w:t>
            </w:r>
            <w:proofErr w:type="spellEnd"/>
            <w:r>
              <w:t xml:space="preserve"> to identify that the handed over UE was previously selected by the source </w:t>
            </w:r>
            <w:proofErr w:type="spellStart"/>
            <w:r>
              <w:t>gNB</w:t>
            </w:r>
            <w:proofErr w:type="spellEnd"/>
            <w:r>
              <w:t xml:space="preserve"> for a C-MDT session. </w:t>
            </w:r>
          </w:p>
          <w:p w14:paraId="09E72C03" w14:textId="485DF213" w:rsidR="0017580D" w:rsidRDefault="0017580D" w:rsidP="0017580D">
            <w:r>
              <w:lastRenderedPageBreak/>
              <w:t xml:space="preserve">Add a new codepoint “Immediate MDT and Logged MDT” to be introduced in the MDT Activation IE included in the Trace Activation IE of the Xn: HANDOVER REQUEST message to allow the target </w:t>
            </w:r>
            <w:proofErr w:type="spellStart"/>
            <w:r>
              <w:t>gNB</w:t>
            </w:r>
            <w:proofErr w:type="spellEnd"/>
            <w:r>
              <w:t xml:space="preserve"> to re-configure the UE with both Immediate and Logged MDT.</w:t>
            </w:r>
          </w:p>
        </w:tc>
      </w:tr>
    </w:tbl>
    <w:p w14:paraId="4E81AE42" w14:textId="77777777" w:rsidR="0017580D" w:rsidRDefault="0017580D" w:rsidP="00126017"/>
    <w:p w14:paraId="1AE263D8" w14:textId="77777777" w:rsidR="00B9100F" w:rsidRDefault="00A17156" w:rsidP="002905BE">
      <w:r>
        <w:t xml:space="preserve">Continuous Management Based MDT is based on </w:t>
      </w:r>
      <w:proofErr w:type="spellStart"/>
      <w:r>
        <w:t>Mangement</w:t>
      </w:r>
      <w:proofErr w:type="spellEnd"/>
      <w:r>
        <w:t xml:space="preserve"> Based MDT. </w:t>
      </w:r>
      <w:r w:rsidR="006B1992">
        <w:t xml:space="preserve">This is confirmed by the definition of Continuous Management Based MDT included in the CT to TS32.422 agreed by SA5 in </w:t>
      </w:r>
      <w:r w:rsidR="00B9100F">
        <w:t xml:space="preserve">S5-254111, which is reported below: </w:t>
      </w:r>
    </w:p>
    <w:p w14:paraId="49DB3BD5" w14:textId="77777777" w:rsidR="00B9100F" w:rsidRDefault="00B9100F" w:rsidP="002905BE"/>
    <w:tbl>
      <w:tblPr>
        <w:tblStyle w:val="TableGrid"/>
        <w:tblW w:w="0" w:type="auto"/>
        <w:tblLook w:val="04A0" w:firstRow="1" w:lastRow="0" w:firstColumn="1" w:lastColumn="0" w:noHBand="0" w:noVBand="1"/>
      </w:tblPr>
      <w:tblGrid>
        <w:gridCol w:w="9629"/>
      </w:tblGrid>
      <w:tr w:rsidR="00784CE9" w14:paraId="4EB25F9E" w14:textId="77777777" w:rsidTr="00784CE9">
        <w:tc>
          <w:tcPr>
            <w:tcW w:w="9629" w:type="dxa"/>
          </w:tcPr>
          <w:p w14:paraId="551DF73B" w14:textId="77777777" w:rsidR="00784CE9" w:rsidRDefault="00784CE9" w:rsidP="00784CE9">
            <w:pPr>
              <w:pStyle w:val="Heading2"/>
              <w:rPr>
                <w:kern w:val="2"/>
                <w:lang w:eastAsia="zh-CN"/>
              </w:rPr>
            </w:pPr>
            <w:bookmarkStart w:id="3" w:name="_Toc516654760"/>
            <w:bookmarkStart w:id="4" w:name="_Toc28277945"/>
            <w:bookmarkStart w:id="5" w:name="_Toc36134201"/>
            <w:bookmarkStart w:id="6" w:name="_Toc44686686"/>
            <w:bookmarkStart w:id="7" w:name="_Toc51928452"/>
            <w:bookmarkStart w:id="8" w:name="_Toc51929021"/>
            <w:bookmarkStart w:id="9" w:name="_Toc155283031"/>
            <w:bookmarkStart w:id="10" w:name="_Toc187411796"/>
            <w:r>
              <w:rPr>
                <w:kern w:val="2"/>
                <w:lang w:eastAsia="zh-CN"/>
              </w:rPr>
              <w:t>3.1</w:t>
            </w:r>
            <w:r>
              <w:rPr>
                <w:kern w:val="2"/>
                <w:lang w:eastAsia="zh-CN"/>
              </w:rPr>
              <w:tab/>
              <w:t>Definitions</w:t>
            </w:r>
            <w:bookmarkEnd w:id="3"/>
            <w:bookmarkEnd w:id="4"/>
            <w:bookmarkEnd w:id="5"/>
            <w:bookmarkEnd w:id="6"/>
            <w:bookmarkEnd w:id="7"/>
            <w:bookmarkEnd w:id="8"/>
            <w:bookmarkEnd w:id="9"/>
            <w:bookmarkEnd w:id="10"/>
          </w:p>
          <w:p w14:paraId="79A28080" w14:textId="77777777" w:rsidR="00784CE9" w:rsidRPr="00C638B9" w:rsidRDefault="00784CE9" w:rsidP="00784CE9">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6A28A82E" w14:textId="77777777" w:rsidR="00784CE9" w:rsidRDefault="00784CE9" w:rsidP="00784CE9">
            <w:pPr>
              <w:rPr>
                <w:ins w:id="11" w:author="Zu Qiang" w:date="2025-06-23T08:19:00Z" w16du:dateUtc="2025-06-23T12:19:00Z"/>
                <w:rFonts w:eastAsia="DengXian"/>
                <w:lang w:val="en-US"/>
              </w:rPr>
            </w:pPr>
            <w:ins w:id="12" w:author="Zu Qiang" w:date="2025-06-16T08:09:00Z" w16du:dateUtc="2025-06-16T12:09:00Z">
              <w:r w:rsidRPr="009B0D2E">
                <w:rPr>
                  <w:rFonts w:eastAsia="DengXian"/>
                  <w:b/>
                  <w:bCs/>
                  <w:lang w:val="en-US"/>
                </w:rPr>
                <w:t>Continuous management-based MDT:</w:t>
              </w:r>
              <w:r>
                <w:rPr>
                  <w:rFonts w:eastAsia="DengXian"/>
                  <w:lang w:val="en-US"/>
                </w:rPr>
                <w:t xml:space="preserve"> </w:t>
              </w:r>
            </w:ins>
            <w:ins w:id="13" w:author="Zu Qiang" w:date="2025-06-23T08:23:00Z" w16du:dateUtc="2025-06-23T12:23:00Z">
              <w:r w:rsidRPr="00784CE9">
                <w:rPr>
                  <w:highlight w:val="yellow"/>
                </w:rPr>
                <w:t>a</w:t>
              </w:r>
            </w:ins>
            <w:ins w:id="14" w:author="Zu Qiang" w:date="2025-06-23T08:20:00Z" w16du:dateUtc="2025-06-23T12:20:00Z">
              <w:r w:rsidRPr="00784CE9">
                <w:rPr>
                  <w:highlight w:val="yellow"/>
                </w:rPr>
                <w:t xml:space="preserve"> management-based MDT functionality</w:t>
              </w:r>
              <w:r w:rsidRPr="009F641A">
                <w:t xml:space="preserve"> </w:t>
              </w:r>
            </w:ins>
            <w:ins w:id="15" w:author="Zu Qiang" w:date="2025-06-23T09:27:00Z" w16du:dateUtc="2025-06-23T13:27:00Z">
              <w:r>
                <w:t>that</w:t>
              </w:r>
            </w:ins>
            <w:ins w:id="16" w:author="Zu Qiang" w:date="2025-06-23T08:20:00Z" w16du:dateUtc="2025-06-23T12:20:00Z">
              <w:r>
                <w:t xml:space="preserve"> </w:t>
              </w:r>
            </w:ins>
            <w:ins w:id="17" w:author="Zu Qiang" w:date="2025-06-23T08:21:00Z" w16du:dateUtc="2025-06-23T12:21:00Z">
              <w:r>
                <w:t>enables</w:t>
              </w:r>
            </w:ins>
            <w:ins w:id="18" w:author="Zu Qiang" w:date="2025-06-23T08:20:00Z" w16du:dateUtc="2025-06-23T12:20:00Z">
              <w:r>
                <w:t xml:space="preserve"> </w:t>
              </w:r>
              <w:r w:rsidRPr="009F641A">
                <w:t xml:space="preserve">continuous </w:t>
              </w:r>
            </w:ins>
            <w:ins w:id="19" w:author="Zu Qiang" w:date="2025-06-23T09:27:00Z" w16du:dateUtc="2025-06-23T13:27:00Z">
              <w:r w:rsidRPr="009F641A">
                <w:t xml:space="preserve">collection </w:t>
              </w:r>
              <w:r>
                <w:t xml:space="preserve">of </w:t>
              </w:r>
            </w:ins>
            <w:ins w:id="20" w:author="Zu Qiang" w:date="2025-06-23T08:20:00Z" w16du:dateUtc="2025-06-23T12:20:00Z">
              <w:r w:rsidRPr="009F641A">
                <w:t>MDT data</w:t>
              </w:r>
            </w:ins>
            <w:ins w:id="21" w:author="Zu Qiang" w:date="2025-06-23T08:40:00Z" w16du:dateUtc="2025-06-23T12:40:00Z">
              <w:r>
                <w:t>,</w:t>
              </w:r>
              <w:r w:rsidRPr="00D353D7">
                <w:t xml:space="preserve"> </w:t>
              </w:r>
              <w:r>
                <w:t xml:space="preserve">including both </w:t>
              </w:r>
              <w:r>
                <w:rPr>
                  <w:rFonts w:eastAsia="DengXian"/>
                </w:rPr>
                <w:t>Immediate MDT and Logged MDT,</w:t>
              </w:r>
            </w:ins>
            <w:ins w:id="22" w:author="Zu Qiang" w:date="2025-06-23T08:22:00Z" w16du:dateUtc="2025-06-23T12:22:00Z">
              <w:r>
                <w:t xml:space="preserve"> </w:t>
              </w:r>
            </w:ins>
            <w:ins w:id="23" w:author="Zu Qiang" w:date="2025-06-23T09:27:00Z" w16du:dateUtc="2025-06-23T13:27:00Z">
              <w:r>
                <w:t>with</w:t>
              </w:r>
            </w:ins>
            <w:ins w:id="24" w:author="Zu Qiang" w:date="2025-06-23T08:22:00Z" w16du:dateUtc="2025-06-23T12:22:00Z">
              <w:r>
                <w:t>in</w:t>
              </w:r>
              <w:r w:rsidRPr="00C638B9">
                <w:t xml:space="preserve"> a specified area</w:t>
              </w:r>
            </w:ins>
            <w:ins w:id="25" w:author="Zu Qiang" w:date="2025-06-23T08:20:00Z" w16du:dateUtc="2025-06-23T12:20:00Z">
              <w:r>
                <w:t>.</w:t>
              </w:r>
            </w:ins>
          </w:p>
          <w:p w14:paraId="34C8EC51" w14:textId="77777777" w:rsidR="00784CE9" w:rsidRDefault="00784CE9" w:rsidP="00784CE9">
            <w:pPr>
              <w:pStyle w:val="NO"/>
              <w:ind w:left="852"/>
              <w:rPr>
                <w:ins w:id="26" w:author="Zu Qiang" w:date="2025-06-20T10:12:00Z" w16du:dateUtc="2025-06-20T14:12:00Z"/>
              </w:rPr>
            </w:pPr>
            <w:ins w:id="27" w:author="Zu Qiang" w:date="2025-06-23T08:24:00Z" w16du:dateUtc="2025-06-23T12:24:00Z">
              <w:r>
                <w:rPr>
                  <w:rFonts w:eastAsia="DengXian"/>
                  <w:lang w:val="en-US"/>
                </w:rPr>
                <w:t>NOTE</w:t>
              </w:r>
            </w:ins>
            <w:ins w:id="28" w:author="Zu Qiang" w:date="2025-06-23T08:19:00Z" w16du:dateUtc="2025-06-23T12:19:00Z">
              <w:r w:rsidRPr="001E7C07">
                <w:rPr>
                  <w:rFonts w:eastAsia="DengXian"/>
                  <w:lang w:val="en-US"/>
                </w:rPr>
                <w:t>:</w:t>
              </w:r>
            </w:ins>
            <w:ins w:id="29" w:author="Zu Qiang" w:date="2025-06-23T09:25:00Z" w16du:dateUtc="2025-06-23T13:25:00Z">
              <w:r>
                <w:rPr>
                  <w:rFonts w:eastAsia="DengXian"/>
                  <w:lang w:val="en-US"/>
                </w:rPr>
                <w:tab/>
              </w:r>
            </w:ins>
            <w:ins w:id="30" w:author="Zu Qiang" w:date="2025-06-20T10:37:00Z">
              <w:r w:rsidRPr="004D55BB">
                <w:t xml:space="preserve">This </w:t>
              </w:r>
            </w:ins>
            <w:ins w:id="31" w:author="Zu Qiang" w:date="2025-06-20T10:47:00Z" w16du:dateUtc="2025-06-20T14:47:00Z">
              <w:r>
                <w:t xml:space="preserve">MDT </w:t>
              </w:r>
            </w:ins>
            <w:ins w:id="32" w:author="Zu Qiang" w:date="2025-06-20T10:37:00Z">
              <w:r w:rsidRPr="004D55BB">
                <w:t>data collection captures</w:t>
              </w:r>
            </w:ins>
            <w:ins w:id="33" w:author="Zu Qiang" w:date="2025-06-20T10:30:00Z" w16du:dateUtc="2025-06-20T14:30:00Z">
              <w:r>
                <w:t xml:space="preserve"> </w:t>
              </w:r>
            </w:ins>
            <w:ins w:id="34" w:author="Zu Qiang" w:date="2025-06-20T10:13:00Z" w16du:dateUtc="2025-06-20T14:13:00Z">
              <w:r>
                <w:t xml:space="preserve">UE </w:t>
              </w:r>
            </w:ins>
            <w:ins w:id="35" w:author="Zu Qiang" w:date="2025-06-20T10:24:00Z" w16du:dateUtc="2025-06-20T14:24:00Z">
              <w:r>
                <w:t>transition</w:t>
              </w:r>
            </w:ins>
            <w:ins w:id="36" w:author="Zu Qiang" w:date="2025-06-20T10:26:00Z" w16du:dateUtc="2025-06-20T14:26:00Z">
              <w:r>
                <w:t>s</w:t>
              </w:r>
            </w:ins>
            <w:ins w:id="37" w:author="Zu Qiang" w:date="2025-06-20T10:13:00Z" w16du:dateUtc="2025-06-20T14:13:00Z">
              <w:r>
                <w:t xml:space="preserve"> between RRC states (</w:t>
              </w:r>
              <w:r>
                <w:rPr>
                  <w:rFonts w:eastAsia="DengXian"/>
                  <w:lang w:val="en-US"/>
                </w:rPr>
                <w:t>RRC_</w:t>
              </w:r>
              <w:r w:rsidRPr="003E4182">
                <w:rPr>
                  <w:rFonts w:eastAsia="DengXian"/>
                </w:rPr>
                <w:t>IDLE</w:t>
              </w:r>
              <w:r>
                <w:rPr>
                  <w:rFonts w:eastAsia="DengXian"/>
                </w:rPr>
                <w:t>, RRC_</w:t>
              </w:r>
              <w:r w:rsidRPr="003E4182">
                <w:rPr>
                  <w:rFonts w:eastAsia="DengXian"/>
                </w:rPr>
                <w:t>INACTIVE</w:t>
              </w:r>
              <w:r>
                <w:rPr>
                  <w:rFonts w:eastAsia="DengXian"/>
                </w:rPr>
                <w:t xml:space="preserve">, </w:t>
              </w:r>
              <w:r w:rsidRPr="003E4182">
                <w:rPr>
                  <w:rFonts w:eastAsia="DengXian"/>
                </w:rPr>
                <w:t>RRC_CONNECTED</w:t>
              </w:r>
              <w:r>
                <w:rPr>
                  <w:rFonts w:eastAsia="DengXian"/>
                </w:rPr>
                <w:t>)</w:t>
              </w:r>
            </w:ins>
            <w:ins w:id="38" w:author="Zu Qiang" w:date="2025-06-20T10:31:00Z" w16du:dateUtc="2025-06-20T14:31:00Z">
              <w:r>
                <w:rPr>
                  <w:rFonts w:eastAsia="DengXian"/>
                </w:rPr>
                <w:t>,</w:t>
              </w:r>
            </w:ins>
            <w:ins w:id="39" w:author="Zu Qiang" w:date="2025-06-20T10:16:00Z" w16du:dateUtc="2025-06-20T14:16:00Z">
              <w:r>
                <w:rPr>
                  <w:rFonts w:eastAsia="DengXian"/>
                </w:rPr>
                <w:t xml:space="preserve"> </w:t>
              </w:r>
            </w:ins>
            <w:ins w:id="40" w:author="Zu Qiang" w:date="2025-06-20T10:39:00Z">
              <w:r w:rsidRPr="0054711B">
                <w:rPr>
                  <w:rFonts w:eastAsia="DengXian"/>
                </w:rPr>
                <w:t>as well as</w:t>
              </w:r>
            </w:ins>
            <w:ins w:id="41" w:author="Zu Qiang" w:date="2025-06-20T10:39:00Z" w16du:dateUtc="2025-06-20T14:39:00Z">
              <w:r>
                <w:rPr>
                  <w:rFonts w:eastAsia="DengXian"/>
                </w:rPr>
                <w:t xml:space="preserve"> </w:t>
              </w:r>
            </w:ins>
            <w:ins w:id="42" w:author="Zu Qiang" w:date="2025-06-20T10:24:00Z" w16du:dateUtc="2025-06-20T14:24:00Z">
              <w:r>
                <w:t xml:space="preserve">UE </w:t>
              </w:r>
            </w:ins>
            <w:ins w:id="43" w:author="Zu Qiang" w:date="2025-06-20T10:14:00Z" w16du:dateUtc="2025-06-20T14:14:00Z">
              <w:r>
                <w:t xml:space="preserve">mobility between </w:t>
              </w:r>
              <w:r w:rsidRPr="00EC4AB2">
                <w:rPr>
                  <w:rFonts w:eastAsia="DengXian"/>
                  <w:lang w:val="en-US"/>
                </w:rPr>
                <w:t xml:space="preserve">participating </w:t>
              </w:r>
              <w:r>
                <w:t xml:space="preserve">NG-RAN nodes. </w:t>
              </w:r>
            </w:ins>
            <w:ins w:id="44" w:author="Zu Qiang" w:date="2025-06-20T10:17:00Z" w16du:dateUtc="2025-06-20T14:17:00Z">
              <w:r>
                <w:t>The</w:t>
              </w:r>
            </w:ins>
            <w:ins w:id="45" w:author="Zu Qiang" w:date="2025-06-20T10:14:00Z" w16du:dateUtc="2025-06-20T14:14:00Z">
              <w:r>
                <w:t xml:space="preserve"> </w:t>
              </w:r>
              <w:r w:rsidRPr="001D6F5A">
                <w:rPr>
                  <w:rFonts w:eastAsia="DengXian"/>
                  <w:lang w:val="en-US"/>
                </w:rPr>
                <w:t>MDT</w:t>
              </w:r>
              <w:r>
                <w:rPr>
                  <w:rFonts w:eastAsia="DengXian"/>
                  <w:lang w:val="en-US"/>
                </w:rPr>
                <w:t xml:space="preserve"> data collection on selected UEs</w:t>
              </w:r>
              <w:r>
                <w:t xml:space="preserve"> is stopped when both </w:t>
              </w:r>
              <w:r>
                <w:rPr>
                  <w:rFonts w:eastAsia="DengXian"/>
                </w:rPr>
                <w:t>Immediate MDT and</w:t>
              </w:r>
              <w:r>
                <w:t xml:space="preserve"> Logged MDT are deactivated.</w:t>
              </w:r>
            </w:ins>
          </w:p>
          <w:p w14:paraId="6EF52C53" w14:textId="77777777" w:rsidR="00784CE9" w:rsidRDefault="00784CE9" w:rsidP="002905BE"/>
        </w:tc>
      </w:tr>
    </w:tbl>
    <w:p w14:paraId="7C021D1E" w14:textId="77777777" w:rsidR="00B9100F" w:rsidRDefault="00B9100F" w:rsidP="002905BE"/>
    <w:p w14:paraId="56042758" w14:textId="52D40E0D" w:rsidR="00A17156" w:rsidRDefault="00784CE9" w:rsidP="00B14CAD">
      <w:r>
        <w:t xml:space="preserve">Being a </w:t>
      </w:r>
      <w:r w:rsidR="00B14CAD">
        <w:t>functionality</w:t>
      </w:r>
      <w:r>
        <w:t xml:space="preserve"> </w:t>
      </w:r>
      <w:r w:rsidR="00B14CAD">
        <w:t>of</w:t>
      </w:r>
      <w:r>
        <w:t xml:space="preserve"> </w:t>
      </w:r>
      <w:r w:rsidR="00B14CAD">
        <w:t>M</w:t>
      </w:r>
      <w:r>
        <w:t xml:space="preserve">anagement Based </w:t>
      </w:r>
      <w:r w:rsidR="00B14CAD">
        <w:t>MDT</w:t>
      </w:r>
      <w:r>
        <w:t>, Continuous Management Based MDT</w:t>
      </w:r>
      <w:r w:rsidR="00B14CAD">
        <w:t xml:space="preserve"> follows the rules of Management Based MDT. </w:t>
      </w:r>
      <w:r w:rsidR="00DE7D0C">
        <w:t xml:space="preserve">In TS37.320 the following is stated concerning </w:t>
      </w:r>
      <w:r w:rsidR="00A17156">
        <w:t>propagation of Management Based MDT configurations during handovers:</w:t>
      </w:r>
      <w:r w:rsidR="00B14CAD">
        <w:t xml:space="preserve"> </w:t>
      </w:r>
    </w:p>
    <w:tbl>
      <w:tblPr>
        <w:tblStyle w:val="TableGrid"/>
        <w:tblW w:w="0" w:type="auto"/>
        <w:tblLook w:val="04A0" w:firstRow="1" w:lastRow="0" w:firstColumn="1" w:lastColumn="0" w:noHBand="0" w:noVBand="1"/>
      </w:tblPr>
      <w:tblGrid>
        <w:gridCol w:w="9629"/>
      </w:tblGrid>
      <w:tr w:rsidR="00A17156" w14:paraId="6AC2DD88" w14:textId="77777777" w:rsidTr="00A17156">
        <w:tc>
          <w:tcPr>
            <w:tcW w:w="9629" w:type="dxa"/>
          </w:tcPr>
          <w:p w14:paraId="1F14AF88" w14:textId="77777777" w:rsidR="00A17156" w:rsidRPr="0020204C" w:rsidRDefault="00A17156" w:rsidP="00A17156">
            <w:pPr>
              <w:pStyle w:val="Heading4"/>
            </w:pPr>
            <w:bookmarkStart w:id="46" w:name="_Toc172231792"/>
            <w:r w:rsidRPr="0020204C">
              <w:lastRenderedPageBreak/>
              <w:t>5.1.2.3</w:t>
            </w:r>
            <w:r w:rsidRPr="0020204C">
              <w:tab/>
              <w:t>MDT context handling during handover and UE context retrieval</w:t>
            </w:r>
            <w:bookmarkEnd w:id="46"/>
          </w:p>
          <w:p w14:paraId="779EC9AC" w14:textId="77777777" w:rsidR="00A17156" w:rsidRPr="0020204C" w:rsidRDefault="00A17156" w:rsidP="00A17156">
            <w:pPr>
              <w:rPr>
                <w:lang w:eastAsia="zh-CN"/>
              </w:rPr>
            </w:pPr>
            <w:r w:rsidRPr="0020204C">
              <w:t>The measurements configured in the UE for Immediate MDT should fully comply with the transferring and reconfiguration principles for the current measurements configured in the UE for RRM purpose during handover (including conformance with Rel-8 and Rel-9).</w:t>
            </w:r>
          </w:p>
          <w:p w14:paraId="21ABC073" w14:textId="77777777" w:rsidR="00A17156" w:rsidRPr="0020204C" w:rsidRDefault="00A17156" w:rsidP="00A17156">
            <w:r w:rsidRPr="0020204C">
              <w:t>The target node releases the measurements configured in the UE for immediate MDT which are no longer needed based on any MDT trace configuration it receives or does not receive.</w:t>
            </w:r>
          </w:p>
          <w:p w14:paraId="5502C415" w14:textId="77777777" w:rsidR="00A17156" w:rsidRPr="000D0F3D" w:rsidRDefault="00A17156" w:rsidP="00A17156">
            <w:pPr>
              <w:rPr>
                <w:highlight w:val="yellow"/>
              </w:rPr>
            </w:pPr>
            <w:r w:rsidRPr="000D0F3D">
              <w:rPr>
                <w:highlight w:val="yellow"/>
              </w:rPr>
              <w:t>In addition, MDT configuration handling during handover and UE context retrieval depends on MDT initiation from OAM defined in clause 5.1.3:</w:t>
            </w:r>
          </w:p>
          <w:p w14:paraId="66293E55" w14:textId="77777777" w:rsidR="00A17156" w:rsidRPr="0020204C" w:rsidRDefault="00A17156" w:rsidP="00A17156">
            <w:pPr>
              <w:pStyle w:val="B1"/>
            </w:pPr>
            <w:r w:rsidRPr="000D0F3D">
              <w:rPr>
                <w:highlight w:val="yellow"/>
              </w:rPr>
              <w:t>-</w:t>
            </w:r>
            <w:r w:rsidRPr="000D0F3D">
              <w:rPr>
                <w:highlight w:val="yellow"/>
              </w:rPr>
              <w:tab/>
              <w:t>The MDT configuration configured by management based trace function will not propagate during handover.</w:t>
            </w:r>
          </w:p>
          <w:p w14:paraId="57492183" w14:textId="77777777" w:rsidR="00A17156" w:rsidRPr="0020204C" w:rsidRDefault="00A17156" w:rsidP="00A17156">
            <w:pPr>
              <w:pStyle w:val="B1"/>
            </w:pPr>
            <w:r w:rsidRPr="0020204C">
              <w:t>-</w:t>
            </w:r>
            <w:r w:rsidRPr="0020204C">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B97883E" w14:textId="77777777" w:rsidR="00A17156" w:rsidRPr="0020204C" w:rsidRDefault="00A17156" w:rsidP="00A17156">
            <w:pPr>
              <w:pStyle w:val="B1"/>
            </w:pPr>
            <w:r w:rsidRPr="0020204C">
              <w:t>-</w:t>
            </w:r>
            <w:r w:rsidRPr="0020204C">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6F526A58" w14:textId="77777777" w:rsidR="00A17156" w:rsidRPr="0020204C" w:rsidRDefault="00A17156" w:rsidP="00A17156">
            <w:pPr>
              <w:pStyle w:val="B1"/>
            </w:pPr>
            <w:r w:rsidRPr="0020204C">
              <w:t>-</w:t>
            </w:r>
            <w:r w:rsidRPr="0020204C">
              <w:tab/>
              <w:t>For NR, the MDT configuration received by signalling based trace messages for a specific UE will propagate during intra-PLMN handover, intra-PLMN UE context retrieval, and may propagate during inter-PLMN handover or inter-PLMN UE context retrieval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47C6982C" w14:textId="77777777" w:rsidR="00A17156" w:rsidRPr="0020204C" w:rsidRDefault="00A17156" w:rsidP="00A17156">
            <w:pPr>
              <w:pStyle w:val="NO"/>
            </w:pPr>
            <w:r w:rsidRPr="0020204C">
              <w:t>NOTE:</w:t>
            </w:r>
            <w:r w:rsidRPr="0020204C">
              <w:tab/>
              <w:t>In the case of SRNS relocation, MDT may be reactivated by the Core Network following a successful relocation.</w:t>
            </w:r>
          </w:p>
          <w:p w14:paraId="1DA8AB5D" w14:textId="77777777" w:rsidR="00A17156" w:rsidRDefault="00A17156" w:rsidP="002905BE"/>
        </w:tc>
      </w:tr>
    </w:tbl>
    <w:p w14:paraId="034CC327" w14:textId="77777777" w:rsidR="00A17156" w:rsidRDefault="00A17156" w:rsidP="002905BE"/>
    <w:p w14:paraId="2B65D710" w14:textId="60925DD4" w:rsidR="00B14CAD" w:rsidRDefault="00B14CAD" w:rsidP="002905BE">
      <w:r>
        <w:t xml:space="preserve">This is confirmed by section 4.10 of TS32.422, where </w:t>
      </w:r>
      <w:r w:rsidR="00F80FAB">
        <w:t>propagation of MDT configurations is only specified for signalling based MDT, as shown below:</w:t>
      </w:r>
    </w:p>
    <w:p w14:paraId="06ED1BED" w14:textId="77777777" w:rsidR="00F80FAB" w:rsidRDefault="00F80FAB" w:rsidP="00F80FAB"/>
    <w:tbl>
      <w:tblPr>
        <w:tblStyle w:val="TableGrid"/>
        <w:tblW w:w="0" w:type="auto"/>
        <w:tblLook w:val="04A0" w:firstRow="1" w:lastRow="0" w:firstColumn="1" w:lastColumn="0" w:noHBand="0" w:noVBand="1"/>
      </w:tblPr>
      <w:tblGrid>
        <w:gridCol w:w="9629"/>
      </w:tblGrid>
      <w:tr w:rsidR="00F80FAB" w14:paraId="6E09538E" w14:textId="77777777" w:rsidTr="00015449">
        <w:tc>
          <w:tcPr>
            <w:tcW w:w="9629" w:type="dxa"/>
          </w:tcPr>
          <w:p w14:paraId="515503CD" w14:textId="77777777" w:rsidR="00F80FAB" w:rsidRDefault="00F80FAB" w:rsidP="00015449">
            <w:pPr>
              <w:pStyle w:val="Heading2"/>
              <w:rPr>
                <w:noProof/>
              </w:rPr>
            </w:pPr>
            <w:bookmarkStart w:id="47" w:name="_Toc178167777"/>
            <w:r>
              <w:rPr>
                <w:noProof/>
              </w:rPr>
              <w:lastRenderedPageBreak/>
              <w:t>4.10</w:t>
            </w:r>
            <w:r>
              <w:rPr>
                <w:noProof/>
              </w:rPr>
              <w:tab/>
              <w:t>Handling of MDT trace sessions at handover for immediate MDT in NG-RAN</w:t>
            </w:r>
            <w:bookmarkEnd w:id="47"/>
          </w:p>
          <w:p w14:paraId="457FABDC" w14:textId="77777777" w:rsidR="00F80FAB" w:rsidRDefault="00F80FAB" w:rsidP="00015449">
            <w:pPr>
              <w:rPr>
                <w:bCs/>
              </w:rPr>
            </w:pPr>
            <w:r>
              <w:rPr>
                <w:bCs/>
              </w:rPr>
              <w:t xml:space="preserve">The </w:t>
            </w:r>
            <w:proofErr w:type="spellStart"/>
            <w:r>
              <w:rPr>
                <w:bCs/>
              </w:rPr>
              <w:t>gNB</w:t>
            </w:r>
            <w:proofErr w:type="spellEnd"/>
            <w:r>
              <w:rPr>
                <w:bCs/>
              </w:rPr>
              <w:t xml:space="preserve"> shall activate the Immediate MDT in the UE if the area based selection conditions are satisfied or not in the target cell after a handover that is made over Xn or N2. </w:t>
            </w:r>
            <w:r>
              <w:rPr>
                <w:rFonts w:eastAsia="MS Mincho"/>
                <w:bCs/>
                <w:lang w:eastAsia="ja-JP"/>
              </w:rPr>
              <w:t xml:space="preserve">If the area based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4DF0EF56" w14:textId="77777777" w:rsidR="00F80FAB" w:rsidRDefault="00F80FAB" w:rsidP="00015449">
            <w:pPr>
              <w:rPr>
                <w:bCs/>
              </w:rPr>
            </w:pPr>
            <w:r>
              <w:rPr>
                <w:bCs/>
              </w:rPr>
              <w:t xml:space="preserve">In case of signalling based trace activation ,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Xn or N2. </w:t>
            </w:r>
          </w:p>
          <w:p w14:paraId="2F1A9CF8" w14:textId="77777777" w:rsidR="00F80FAB" w:rsidRDefault="00F80FAB" w:rsidP="00015449">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0FBCB0ED" w14:textId="3BB3F04C" w:rsidR="00F80FAB" w:rsidRDefault="00F80FAB" w:rsidP="00015449">
            <w:pPr>
              <w:rPr>
                <w:lang w:eastAsia="ja-JP"/>
              </w:rPr>
            </w:pPr>
            <w:r>
              <w:rPr>
                <w:lang w:eastAsia="ja-JP"/>
              </w:rPr>
              <w:t>[…]</w:t>
            </w:r>
          </w:p>
          <w:p w14:paraId="2B04B10F" w14:textId="77777777" w:rsidR="00F80FAB" w:rsidRDefault="00F80FAB" w:rsidP="00015449"/>
        </w:tc>
      </w:tr>
    </w:tbl>
    <w:p w14:paraId="60B293FA" w14:textId="77777777" w:rsidR="00F80FAB" w:rsidRDefault="00F80FAB" w:rsidP="002905BE"/>
    <w:p w14:paraId="170E7241" w14:textId="77777777" w:rsidR="00B14CAD" w:rsidRDefault="00B14CAD" w:rsidP="002905BE"/>
    <w:p w14:paraId="48F89BAD" w14:textId="4112C7A7" w:rsidR="0017580D" w:rsidRDefault="007F50C6" w:rsidP="002905BE">
      <w:r>
        <w:t xml:space="preserve">As it can be seen above, </w:t>
      </w:r>
      <w:r w:rsidR="000772B3">
        <w:t xml:space="preserve">Management Based MDT configurations are not propagated during handovers. As a consequence, </w:t>
      </w:r>
      <w:r w:rsidR="008447AB">
        <w:t xml:space="preserve">the </w:t>
      </w:r>
      <w:r w:rsidR="008447AB" w:rsidRPr="00F80FAB">
        <w:rPr>
          <w:i/>
          <w:iCs/>
        </w:rPr>
        <w:t>Trace Activation</w:t>
      </w:r>
      <w:r w:rsidR="008447AB">
        <w:t xml:space="preserve"> IE for a Management Based MDT configuration will not be signalled during handover procedures. </w:t>
      </w:r>
      <w:r w:rsidR="001835F9">
        <w:t>Consequently, Option 2 is not applicable, as it is based on the assumption that the Trace Activation and the Management Based MDT configuration are signalled as part of the Xn Handover Procedure.</w:t>
      </w:r>
    </w:p>
    <w:p w14:paraId="03DD56A3" w14:textId="77777777" w:rsidR="001835F9" w:rsidRDefault="001835F9" w:rsidP="002905BE"/>
    <w:p w14:paraId="151DA450" w14:textId="33E2099E" w:rsidR="001835F9" w:rsidRDefault="001835F9" w:rsidP="002905BE">
      <w:r>
        <w:t>In light of the above, it is proposed to agree to the following:</w:t>
      </w:r>
    </w:p>
    <w:p w14:paraId="35ABA70B" w14:textId="37B4A436" w:rsidR="001835F9" w:rsidRPr="005D6D1C" w:rsidRDefault="001835F9" w:rsidP="002905BE">
      <w:pPr>
        <w:rPr>
          <w:b/>
          <w:bCs/>
        </w:rPr>
      </w:pPr>
      <w:r w:rsidRPr="005D6D1C">
        <w:rPr>
          <w:b/>
          <w:bCs/>
        </w:rPr>
        <w:t>Proposal 1: Agree to a</w:t>
      </w:r>
      <w:r w:rsidRPr="005D6D1C">
        <w:rPr>
          <w:b/>
          <w:bCs/>
        </w:rPr>
        <w:t xml:space="preserve">dd the TR and TRSR assigned by a source </w:t>
      </w:r>
      <w:proofErr w:type="spellStart"/>
      <w:r w:rsidRPr="005D6D1C">
        <w:rPr>
          <w:b/>
          <w:bCs/>
        </w:rPr>
        <w:t>gNB</w:t>
      </w:r>
      <w:proofErr w:type="spellEnd"/>
      <w:r w:rsidRPr="005D6D1C">
        <w:rPr>
          <w:b/>
          <w:bCs/>
        </w:rPr>
        <w:t xml:space="preserve"> to a UE configured for Continuous management-based MDT in the Xn: Handover Request and Xn: Retrieve UE Context Response</w:t>
      </w:r>
    </w:p>
    <w:p w14:paraId="36611A2B" w14:textId="77777777" w:rsidR="0017580D" w:rsidRDefault="0017580D" w:rsidP="002905BE"/>
    <w:p w14:paraId="6C89EEF1" w14:textId="552F3740" w:rsidR="004D07AA" w:rsidRDefault="004D07AA" w:rsidP="004D07AA">
      <w:pPr>
        <w:pStyle w:val="Heading2"/>
      </w:pPr>
      <w:r>
        <w:t>3.2</w:t>
      </w:r>
      <w:r>
        <w:tab/>
      </w:r>
      <w:r w:rsidR="00EB5FC7">
        <w:t xml:space="preserve">Discussions on </w:t>
      </w:r>
      <w:r w:rsidR="00F80FAB">
        <w:t xml:space="preserve">the </w:t>
      </w:r>
      <w:proofErr w:type="spellStart"/>
      <w:r w:rsidR="00FC7DD0">
        <w:t>Continous</w:t>
      </w:r>
      <w:proofErr w:type="spellEnd"/>
      <w:r w:rsidR="00FC7DD0">
        <w:t xml:space="preserve"> Management Based MDT solution</w:t>
      </w:r>
      <w:r w:rsidR="00F80FAB">
        <w:t xml:space="preserve"> agreed by SA5</w:t>
      </w:r>
    </w:p>
    <w:p w14:paraId="558C39AC" w14:textId="18DE7197" w:rsidR="00FC7DD0" w:rsidRDefault="00FC7DD0" w:rsidP="00FC7DD0">
      <w:r>
        <w:t>The following points were raised during online discussions:</w:t>
      </w:r>
    </w:p>
    <w:p w14:paraId="3964777B" w14:textId="75B01706" w:rsidR="00FC7DD0" w:rsidRPr="00D110D5" w:rsidRDefault="00FC7DD0" w:rsidP="00FC7DD0">
      <w:pPr>
        <w:rPr>
          <w:b/>
          <w:bCs/>
          <w:i/>
          <w:iCs/>
          <w:sz w:val="24"/>
          <w:szCs w:val="24"/>
        </w:rPr>
      </w:pPr>
      <w:r w:rsidRPr="00D110D5">
        <w:rPr>
          <w:b/>
          <w:bCs/>
          <w:i/>
          <w:iCs/>
          <w:sz w:val="24"/>
          <w:szCs w:val="24"/>
        </w:rPr>
        <w:t xml:space="preserve">- </w:t>
      </w:r>
      <w:r w:rsidRPr="00D110D5">
        <w:rPr>
          <w:b/>
          <w:bCs/>
          <w:i/>
          <w:iCs/>
          <w:sz w:val="24"/>
          <w:szCs w:val="24"/>
        </w:rPr>
        <w:t>Security aspects, whether and how to involve SA3</w:t>
      </w:r>
    </w:p>
    <w:p w14:paraId="11E7CE93" w14:textId="1ECF62BA" w:rsidR="00055FE3" w:rsidRDefault="00055FE3" w:rsidP="00FC7DD0">
      <w:r>
        <w:t xml:space="preserve">SA5 discussed security aspects and in particular the issue of assigning permanent identifiers to the UE </w:t>
      </w:r>
      <w:r w:rsidR="00605E67">
        <w:t xml:space="preserve">during Continuous Management Based MDT. </w:t>
      </w:r>
      <w:r w:rsidR="00EE01F2">
        <w:t xml:space="preserve">To address the security concern coming from assigning a permanent identifier </w:t>
      </w:r>
      <w:r w:rsidR="00CF7EE6">
        <w:t xml:space="preserve">to a </w:t>
      </w:r>
      <w:proofErr w:type="spellStart"/>
      <w:r w:rsidR="00CF7EE6">
        <w:t>Continousl</w:t>
      </w:r>
      <w:proofErr w:type="spellEnd"/>
      <w:r w:rsidR="00CF7EE6">
        <w:t xml:space="preserve"> Management Based MDT process, the following solution aspect was agreed by SSA5:</w:t>
      </w:r>
    </w:p>
    <w:tbl>
      <w:tblPr>
        <w:tblStyle w:val="TableGrid"/>
        <w:tblW w:w="0" w:type="auto"/>
        <w:tblLook w:val="04A0" w:firstRow="1" w:lastRow="0" w:firstColumn="1" w:lastColumn="0" w:noHBand="0" w:noVBand="1"/>
      </w:tblPr>
      <w:tblGrid>
        <w:gridCol w:w="9629"/>
      </w:tblGrid>
      <w:tr w:rsidR="00CF7EE6" w14:paraId="420904ED" w14:textId="77777777" w:rsidTr="00CF7EE6">
        <w:tc>
          <w:tcPr>
            <w:tcW w:w="9629" w:type="dxa"/>
          </w:tcPr>
          <w:p w14:paraId="173DA72C" w14:textId="77777777" w:rsidR="00CF7EE6" w:rsidRDefault="00CF7EE6" w:rsidP="00CF7EE6">
            <w:pPr>
              <w:pStyle w:val="Heading5"/>
              <w:rPr>
                <w:ins w:id="48" w:author="Zu Qiang" w:date="2025-05-23T21:22:00Z" w16du:dateUtc="2025-05-24T01:22:00Z"/>
              </w:rPr>
            </w:pPr>
            <w:ins w:id="49" w:author="Zu Qiang" w:date="2025-05-23T21:22:00Z" w16du:dateUtc="2025-05-24T01:22:00Z">
              <w:r>
                <w:lastRenderedPageBreak/>
                <w:t>4.1.1.9.x</w:t>
              </w:r>
              <w:r>
                <w:tab/>
              </w:r>
            </w:ins>
            <w:ins w:id="50" w:author="Zu Qiang" w:date="2025-06-22T08:49:00Z" w16du:dateUtc="2025-06-22T12:49:00Z">
              <w:r>
                <w:t xml:space="preserve">NG-RAN activation mechanisms for </w:t>
              </w:r>
            </w:ins>
            <w:ins w:id="51" w:author="Zu Qiang" w:date="2025-06-23T08:45:00Z" w16du:dateUtc="2025-06-23T12:45:00Z">
              <w:r>
                <w:rPr>
                  <w:rFonts w:eastAsia="DengXian"/>
                  <w:lang w:val="en-US"/>
                </w:rPr>
                <w:t>C-</w:t>
              </w:r>
            </w:ins>
            <w:ins w:id="52" w:author="Zu Qiang" w:date="2025-06-22T08:49:00Z" w16du:dateUtc="2025-06-22T12:49:00Z">
              <w:r>
                <w:t>MDT data collections</w:t>
              </w:r>
            </w:ins>
            <w:ins w:id="53" w:author="Zu Qiang" w:date="2025-06-22T11:14:00Z" w16du:dateUtc="2025-06-22T15:14:00Z">
              <w:r>
                <w:t xml:space="preserve"> for non-split RAN architecture</w:t>
              </w:r>
            </w:ins>
          </w:p>
          <w:p w14:paraId="3342F650" w14:textId="77777777" w:rsidR="00CF7EE6" w:rsidRDefault="00CF7EE6" w:rsidP="00CF7EE6">
            <w:pPr>
              <w:rPr>
                <w:ins w:id="54" w:author="Zu Qiang" w:date="2025-05-28T20:53:00Z" w16du:dateUtc="2025-05-29T00:53:00Z"/>
              </w:rPr>
            </w:pPr>
            <w:ins w:id="55" w:author="Zu Qiang" w:date="2025-06-22T08:51:00Z" w16du:dateUtc="2025-06-22T12:51:00Z">
              <w:r>
                <w:rPr>
                  <w:rFonts w:eastAsia="DengXian"/>
                  <w:lang w:val="en-US"/>
                </w:rPr>
                <w:t xml:space="preserve">For </w:t>
              </w:r>
            </w:ins>
            <w:ins w:id="56" w:author="Zu Qiang" w:date="2025-06-22T11:15:00Z" w16du:dateUtc="2025-06-22T15:15:00Z">
              <w:r>
                <w:t>non-split RAN architecture, the</w:t>
              </w:r>
              <w:r w:rsidRPr="00BF6F6A">
                <w:rPr>
                  <w:rFonts w:eastAsia="DengXian"/>
                  <w:lang w:val="en-US"/>
                </w:rPr>
                <w:t xml:space="preserve"> </w:t>
              </w:r>
            </w:ins>
            <w:ins w:id="57" w:author="Zu Qiang" w:date="2025-06-23T08:45:00Z" w16du:dateUtc="2025-06-23T12:45:00Z">
              <w:r>
                <w:rPr>
                  <w:rFonts w:eastAsia="DengXian"/>
                  <w:lang w:val="en-US"/>
                </w:rPr>
                <w:t>C-</w:t>
              </w:r>
            </w:ins>
            <w:ins w:id="58" w:author="Zu Qiang" w:date="2025-06-22T08:52:00Z" w16du:dateUtc="2025-06-22T12:52:00Z">
              <w:r>
                <w:t xml:space="preserve">MDT data collection </w:t>
              </w:r>
            </w:ins>
            <w:ins w:id="59" w:author="Zu Qiang" w:date="2025-06-22T11:16:00Z" w16du:dateUtc="2025-06-22T15:16:00Z">
              <w:r>
                <w:t xml:space="preserve">procedure </w:t>
              </w:r>
            </w:ins>
            <w:ins w:id="60" w:author="Zu Qiang" w:date="2025-06-22T11:15:00Z" w16du:dateUtc="2025-06-22T15:15:00Z">
              <w:r>
                <w:t xml:space="preserve">shall </w:t>
              </w:r>
            </w:ins>
            <w:ins w:id="61" w:author="Zu Qiang" w:date="2025-06-22T11:16:00Z" w16du:dateUtc="2025-06-22T15:16:00Z">
              <w:r>
                <w:t>be</w:t>
              </w:r>
            </w:ins>
            <w:ins w:id="62" w:author="Zu Qiang" w:date="2025-06-22T11:15:00Z" w16du:dateUtc="2025-06-22T15:15:00Z">
              <w:r>
                <w:t xml:space="preserve"> same as specified in subclause 4.1.1.9.2 with following additions</w:t>
              </w:r>
            </w:ins>
            <w:ins w:id="63" w:author="Zu Qiang" w:date="2025-05-28T20:49:00Z" w16du:dateUtc="2025-05-29T00:49:00Z">
              <w:r>
                <w:t>.</w:t>
              </w:r>
            </w:ins>
            <w:ins w:id="64" w:author="Zu Qiang" w:date="2025-05-28T20:51:00Z" w16du:dateUtc="2025-05-29T00:51:00Z">
              <w:r>
                <w:t xml:space="preserve"> </w:t>
              </w:r>
            </w:ins>
          </w:p>
          <w:p w14:paraId="2AF01ECD" w14:textId="77777777" w:rsidR="00CF7EE6" w:rsidRDefault="00CF7EE6" w:rsidP="00CF7EE6">
            <w:pPr>
              <w:pStyle w:val="B1"/>
              <w:rPr>
                <w:ins w:id="65" w:author="Zu Qiang" w:date="2025-05-28T20:59:00Z" w16du:dateUtc="2025-05-29T00:59:00Z"/>
                <w:rFonts w:eastAsia="DengXian"/>
                <w:lang w:val="en-US"/>
              </w:rPr>
            </w:pPr>
            <w:ins w:id="66" w:author="Zu Qiang" w:date="2025-05-28T20:59:00Z" w16du:dateUtc="2025-05-29T00:59:00Z">
              <w:r>
                <w:rPr>
                  <w:rFonts w:eastAsia="DengXian"/>
                  <w:lang w:val="en-US"/>
                </w:rPr>
                <w:t>1</w:t>
              </w:r>
            </w:ins>
            <w:ins w:id="67" w:author="Zu Qiang" w:date="2025-05-28T20:58:00Z" w16du:dateUtc="2025-05-29T00:58:00Z">
              <w:r>
                <w:rPr>
                  <w:rFonts w:eastAsia="DengXian"/>
                  <w:lang w:val="en-US"/>
                </w:rPr>
                <w:t>)</w:t>
              </w:r>
            </w:ins>
            <w:ins w:id="68" w:author="Zu Qiang" w:date="2025-06-20T15:27:00Z" w16du:dateUtc="2025-06-20T19:27:00Z">
              <w:r>
                <w:rPr>
                  <w:rFonts w:eastAsia="DengXian"/>
                  <w:lang w:val="en-US"/>
                </w:rPr>
                <w:tab/>
              </w:r>
            </w:ins>
            <w:ins w:id="69" w:author="Zu Qiang" w:date="2025-05-28T21:00:00Z" w16du:dateUtc="2025-05-29T01:00:00Z">
              <w:r>
                <w:t xml:space="preserve">The management system </w:t>
              </w:r>
            </w:ins>
            <w:ins w:id="70" w:author="Zu Qiang" w:date="2025-06-20T16:10:00Z" w16du:dateUtc="2025-06-20T20:10:00Z">
              <w:r>
                <w:t xml:space="preserve">shall either </w:t>
              </w:r>
            </w:ins>
            <w:ins w:id="71" w:author="Zu Qiang" w:date="2025-05-28T21:00:00Z" w16du:dateUtc="2025-05-29T01:00:00Z">
              <w:r>
                <w:t xml:space="preserve">send </w:t>
              </w:r>
            </w:ins>
            <w:ins w:id="72" w:author="Zu Qiang" w:date="2025-05-28T21:02:00Z" w16du:dateUtc="2025-05-29T01:02:00Z">
              <w:r>
                <w:t>two</w:t>
              </w:r>
            </w:ins>
            <w:ins w:id="73" w:author="Zu Qiang" w:date="2025-05-28T21:00:00Z" w16du:dateUtc="2025-05-29T01:00:00Z">
              <w:r>
                <w:t xml:space="preserve"> Trace Session activation request</w:t>
              </w:r>
            </w:ins>
            <w:ins w:id="74" w:author="Zu Qiang" w:date="2025-05-28T21:03:00Z" w16du:dateUtc="2025-05-29T01:03:00Z">
              <w:r>
                <w:t>s</w:t>
              </w:r>
            </w:ins>
            <w:ins w:id="75" w:author="Zu Qiang" w:date="2025-05-28T21:00:00Z" w16du:dateUtc="2025-05-29T01:00:00Z">
              <w:r>
                <w:t xml:space="preserve"> </w:t>
              </w:r>
            </w:ins>
            <w:ins w:id="76" w:author="Zu Qiang" w:date="2025-06-20T16:12:00Z" w16du:dateUtc="2025-06-20T20:12:00Z">
              <w:r>
                <w:t xml:space="preserve">(one for Immediate MDT, another for Logged MDT) </w:t>
              </w:r>
            </w:ins>
            <w:ins w:id="77" w:author="Zu Qiang" w:date="2025-06-20T16:10:00Z" w16du:dateUtc="2025-06-20T20:10:00Z">
              <w:r>
                <w:t xml:space="preserve">with same TR </w:t>
              </w:r>
            </w:ins>
            <w:ins w:id="78" w:author="Zu Qiang" w:date="2025-05-28T21:00:00Z" w16du:dateUtc="2025-05-29T01:00:00Z">
              <w:r>
                <w:t xml:space="preserve">to the </w:t>
              </w:r>
              <w:proofErr w:type="spellStart"/>
              <w:r>
                <w:t>gNB</w:t>
              </w:r>
            </w:ins>
            <w:proofErr w:type="spellEnd"/>
            <w:ins w:id="79" w:author="Zu Qiang" w:date="2025-06-20T16:10:00Z" w16du:dateUtc="2025-06-20T20:10:00Z">
              <w:r>
                <w:t>, o</w:t>
              </w:r>
            </w:ins>
            <w:ins w:id="80" w:author="Zu Qiang" w:date="2025-06-11T09:10:00Z" w16du:dateUtc="2025-06-11T13:10:00Z">
              <w:r>
                <w:t>r</w:t>
              </w:r>
            </w:ins>
            <w:ins w:id="81" w:author="Zu Qiang" w:date="2025-06-11T09:08:00Z" w16du:dateUtc="2025-06-11T13:08:00Z">
              <w:r>
                <w:t xml:space="preserve"> </w:t>
              </w:r>
            </w:ins>
            <w:ins w:id="82" w:author="Zu Qiang" w:date="2025-06-20T16:11:00Z" w16du:dateUtc="2025-06-20T20:11:00Z">
              <w:r>
                <w:t xml:space="preserve">send </w:t>
              </w:r>
            </w:ins>
            <w:ins w:id="83" w:author="Zu Qiang" w:date="2025-06-11T09:08:00Z" w16du:dateUtc="2025-06-11T13:08:00Z">
              <w:r>
                <w:t>one Trace Session activation request</w:t>
              </w:r>
            </w:ins>
            <w:ins w:id="84" w:author="Zu Qiang" w:date="2025-06-11T09:09:00Z" w16du:dateUtc="2025-06-11T13:09:00Z">
              <w:r>
                <w:t xml:space="preserve"> with Job Type</w:t>
              </w:r>
            </w:ins>
            <w:ins w:id="85" w:author="Zu Qiang" w:date="2025-06-11T09:08:00Z" w16du:dateUtc="2025-06-11T13:08:00Z">
              <w:r>
                <w:t xml:space="preserve"> </w:t>
              </w:r>
            </w:ins>
            <w:ins w:id="86" w:author="Zu Qiang" w:date="2025-06-11T09:09:00Z" w16du:dateUtc="2025-06-11T13:09:00Z">
              <w:r>
                <w:t>(IMMEDIATE_MDT_AND_</w:t>
              </w:r>
              <w:r w:rsidRPr="005C6F7F">
                <w:t xml:space="preserve"> </w:t>
              </w:r>
              <w:r>
                <w:t xml:space="preserve">LOGGED_MDT) </w:t>
              </w:r>
            </w:ins>
            <w:ins w:id="87" w:author="Zu Qiang" w:date="2025-06-11T09:08:00Z" w16du:dateUtc="2025-06-11T13:08:00Z">
              <w:r>
                <w:t xml:space="preserve">to the </w:t>
              </w:r>
              <w:proofErr w:type="spellStart"/>
              <w:r>
                <w:t>gNB</w:t>
              </w:r>
            </w:ins>
            <w:proofErr w:type="spellEnd"/>
            <w:ins w:id="88" w:author="Zu Qiang" w:date="2025-06-11T09:10:00Z" w16du:dateUtc="2025-06-11T13:10:00Z">
              <w:r>
                <w:t xml:space="preserve">. </w:t>
              </w:r>
            </w:ins>
            <w:ins w:id="89" w:author="Zu Qiang" w:date="2025-05-28T21:00:00Z" w16du:dateUtc="2025-05-29T01:00:00Z">
              <w:r>
                <w:t>In additional of the trace control and configuration parameters specified in subclause 4.1.1.9.2</w:t>
              </w:r>
            </w:ins>
            <w:ins w:id="90" w:author="Zu Qiang" w:date="2025-05-30T08:26:00Z" w16du:dateUtc="2025-05-30T12:26:00Z">
              <w:r>
                <w:t xml:space="preserve"> step 1</w:t>
              </w:r>
            </w:ins>
            <w:ins w:id="91" w:author="Zu Qiang" w:date="2025-05-28T21:00:00Z" w16du:dateUtc="2025-05-29T01:00:00Z">
              <w:r>
                <w:t xml:space="preserve">, </w:t>
              </w:r>
            </w:ins>
            <w:ins w:id="92" w:author="Zu Qiang" w:date="2025-05-31T19:47:00Z" w16du:dateUtc="2025-05-31T23:47:00Z">
              <w:r>
                <w:t>the</w:t>
              </w:r>
            </w:ins>
            <w:ins w:id="93" w:author="Zu Qiang" w:date="2025-05-28T21:06:00Z" w16du:dateUtc="2025-05-29T01:06:00Z">
              <w:r>
                <w:t xml:space="preserve"> Trace Session activation request</w:t>
              </w:r>
            </w:ins>
            <w:ins w:id="94" w:author="Zu Qiang" w:date="2025-06-13T06:43:00Z" w16du:dateUtc="2025-06-13T10:43:00Z">
              <w:r>
                <w:t>(</w:t>
              </w:r>
            </w:ins>
            <w:ins w:id="95" w:author="Zu Qiang" w:date="2025-05-28T21:06:00Z" w16du:dateUtc="2025-05-29T01:06:00Z">
              <w:r>
                <w:t>s</w:t>
              </w:r>
            </w:ins>
            <w:ins w:id="96" w:author="Zu Qiang" w:date="2025-06-13T06:43:00Z" w16du:dateUtc="2025-06-13T10:43:00Z">
              <w:r>
                <w:t>)</w:t>
              </w:r>
            </w:ins>
            <w:ins w:id="97" w:author="Zu Qiang" w:date="2025-05-28T21:06:00Z" w16du:dateUtc="2025-05-29T01:06:00Z">
              <w:r>
                <w:t xml:space="preserve"> shall contain</w:t>
              </w:r>
            </w:ins>
            <w:ins w:id="98" w:author="Zu Qiang" w:date="2025-05-31T23:15:00Z" w16du:dateUtc="2025-06-01T03:15:00Z">
              <w:r>
                <w:t xml:space="preserve"> </w:t>
              </w:r>
            </w:ins>
            <w:ins w:id="99" w:author="Zu Qiang" w:date="2025-05-28T21:03:00Z" w16du:dateUtc="2025-05-29T01:03:00Z">
              <w:r>
                <w:t>a</w:t>
              </w:r>
            </w:ins>
            <w:ins w:id="100" w:author="Zu Qiang" w:date="2025-05-28T21:00:00Z" w16du:dateUtc="2025-05-29T01:00:00Z">
              <w:r>
                <w:t xml:space="preserve"> T</w:t>
              </w:r>
            </w:ins>
            <w:ins w:id="101" w:author="Zu Qiang" w:date="2025-08-25T16:45:00Z" w16du:dateUtc="2025-08-25T20:45:00Z">
              <w:r>
                <w:t>RSR</w:t>
              </w:r>
            </w:ins>
            <w:ins w:id="102" w:author="Zu Qiang" w:date="2025-08-25T16:51:00Z" w16du:dateUtc="2025-08-25T20:51:00Z">
              <w:r>
                <w:t xml:space="preserve"> P</w:t>
              </w:r>
            </w:ins>
            <w:ins w:id="103" w:author="Zu Qiang" w:date="2025-08-25T16:45:00Z" w16du:dateUtc="2025-08-25T20:45:00Z">
              <w:r>
                <w:t>refix</w:t>
              </w:r>
            </w:ins>
            <w:ins w:id="104" w:author="Zu Qiang" w:date="2025-05-28T21:00:00Z" w16du:dateUtc="2025-05-29T01:00:00Z">
              <w:r>
                <w:t xml:space="preserve"> </w:t>
              </w:r>
            </w:ins>
            <w:ins w:id="105" w:author="Zu Qiang" w:date="2025-08-26T07:11:00Z" w16du:dateUtc="2025-08-26T11:11:00Z">
              <w:r>
                <w:t>Configuration</w:t>
              </w:r>
            </w:ins>
            <w:ins w:id="106" w:author="Zu Qiang" w:date="2025-08-25T17:17:00Z" w16du:dateUtc="2025-08-25T21:17:00Z">
              <w:r>
                <w:t xml:space="preserve"> </w:t>
              </w:r>
            </w:ins>
            <w:ins w:id="107" w:author="Zu Qiang" w:date="2025-05-28T21:00:00Z" w16du:dateUtc="2025-05-29T01:00:00Z">
              <w:r>
                <w:t>parameter</w:t>
              </w:r>
            </w:ins>
            <w:ins w:id="108" w:author="Zu Qiang" w:date="2025-06-20T16:13:00Z" w16du:dateUtc="2025-06-20T20:13:00Z">
              <w:r>
                <w:t>, which</w:t>
              </w:r>
            </w:ins>
            <w:ins w:id="109" w:author="Zu Qiang" w:date="2025-05-28T21:00:00Z" w16du:dateUtc="2025-05-29T01:00:00Z">
              <w:r>
                <w:t xml:space="preserve"> </w:t>
              </w:r>
            </w:ins>
            <w:ins w:id="110" w:author="Zu Qiang" w:date="2025-08-25T16:46:00Z" w16du:dateUtc="2025-08-25T20:46:00Z">
              <w:r>
                <w:rPr>
                  <w:rFonts w:eastAsia="DengXian"/>
                  <w:lang w:val="en-US"/>
                </w:rPr>
                <w:t>reserves a TRSR range</w:t>
              </w:r>
            </w:ins>
            <w:ins w:id="111" w:author="Zu Qiang" w:date="2025-08-25T17:37:00Z" w16du:dateUtc="2025-08-25T21:37:00Z">
              <w:r>
                <w:rPr>
                  <w:rFonts w:eastAsia="DengXian"/>
                  <w:lang w:val="en-US"/>
                </w:rPr>
                <w:t>(s)</w:t>
              </w:r>
            </w:ins>
            <w:ins w:id="112"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113" w:author="Zu Qiang" w:date="2025-08-25T16:51:00Z" w16du:dateUtc="2025-08-25T20:51:00Z">
              <w:r>
                <w:rPr>
                  <w:rFonts w:eastAsia="DengXian"/>
                  <w:lang w:val="en-US"/>
                </w:rPr>
                <w:t>during</w:t>
              </w:r>
            </w:ins>
            <w:ins w:id="114" w:author="Zu Qiang" w:date="2025-08-25T16:46:00Z" w16du:dateUtc="2025-08-25T20:46:00Z">
              <w:r>
                <w:rPr>
                  <w:rFonts w:eastAsia="DengXian"/>
                  <w:lang w:val="en-US"/>
                </w:rPr>
                <w:t xml:space="preserve"> TRSR </w:t>
              </w:r>
            </w:ins>
            <w:ins w:id="115" w:author="Zu Qiang" w:date="2025-06-20T16:14:00Z">
              <w:r w:rsidRPr="00FA2CBF">
                <w:rPr>
                  <w:rFonts w:eastAsia="DengXian"/>
                </w:rPr>
                <w:t>assign</w:t>
              </w:r>
            </w:ins>
            <w:ins w:id="116" w:author="Zu Qiang" w:date="2025-08-25T16:46:00Z" w16du:dateUtc="2025-08-25T20:46:00Z">
              <w:r>
                <w:rPr>
                  <w:rFonts w:eastAsia="DengXian"/>
                </w:rPr>
                <w:t>ment.</w:t>
              </w:r>
            </w:ins>
            <w:ins w:id="117" w:author="Zu Qiang" w:date="2025-08-25T16:50:00Z" w16du:dateUtc="2025-08-25T20:50:00Z">
              <w:r>
                <w:rPr>
                  <w:rFonts w:eastAsia="DengXian"/>
                </w:rPr>
                <w:t xml:space="preserve"> </w:t>
              </w:r>
            </w:ins>
            <w:ins w:id="118"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119" w:author="Zu Qiang" w:date="2025-08-26T12:43:00Z" w16du:dateUtc="2025-08-26T16:43:00Z">
              <w:r>
                <w:rPr>
                  <w:rFonts w:eastAsia="DengXian"/>
                </w:rPr>
                <w:t xml:space="preserve">-MDT activation request. </w:t>
              </w:r>
            </w:ins>
            <w:ins w:id="120" w:author="Zu Qiang" w:date="2025-08-25T16:50:00Z">
              <w:r w:rsidRPr="00532E77">
                <w:rPr>
                  <w:rFonts w:eastAsia="DengXian"/>
                </w:rPr>
                <w:t xml:space="preserve">Furthermore, the management system shall ensure that Trace Session </w:t>
              </w:r>
            </w:ins>
            <w:ins w:id="121" w:author="Zu Qiang" w:date="2025-08-28T03:19:00Z" w16du:dateUtc="2025-08-28T07:19:00Z">
              <w:r>
                <w:rPr>
                  <w:rFonts w:eastAsia="DengXian"/>
                </w:rPr>
                <w:t>a</w:t>
              </w:r>
            </w:ins>
            <w:ins w:id="122" w:author="Zu Qiang" w:date="2025-08-25T16:50:00Z">
              <w:r w:rsidRPr="00532E77">
                <w:rPr>
                  <w:rFonts w:eastAsia="DengXian"/>
                </w:rPr>
                <w:t xml:space="preserve">ctivation </w:t>
              </w:r>
            </w:ins>
            <w:ins w:id="123" w:author="Zu Qiang" w:date="2025-08-28T03:20:00Z" w16du:dateUtc="2025-08-28T07:20:00Z">
              <w:r>
                <w:rPr>
                  <w:rFonts w:eastAsia="DengXian"/>
                </w:rPr>
                <w:t>r</w:t>
              </w:r>
            </w:ins>
            <w:ins w:id="124" w:author="Zu Qiang" w:date="2025-08-25T16:50:00Z">
              <w:r w:rsidRPr="00532E77">
                <w:rPr>
                  <w:rFonts w:eastAsia="DengXian"/>
                </w:rPr>
                <w:t>equests with the same TR are sent to all participating NR-RAN nodes involved in the same C-MDT job.</w:t>
              </w:r>
            </w:ins>
          </w:p>
          <w:p w14:paraId="58DA59BD" w14:textId="77777777" w:rsidR="00CF7EE6" w:rsidRDefault="00CF7EE6" w:rsidP="00CF7EE6">
            <w:pPr>
              <w:pStyle w:val="B1"/>
              <w:rPr>
                <w:ins w:id="125" w:author="Zu Qiang" w:date="2025-05-30T08:27:00Z" w16du:dateUtc="2025-05-30T12:27:00Z"/>
                <w:rFonts w:eastAsia="DengXian"/>
                <w:lang w:val="en-US"/>
              </w:rPr>
            </w:pPr>
            <w:ins w:id="126" w:author="Zu Qiang" w:date="2025-05-28T20:59:00Z" w16du:dateUtc="2025-05-29T00:59:00Z">
              <w:r>
                <w:rPr>
                  <w:rFonts w:eastAsia="DengXian"/>
                  <w:lang w:val="en-US"/>
                </w:rPr>
                <w:t>2)</w:t>
              </w:r>
              <w:r>
                <w:rPr>
                  <w:rFonts w:eastAsia="DengXian"/>
                  <w:lang w:val="en-US"/>
                </w:rPr>
                <w:tab/>
              </w:r>
            </w:ins>
            <w:ins w:id="127" w:author="Zu Qiang" w:date="2025-06-20T16:14:00Z">
              <w:r w:rsidRPr="0061740E">
                <w:rPr>
                  <w:rFonts w:eastAsia="DengXian"/>
                </w:rPr>
                <w:t xml:space="preserve">Upon receiving </w:t>
              </w:r>
            </w:ins>
            <w:ins w:id="128" w:author="Zu Qiang" w:date="2025-05-28T20:58:00Z" w16du:dateUtc="2025-05-29T00:58:00Z">
              <w:r>
                <w:t>the Trace Session activation request</w:t>
              </w:r>
            </w:ins>
            <w:ins w:id="129" w:author="Zu Qiang" w:date="2025-06-13T06:43:00Z" w16du:dateUtc="2025-06-13T10:43:00Z">
              <w:r>
                <w:t>(</w:t>
              </w:r>
            </w:ins>
            <w:ins w:id="130" w:author="Zu Qiang" w:date="2025-05-28T21:06:00Z" w16du:dateUtc="2025-05-29T01:06:00Z">
              <w:r>
                <w:t>s</w:t>
              </w:r>
            </w:ins>
            <w:ins w:id="131" w:author="Zu Qiang" w:date="2025-06-13T06:43:00Z" w16du:dateUtc="2025-06-13T10:43:00Z">
              <w:r>
                <w:t>)</w:t>
              </w:r>
            </w:ins>
            <w:ins w:id="132" w:author="Zu Qiang" w:date="2025-05-28T20:58:00Z" w16du:dateUtc="2025-05-29T00:58:00Z">
              <w:r>
                <w:t xml:space="preserve">, </w:t>
              </w:r>
            </w:ins>
            <w:ins w:id="133" w:author="Zu Qiang" w:date="2025-06-20T16:14:00Z" w16du:dateUtc="2025-06-20T20:14:00Z">
              <w:r>
                <w:t>the</w:t>
              </w:r>
            </w:ins>
            <w:ins w:id="134" w:author="Zu Qiang" w:date="2025-06-20T16:15:00Z" w16du:dateUtc="2025-06-20T20:15:00Z">
              <w:r>
                <w:t xml:space="preserve"> </w:t>
              </w:r>
              <w:proofErr w:type="spellStart"/>
              <w:r>
                <w:t>gNB</w:t>
              </w:r>
              <w:proofErr w:type="spellEnd"/>
              <w:r w:rsidRPr="00D9364E">
                <w:t xml:space="preserve"> shall identify th</w:t>
              </w:r>
            </w:ins>
            <w:ins w:id="135" w:author="Zu Qiang" w:date="2025-07-12T11:43:00Z" w16du:dateUtc="2025-07-12T15:43:00Z">
              <w:r>
                <w:t>e</w:t>
              </w:r>
            </w:ins>
            <w:ins w:id="136" w:author="Zu Qiang" w:date="2025-06-20T16:15:00Z" w16du:dateUtc="2025-06-20T20:15:00Z">
              <w:r w:rsidRPr="00D9364E">
                <w:t xml:space="preserve"> </w:t>
              </w:r>
            </w:ins>
            <w:ins w:id="137" w:author="Zu Qiang" w:date="2025-08-28T03:20:00Z" w16du:dateUtc="2025-08-28T07:20:00Z">
              <w:r w:rsidRPr="00532E77">
                <w:rPr>
                  <w:rFonts w:eastAsia="DengXian"/>
                </w:rPr>
                <w:t xml:space="preserve">Trace Session </w:t>
              </w:r>
              <w:r>
                <w:rPr>
                  <w:rFonts w:eastAsia="DengXian"/>
                </w:rPr>
                <w:t>a</w:t>
              </w:r>
              <w:r w:rsidRPr="00532E77">
                <w:rPr>
                  <w:rFonts w:eastAsia="DengXian"/>
                </w:rPr>
                <w:t xml:space="preserve">ctivation </w:t>
              </w:r>
            </w:ins>
            <w:ins w:id="138" w:author="Zu Qiang" w:date="2025-05-28T20:58:00Z" w16du:dateUtc="2025-05-29T00:58:00Z">
              <w:r>
                <w:t>request</w:t>
              </w:r>
            </w:ins>
            <w:ins w:id="139" w:author="Zu Qiang" w:date="2025-07-12T11:42:00Z" w16du:dateUtc="2025-07-12T15:42:00Z">
              <w:r>
                <w:t xml:space="preserve">(s) </w:t>
              </w:r>
            </w:ins>
            <w:ins w:id="140" w:author="Zu Qiang" w:date="2025-06-20T16:15:00Z" w16du:dateUtc="2025-06-20T20:15:00Z">
              <w:r w:rsidRPr="00D9364E">
                <w:t>as a C-MDT job</w:t>
              </w:r>
            </w:ins>
            <w:ins w:id="141" w:author="Zu Qiang" w:date="2025-08-27T11:59:00Z" w16du:dateUtc="2025-08-27T15:59:00Z">
              <w:r>
                <w:t>,</w:t>
              </w:r>
            </w:ins>
            <w:ins w:id="142" w:author="Zu Qiang" w:date="2025-06-20T16:15:00Z" w16du:dateUtc="2025-06-20T20:15:00Z">
              <w:r w:rsidRPr="00D9364E">
                <w:t xml:space="preserve"> </w:t>
              </w:r>
            </w:ins>
            <w:ins w:id="143" w:author="Zu Qiang" w:date="2025-05-28T20:58:00Z" w16du:dateUtc="2025-05-29T00:58:00Z">
              <w:r>
                <w:t xml:space="preserve">start a </w:t>
              </w:r>
            </w:ins>
            <w:ins w:id="144" w:author="Zu Qiang" w:date="2025-06-16T08:31:00Z" w16du:dateUtc="2025-06-16T12:31:00Z">
              <w:r>
                <w:rPr>
                  <w:rFonts w:eastAsia="DengXian"/>
                  <w:lang w:val="en-US"/>
                </w:rPr>
                <w:t>C-</w:t>
              </w:r>
              <w:r w:rsidRPr="00BF6F6A">
                <w:rPr>
                  <w:rFonts w:eastAsia="DengXian"/>
                  <w:lang w:val="en-US"/>
                </w:rPr>
                <w:t>MDT</w:t>
              </w:r>
              <w:r>
                <w:rPr>
                  <w:rFonts w:eastAsia="DengXian"/>
                  <w:lang w:val="en-US"/>
                </w:rPr>
                <w:t xml:space="preserve"> </w:t>
              </w:r>
            </w:ins>
            <w:ins w:id="145" w:author="Zu Qiang" w:date="2025-07-12T11:43:00Z" w16du:dateUtc="2025-07-12T15:43:00Z">
              <w:r>
                <w:t>s</w:t>
              </w:r>
            </w:ins>
            <w:ins w:id="146" w:author="Zu Qiang" w:date="2025-05-28T20:58:00Z" w16du:dateUtc="2025-05-29T00:58:00Z">
              <w:r>
                <w:t>ession</w:t>
              </w:r>
            </w:ins>
            <w:ins w:id="147" w:author="Zu Qiang" w:date="2025-08-27T11:59:00Z" w16du:dateUtc="2025-08-27T15:59:00Z">
              <w:r>
                <w:t>,</w:t>
              </w:r>
            </w:ins>
            <w:ins w:id="148" w:author="Zu Qiang" w:date="2025-05-28T20:58:00Z" w16du:dateUtc="2025-05-29T00:58:00Z">
              <w:r>
                <w:t xml:space="preserve"> and </w:t>
              </w:r>
            </w:ins>
            <w:ins w:id="149" w:author="Zu Qiang" w:date="2025-07-12T11:43:00Z">
              <w:r w:rsidRPr="00124B2D">
                <w:t>store the associated configuration parameters</w:t>
              </w:r>
            </w:ins>
            <w:ins w:id="150" w:author="Zu Qiang" w:date="2025-05-28T21:02:00Z" w16du:dateUtc="2025-05-29T01:02:00Z">
              <w:r>
                <w:rPr>
                  <w:rFonts w:eastAsia="DengXian"/>
                  <w:lang w:val="en-US"/>
                </w:rPr>
                <w:t xml:space="preserve">. </w:t>
              </w:r>
            </w:ins>
          </w:p>
          <w:p w14:paraId="4BB19B80" w14:textId="77777777" w:rsidR="00CF7EE6" w:rsidRDefault="00CF7EE6" w:rsidP="00CF7EE6">
            <w:pPr>
              <w:pStyle w:val="B1"/>
              <w:rPr>
                <w:ins w:id="151" w:author="Zu Qiang" w:date="2025-05-30T08:33:00Z" w16du:dateUtc="2025-05-30T12:33:00Z"/>
              </w:rPr>
            </w:pPr>
            <w:ins w:id="152" w:author="Zu Qiang" w:date="2025-05-30T08:27:00Z" w16du:dateUtc="2025-05-30T12:27:00Z">
              <w:r>
                <w:rPr>
                  <w:rFonts w:eastAsia="DengXian"/>
                  <w:lang w:val="en-US"/>
                </w:rPr>
                <w:t>3)</w:t>
              </w:r>
            </w:ins>
            <w:ins w:id="153" w:author="Zu Qiang" w:date="2025-06-20T11:31:00Z" w16du:dateUtc="2025-06-20T15:31:00Z">
              <w:r>
                <w:rPr>
                  <w:rFonts w:eastAsia="DengXian"/>
                  <w:lang w:val="en-US"/>
                </w:rPr>
                <w:tab/>
              </w:r>
            </w:ins>
            <w:ins w:id="154" w:author="Zu Qiang" w:date="2025-05-30T08:31:00Z" w16du:dateUtc="2025-05-30T12:31:00Z">
              <w:r>
                <w:rPr>
                  <w:rFonts w:eastAsia="DengXian"/>
                  <w:lang w:val="en-US"/>
                </w:rPr>
                <w:t>T</w:t>
              </w:r>
            </w:ins>
            <w:ins w:id="155" w:author="Zu Qiang" w:date="2025-05-30T08:30:00Z" w16du:dateUtc="2025-05-30T12:30:00Z">
              <w:r>
                <w:rPr>
                  <w:rFonts w:eastAsia="DengXian"/>
                  <w:lang w:val="en-US"/>
                </w:rPr>
                <w:t xml:space="preserve">he </w:t>
              </w:r>
            </w:ins>
            <w:proofErr w:type="spellStart"/>
            <w:ins w:id="156" w:author="Zu Qiang" w:date="2025-05-30T08:27:00Z" w16du:dateUtc="2025-05-30T12:27:00Z">
              <w:r>
                <w:rPr>
                  <w:lang w:eastAsia="zh-CN"/>
                </w:rPr>
                <w:t>gNB</w:t>
              </w:r>
              <w:proofErr w:type="spellEnd"/>
              <w:r>
                <w:t xml:space="preserve"> </w:t>
              </w:r>
            </w:ins>
            <w:ins w:id="157" w:author="Zu Qiang" w:date="2025-05-30T08:31:00Z" w16du:dateUtc="2025-05-30T12:31:00Z">
              <w:r>
                <w:t xml:space="preserve">and UE </w:t>
              </w:r>
            </w:ins>
            <w:ins w:id="158" w:author="Zu Qiang" w:date="2025-05-30T08:27:00Z" w16du:dateUtc="2025-05-30T12:27:00Z">
              <w:r>
                <w:t>shall</w:t>
              </w:r>
            </w:ins>
            <w:ins w:id="159" w:author="Zu Qiang" w:date="2025-05-30T08:28:00Z" w16du:dateUtc="2025-05-30T12:28:00Z">
              <w:r>
                <w:t xml:space="preserve"> follow the </w:t>
              </w:r>
            </w:ins>
            <w:ins w:id="160" w:author="Zu Qiang" w:date="2025-07-12T11:44:00Z" w16du:dateUtc="2025-07-12T15:44:00Z">
              <w:r>
                <w:t>steps</w:t>
              </w:r>
            </w:ins>
            <w:ins w:id="161" w:author="Zu Qiang" w:date="2025-05-30T08:28:00Z" w16du:dateUtc="2025-05-30T12:28:00Z">
              <w:r>
                <w:t xml:space="preserve"> specified in subclause 4.1.1.9.2</w:t>
              </w:r>
            </w:ins>
            <w:ins w:id="162" w:author="Zu Qiang" w:date="2025-07-12T11:44:00Z" w16du:dateUtc="2025-07-12T15:44:00Z">
              <w:r>
                <w:t>,</w:t>
              </w:r>
            </w:ins>
            <w:ins w:id="163" w:author="Zu Qiang" w:date="2025-05-30T08:28:00Z" w16du:dateUtc="2025-05-30T12:28:00Z">
              <w:r>
                <w:t xml:space="preserve"> step 3</w:t>
              </w:r>
            </w:ins>
            <w:ins w:id="164" w:author="Zu Qiang" w:date="2025-05-30T08:31:00Z" w16du:dateUtc="2025-05-30T12:31:00Z">
              <w:r>
                <w:t xml:space="preserve"> </w:t>
              </w:r>
            </w:ins>
            <w:ins w:id="165" w:author="Zu Qiang" w:date="2025-06-20T16:16:00Z" w16du:dateUtc="2025-06-20T20:16:00Z">
              <w:r>
                <w:t xml:space="preserve">to </w:t>
              </w:r>
            </w:ins>
            <w:ins w:id="166" w:author="Zu Qiang" w:date="2025-05-30T08:31:00Z" w16du:dateUtc="2025-05-30T12:31:00Z">
              <w:r>
                <w:t>8, with following additions</w:t>
              </w:r>
            </w:ins>
            <w:ins w:id="167" w:author="Zu Qiang" w:date="2025-05-30T08:32:00Z" w16du:dateUtc="2025-05-30T12:32:00Z">
              <w:r>
                <w:t>:</w:t>
              </w:r>
            </w:ins>
          </w:p>
          <w:p w14:paraId="77A7504B" w14:textId="77777777" w:rsidR="00CF7EE6" w:rsidRDefault="00CF7EE6" w:rsidP="00CF7EE6">
            <w:pPr>
              <w:pStyle w:val="B1"/>
              <w:rPr>
                <w:ins w:id="168" w:author="Zu Qiang" w:date="2025-06-10T05:12:00Z" w16du:dateUtc="2025-06-10T09:12:00Z"/>
                <w:rFonts w:eastAsia="DengXian"/>
                <w:lang w:val="en-US"/>
              </w:rPr>
            </w:pPr>
            <w:ins w:id="169" w:author="Zu Qiang" w:date="2025-05-31T20:06:00Z" w16du:dateUtc="2025-06-01T00:06:00Z">
              <w:r>
                <w:rPr>
                  <w:rFonts w:eastAsia="DengXian"/>
                  <w:lang w:val="en-US"/>
                </w:rPr>
                <w:t>-</w:t>
              </w:r>
              <w:r>
                <w:rPr>
                  <w:rFonts w:eastAsia="DengXian"/>
                  <w:lang w:val="en-US"/>
                </w:rPr>
                <w:tab/>
              </w:r>
            </w:ins>
            <w:ins w:id="170" w:author="Zu Qiang" w:date="2025-05-30T08:34:00Z">
              <w:r w:rsidRPr="00EF711F">
                <w:rPr>
                  <w:rFonts w:eastAsia="DengXian"/>
                  <w:lang w:val="en-US"/>
                </w:rPr>
                <w:t xml:space="preserve">The </w:t>
              </w:r>
            </w:ins>
            <w:proofErr w:type="spellStart"/>
            <w:ins w:id="171" w:author="Zu Qiang" w:date="2025-05-30T08:34:00Z" w16du:dateUtc="2025-05-30T12:34:00Z">
              <w:r>
                <w:rPr>
                  <w:lang w:eastAsia="zh-CN"/>
                </w:rPr>
                <w:t>gNB</w:t>
              </w:r>
              <w:proofErr w:type="spellEnd"/>
              <w:r>
                <w:t xml:space="preserve"> </w:t>
              </w:r>
              <w:r>
                <w:rPr>
                  <w:rFonts w:eastAsia="DengXian"/>
                  <w:lang w:val="en-US"/>
                </w:rPr>
                <w:t>shall</w:t>
              </w:r>
            </w:ins>
            <w:ins w:id="172" w:author="Zu Qiang" w:date="2025-05-30T08:34:00Z">
              <w:r w:rsidRPr="00EF711F">
                <w:rPr>
                  <w:rFonts w:eastAsia="DengXian"/>
                  <w:lang w:val="en-US"/>
                </w:rPr>
                <w:t xml:space="preserve"> configure the </w:t>
              </w:r>
            </w:ins>
            <w:ins w:id="173" w:author="Zu Qiang" w:date="2025-05-30T08:45:00Z" w16du:dateUtc="2025-05-30T12:45:00Z">
              <w:r>
                <w:rPr>
                  <w:rFonts w:eastAsia="DengXian"/>
                  <w:lang w:val="en-US"/>
                </w:rPr>
                <w:t xml:space="preserve">selected </w:t>
              </w:r>
            </w:ins>
            <w:ins w:id="174" w:author="Zu Qiang" w:date="2025-05-30T08:34:00Z">
              <w:r w:rsidRPr="00EF711F">
                <w:rPr>
                  <w:rFonts w:eastAsia="DengXian"/>
                  <w:lang w:val="en-US"/>
                </w:rPr>
                <w:t xml:space="preserve">UE with </w:t>
              </w:r>
            </w:ins>
            <w:ins w:id="175" w:author="Zu Qiang" w:date="2025-05-31T19:53:00Z" w16du:dateUtc="2025-05-31T23:53:00Z">
              <w:r>
                <w:rPr>
                  <w:rFonts w:eastAsia="DengXian"/>
                  <w:lang w:val="en-US"/>
                </w:rPr>
                <w:t xml:space="preserve">an </w:t>
              </w:r>
            </w:ins>
            <w:ins w:id="176" w:author="Zu Qiang" w:date="2025-05-30T08:34:00Z">
              <w:r w:rsidRPr="00EF711F">
                <w:rPr>
                  <w:rFonts w:eastAsia="DengXian"/>
                  <w:lang w:val="en-US"/>
                </w:rPr>
                <w:t xml:space="preserve">Immediate MDT </w:t>
              </w:r>
            </w:ins>
            <w:ins w:id="177" w:author="Zu Qiang" w:date="2025-06-20T15:26:00Z" w16du:dateUtc="2025-06-20T19:26:00Z">
              <w:r>
                <w:rPr>
                  <w:rFonts w:eastAsia="DengXian"/>
                  <w:lang w:val="en-US"/>
                </w:rPr>
                <w:t xml:space="preserve">session </w:t>
              </w:r>
            </w:ins>
            <w:ins w:id="178" w:author="Zu Qiang" w:date="2025-05-30T08:34:00Z">
              <w:r w:rsidRPr="00EF711F">
                <w:rPr>
                  <w:rFonts w:eastAsia="DengXian"/>
                  <w:lang w:val="en-US"/>
                </w:rPr>
                <w:t xml:space="preserve">and </w:t>
              </w:r>
            </w:ins>
            <w:ins w:id="179" w:author="Zu Qiang" w:date="2025-05-31T19:53:00Z" w16du:dateUtc="2025-05-31T23:53:00Z">
              <w:r>
                <w:rPr>
                  <w:rFonts w:eastAsia="DengXian"/>
                  <w:lang w:val="en-US"/>
                </w:rPr>
                <w:t xml:space="preserve">a </w:t>
              </w:r>
            </w:ins>
            <w:ins w:id="180" w:author="Zu Qiang" w:date="2025-05-30T08:52:00Z" w16du:dateUtc="2025-05-30T12:52:00Z">
              <w:r>
                <w:rPr>
                  <w:rFonts w:eastAsia="DengXian"/>
                  <w:lang w:val="en-US"/>
                </w:rPr>
                <w:t>L</w:t>
              </w:r>
            </w:ins>
            <w:ins w:id="181" w:author="Zu Qiang" w:date="2025-05-30T08:34:00Z">
              <w:r w:rsidRPr="00EF711F">
                <w:rPr>
                  <w:rFonts w:eastAsia="DengXian"/>
                  <w:lang w:val="en-US"/>
                </w:rPr>
                <w:t>ogged</w:t>
              </w:r>
            </w:ins>
            <w:ins w:id="182" w:author="Zu Qiang" w:date="2025-05-30T08:52:00Z" w16du:dateUtc="2025-05-30T12:52:00Z">
              <w:r>
                <w:rPr>
                  <w:rFonts w:eastAsia="DengXian"/>
                  <w:lang w:val="en-US"/>
                </w:rPr>
                <w:t xml:space="preserve"> MDT</w:t>
              </w:r>
            </w:ins>
            <w:ins w:id="183" w:author="Zu Qiang" w:date="2025-06-13T06:44:00Z" w16du:dateUtc="2025-06-13T10:44:00Z">
              <w:r>
                <w:rPr>
                  <w:rFonts w:eastAsia="DengXian"/>
                  <w:lang w:val="en-US"/>
                </w:rPr>
                <w:t xml:space="preserve"> </w:t>
              </w:r>
            </w:ins>
            <w:ins w:id="184" w:author="Zu Qiang" w:date="2025-06-20T15:26:00Z" w16du:dateUtc="2025-06-20T19:26:00Z">
              <w:r>
                <w:rPr>
                  <w:rFonts w:eastAsia="DengXian"/>
                  <w:lang w:val="en-US"/>
                </w:rPr>
                <w:t xml:space="preserve">session </w:t>
              </w:r>
            </w:ins>
            <w:ins w:id="185" w:author="Zu Qiang" w:date="2025-06-13T06:44:00Z" w16du:dateUtc="2025-06-13T10:44:00Z">
              <w:r>
                <w:rPr>
                  <w:rFonts w:eastAsia="DengXian"/>
                  <w:lang w:val="en-US"/>
                </w:rPr>
                <w:t xml:space="preserve">using the configurations </w:t>
              </w:r>
            </w:ins>
            <w:ins w:id="186" w:author="Zu Qiang" w:date="2025-07-12T11:45:00Z" w16du:dateUtc="2025-07-12T15:45:00Z">
              <w:r>
                <w:rPr>
                  <w:rFonts w:eastAsia="DengXian"/>
                  <w:lang w:val="en-US"/>
                </w:rPr>
                <w:t>from</w:t>
              </w:r>
            </w:ins>
            <w:ins w:id="187" w:author="Zu Qiang" w:date="2025-06-13T06:44:00Z" w16du:dateUtc="2025-06-13T10:44:00Z">
              <w:r>
                <w:rPr>
                  <w:rFonts w:eastAsia="DengXian"/>
                  <w:lang w:val="en-US"/>
                </w:rPr>
                <w:t xml:space="preserve"> the </w:t>
              </w:r>
              <w:r>
                <w:t xml:space="preserve">Trace </w:t>
              </w:r>
            </w:ins>
            <w:ins w:id="188" w:author="Zu Qiang" w:date="2025-08-28T03:21:00Z" w16du:dateUtc="2025-08-28T07:21:00Z">
              <w:r>
                <w:t>S</w:t>
              </w:r>
            </w:ins>
            <w:ins w:id="189" w:author="Zu Qiang" w:date="2025-06-13T06:44:00Z" w16du:dateUtc="2025-06-13T10:44:00Z">
              <w:r>
                <w:t>ession activation request(s)</w:t>
              </w:r>
            </w:ins>
            <w:ins w:id="190" w:author="Zu Qiang" w:date="2025-05-31T19:54:00Z" w16du:dateUtc="2025-05-31T23:54:00Z">
              <w:r>
                <w:rPr>
                  <w:rFonts w:eastAsia="DengXian"/>
                  <w:lang w:val="en-US"/>
                </w:rPr>
                <w:t>.</w:t>
              </w:r>
            </w:ins>
            <w:ins w:id="191" w:author="Zu Qiang" w:date="2025-05-31T20:01:00Z" w16du:dateUtc="2025-06-01T00:01:00Z">
              <w:r>
                <w:rPr>
                  <w:rFonts w:eastAsia="DengXian"/>
                  <w:lang w:val="en-US"/>
                </w:rPr>
                <w:t xml:space="preserve"> A </w:t>
              </w:r>
            </w:ins>
            <w:ins w:id="192" w:author="Zu Qiang" w:date="2025-06-20T10:52:00Z" w16du:dateUtc="2025-06-20T14:52:00Z">
              <w:r>
                <w:rPr>
                  <w:rFonts w:eastAsia="DengXian"/>
                  <w:lang w:val="en-US"/>
                </w:rPr>
                <w:t>unique</w:t>
              </w:r>
            </w:ins>
            <w:ins w:id="193" w:author="Zu Qiang" w:date="2025-05-31T20:01:00Z" w16du:dateUtc="2025-06-01T00:01:00Z">
              <w:r>
                <w:rPr>
                  <w:rFonts w:eastAsia="DengXian"/>
                  <w:lang w:val="en-US"/>
                </w:rPr>
                <w:t xml:space="preserve"> </w:t>
              </w:r>
            </w:ins>
            <w:ins w:id="194" w:author="Zu Qiang" w:date="2025-05-30T08:36:00Z" w16du:dateUtc="2025-05-30T12:36:00Z">
              <w:r>
                <w:rPr>
                  <w:rFonts w:eastAsia="DengXian"/>
                  <w:lang w:val="en-US"/>
                </w:rPr>
                <w:t>TRSR</w:t>
              </w:r>
            </w:ins>
            <w:ins w:id="195" w:author="Zu Qiang" w:date="2025-05-31T20:02:00Z" w16du:dateUtc="2025-06-01T00:02:00Z">
              <w:r>
                <w:rPr>
                  <w:rFonts w:eastAsia="DengXian"/>
                  <w:lang w:val="en-US"/>
                </w:rPr>
                <w:t xml:space="preserve"> is assigned to the UE </w:t>
              </w:r>
            </w:ins>
            <w:ins w:id="196" w:author="Zu Qiang" w:date="2025-05-31T23:05:00Z" w16du:dateUtc="2025-06-01T03:05:00Z">
              <w:r>
                <w:rPr>
                  <w:rFonts w:eastAsia="DengXian"/>
                  <w:lang w:val="en-US"/>
                </w:rPr>
                <w:t xml:space="preserve">for </w:t>
              </w:r>
              <w:r w:rsidRPr="00EF711F">
                <w:rPr>
                  <w:rFonts w:eastAsia="DengXian"/>
                  <w:lang w:val="en-US"/>
                </w:rPr>
                <w:t xml:space="preserve">Immediate MDT and </w:t>
              </w:r>
              <w:r>
                <w:rPr>
                  <w:rFonts w:eastAsia="DengXian"/>
                  <w:lang w:val="en-US"/>
                </w:rPr>
                <w:t>L</w:t>
              </w:r>
              <w:r w:rsidRPr="00EF711F">
                <w:rPr>
                  <w:rFonts w:eastAsia="DengXian"/>
                  <w:lang w:val="en-US"/>
                </w:rPr>
                <w:t>ogged</w:t>
              </w:r>
              <w:r>
                <w:rPr>
                  <w:rFonts w:eastAsia="DengXian"/>
                  <w:lang w:val="en-US"/>
                </w:rPr>
                <w:t xml:space="preserve"> MDT.</w:t>
              </w:r>
            </w:ins>
            <w:ins w:id="197" w:author="Zu Qiang" w:date="2025-08-25T16:53:00Z" w16du:dateUtc="2025-08-25T20:53:00Z">
              <w:r>
                <w:rPr>
                  <w:rFonts w:eastAsia="DengXian"/>
                  <w:lang w:val="en-US"/>
                </w:rPr>
                <w:t xml:space="preserve"> The TRSR is allocated based on the received TRSR </w:t>
              </w:r>
            </w:ins>
            <w:ins w:id="198" w:author="Zu Qiang" w:date="2025-08-25T17:17:00Z" w16du:dateUtc="2025-08-25T21:17:00Z">
              <w:r>
                <w:rPr>
                  <w:rFonts w:eastAsia="DengXian"/>
                  <w:lang w:val="en-US"/>
                </w:rPr>
                <w:t>P</w:t>
              </w:r>
            </w:ins>
            <w:ins w:id="199" w:author="Zu Qiang" w:date="2025-08-25T16:53:00Z" w16du:dateUtc="2025-08-25T20:53:00Z">
              <w:r>
                <w:rPr>
                  <w:rFonts w:eastAsia="DengXian"/>
                  <w:lang w:val="en-US"/>
                </w:rPr>
                <w:t>refix</w:t>
              </w:r>
            </w:ins>
            <w:ins w:id="200" w:author="Zu Qiang" w:date="2025-08-25T17:17:00Z" w16du:dateUtc="2025-08-25T21:17:00Z">
              <w:r>
                <w:rPr>
                  <w:rFonts w:eastAsia="DengXian"/>
                  <w:lang w:val="en-US"/>
                </w:rPr>
                <w:t xml:space="preserve"> </w:t>
              </w:r>
            </w:ins>
            <w:ins w:id="201" w:author="Zu Qiang" w:date="2025-08-26T07:12:00Z" w16du:dateUtc="2025-08-26T11:12:00Z">
              <w:r>
                <w:t xml:space="preserve">Configuration </w:t>
              </w:r>
            </w:ins>
            <w:ins w:id="202" w:author="Zu Qiang" w:date="2025-08-25T16:53:00Z" w16du:dateUtc="2025-08-25T20:53:00Z">
              <w:r>
                <w:rPr>
                  <w:rFonts w:eastAsia="DengXian"/>
                  <w:lang w:val="en-US"/>
                </w:rPr>
                <w:t>parameter.</w:t>
              </w:r>
            </w:ins>
            <w:ins w:id="203" w:author="Zu Qiang" w:date="2025-05-31T23:05:00Z" w16du:dateUtc="2025-06-01T03:05:00Z">
              <w:r>
                <w:rPr>
                  <w:rFonts w:eastAsia="DengXian"/>
                  <w:lang w:val="en-US"/>
                </w:rPr>
                <w:t xml:space="preserve"> </w:t>
              </w:r>
            </w:ins>
          </w:p>
          <w:p w14:paraId="68C0426F" w14:textId="77777777" w:rsidR="00CF7EE6" w:rsidRDefault="00CF7EE6" w:rsidP="00CF7EE6">
            <w:pPr>
              <w:pStyle w:val="B1"/>
              <w:rPr>
                <w:ins w:id="204" w:author="Zu Qiang" w:date="2025-06-19T12:30:00Z" w16du:dateUtc="2025-06-19T16:30:00Z"/>
                <w:rFonts w:eastAsia="DengXian"/>
                <w:lang w:val="en-US"/>
              </w:rPr>
            </w:pPr>
            <w:ins w:id="205" w:author="Zu Qiang" w:date="2025-06-20T15:53:00Z" w16du:dateUtc="2025-06-20T19:53:00Z">
              <w:r>
                <w:rPr>
                  <w:rFonts w:eastAsia="DengXian"/>
                </w:rPr>
                <w:t>-</w:t>
              </w:r>
              <w:r>
                <w:rPr>
                  <w:rFonts w:eastAsia="DengXian"/>
                </w:rPr>
                <w:tab/>
              </w:r>
            </w:ins>
            <w:ins w:id="206" w:author="Zu Qiang" w:date="2025-06-20T11:30:00Z" w16du:dateUtc="2025-06-20T15:30:00Z">
              <w:r w:rsidRPr="00101EA8">
                <w:rPr>
                  <w:rFonts w:eastAsia="DengXian"/>
                </w:rPr>
                <w:t xml:space="preserve">Upon transitioning </w:t>
              </w:r>
            </w:ins>
            <w:ins w:id="207" w:author="Zu Qiang" w:date="2025-06-20T21:29:00Z" w16du:dateUtc="2025-06-21T01:29:00Z">
              <w:r>
                <w:rPr>
                  <w:rFonts w:eastAsia="DengXian"/>
                </w:rPr>
                <w:t>in</w:t>
              </w:r>
            </w:ins>
            <w:ins w:id="208" w:author="Zu Qiang" w:date="2025-06-20T11:30:00Z" w16du:dateUtc="2025-06-20T15:30:00Z">
              <w:r w:rsidRPr="00101EA8">
                <w:rPr>
                  <w:rFonts w:eastAsia="DengXian"/>
                </w:rPr>
                <w:t>to RRC_CONNECTED</w:t>
              </w:r>
              <w:r>
                <w:rPr>
                  <w:rFonts w:eastAsia="DengXian"/>
                </w:rPr>
                <w:t xml:space="preserve">, </w:t>
              </w:r>
            </w:ins>
            <w:ins w:id="209" w:author="Zu Qiang" w:date="2025-06-20T11:31:00Z" w16du:dateUtc="2025-06-20T15:31:00Z">
              <w:r>
                <w:rPr>
                  <w:rFonts w:eastAsia="DengXian"/>
                </w:rPr>
                <w:t>the UE</w:t>
              </w:r>
              <w:r w:rsidRPr="003E4182">
                <w:rPr>
                  <w:rFonts w:eastAsia="DengXian"/>
                </w:rPr>
                <w:t xml:space="preserve"> </w:t>
              </w:r>
            </w:ins>
            <w:ins w:id="210" w:author="Zu Qiang" w:date="2025-06-20T21:29:00Z" w16du:dateUtc="2025-06-21T01:29:00Z">
              <w:r>
                <w:rPr>
                  <w:rFonts w:eastAsia="DengXian"/>
                </w:rPr>
                <w:t>may</w:t>
              </w:r>
            </w:ins>
            <w:ins w:id="211" w:author="Zu Qiang" w:date="2025-06-20T16:19:00Z" w16du:dateUtc="2025-06-20T20:19:00Z">
              <w:r>
                <w:rPr>
                  <w:rFonts w:eastAsia="DengXian"/>
                </w:rPr>
                <w:t xml:space="preserve"> </w:t>
              </w:r>
            </w:ins>
            <w:ins w:id="212" w:author="Zu Qiang" w:date="2025-06-20T11:31:00Z" w16du:dateUtc="2025-06-20T15:31:00Z">
              <w:r w:rsidRPr="003E4182">
                <w:rPr>
                  <w:rFonts w:eastAsia="DengXian"/>
                </w:rPr>
                <w:t>report Logged MDT measurements</w:t>
              </w:r>
              <w:r>
                <w:rPr>
                  <w:rFonts w:eastAsia="DengXian"/>
                </w:rPr>
                <w:t xml:space="preserve">, including TR and TRSR, to the </w:t>
              </w:r>
              <w:proofErr w:type="spellStart"/>
              <w:r>
                <w:rPr>
                  <w:rFonts w:eastAsia="DengXian"/>
                </w:rPr>
                <w:t>gNB</w:t>
              </w:r>
            </w:ins>
            <w:proofErr w:type="spellEnd"/>
            <w:ins w:id="213" w:author="Zu Qiang" w:date="2025-06-20T16:20:00Z" w16du:dateUtc="2025-06-20T20:20:00Z">
              <w:r>
                <w:rPr>
                  <w:rFonts w:eastAsia="DengXian"/>
                </w:rPr>
                <w:t>,</w:t>
              </w:r>
            </w:ins>
            <w:ins w:id="214" w:author="Zu Qiang" w:date="2025-06-20T15:38:00Z" w16du:dateUtc="2025-06-20T19:38:00Z">
              <w:r>
                <w:rPr>
                  <w:rFonts w:eastAsia="DengXian"/>
                </w:rPr>
                <w:t xml:space="preserve"> as specified in </w:t>
              </w:r>
              <w:r>
                <w:t>subclause 4.1.1.9.2 step 7 and 8</w:t>
              </w:r>
            </w:ins>
            <w:ins w:id="215" w:author="Zu Qiang" w:date="2025-06-20T11:31:00Z" w16du:dateUtc="2025-06-20T15:31:00Z">
              <w:r>
                <w:rPr>
                  <w:rFonts w:eastAsia="DengXian"/>
                </w:rPr>
                <w:t>.</w:t>
              </w:r>
            </w:ins>
            <w:r>
              <w:rPr>
                <w:rFonts w:eastAsia="DengXian"/>
              </w:rPr>
              <w:t xml:space="preserve"> </w:t>
            </w:r>
            <w:ins w:id="216" w:author="Zu Qiang" w:date="2025-06-20T21:49:00Z" w16du:dateUtc="2025-06-21T01:49:00Z">
              <w:r>
                <w:rPr>
                  <w:rFonts w:eastAsia="DengXian"/>
                </w:rPr>
                <w:t>If</w:t>
              </w:r>
              <w:r w:rsidRPr="00D87F06">
                <w:rPr>
                  <w:rFonts w:eastAsia="DengXian"/>
                </w:rPr>
                <w:t xml:space="preserve"> the </w:t>
              </w:r>
              <w:r>
                <w:rPr>
                  <w:rFonts w:eastAsia="DengXian"/>
                </w:rPr>
                <w:t>reported</w:t>
              </w:r>
              <w:r w:rsidRPr="00D87F06">
                <w:rPr>
                  <w:rFonts w:eastAsia="DengXian"/>
                </w:rPr>
                <w:t xml:space="preserve"> </w:t>
              </w:r>
              <w:r>
                <w:rPr>
                  <w:rFonts w:eastAsia="DengXian"/>
                </w:rPr>
                <w:t>TR</w:t>
              </w:r>
              <w:r w:rsidRPr="00D87F06">
                <w:rPr>
                  <w:rFonts w:eastAsia="DengXian"/>
                </w:rPr>
                <w:t xml:space="preserve"> is </w:t>
              </w:r>
            </w:ins>
            <w:ins w:id="217" w:author="Zu Qiang" w:date="2025-08-25T16:57:00Z" w16du:dateUtc="2025-08-25T20:57:00Z">
              <w:r>
                <w:rPr>
                  <w:rFonts w:eastAsia="DengXian"/>
                </w:rPr>
                <w:t xml:space="preserve">same as the </w:t>
              </w:r>
            </w:ins>
            <w:ins w:id="218" w:author="Zu Qiang" w:date="2025-06-20T21:49:00Z" w16du:dateUtc="2025-06-21T01:49:00Z">
              <w:r w:rsidRPr="00D87F06">
                <w:rPr>
                  <w:rFonts w:eastAsia="DengXian"/>
                </w:rPr>
                <w:t>Trace Reference received in the Trace Session Activation request(s</w:t>
              </w:r>
            </w:ins>
            <w:ins w:id="219" w:author="Zu Qiang" w:date="2025-06-20T22:01:00Z" w16du:dateUtc="2025-06-21T02:01:00Z">
              <w:r w:rsidRPr="00D87F06">
                <w:rPr>
                  <w:rFonts w:eastAsia="DengXian"/>
                </w:rPr>
                <w:t>)</w:t>
              </w:r>
              <w:r>
                <w:rPr>
                  <w:rFonts w:eastAsia="DengXian"/>
                </w:rPr>
                <w:t>, the</w:t>
              </w:r>
            </w:ins>
            <w:ins w:id="220" w:author="Zu Qiang" w:date="2025-06-20T21:24:00Z" w16du:dateUtc="2025-06-21T01:24:00Z">
              <w:r>
                <w:rPr>
                  <w:rFonts w:eastAsia="DengXian"/>
                </w:rPr>
                <w:t xml:space="preserve"> </w:t>
              </w:r>
              <w:proofErr w:type="spellStart"/>
              <w:r>
                <w:rPr>
                  <w:rFonts w:eastAsia="DengXian"/>
                </w:rPr>
                <w:t>gNB</w:t>
              </w:r>
              <w:proofErr w:type="spellEnd"/>
              <w:r>
                <w:rPr>
                  <w:rFonts w:eastAsia="DengXian"/>
                </w:rPr>
                <w:t xml:space="preserve"> shall </w:t>
              </w:r>
              <w:r w:rsidRPr="00334EF4">
                <w:rPr>
                  <w:rFonts w:eastAsia="DengXian"/>
                </w:rPr>
                <w:t>identify</w:t>
              </w:r>
              <w:r w:rsidRPr="00D87F06">
                <w:rPr>
                  <w:rFonts w:eastAsia="DengXian"/>
                </w:rPr>
                <w:t xml:space="preserve"> the UE as part of the same </w:t>
              </w:r>
              <w:r>
                <w:rPr>
                  <w:rFonts w:eastAsia="DengXian"/>
                </w:rPr>
                <w:t>C-</w:t>
              </w:r>
              <w:r w:rsidRPr="00D87F06">
                <w:rPr>
                  <w:rFonts w:eastAsia="DengXian"/>
                </w:rPr>
                <w:t>MDT job</w:t>
              </w:r>
            </w:ins>
            <w:ins w:id="221" w:author="Zu Qiang" w:date="2025-06-20T21:50:00Z" w16du:dateUtc="2025-06-21T01:50:00Z">
              <w:r>
                <w:rPr>
                  <w:rFonts w:eastAsia="DengXian"/>
                </w:rPr>
                <w:t>.</w:t>
              </w:r>
            </w:ins>
            <w:ins w:id="222" w:author="Zu Qiang" w:date="2025-06-20T11:32:00Z" w16du:dateUtc="2025-06-20T15:32:00Z">
              <w:r>
                <w:rPr>
                  <w:rFonts w:eastAsia="DengXian"/>
                </w:rPr>
                <w:t xml:space="preserve"> </w:t>
              </w:r>
            </w:ins>
            <w:ins w:id="223" w:author="Zu Qiang" w:date="2025-07-12T11:48:00Z" w16du:dateUtc="2025-07-12T15:48:00Z">
              <w:r>
                <w:rPr>
                  <w:rFonts w:eastAsia="DengXian"/>
                </w:rPr>
                <w:t>If</w:t>
              </w:r>
            </w:ins>
            <w:ins w:id="224" w:author="Zu Qiang" w:date="2025-06-20T15:40:00Z" w16du:dateUtc="2025-06-20T19:40:00Z">
              <w:r>
                <w:rPr>
                  <w:rFonts w:eastAsia="DengXian"/>
                </w:rPr>
                <w:t xml:space="preserve"> </w:t>
              </w:r>
              <w:r w:rsidRPr="006752E1">
                <w:rPr>
                  <w:rFonts w:eastAsia="DengXian"/>
                  <w:bCs/>
                </w:rPr>
                <w:t xml:space="preserve">the area-based selection </w:t>
              </w:r>
            </w:ins>
            <w:ins w:id="225" w:author="Zu Qiang" w:date="2025-06-20T16:41:00Z" w16du:dateUtc="2025-06-20T20:41:00Z">
              <w:r>
                <w:rPr>
                  <w:rFonts w:eastAsia="DengXian"/>
                  <w:bCs/>
                </w:rPr>
                <w:t xml:space="preserve">and user consent </w:t>
              </w:r>
            </w:ins>
            <w:ins w:id="226" w:author="Zu Qiang" w:date="2025-06-20T15:40:00Z" w16du:dateUtc="2025-06-20T19:40:00Z">
              <w:r w:rsidRPr="006752E1">
                <w:rPr>
                  <w:rFonts w:eastAsia="DengXian"/>
                  <w:bCs/>
                </w:rPr>
                <w:t>conditions are satisfied</w:t>
              </w:r>
              <w:r>
                <w:rPr>
                  <w:rFonts w:eastAsia="DengXian"/>
                </w:rPr>
                <w:t xml:space="preserve">, the </w:t>
              </w:r>
            </w:ins>
            <w:proofErr w:type="spellStart"/>
            <w:ins w:id="227" w:author="Zu Qiang" w:date="2025-06-20T11:32:00Z" w16du:dateUtc="2025-06-20T15:32:00Z">
              <w:r>
                <w:rPr>
                  <w:rFonts w:eastAsia="DengXian"/>
                </w:rPr>
                <w:t>gNB</w:t>
              </w:r>
              <w:proofErr w:type="spellEnd"/>
              <w:r>
                <w:rPr>
                  <w:rFonts w:eastAsia="DengXian"/>
                </w:rPr>
                <w:t xml:space="preserve"> shall reconfigure the UE </w:t>
              </w:r>
              <w:r w:rsidRPr="00EF711F">
                <w:rPr>
                  <w:rFonts w:eastAsia="DengXian"/>
                  <w:lang w:val="en-US"/>
                </w:rPr>
                <w:t xml:space="preserve">with </w:t>
              </w:r>
              <w:r>
                <w:rPr>
                  <w:rFonts w:eastAsia="DengXian"/>
                  <w:lang w:val="en-US"/>
                </w:rPr>
                <w:t xml:space="preserve">an </w:t>
              </w:r>
              <w:r w:rsidRPr="00EF711F">
                <w:rPr>
                  <w:rFonts w:eastAsia="DengXian"/>
                  <w:lang w:val="en-US"/>
                </w:rPr>
                <w:t xml:space="preserve">Immediate MDT </w:t>
              </w:r>
            </w:ins>
            <w:ins w:id="228" w:author="Zu Qiang" w:date="2025-06-24T09:17:00Z" w16du:dateUtc="2025-06-24T13:17:00Z">
              <w:r>
                <w:rPr>
                  <w:rFonts w:eastAsia="DengXian"/>
                  <w:lang w:val="en-US"/>
                </w:rPr>
                <w:t>and a Logged</w:t>
              </w:r>
              <w:r w:rsidRPr="00EF711F">
                <w:rPr>
                  <w:rFonts w:eastAsia="DengXian"/>
                  <w:lang w:val="en-US"/>
                </w:rPr>
                <w:t xml:space="preserve"> MDT</w:t>
              </w:r>
            </w:ins>
            <w:ins w:id="229" w:author="Zu Qiang" w:date="2025-08-27T04:08:00Z" w16du:dateUtc="2025-08-27T08:08:00Z">
              <w:r>
                <w:rPr>
                  <w:rFonts w:eastAsia="DengXian"/>
                  <w:lang w:val="en-US"/>
                </w:rPr>
                <w:t xml:space="preserve">. </w:t>
              </w:r>
            </w:ins>
          </w:p>
          <w:p w14:paraId="32C17976" w14:textId="77777777" w:rsidR="00CF7EE6" w:rsidRDefault="00CF7EE6" w:rsidP="00CF7EE6">
            <w:pPr>
              <w:pStyle w:val="B1"/>
              <w:rPr>
                <w:ins w:id="230" w:author="Zu Qiang" w:date="2025-08-25T17:06:00Z" w16du:dateUtc="2025-08-25T21:06:00Z"/>
                <w:rFonts w:eastAsia="DengXian"/>
              </w:rPr>
            </w:pPr>
            <w:ins w:id="231" w:author="Zu Qiang" w:date="2025-08-27T12:21:00Z" w16du:dateUtc="2025-08-27T16:21:00Z">
              <w:r>
                <w:rPr>
                  <w:rFonts w:eastAsia="DengXian"/>
                  <w:lang w:val="en-US"/>
                </w:rPr>
                <w:t xml:space="preserve">-    </w:t>
              </w:r>
              <w:r w:rsidRPr="00CF7EE6">
                <w:rPr>
                  <w:rFonts w:eastAsia="DengXian"/>
                  <w:highlight w:val="yellow"/>
                  <w:lang w:val="en-US"/>
                </w:rPr>
                <w:t xml:space="preserve">In any </w:t>
              </w:r>
            </w:ins>
            <w:ins w:id="232" w:author="Zu Qiang" w:date="2025-08-27T12:22:00Z" w16du:dateUtc="2025-08-27T16:22:00Z">
              <w:r w:rsidRPr="00CF7EE6">
                <w:rPr>
                  <w:rFonts w:eastAsia="DengXian"/>
                  <w:highlight w:val="yellow"/>
                  <w:lang w:val="en-US"/>
                </w:rPr>
                <w:t>case</w:t>
              </w:r>
            </w:ins>
            <w:ins w:id="233" w:author="Zu Qiang" w:date="2025-08-27T12:21:00Z" w16du:dateUtc="2025-08-27T16:21:00Z">
              <w:r w:rsidRPr="00CF7EE6">
                <w:rPr>
                  <w:rFonts w:eastAsia="DengXian"/>
                  <w:highlight w:val="yellow"/>
                  <w:lang w:val="en-US"/>
                </w:rPr>
                <w:t xml:space="preserve">, if a new TRSR is assigned, the </w:t>
              </w:r>
            </w:ins>
            <w:ins w:id="234" w:author="Zu Qiang" w:date="2025-08-27T21:49:00Z" w16du:dateUtc="2025-08-28T01:49:00Z">
              <w:r w:rsidRPr="00CF7EE6">
                <w:rPr>
                  <w:rFonts w:eastAsia="DengXian"/>
                  <w:highlight w:val="yellow"/>
                  <w:lang w:val="en-US"/>
                </w:rPr>
                <w:t xml:space="preserve">correlation </w:t>
              </w:r>
            </w:ins>
            <w:ins w:id="235" w:author="Zu Qiang" w:date="2025-08-28T03:24:00Z" w16du:dateUtc="2025-08-28T07:24:00Z">
              <w:r w:rsidRPr="00CF7EE6">
                <w:rPr>
                  <w:rFonts w:eastAsia="DengXian"/>
                  <w:highlight w:val="yellow"/>
                  <w:lang w:val="en-US"/>
                </w:rPr>
                <w:t>between</w:t>
              </w:r>
            </w:ins>
            <w:ins w:id="236" w:author="Zu Qiang" w:date="2025-08-27T21:49:00Z" w16du:dateUtc="2025-08-28T01:49:00Z">
              <w:r w:rsidRPr="00CF7EE6">
                <w:rPr>
                  <w:rFonts w:eastAsia="DengXian"/>
                  <w:highlight w:val="yellow"/>
                  <w:lang w:val="en-US"/>
                </w:rPr>
                <w:t xml:space="preserve"> the </w:t>
              </w:r>
            </w:ins>
            <w:ins w:id="237" w:author="Zu Qiang" w:date="2025-08-27T12:21:00Z" w16du:dateUtc="2025-08-27T16:21:00Z">
              <w:r w:rsidRPr="00CF7EE6">
                <w:rPr>
                  <w:rFonts w:eastAsia="DengXian"/>
                  <w:highlight w:val="yellow"/>
                  <w:lang w:val="en-US"/>
                </w:rPr>
                <w:t xml:space="preserve">old TRSR and the new TRSR shall be </w:t>
              </w:r>
            </w:ins>
            <w:ins w:id="238" w:author="Zu Qiang" w:date="2025-08-27T21:49:00Z" w16du:dateUtc="2025-08-28T01:49:00Z">
              <w:r w:rsidRPr="00CF7EE6">
                <w:rPr>
                  <w:rFonts w:eastAsia="DengXian"/>
                  <w:highlight w:val="yellow"/>
                  <w:lang w:val="en-US"/>
                </w:rPr>
                <w:t xml:space="preserve">reported by </w:t>
              </w:r>
              <w:proofErr w:type="spellStart"/>
              <w:r w:rsidRPr="00CF7EE6">
                <w:rPr>
                  <w:rFonts w:eastAsia="DengXian"/>
                  <w:highlight w:val="yellow"/>
                  <w:lang w:val="en-US"/>
                </w:rPr>
                <w:t>gNB</w:t>
              </w:r>
              <w:proofErr w:type="spellEnd"/>
              <w:r w:rsidRPr="00CF7EE6">
                <w:rPr>
                  <w:rFonts w:eastAsia="DengXian"/>
                  <w:highlight w:val="yellow"/>
                  <w:lang w:val="en-US"/>
                </w:rPr>
                <w:t xml:space="preserve"> to the TCE</w:t>
              </w:r>
            </w:ins>
            <w:ins w:id="239" w:author="Zu Qiang" w:date="2025-08-27T12:21:00Z" w16du:dateUtc="2025-08-27T16:21:00Z">
              <w:r w:rsidRPr="00CF7EE6">
                <w:rPr>
                  <w:rFonts w:eastAsia="DengXian"/>
                  <w:highlight w:val="yellow"/>
                  <w:lang w:val="en-US"/>
                </w:rPr>
                <w:t>.</w:t>
              </w:r>
            </w:ins>
          </w:p>
          <w:p w14:paraId="03D94A6E" w14:textId="77777777" w:rsidR="00CF7EE6" w:rsidRDefault="00CF7EE6" w:rsidP="00FC7DD0"/>
        </w:tc>
      </w:tr>
    </w:tbl>
    <w:p w14:paraId="6D2FE476" w14:textId="77777777" w:rsidR="00CF7EE6" w:rsidRDefault="00CF7EE6" w:rsidP="00FC7DD0"/>
    <w:p w14:paraId="6C738A52" w14:textId="169C0518" w:rsidR="00CF7EE6" w:rsidRDefault="00CF7EE6" w:rsidP="00FC7DD0">
      <w:r>
        <w:t xml:space="preserve">Therefore, a </w:t>
      </w:r>
      <w:proofErr w:type="spellStart"/>
      <w:r>
        <w:t>gNB</w:t>
      </w:r>
      <w:proofErr w:type="spellEnd"/>
      <w:r>
        <w:t xml:space="preserve"> is able to re-assign a TRSR to a UE, to avoid permanent identifiers</w:t>
      </w:r>
      <w:r w:rsidR="00E8693D">
        <w:t xml:space="preserve"> being used. Hence the security issue discussed has been resolved by SA5.</w:t>
      </w:r>
    </w:p>
    <w:p w14:paraId="11B83CCF" w14:textId="7F451C74" w:rsidR="00F80FAB" w:rsidRDefault="00F80FAB" w:rsidP="00FC7DD0">
      <w:r>
        <w:t xml:space="preserve">Additionally, as shown by the definition agreed by SA5 </w:t>
      </w:r>
      <w:r w:rsidR="00370220">
        <w:t xml:space="preserve">in S5-254111, Continuous Management Based MDT is a functionality of Management Based MDT. Hence, security aspects such as user consent are handled in the same way as for </w:t>
      </w:r>
      <w:proofErr w:type="spellStart"/>
      <w:r w:rsidR="00370220">
        <w:t>Manegemnt</w:t>
      </w:r>
      <w:proofErr w:type="spellEnd"/>
      <w:r w:rsidR="00370220">
        <w:t xml:space="preserve"> Based MDT.</w:t>
      </w:r>
    </w:p>
    <w:p w14:paraId="08C33E75" w14:textId="1DD9491C" w:rsidR="00E8693D" w:rsidRDefault="00E8693D" w:rsidP="00FC7DD0">
      <w:pPr>
        <w:rPr>
          <w:b/>
          <w:bCs/>
        </w:rPr>
      </w:pPr>
      <w:r w:rsidRPr="00E8693D">
        <w:rPr>
          <w:b/>
          <w:bCs/>
        </w:rPr>
        <w:t>Proposal 2: agree that the security issue</w:t>
      </w:r>
      <w:r w:rsidR="00B96E6B">
        <w:rPr>
          <w:b/>
          <w:bCs/>
        </w:rPr>
        <w:t xml:space="preserve">s such as </w:t>
      </w:r>
      <w:r w:rsidR="00D110D5">
        <w:rPr>
          <w:b/>
          <w:bCs/>
        </w:rPr>
        <w:t>the assignment of</w:t>
      </w:r>
      <w:r w:rsidRPr="00E8693D">
        <w:rPr>
          <w:b/>
          <w:bCs/>
        </w:rPr>
        <w:t xml:space="preserve"> permanent identifier</w:t>
      </w:r>
      <w:r w:rsidR="00D110D5">
        <w:rPr>
          <w:b/>
          <w:bCs/>
        </w:rPr>
        <w:t>s have</w:t>
      </w:r>
      <w:r w:rsidRPr="00E8693D">
        <w:rPr>
          <w:b/>
          <w:bCs/>
        </w:rPr>
        <w:t xml:space="preserve"> been discussed and resolved by SA5.</w:t>
      </w:r>
    </w:p>
    <w:p w14:paraId="464FD6C0" w14:textId="77777777" w:rsidR="00D110D5" w:rsidRPr="00E8693D" w:rsidRDefault="00D110D5" w:rsidP="00FC7DD0">
      <w:pPr>
        <w:rPr>
          <w:b/>
          <w:bCs/>
        </w:rPr>
      </w:pPr>
    </w:p>
    <w:p w14:paraId="1A3A1281" w14:textId="51C3F83B" w:rsidR="00033385" w:rsidRPr="00D110D5" w:rsidRDefault="00FC7DD0" w:rsidP="00FC7DD0">
      <w:pPr>
        <w:rPr>
          <w:b/>
          <w:bCs/>
          <w:i/>
          <w:iCs/>
          <w:sz w:val="24"/>
          <w:szCs w:val="24"/>
        </w:rPr>
      </w:pPr>
      <w:r w:rsidRPr="00D110D5">
        <w:rPr>
          <w:b/>
          <w:bCs/>
          <w:i/>
          <w:iCs/>
          <w:sz w:val="24"/>
          <w:szCs w:val="24"/>
        </w:rPr>
        <w:t>- Area over which Continuous Management based MDT is configured?</w:t>
      </w:r>
    </w:p>
    <w:p w14:paraId="68B6A231" w14:textId="77777777" w:rsidR="00866F17" w:rsidRDefault="00866F17" w:rsidP="00FC7DD0"/>
    <w:p w14:paraId="5DFF4A62" w14:textId="4B4D2860" w:rsidR="00866F17" w:rsidRDefault="00866F17" w:rsidP="00FC7DD0">
      <w:r>
        <w:t xml:space="preserve">The CR </w:t>
      </w:r>
      <w:r w:rsidR="00C57695">
        <w:t xml:space="preserve">to TS32.422, </w:t>
      </w:r>
      <w:r>
        <w:t xml:space="preserve">agreed by SA5 in </w:t>
      </w:r>
      <w:r w:rsidR="00C57695">
        <w:t xml:space="preserve">S5254111, where the stage 2 </w:t>
      </w:r>
      <w:r w:rsidR="00F75672">
        <w:t xml:space="preserve">description for </w:t>
      </w:r>
      <w:proofErr w:type="spellStart"/>
      <w:r w:rsidR="00F75672">
        <w:t>Continous</w:t>
      </w:r>
      <w:proofErr w:type="spellEnd"/>
      <w:r w:rsidR="00F75672">
        <w:t xml:space="preserve"> Management Based MDT is specified, describes the following:</w:t>
      </w:r>
    </w:p>
    <w:tbl>
      <w:tblPr>
        <w:tblStyle w:val="TableGrid"/>
        <w:tblW w:w="0" w:type="auto"/>
        <w:tblLook w:val="04A0" w:firstRow="1" w:lastRow="0" w:firstColumn="1" w:lastColumn="0" w:noHBand="0" w:noVBand="1"/>
      </w:tblPr>
      <w:tblGrid>
        <w:gridCol w:w="9629"/>
      </w:tblGrid>
      <w:tr w:rsidR="00F75672" w14:paraId="01D4B95A" w14:textId="77777777" w:rsidTr="00F75672">
        <w:tc>
          <w:tcPr>
            <w:tcW w:w="9629" w:type="dxa"/>
          </w:tcPr>
          <w:p w14:paraId="178A9313" w14:textId="77777777" w:rsidR="00F75672" w:rsidRDefault="00F75672" w:rsidP="00F75672">
            <w:pPr>
              <w:pStyle w:val="Heading5"/>
              <w:rPr>
                <w:ins w:id="240" w:author="Zu Qiang" w:date="2025-05-23T21:22:00Z" w16du:dateUtc="2025-05-24T01:22:00Z"/>
              </w:rPr>
            </w:pPr>
            <w:bookmarkStart w:id="241" w:name="_Toc36134221"/>
            <w:bookmarkStart w:id="242" w:name="_Toc44686706"/>
            <w:bookmarkStart w:id="243" w:name="_Toc51928472"/>
            <w:bookmarkStart w:id="244" w:name="_Toc51929041"/>
            <w:bookmarkStart w:id="245" w:name="_Toc155283051"/>
            <w:bookmarkStart w:id="246" w:name="_Toc187411816"/>
            <w:ins w:id="247" w:author="Zu Qiang" w:date="2025-05-23T21:22:00Z" w16du:dateUtc="2025-05-24T01:22:00Z">
              <w:r>
                <w:lastRenderedPageBreak/>
                <w:t>4.1.1.9.x</w:t>
              </w:r>
              <w:r>
                <w:tab/>
              </w:r>
            </w:ins>
            <w:ins w:id="248" w:author="Zu Qiang" w:date="2025-06-22T08:49:00Z" w16du:dateUtc="2025-06-22T12:49:00Z">
              <w:r>
                <w:t xml:space="preserve">NG-RAN activation mechanisms for </w:t>
              </w:r>
            </w:ins>
            <w:ins w:id="249" w:author="Zu Qiang" w:date="2025-06-23T08:45:00Z" w16du:dateUtc="2025-06-23T12:45:00Z">
              <w:r>
                <w:rPr>
                  <w:rFonts w:eastAsia="DengXian"/>
                  <w:lang w:val="en-US"/>
                </w:rPr>
                <w:t>C-</w:t>
              </w:r>
            </w:ins>
            <w:ins w:id="250" w:author="Zu Qiang" w:date="2025-06-22T08:49:00Z" w16du:dateUtc="2025-06-22T12:49:00Z">
              <w:r>
                <w:t>MDT data collections</w:t>
              </w:r>
            </w:ins>
            <w:bookmarkEnd w:id="241"/>
            <w:bookmarkEnd w:id="242"/>
            <w:bookmarkEnd w:id="243"/>
            <w:bookmarkEnd w:id="244"/>
            <w:bookmarkEnd w:id="245"/>
            <w:bookmarkEnd w:id="246"/>
            <w:ins w:id="251" w:author="Zu Qiang" w:date="2025-06-22T11:14:00Z" w16du:dateUtc="2025-06-22T15:14:00Z">
              <w:r>
                <w:t xml:space="preserve"> for non-split RAN architecture</w:t>
              </w:r>
            </w:ins>
          </w:p>
          <w:p w14:paraId="3A38F8B3" w14:textId="77777777" w:rsidR="00F75672" w:rsidRDefault="00F75672" w:rsidP="00F75672">
            <w:pPr>
              <w:rPr>
                <w:ins w:id="252" w:author="Zu Qiang" w:date="2025-05-28T20:53:00Z" w16du:dateUtc="2025-05-29T00:53:00Z"/>
              </w:rPr>
            </w:pPr>
            <w:ins w:id="253" w:author="Zu Qiang" w:date="2025-06-22T08:51:00Z" w16du:dateUtc="2025-06-22T12:51:00Z">
              <w:r>
                <w:rPr>
                  <w:rFonts w:eastAsia="DengXian"/>
                  <w:lang w:val="en-US"/>
                </w:rPr>
                <w:t xml:space="preserve">For </w:t>
              </w:r>
            </w:ins>
            <w:ins w:id="254" w:author="Zu Qiang" w:date="2025-06-22T11:15:00Z" w16du:dateUtc="2025-06-22T15:15:00Z">
              <w:r>
                <w:t>non-split RAN architecture, the</w:t>
              </w:r>
              <w:r w:rsidRPr="00BF6F6A">
                <w:rPr>
                  <w:rFonts w:eastAsia="DengXian"/>
                  <w:lang w:val="en-US"/>
                </w:rPr>
                <w:t xml:space="preserve"> </w:t>
              </w:r>
            </w:ins>
            <w:ins w:id="255" w:author="Zu Qiang" w:date="2025-06-23T08:45:00Z" w16du:dateUtc="2025-06-23T12:45:00Z">
              <w:r>
                <w:rPr>
                  <w:rFonts w:eastAsia="DengXian"/>
                  <w:lang w:val="en-US"/>
                </w:rPr>
                <w:t>C-</w:t>
              </w:r>
            </w:ins>
            <w:ins w:id="256" w:author="Zu Qiang" w:date="2025-06-22T08:52:00Z" w16du:dateUtc="2025-06-22T12:52:00Z">
              <w:r>
                <w:t xml:space="preserve">MDT data collection </w:t>
              </w:r>
            </w:ins>
            <w:ins w:id="257" w:author="Zu Qiang" w:date="2025-06-22T11:16:00Z" w16du:dateUtc="2025-06-22T15:16:00Z">
              <w:r>
                <w:t xml:space="preserve">procedure </w:t>
              </w:r>
            </w:ins>
            <w:ins w:id="258" w:author="Zu Qiang" w:date="2025-06-22T11:15:00Z" w16du:dateUtc="2025-06-22T15:15:00Z">
              <w:r>
                <w:t xml:space="preserve">shall </w:t>
              </w:r>
            </w:ins>
            <w:ins w:id="259" w:author="Zu Qiang" w:date="2025-06-22T11:16:00Z" w16du:dateUtc="2025-06-22T15:16:00Z">
              <w:r>
                <w:t>be</w:t>
              </w:r>
            </w:ins>
            <w:ins w:id="260" w:author="Zu Qiang" w:date="2025-06-22T11:15:00Z" w16du:dateUtc="2025-06-22T15:15:00Z">
              <w:r>
                <w:t xml:space="preserve"> same as specified in subclause 4.1.1.9.2 with following additions</w:t>
              </w:r>
            </w:ins>
            <w:ins w:id="261" w:author="Zu Qiang" w:date="2025-05-28T20:49:00Z" w16du:dateUtc="2025-05-29T00:49:00Z">
              <w:r>
                <w:t>.</w:t>
              </w:r>
            </w:ins>
            <w:ins w:id="262" w:author="Zu Qiang" w:date="2025-05-28T20:51:00Z" w16du:dateUtc="2025-05-29T00:51:00Z">
              <w:r>
                <w:t xml:space="preserve"> </w:t>
              </w:r>
            </w:ins>
          </w:p>
          <w:p w14:paraId="36A9B8BB" w14:textId="77777777" w:rsidR="00F75672" w:rsidRDefault="00F75672" w:rsidP="00F75672">
            <w:pPr>
              <w:pStyle w:val="B1"/>
              <w:rPr>
                <w:ins w:id="263" w:author="Zu Qiang" w:date="2025-05-28T20:59:00Z" w16du:dateUtc="2025-05-29T00:59:00Z"/>
                <w:rFonts w:eastAsia="DengXian"/>
                <w:lang w:val="en-US"/>
              </w:rPr>
            </w:pPr>
            <w:ins w:id="264" w:author="Zu Qiang" w:date="2025-05-28T20:59:00Z" w16du:dateUtc="2025-05-29T00:59:00Z">
              <w:r>
                <w:rPr>
                  <w:rFonts w:eastAsia="DengXian"/>
                  <w:lang w:val="en-US"/>
                </w:rPr>
                <w:t>1</w:t>
              </w:r>
            </w:ins>
            <w:ins w:id="265" w:author="Zu Qiang" w:date="2025-05-28T20:58:00Z" w16du:dateUtc="2025-05-29T00:58:00Z">
              <w:r>
                <w:rPr>
                  <w:rFonts w:eastAsia="DengXian"/>
                  <w:lang w:val="en-US"/>
                </w:rPr>
                <w:t>)</w:t>
              </w:r>
            </w:ins>
            <w:ins w:id="266" w:author="Zu Qiang" w:date="2025-06-20T15:27:00Z" w16du:dateUtc="2025-06-20T19:27:00Z">
              <w:r>
                <w:rPr>
                  <w:rFonts w:eastAsia="DengXian"/>
                  <w:lang w:val="en-US"/>
                </w:rPr>
                <w:tab/>
              </w:r>
            </w:ins>
            <w:ins w:id="267" w:author="Zu Qiang" w:date="2025-05-28T21:00:00Z" w16du:dateUtc="2025-05-29T01:00:00Z">
              <w:r>
                <w:t xml:space="preserve">The management system </w:t>
              </w:r>
            </w:ins>
            <w:ins w:id="268" w:author="Zu Qiang" w:date="2025-06-20T16:10:00Z" w16du:dateUtc="2025-06-20T20:10:00Z">
              <w:r>
                <w:t xml:space="preserve">shall either </w:t>
              </w:r>
            </w:ins>
            <w:ins w:id="269" w:author="Zu Qiang" w:date="2025-05-28T21:00:00Z" w16du:dateUtc="2025-05-29T01:00:00Z">
              <w:r>
                <w:t xml:space="preserve">send </w:t>
              </w:r>
            </w:ins>
            <w:ins w:id="270" w:author="Zu Qiang" w:date="2025-05-28T21:02:00Z" w16du:dateUtc="2025-05-29T01:02:00Z">
              <w:r>
                <w:t>two</w:t>
              </w:r>
            </w:ins>
            <w:ins w:id="271" w:author="Zu Qiang" w:date="2025-05-28T21:00:00Z" w16du:dateUtc="2025-05-29T01:00:00Z">
              <w:r>
                <w:t xml:space="preserve"> Trace Session activation request</w:t>
              </w:r>
            </w:ins>
            <w:ins w:id="272" w:author="Zu Qiang" w:date="2025-05-28T21:03:00Z" w16du:dateUtc="2025-05-29T01:03:00Z">
              <w:r>
                <w:t>s</w:t>
              </w:r>
            </w:ins>
            <w:ins w:id="273" w:author="Zu Qiang" w:date="2025-05-28T21:00:00Z" w16du:dateUtc="2025-05-29T01:00:00Z">
              <w:r>
                <w:t xml:space="preserve"> </w:t>
              </w:r>
            </w:ins>
            <w:ins w:id="274" w:author="Zu Qiang" w:date="2025-06-20T16:12:00Z" w16du:dateUtc="2025-06-20T20:12:00Z">
              <w:r>
                <w:t xml:space="preserve">(one for Immediate MDT, another for Logged MDT) </w:t>
              </w:r>
            </w:ins>
            <w:ins w:id="275" w:author="Zu Qiang" w:date="2025-06-20T16:10:00Z" w16du:dateUtc="2025-06-20T20:10:00Z">
              <w:r>
                <w:t xml:space="preserve">with same TR </w:t>
              </w:r>
            </w:ins>
            <w:ins w:id="276" w:author="Zu Qiang" w:date="2025-05-28T21:00:00Z" w16du:dateUtc="2025-05-29T01:00:00Z">
              <w:r>
                <w:t xml:space="preserve">to the </w:t>
              </w:r>
              <w:proofErr w:type="spellStart"/>
              <w:r>
                <w:t>gNB</w:t>
              </w:r>
            </w:ins>
            <w:proofErr w:type="spellEnd"/>
            <w:ins w:id="277" w:author="Zu Qiang" w:date="2025-06-20T16:10:00Z" w16du:dateUtc="2025-06-20T20:10:00Z">
              <w:r>
                <w:t>, o</w:t>
              </w:r>
            </w:ins>
            <w:ins w:id="278" w:author="Zu Qiang" w:date="2025-06-11T09:10:00Z" w16du:dateUtc="2025-06-11T13:10:00Z">
              <w:r>
                <w:t>r</w:t>
              </w:r>
            </w:ins>
            <w:ins w:id="279" w:author="Zu Qiang" w:date="2025-06-11T09:08:00Z" w16du:dateUtc="2025-06-11T13:08:00Z">
              <w:r>
                <w:t xml:space="preserve"> </w:t>
              </w:r>
            </w:ins>
            <w:ins w:id="280" w:author="Zu Qiang" w:date="2025-06-20T16:11:00Z" w16du:dateUtc="2025-06-20T20:11:00Z">
              <w:r>
                <w:t xml:space="preserve">send </w:t>
              </w:r>
            </w:ins>
            <w:ins w:id="281" w:author="Zu Qiang" w:date="2025-06-11T09:08:00Z" w16du:dateUtc="2025-06-11T13:08:00Z">
              <w:r>
                <w:t>one Trace Session activation request</w:t>
              </w:r>
            </w:ins>
            <w:ins w:id="282" w:author="Zu Qiang" w:date="2025-06-11T09:09:00Z" w16du:dateUtc="2025-06-11T13:09:00Z">
              <w:r>
                <w:t xml:space="preserve"> with Job Type</w:t>
              </w:r>
            </w:ins>
            <w:ins w:id="283" w:author="Zu Qiang" w:date="2025-06-11T09:08:00Z" w16du:dateUtc="2025-06-11T13:08:00Z">
              <w:r>
                <w:t xml:space="preserve"> </w:t>
              </w:r>
            </w:ins>
            <w:ins w:id="284" w:author="Zu Qiang" w:date="2025-06-11T09:09:00Z" w16du:dateUtc="2025-06-11T13:09:00Z">
              <w:r>
                <w:t>(IMMEDIATE_MDT_AND_</w:t>
              </w:r>
              <w:r w:rsidRPr="005C6F7F">
                <w:t xml:space="preserve"> </w:t>
              </w:r>
              <w:r>
                <w:t xml:space="preserve">LOGGED_MDT) </w:t>
              </w:r>
            </w:ins>
            <w:ins w:id="285" w:author="Zu Qiang" w:date="2025-06-11T09:08:00Z" w16du:dateUtc="2025-06-11T13:08:00Z">
              <w:r>
                <w:t xml:space="preserve">to the </w:t>
              </w:r>
              <w:proofErr w:type="spellStart"/>
              <w:r>
                <w:t>gNB</w:t>
              </w:r>
            </w:ins>
            <w:proofErr w:type="spellEnd"/>
            <w:ins w:id="286" w:author="Zu Qiang" w:date="2025-06-11T09:10:00Z" w16du:dateUtc="2025-06-11T13:10:00Z">
              <w:r>
                <w:t xml:space="preserve">. </w:t>
              </w:r>
            </w:ins>
            <w:ins w:id="287" w:author="Zu Qiang" w:date="2025-05-28T21:00:00Z" w16du:dateUtc="2025-05-29T01:00:00Z">
              <w:r w:rsidRPr="00F75672">
                <w:rPr>
                  <w:highlight w:val="yellow"/>
                </w:rPr>
                <w:t>In additional of the trace control and configuration parameters specified in subclause 4.1.1.9.2</w:t>
              </w:r>
            </w:ins>
            <w:ins w:id="288" w:author="Zu Qiang" w:date="2025-05-30T08:26:00Z" w16du:dateUtc="2025-05-30T12:26:00Z">
              <w:r w:rsidRPr="00F75672">
                <w:rPr>
                  <w:highlight w:val="yellow"/>
                </w:rPr>
                <w:t xml:space="preserve"> step 1</w:t>
              </w:r>
            </w:ins>
            <w:ins w:id="289" w:author="Zu Qiang" w:date="2025-05-28T21:00:00Z" w16du:dateUtc="2025-05-29T01:00:00Z">
              <w:r>
                <w:t xml:space="preserve">, </w:t>
              </w:r>
            </w:ins>
            <w:ins w:id="290" w:author="Zu Qiang" w:date="2025-05-31T19:47:00Z" w16du:dateUtc="2025-05-31T23:47:00Z">
              <w:r>
                <w:t>the</w:t>
              </w:r>
            </w:ins>
            <w:ins w:id="291" w:author="Zu Qiang" w:date="2025-05-28T21:06:00Z" w16du:dateUtc="2025-05-29T01:06:00Z">
              <w:r>
                <w:t xml:space="preserve"> Trace Session activation request</w:t>
              </w:r>
            </w:ins>
            <w:ins w:id="292" w:author="Zu Qiang" w:date="2025-06-13T06:43:00Z" w16du:dateUtc="2025-06-13T10:43:00Z">
              <w:r>
                <w:t>(</w:t>
              </w:r>
            </w:ins>
            <w:ins w:id="293" w:author="Zu Qiang" w:date="2025-05-28T21:06:00Z" w16du:dateUtc="2025-05-29T01:06:00Z">
              <w:r>
                <w:t>s</w:t>
              </w:r>
            </w:ins>
            <w:ins w:id="294" w:author="Zu Qiang" w:date="2025-06-13T06:43:00Z" w16du:dateUtc="2025-06-13T10:43:00Z">
              <w:r>
                <w:t>)</w:t>
              </w:r>
            </w:ins>
            <w:ins w:id="295" w:author="Zu Qiang" w:date="2025-05-28T21:06:00Z" w16du:dateUtc="2025-05-29T01:06:00Z">
              <w:r>
                <w:t xml:space="preserve"> shall contain</w:t>
              </w:r>
            </w:ins>
            <w:ins w:id="296" w:author="Zu Qiang" w:date="2025-05-31T23:15:00Z" w16du:dateUtc="2025-06-01T03:15:00Z">
              <w:r>
                <w:t xml:space="preserve"> </w:t>
              </w:r>
            </w:ins>
            <w:ins w:id="297" w:author="Zu Qiang" w:date="2025-05-28T21:03:00Z" w16du:dateUtc="2025-05-29T01:03:00Z">
              <w:r>
                <w:t>a</w:t>
              </w:r>
            </w:ins>
            <w:ins w:id="298" w:author="Zu Qiang" w:date="2025-05-28T21:00:00Z" w16du:dateUtc="2025-05-29T01:00:00Z">
              <w:r>
                <w:t xml:space="preserve"> T</w:t>
              </w:r>
            </w:ins>
            <w:ins w:id="299" w:author="Zu Qiang" w:date="2025-08-25T16:45:00Z" w16du:dateUtc="2025-08-25T20:45:00Z">
              <w:r>
                <w:t>RSR</w:t>
              </w:r>
            </w:ins>
            <w:ins w:id="300" w:author="Zu Qiang" w:date="2025-08-25T16:51:00Z" w16du:dateUtc="2025-08-25T20:51:00Z">
              <w:r>
                <w:t xml:space="preserve"> P</w:t>
              </w:r>
            </w:ins>
            <w:ins w:id="301" w:author="Zu Qiang" w:date="2025-08-25T16:45:00Z" w16du:dateUtc="2025-08-25T20:45:00Z">
              <w:r>
                <w:t>refix</w:t>
              </w:r>
            </w:ins>
            <w:ins w:id="302" w:author="Zu Qiang" w:date="2025-05-28T21:00:00Z" w16du:dateUtc="2025-05-29T01:00:00Z">
              <w:r>
                <w:t xml:space="preserve"> </w:t>
              </w:r>
            </w:ins>
            <w:ins w:id="303" w:author="Zu Qiang" w:date="2025-08-26T07:11:00Z" w16du:dateUtc="2025-08-26T11:11:00Z">
              <w:r>
                <w:t>Configuration</w:t>
              </w:r>
            </w:ins>
            <w:ins w:id="304" w:author="Zu Qiang" w:date="2025-08-25T17:17:00Z" w16du:dateUtc="2025-08-25T21:17:00Z">
              <w:r>
                <w:t xml:space="preserve"> </w:t>
              </w:r>
            </w:ins>
            <w:ins w:id="305" w:author="Zu Qiang" w:date="2025-05-28T21:00:00Z" w16du:dateUtc="2025-05-29T01:00:00Z">
              <w:r>
                <w:t>parameter</w:t>
              </w:r>
            </w:ins>
            <w:ins w:id="306" w:author="Zu Qiang" w:date="2025-06-20T16:13:00Z" w16du:dateUtc="2025-06-20T20:13:00Z">
              <w:r>
                <w:t>, which</w:t>
              </w:r>
            </w:ins>
            <w:ins w:id="307" w:author="Zu Qiang" w:date="2025-05-28T21:00:00Z" w16du:dateUtc="2025-05-29T01:00:00Z">
              <w:r>
                <w:t xml:space="preserve"> </w:t>
              </w:r>
            </w:ins>
            <w:ins w:id="308" w:author="Zu Qiang" w:date="2025-08-25T16:46:00Z" w16du:dateUtc="2025-08-25T20:46:00Z">
              <w:r>
                <w:rPr>
                  <w:rFonts w:eastAsia="DengXian"/>
                  <w:lang w:val="en-US"/>
                </w:rPr>
                <w:t>reserves a TRSR range</w:t>
              </w:r>
            </w:ins>
            <w:ins w:id="309" w:author="Zu Qiang" w:date="2025-08-25T17:37:00Z" w16du:dateUtc="2025-08-25T21:37:00Z">
              <w:r>
                <w:rPr>
                  <w:rFonts w:eastAsia="DengXian"/>
                  <w:lang w:val="en-US"/>
                </w:rPr>
                <w:t>(s)</w:t>
              </w:r>
            </w:ins>
            <w:ins w:id="310" w:author="Zu Qiang" w:date="2025-08-25T16:46:00Z" w16du:dateUtc="2025-08-25T20:46:00Z">
              <w:r>
                <w:rPr>
                  <w:rFonts w:eastAsia="DengXian"/>
                  <w:lang w:val="en-US"/>
                </w:rPr>
                <w:t xml:space="preserve"> for the </w:t>
              </w:r>
              <w:proofErr w:type="spellStart"/>
              <w:r>
                <w:rPr>
                  <w:rFonts w:eastAsia="DengXian"/>
                  <w:lang w:val="en-US"/>
                </w:rPr>
                <w:t>gNB</w:t>
              </w:r>
              <w:proofErr w:type="spellEnd"/>
              <w:r>
                <w:rPr>
                  <w:rFonts w:eastAsia="DengXian"/>
                  <w:lang w:val="en-US"/>
                </w:rPr>
                <w:t xml:space="preserve"> </w:t>
              </w:r>
            </w:ins>
            <w:ins w:id="311" w:author="Zu Qiang" w:date="2025-08-25T16:51:00Z" w16du:dateUtc="2025-08-25T20:51:00Z">
              <w:r>
                <w:rPr>
                  <w:rFonts w:eastAsia="DengXian"/>
                  <w:lang w:val="en-US"/>
                </w:rPr>
                <w:t>during</w:t>
              </w:r>
            </w:ins>
            <w:ins w:id="312" w:author="Zu Qiang" w:date="2025-08-25T16:46:00Z" w16du:dateUtc="2025-08-25T20:46:00Z">
              <w:r>
                <w:rPr>
                  <w:rFonts w:eastAsia="DengXian"/>
                  <w:lang w:val="en-US"/>
                </w:rPr>
                <w:t xml:space="preserve"> TRSR </w:t>
              </w:r>
            </w:ins>
            <w:ins w:id="313" w:author="Zu Qiang" w:date="2025-06-20T16:14:00Z">
              <w:r w:rsidRPr="00FA2CBF">
                <w:rPr>
                  <w:rFonts w:eastAsia="DengXian"/>
                </w:rPr>
                <w:t>assign</w:t>
              </w:r>
            </w:ins>
            <w:ins w:id="314" w:author="Zu Qiang" w:date="2025-08-25T16:46:00Z" w16du:dateUtc="2025-08-25T20:46:00Z">
              <w:r>
                <w:rPr>
                  <w:rFonts w:eastAsia="DengXian"/>
                </w:rPr>
                <w:t>ment.</w:t>
              </w:r>
            </w:ins>
            <w:ins w:id="315" w:author="Zu Qiang" w:date="2025-08-25T16:50:00Z" w16du:dateUtc="2025-08-25T20:50:00Z">
              <w:r>
                <w:rPr>
                  <w:rFonts w:eastAsia="DengXian"/>
                </w:rPr>
                <w:t xml:space="preserve"> </w:t>
              </w:r>
            </w:ins>
            <w:ins w:id="316" w:author="Zu Qiang" w:date="2025-08-26T12:42:00Z" w16du:dateUtc="2025-08-26T16:42:00Z">
              <w:r>
                <w:rPr>
                  <w:rFonts w:eastAsia="DengXian"/>
                </w:rPr>
                <w:t xml:space="preserve">This </w:t>
              </w:r>
              <w:r>
                <w:t>TRSR Prefix</w:t>
              </w:r>
              <w:r w:rsidRPr="00D9364E">
                <w:t xml:space="preserve"> </w:t>
              </w:r>
              <w:r>
                <w:t xml:space="preserve">Configuration </w:t>
              </w:r>
              <w:r w:rsidRPr="00D9364E">
                <w:t>parameter</w:t>
              </w:r>
              <w:r w:rsidRPr="00532E77">
                <w:rPr>
                  <w:rFonts w:eastAsia="DengXian"/>
                </w:rPr>
                <w:t xml:space="preserve"> </w:t>
              </w:r>
              <w:r>
                <w:rPr>
                  <w:rFonts w:eastAsia="DengXian"/>
                </w:rPr>
                <w:t>is used to identify this is a C</w:t>
              </w:r>
            </w:ins>
            <w:ins w:id="317" w:author="Zu Qiang" w:date="2025-08-26T12:43:00Z" w16du:dateUtc="2025-08-26T16:43:00Z">
              <w:r>
                <w:rPr>
                  <w:rFonts w:eastAsia="DengXian"/>
                </w:rPr>
                <w:t xml:space="preserve">-MDT activation request. </w:t>
              </w:r>
            </w:ins>
            <w:ins w:id="318" w:author="Zu Qiang" w:date="2025-08-25T16:50:00Z">
              <w:r w:rsidRPr="00532E77">
                <w:rPr>
                  <w:rFonts w:eastAsia="DengXian"/>
                </w:rPr>
                <w:t xml:space="preserve">Furthermore, the management system shall ensure that Trace Session </w:t>
              </w:r>
            </w:ins>
            <w:ins w:id="319" w:author="Zu Qiang" w:date="2025-08-28T03:19:00Z" w16du:dateUtc="2025-08-28T07:19:00Z">
              <w:r>
                <w:rPr>
                  <w:rFonts w:eastAsia="DengXian"/>
                </w:rPr>
                <w:t>a</w:t>
              </w:r>
            </w:ins>
            <w:ins w:id="320" w:author="Zu Qiang" w:date="2025-08-25T16:50:00Z">
              <w:r w:rsidRPr="00532E77">
                <w:rPr>
                  <w:rFonts w:eastAsia="DengXian"/>
                </w:rPr>
                <w:t xml:space="preserve">ctivation </w:t>
              </w:r>
            </w:ins>
            <w:ins w:id="321" w:author="Zu Qiang" w:date="2025-08-28T03:20:00Z" w16du:dateUtc="2025-08-28T07:20:00Z">
              <w:r>
                <w:rPr>
                  <w:rFonts w:eastAsia="DengXian"/>
                </w:rPr>
                <w:t>r</w:t>
              </w:r>
            </w:ins>
            <w:ins w:id="322" w:author="Zu Qiang" w:date="2025-08-25T16:50:00Z">
              <w:r w:rsidRPr="00532E77">
                <w:rPr>
                  <w:rFonts w:eastAsia="DengXian"/>
                </w:rPr>
                <w:t>equests with the same TR are sent to all participating NR-RAN nodes involved in the same C-MDT job.</w:t>
              </w:r>
            </w:ins>
          </w:p>
          <w:p w14:paraId="53912211" w14:textId="77777777" w:rsidR="00F75672" w:rsidRPr="00F75672" w:rsidRDefault="00F75672" w:rsidP="00FC7DD0">
            <w:pPr>
              <w:rPr>
                <w:lang w:val="en-US"/>
              </w:rPr>
            </w:pPr>
          </w:p>
        </w:tc>
      </w:tr>
    </w:tbl>
    <w:p w14:paraId="6E1CC61F" w14:textId="77777777" w:rsidR="00F75672" w:rsidRDefault="00F75672" w:rsidP="00FC7DD0"/>
    <w:p w14:paraId="2BB60C00" w14:textId="4AF8B273" w:rsidR="00F75672" w:rsidRDefault="00F75672" w:rsidP="00FC7DD0">
      <w:r>
        <w:t>When looking at the parameters listed in</w:t>
      </w:r>
      <w:r w:rsidR="00CC74B8">
        <w:t xml:space="preserve"> TS32.422,</w:t>
      </w:r>
      <w:r>
        <w:t xml:space="preserve"> section 4.1.1.9.2</w:t>
      </w:r>
      <w:r w:rsidR="00CC74B8">
        <w:t xml:space="preserve"> step 1, the following can be found:</w:t>
      </w:r>
    </w:p>
    <w:p w14:paraId="34D7CB4F" w14:textId="77777777" w:rsidR="00CC74B8" w:rsidRDefault="00CC74B8" w:rsidP="00FC7DD0"/>
    <w:tbl>
      <w:tblPr>
        <w:tblStyle w:val="TableGrid"/>
        <w:tblW w:w="0" w:type="auto"/>
        <w:tblLook w:val="04A0" w:firstRow="1" w:lastRow="0" w:firstColumn="1" w:lastColumn="0" w:noHBand="0" w:noVBand="1"/>
      </w:tblPr>
      <w:tblGrid>
        <w:gridCol w:w="9629"/>
      </w:tblGrid>
      <w:tr w:rsidR="00CC74B8" w14:paraId="68656089" w14:textId="77777777" w:rsidTr="00CC74B8">
        <w:tc>
          <w:tcPr>
            <w:tcW w:w="9629" w:type="dxa"/>
          </w:tcPr>
          <w:p w14:paraId="63EFA76B" w14:textId="77777777" w:rsidR="00126C1A" w:rsidRDefault="00126C1A" w:rsidP="00126C1A">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7BF6A708" w14:textId="77777777" w:rsidR="00126C1A" w:rsidRDefault="00126C1A" w:rsidP="00126C1A">
            <w:pPr>
              <w:pStyle w:val="B3"/>
            </w:pPr>
            <w:r>
              <w:t>-</w:t>
            </w:r>
            <w:r>
              <w:tab/>
              <w:t xml:space="preserve">Job </w:t>
            </w:r>
            <w:r w:rsidRPr="00300420">
              <w:t>T</w:t>
            </w:r>
            <w:r>
              <w:t xml:space="preserve">ype. </w:t>
            </w:r>
          </w:p>
          <w:p w14:paraId="4072E514" w14:textId="77777777" w:rsidR="00126C1A" w:rsidRDefault="00126C1A" w:rsidP="00126C1A">
            <w:pPr>
              <w:pStyle w:val="B3"/>
            </w:pPr>
            <w:r>
              <w:t>-</w:t>
            </w:r>
            <w:r>
              <w:tab/>
            </w:r>
            <w:r w:rsidRPr="00126C1A">
              <w:rPr>
                <w:highlight w:val="yellow"/>
              </w:rPr>
              <w:t>Area Scope where the UE measurements should be collected: list of NG-RAN cells. Tracking Area should be converted to NG-RAN cells, additionally a list of NPN IDs in NG-RAN.</w:t>
            </w:r>
          </w:p>
          <w:p w14:paraId="4EC7F741" w14:textId="4BE2F2A0" w:rsidR="00CC74B8" w:rsidRDefault="00126C1A" w:rsidP="00FC7DD0">
            <w:r>
              <w:t>[…]</w:t>
            </w:r>
          </w:p>
        </w:tc>
      </w:tr>
    </w:tbl>
    <w:p w14:paraId="60FF8D5F" w14:textId="3E8DAC06" w:rsidR="00CC74B8" w:rsidRDefault="00126C1A" w:rsidP="00FC7DD0">
      <w:r>
        <w:t xml:space="preserve">As it can be seen, </w:t>
      </w:r>
      <w:r w:rsidR="00B827BB">
        <w:t>Continuous Management Based MDT configurations are provided with a full area scope, as for Management Based MDT. Such area scope includes (among other parameters) lists of cells or tracking areas</w:t>
      </w:r>
      <w:r w:rsidR="00142639">
        <w:t>.</w:t>
      </w:r>
    </w:p>
    <w:p w14:paraId="025162AA" w14:textId="01577C44" w:rsidR="00142639" w:rsidRDefault="00142639" w:rsidP="00FC7DD0">
      <w:r>
        <w:t xml:space="preserve">Therefore, there seem to be no issue with how the area scope for </w:t>
      </w:r>
      <w:proofErr w:type="spellStart"/>
      <w:r>
        <w:t>Continous</w:t>
      </w:r>
      <w:proofErr w:type="spellEnd"/>
      <w:r>
        <w:t xml:space="preserve"> Management Based MDT is configured.</w:t>
      </w:r>
    </w:p>
    <w:p w14:paraId="0130DE1C" w14:textId="55B1F56E" w:rsidR="00142639" w:rsidRPr="00453F4E" w:rsidRDefault="00142639" w:rsidP="00FC7DD0">
      <w:pPr>
        <w:rPr>
          <w:b/>
          <w:bCs/>
        </w:rPr>
      </w:pPr>
      <w:r w:rsidRPr="00453F4E">
        <w:rPr>
          <w:b/>
          <w:bCs/>
        </w:rPr>
        <w:t>Proposal 3: Conclude that Continuous Management Based MDT configurations include an area scope just like management</w:t>
      </w:r>
      <w:r w:rsidR="00453F4E" w:rsidRPr="00453F4E">
        <w:rPr>
          <w:b/>
          <w:bCs/>
        </w:rPr>
        <w:t xml:space="preserve"> based MDT </w:t>
      </w:r>
      <w:proofErr w:type="spellStart"/>
      <w:r w:rsidR="00453F4E" w:rsidRPr="00453F4E">
        <w:rPr>
          <w:b/>
          <w:bCs/>
        </w:rPr>
        <w:t>configuraitons</w:t>
      </w:r>
      <w:proofErr w:type="spellEnd"/>
      <w:r w:rsidR="00453F4E" w:rsidRPr="00453F4E">
        <w:rPr>
          <w:b/>
          <w:bCs/>
        </w:rPr>
        <w:t>.</w:t>
      </w:r>
    </w:p>
    <w:p w14:paraId="0F56EAB0" w14:textId="11097864" w:rsidR="00033385" w:rsidRDefault="00033385" w:rsidP="00033385">
      <w:pPr>
        <w:pStyle w:val="Heading1"/>
        <w:rPr>
          <w:noProof/>
        </w:rPr>
      </w:pPr>
      <w:r>
        <w:rPr>
          <w:noProof/>
        </w:rPr>
        <w:t>4</w:t>
      </w:r>
      <w:r>
        <w:rPr>
          <w:noProof/>
        </w:rPr>
        <w:tab/>
        <w:t xml:space="preserve">Conclusion </w:t>
      </w:r>
      <w:r w:rsidR="008755BE">
        <w:rPr>
          <w:noProof/>
        </w:rPr>
        <w:t>(optional)</w:t>
      </w:r>
    </w:p>
    <w:p w14:paraId="5F8ADA80" w14:textId="77777777" w:rsidR="002905BE" w:rsidRDefault="002905BE" w:rsidP="002905BE"/>
    <w:p w14:paraId="14537F88" w14:textId="4822A428" w:rsidR="00033385" w:rsidRDefault="00033385" w:rsidP="00033385">
      <w:pPr>
        <w:pStyle w:val="Heading1"/>
      </w:pPr>
      <w:r>
        <w:t>5</w:t>
      </w:r>
      <w:r>
        <w:tab/>
        <w:t>References</w:t>
      </w:r>
      <w:r w:rsidR="008755BE">
        <w:t xml:space="preserve"> (optional)</w:t>
      </w:r>
    </w:p>
    <w:p w14:paraId="5870AAA2" w14:textId="2C54EE4B" w:rsidR="00C46D3D" w:rsidRDefault="00C46D3D" w:rsidP="00C46D3D">
      <w:pPr>
        <w:numPr>
          <w:ilvl w:val="0"/>
          <w:numId w:val="15"/>
        </w:numPr>
        <w:overflowPunct w:val="0"/>
        <w:autoSpaceDE w:val="0"/>
        <w:autoSpaceDN w:val="0"/>
        <w:adjustRightInd w:val="0"/>
        <w:textAlignment w:val="baseline"/>
        <w:rPr>
          <w:lang w:val="en-US"/>
        </w:rPr>
      </w:pPr>
      <w:r>
        <w:rPr>
          <w:lang w:val="en-US"/>
        </w:rPr>
        <w:t>Reference 1</w:t>
      </w:r>
    </w:p>
    <w:p w14:paraId="3F405C5B" w14:textId="0B9F507B" w:rsidR="00C46D3D" w:rsidRDefault="00C46D3D" w:rsidP="00C46D3D">
      <w:pPr>
        <w:numPr>
          <w:ilvl w:val="0"/>
          <w:numId w:val="15"/>
        </w:numPr>
        <w:overflowPunct w:val="0"/>
        <w:autoSpaceDE w:val="0"/>
        <w:autoSpaceDN w:val="0"/>
        <w:adjustRightInd w:val="0"/>
        <w:textAlignment w:val="baseline"/>
        <w:rPr>
          <w:lang w:val="en-US"/>
        </w:rPr>
      </w:pPr>
      <w:r>
        <w:rPr>
          <w:lang w:val="en-US"/>
        </w:rPr>
        <w:t>Reference 2</w:t>
      </w:r>
    </w:p>
    <w:p w14:paraId="35D0F91C" w14:textId="3BDBC0EF" w:rsidR="00814AE7" w:rsidRPr="00814AE7" w:rsidRDefault="00814AE7" w:rsidP="00814AE7"/>
    <w:p w14:paraId="1C645E8E" w14:textId="0A2D59D9" w:rsidR="00033385" w:rsidRPr="00033385" w:rsidRDefault="00033385" w:rsidP="00033385"/>
    <w:sectPr w:rsidR="00033385" w:rsidRPr="00033385" w:rsidSect="00E309B3">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3812" w14:textId="77777777" w:rsidR="00163EC6" w:rsidRDefault="00163EC6">
      <w:r>
        <w:separator/>
      </w:r>
    </w:p>
  </w:endnote>
  <w:endnote w:type="continuationSeparator" w:id="0">
    <w:p w14:paraId="4E04BD11" w14:textId="77777777" w:rsidR="00163EC6" w:rsidRDefault="001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ED3C" w14:textId="77777777" w:rsidR="00163EC6" w:rsidRDefault="00163EC6">
      <w:r>
        <w:separator/>
      </w:r>
    </w:p>
  </w:footnote>
  <w:footnote w:type="continuationSeparator" w:id="0">
    <w:p w14:paraId="25EDF580" w14:textId="77777777" w:rsidR="00163EC6" w:rsidRDefault="001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36838948">
    <w:abstractNumId w:val="2"/>
  </w:num>
  <w:num w:numId="2" w16cid:durableId="1444808080">
    <w:abstractNumId w:val="1"/>
  </w:num>
  <w:num w:numId="3" w16cid:durableId="197284846">
    <w:abstractNumId w:val="0"/>
  </w:num>
  <w:num w:numId="4" w16cid:durableId="1757743248">
    <w:abstractNumId w:val="11"/>
  </w:num>
  <w:num w:numId="5" w16cid:durableId="1819228608">
    <w:abstractNumId w:val="9"/>
  </w:num>
  <w:num w:numId="6" w16cid:durableId="311982085">
    <w:abstractNumId w:val="7"/>
  </w:num>
  <w:num w:numId="7" w16cid:durableId="700321133">
    <w:abstractNumId w:val="6"/>
  </w:num>
  <w:num w:numId="8" w16cid:durableId="563219507">
    <w:abstractNumId w:val="5"/>
  </w:num>
  <w:num w:numId="9" w16cid:durableId="82341210">
    <w:abstractNumId w:val="4"/>
  </w:num>
  <w:num w:numId="10" w16cid:durableId="93793241">
    <w:abstractNumId w:val="8"/>
  </w:num>
  <w:num w:numId="11" w16cid:durableId="428237272">
    <w:abstractNumId w:val="3"/>
  </w:num>
  <w:num w:numId="12" w16cid:durableId="987785284">
    <w:abstractNumId w:val="14"/>
  </w:num>
  <w:num w:numId="13" w16cid:durableId="243031597">
    <w:abstractNumId w:val="13"/>
  </w:num>
  <w:num w:numId="14" w16cid:durableId="104664653">
    <w:abstractNumId w:val="12"/>
  </w:num>
  <w:num w:numId="15" w16cid:durableId="14614628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3103C"/>
    <w:rsid w:val="00033385"/>
    <w:rsid w:val="00042D96"/>
    <w:rsid w:val="000472E8"/>
    <w:rsid w:val="00051FFB"/>
    <w:rsid w:val="00055FE3"/>
    <w:rsid w:val="00060993"/>
    <w:rsid w:val="00061D0F"/>
    <w:rsid w:val="00067DCD"/>
    <w:rsid w:val="000772B3"/>
    <w:rsid w:val="000907CE"/>
    <w:rsid w:val="00094F0A"/>
    <w:rsid w:val="000A6394"/>
    <w:rsid w:val="000C038A"/>
    <w:rsid w:val="000C6598"/>
    <w:rsid w:val="000D0F3D"/>
    <w:rsid w:val="000D6382"/>
    <w:rsid w:val="000F23FA"/>
    <w:rsid w:val="00112A67"/>
    <w:rsid w:val="00112C4C"/>
    <w:rsid w:val="00126017"/>
    <w:rsid w:val="00126C1A"/>
    <w:rsid w:val="00142639"/>
    <w:rsid w:val="00145D43"/>
    <w:rsid w:val="001562B4"/>
    <w:rsid w:val="0016286B"/>
    <w:rsid w:val="00163EC6"/>
    <w:rsid w:val="001670C1"/>
    <w:rsid w:val="0017580D"/>
    <w:rsid w:val="001763A1"/>
    <w:rsid w:val="001835F9"/>
    <w:rsid w:val="00191183"/>
    <w:rsid w:val="00192C46"/>
    <w:rsid w:val="001A7B60"/>
    <w:rsid w:val="001B6CDC"/>
    <w:rsid w:val="001B7A65"/>
    <w:rsid w:val="001D2CB8"/>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595A"/>
    <w:rsid w:val="00305409"/>
    <w:rsid w:val="0035319E"/>
    <w:rsid w:val="00353346"/>
    <w:rsid w:val="00370220"/>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53F4E"/>
    <w:rsid w:val="00467657"/>
    <w:rsid w:val="00477480"/>
    <w:rsid w:val="00477891"/>
    <w:rsid w:val="004839DB"/>
    <w:rsid w:val="004865D4"/>
    <w:rsid w:val="004A1950"/>
    <w:rsid w:val="004A20E3"/>
    <w:rsid w:val="004B75B7"/>
    <w:rsid w:val="004D07AA"/>
    <w:rsid w:val="004F242B"/>
    <w:rsid w:val="00501900"/>
    <w:rsid w:val="005124D6"/>
    <w:rsid w:val="0051580D"/>
    <w:rsid w:val="00520062"/>
    <w:rsid w:val="0052629B"/>
    <w:rsid w:val="00540E46"/>
    <w:rsid w:val="0054582C"/>
    <w:rsid w:val="00564BDC"/>
    <w:rsid w:val="00592D74"/>
    <w:rsid w:val="00592FB9"/>
    <w:rsid w:val="005C4D70"/>
    <w:rsid w:val="005D6D1C"/>
    <w:rsid w:val="005E2C44"/>
    <w:rsid w:val="005E3D2A"/>
    <w:rsid w:val="005E4D8A"/>
    <w:rsid w:val="005F2108"/>
    <w:rsid w:val="005F436C"/>
    <w:rsid w:val="0060567A"/>
    <w:rsid w:val="00605E67"/>
    <w:rsid w:val="00621188"/>
    <w:rsid w:val="00625052"/>
    <w:rsid w:val="006257ED"/>
    <w:rsid w:val="0062763C"/>
    <w:rsid w:val="006310E9"/>
    <w:rsid w:val="006370F5"/>
    <w:rsid w:val="00646C7D"/>
    <w:rsid w:val="006760A7"/>
    <w:rsid w:val="006804C7"/>
    <w:rsid w:val="006848B8"/>
    <w:rsid w:val="00695808"/>
    <w:rsid w:val="006A5614"/>
    <w:rsid w:val="006B1992"/>
    <w:rsid w:val="006B46FB"/>
    <w:rsid w:val="006D2B92"/>
    <w:rsid w:val="006D56BC"/>
    <w:rsid w:val="006E21FB"/>
    <w:rsid w:val="006E74F4"/>
    <w:rsid w:val="0071052A"/>
    <w:rsid w:val="00711130"/>
    <w:rsid w:val="007342B2"/>
    <w:rsid w:val="00742578"/>
    <w:rsid w:val="00765952"/>
    <w:rsid w:val="00773339"/>
    <w:rsid w:val="00775CD6"/>
    <w:rsid w:val="007767A3"/>
    <w:rsid w:val="00784CE9"/>
    <w:rsid w:val="00792342"/>
    <w:rsid w:val="00795237"/>
    <w:rsid w:val="007A34F3"/>
    <w:rsid w:val="007A6F2E"/>
    <w:rsid w:val="007B512A"/>
    <w:rsid w:val="007B572B"/>
    <w:rsid w:val="007C2097"/>
    <w:rsid w:val="007C2145"/>
    <w:rsid w:val="007D6A07"/>
    <w:rsid w:val="007E4113"/>
    <w:rsid w:val="007E5FC8"/>
    <w:rsid w:val="007F50C6"/>
    <w:rsid w:val="00805D95"/>
    <w:rsid w:val="00814AE7"/>
    <w:rsid w:val="008227DB"/>
    <w:rsid w:val="008279FA"/>
    <w:rsid w:val="008447AB"/>
    <w:rsid w:val="00845D17"/>
    <w:rsid w:val="008522C7"/>
    <w:rsid w:val="008579E4"/>
    <w:rsid w:val="008626E7"/>
    <w:rsid w:val="00866F17"/>
    <w:rsid w:val="00870EE7"/>
    <w:rsid w:val="008755BE"/>
    <w:rsid w:val="008935A9"/>
    <w:rsid w:val="008B1F20"/>
    <w:rsid w:val="008C4751"/>
    <w:rsid w:val="008C5E23"/>
    <w:rsid w:val="008F686C"/>
    <w:rsid w:val="009017EE"/>
    <w:rsid w:val="00913222"/>
    <w:rsid w:val="00916443"/>
    <w:rsid w:val="00917C9F"/>
    <w:rsid w:val="00922AE6"/>
    <w:rsid w:val="00936638"/>
    <w:rsid w:val="00955FBC"/>
    <w:rsid w:val="00972525"/>
    <w:rsid w:val="009777D9"/>
    <w:rsid w:val="009824D9"/>
    <w:rsid w:val="00991B88"/>
    <w:rsid w:val="00995252"/>
    <w:rsid w:val="00996397"/>
    <w:rsid w:val="009A1081"/>
    <w:rsid w:val="009A579D"/>
    <w:rsid w:val="009B2738"/>
    <w:rsid w:val="009E0762"/>
    <w:rsid w:val="009E3297"/>
    <w:rsid w:val="009F251D"/>
    <w:rsid w:val="009F734F"/>
    <w:rsid w:val="00A04081"/>
    <w:rsid w:val="00A07158"/>
    <w:rsid w:val="00A17156"/>
    <w:rsid w:val="00A20AB3"/>
    <w:rsid w:val="00A21256"/>
    <w:rsid w:val="00A246B6"/>
    <w:rsid w:val="00A3732B"/>
    <w:rsid w:val="00A47E70"/>
    <w:rsid w:val="00A53AEF"/>
    <w:rsid w:val="00A75262"/>
    <w:rsid w:val="00A7671C"/>
    <w:rsid w:val="00A77488"/>
    <w:rsid w:val="00AB00C3"/>
    <w:rsid w:val="00AB1244"/>
    <w:rsid w:val="00AD1CD8"/>
    <w:rsid w:val="00AE5A38"/>
    <w:rsid w:val="00AE6E2C"/>
    <w:rsid w:val="00AF43A8"/>
    <w:rsid w:val="00B0502B"/>
    <w:rsid w:val="00B05C34"/>
    <w:rsid w:val="00B14CAD"/>
    <w:rsid w:val="00B24807"/>
    <w:rsid w:val="00B258BB"/>
    <w:rsid w:val="00B437CA"/>
    <w:rsid w:val="00B45835"/>
    <w:rsid w:val="00B50379"/>
    <w:rsid w:val="00B560B5"/>
    <w:rsid w:val="00B67B97"/>
    <w:rsid w:val="00B70BDD"/>
    <w:rsid w:val="00B75AC6"/>
    <w:rsid w:val="00B76C75"/>
    <w:rsid w:val="00B827BB"/>
    <w:rsid w:val="00B9100F"/>
    <w:rsid w:val="00B968C8"/>
    <w:rsid w:val="00B96E6B"/>
    <w:rsid w:val="00BA3EC5"/>
    <w:rsid w:val="00BA40B3"/>
    <w:rsid w:val="00BB5DFC"/>
    <w:rsid w:val="00BD279D"/>
    <w:rsid w:val="00BD6BB8"/>
    <w:rsid w:val="00BE10E1"/>
    <w:rsid w:val="00BE3B42"/>
    <w:rsid w:val="00BF6307"/>
    <w:rsid w:val="00C12DBC"/>
    <w:rsid w:val="00C312EF"/>
    <w:rsid w:val="00C31B69"/>
    <w:rsid w:val="00C46D3D"/>
    <w:rsid w:val="00C5481B"/>
    <w:rsid w:val="00C573F0"/>
    <w:rsid w:val="00C57695"/>
    <w:rsid w:val="00C74ED2"/>
    <w:rsid w:val="00C87422"/>
    <w:rsid w:val="00C95985"/>
    <w:rsid w:val="00C95B80"/>
    <w:rsid w:val="00CA6304"/>
    <w:rsid w:val="00CB512D"/>
    <w:rsid w:val="00CC359A"/>
    <w:rsid w:val="00CC5026"/>
    <w:rsid w:val="00CC74B8"/>
    <w:rsid w:val="00CD66B5"/>
    <w:rsid w:val="00CE5C0E"/>
    <w:rsid w:val="00CF7EE6"/>
    <w:rsid w:val="00D03F9A"/>
    <w:rsid w:val="00D104E0"/>
    <w:rsid w:val="00D110D5"/>
    <w:rsid w:val="00D157AF"/>
    <w:rsid w:val="00D202FA"/>
    <w:rsid w:val="00D35F6F"/>
    <w:rsid w:val="00D608C3"/>
    <w:rsid w:val="00D63018"/>
    <w:rsid w:val="00D95B9C"/>
    <w:rsid w:val="00D96016"/>
    <w:rsid w:val="00DB66FE"/>
    <w:rsid w:val="00DD5724"/>
    <w:rsid w:val="00DE34CF"/>
    <w:rsid w:val="00DE6E1D"/>
    <w:rsid w:val="00DE7D0C"/>
    <w:rsid w:val="00E02866"/>
    <w:rsid w:val="00E15BA1"/>
    <w:rsid w:val="00E27E18"/>
    <w:rsid w:val="00E309B3"/>
    <w:rsid w:val="00E64117"/>
    <w:rsid w:val="00E8693D"/>
    <w:rsid w:val="00E948C6"/>
    <w:rsid w:val="00E9743C"/>
    <w:rsid w:val="00EA32CF"/>
    <w:rsid w:val="00EB2397"/>
    <w:rsid w:val="00EB3F46"/>
    <w:rsid w:val="00EB5FC7"/>
    <w:rsid w:val="00EE01F2"/>
    <w:rsid w:val="00EE0733"/>
    <w:rsid w:val="00EE7D7C"/>
    <w:rsid w:val="00EF376B"/>
    <w:rsid w:val="00EF3A19"/>
    <w:rsid w:val="00F00FF9"/>
    <w:rsid w:val="00F03AED"/>
    <w:rsid w:val="00F03C76"/>
    <w:rsid w:val="00F10B0F"/>
    <w:rsid w:val="00F11694"/>
    <w:rsid w:val="00F2517E"/>
    <w:rsid w:val="00F25D98"/>
    <w:rsid w:val="00F300FB"/>
    <w:rsid w:val="00F3190B"/>
    <w:rsid w:val="00F44B65"/>
    <w:rsid w:val="00F61596"/>
    <w:rsid w:val="00F75006"/>
    <w:rsid w:val="00F75672"/>
    <w:rsid w:val="00F77D84"/>
    <w:rsid w:val="00F80FAB"/>
    <w:rsid w:val="00F9031B"/>
    <w:rsid w:val="00FA55A0"/>
    <w:rsid w:val="00FB6386"/>
    <w:rsid w:val="00FB7DE3"/>
    <w:rsid w:val="00FC1A26"/>
    <w:rsid w:val="00FC7DD0"/>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table" w:styleId="TableGrid">
    <w:name w:val="Table Grid"/>
    <w:basedOn w:val="TableNormal"/>
    <w:rsid w:val="0017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A17156"/>
  </w:style>
  <w:style w:type="character" w:customStyle="1" w:styleId="Heading2Char">
    <w:name w:val="Heading 2 Char"/>
    <w:basedOn w:val="DefaultParagraphFont"/>
    <w:link w:val="Heading2"/>
    <w:rsid w:val="00F80FAB"/>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ericsson-my.sharepoint.com/personal/angelo_centonza_ericsson_com/Documents/Documents/3GPP%20Related/3GPP_ETSI/RAN3/RAN3-129bis/Inbox/R3-25xxxx.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760</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cp:lastModifiedBy>
  <cp:revision>44</cp:revision>
  <cp:lastPrinted>1900-01-01T06:00:00Z</cp:lastPrinted>
  <dcterms:created xsi:type="dcterms:W3CDTF">2025-10-14T17:53:00Z</dcterms:created>
  <dcterms:modified xsi:type="dcterms:W3CDTF">2025-10-15T07:23:00Z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