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2CBF1E" w:rsidR="001E41F3" w:rsidRPr="0018141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</w:t>
      </w:r>
      <w:r w:rsidR="00CF0586">
        <w:rPr>
          <w:rFonts w:hint="eastAsia"/>
          <w:b/>
          <w:noProof/>
          <w:sz w:val="24"/>
          <w:lang w:eastAsia="zh-CN"/>
        </w:rPr>
        <w:t>-RAN3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CF0586">
        <w:rPr>
          <w:rFonts w:hint="eastAsia"/>
          <w:b/>
          <w:noProof/>
          <w:sz w:val="24"/>
          <w:lang w:eastAsia="zh-CN"/>
        </w:rPr>
        <w:t>#129bis</w:t>
      </w:r>
      <w:r>
        <w:rPr>
          <w:b/>
          <w:i/>
          <w:noProof/>
          <w:sz w:val="28"/>
        </w:rPr>
        <w:tab/>
      </w:r>
      <w:r w:rsidR="00A40E03" w:rsidRPr="00A40E03">
        <w:rPr>
          <w:b/>
          <w:noProof/>
          <w:sz w:val="24"/>
          <w:lang w:eastAsia="zh-CN"/>
        </w:rPr>
        <w:t>R3-257243</w:t>
      </w:r>
    </w:p>
    <w:p w14:paraId="7CB45193" w14:textId="10A9679F" w:rsidR="001E41F3" w:rsidRDefault="00E54267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E54267">
        <w:rPr>
          <w:rFonts w:hint="eastAsia"/>
          <w:b/>
          <w:noProof/>
          <w:sz w:val="24"/>
          <w:lang w:eastAsia="zh-CN"/>
        </w:rPr>
        <w:t xml:space="preserve">Prague, CZ, 13-17 October, </w:t>
      </w:r>
      <w:r>
        <w:rPr>
          <w:rFonts w:hint="eastAsia"/>
          <w:b/>
          <w:noProof/>
          <w:sz w:val="24"/>
          <w:lang w:eastAsia="zh-CN"/>
        </w:rPr>
        <w:t>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671C28" w:rsidR="001E41F3" w:rsidRPr="00410371" w:rsidRDefault="008A0CF6" w:rsidP="008A0CF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A0CF6">
              <w:rPr>
                <w:rFonts w:hint="eastAsia"/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478A68" w:rsidR="001E41F3" w:rsidRPr="00410371" w:rsidRDefault="00B42D57" w:rsidP="00B42D57">
            <w:pPr>
              <w:pStyle w:val="CRCoverPage"/>
              <w:spacing w:after="0"/>
              <w:jc w:val="center"/>
              <w:rPr>
                <w:noProof/>
              </w:rPr>
            </w:pPr>
            <w:r w:rsidRPr="00B42D57">
              <w:rPr>
                <w:b/>
                <w:noProof/>
                <w:sz w:val="28"/>
              </w:rPr>
              <w:t>1541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DF8362" w:rsidR="001E41F3" w:rsidRPr="00410371" w:rsidRDefault="00AE7E3B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AE7E3B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B7B219" w:rsidR="001E41F3" w:rsidRPr="00410371" w:rsidRDefault="009C09A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ED4BD0">
              <w:rPr>
                <w:rFonts w:hint="eastAsia"/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B08FBE1" w:rsidR="00F25D98" w:rsidRDefault="005208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CCD49F" w:rsidR="001E41F3" w:rsidRDefault="003C34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 w:rsidRPr="003C34F0">
              <w:rPr>
                <w:lang w:eastAsia="zh-CN"/>
              </w:rPr>
              <w:t>iscellaneous</w:t>
            </w:r>
            <w:r>
              <w:rPr>
                <w:rFonts w:hint="eastAsia"/>
                <w:lang w:eastAsia="zh-CN"/>
              </w:rPr>
              <w:t xml:space="preserve"> correction to</w:t>
            </w:r>
            <w:r w:rsidR="00802164"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XnAP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7A4DA4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AI/ML for NG-RAN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D9799E" w:rsidR="001E41F3" w:rsidRDefault="009C3B44" w:rsidP="009C3B4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 ZTE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B6788B" w:rsidR="001E41F3" w:rsidRDefault="004E4478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D74257" w:rsidR="001E41F3" w:rsidRDefault="002E4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NR_AIML_NGRAN_enh</w:t>
            </w:r>
            <w:proofErr w:type="spellEnd"/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BF6BC0" w:rsidR="001E41F3" w:rsidRDefault="00626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2025-10-13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0323B2" w:rsidR="001E41F3" w:rsidRPr="006261E2" w:rsidRDefault="006261E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eastAsia="zh-CN"/>
              </w:rPr>
            </w:pPr>
            <w:r w:rsidRPr="006261E2">
              <w:rPr>
                <w:rFonts w:hint="eastAsia"/>
                <w:b/>
                <w:bCs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1E1BE2" w:rsidR="001E41F3" w:rsidRDefault="006261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5ED8B9" w14:textId="77777777" w:rsidR="001E41F3" w:rsidRDefault="00C773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Following is miscellaneous issues detected in XnAP:</w:t>
            </w:r>
          </w:p>
          <w:p w14:paraId="6BCF67FB" w14:textId="77777777" w:rsidR="00C7730B" w:rsidRDefault="00C7730B" w:rsidP="00C7730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current semantic description of </w:t>
            </w:r>
            <w:r w:rsidRPr="00C7730B">
              <w:rPr>
                <w:i/>
                <w:iCs/>
                <w:noProof/>
                <w:lang w:eastAsia="zh-CN"/>
              </w:rPr>
              <w:t>UE Performance Collection Configuration</w:t>
            </w:r>
            <w:r>
              <w:rPr>
                <w:rFonts w:hint="eastAsia"/>
                <w:noProof/>
                <w:lang w:eastAsia="zh-CN"/>
              </w:rPr>
              <w:t xml:space="preserve"> IE only includes the collection condition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after successful handover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. In Rel-19, </w:t>
            </w:r>
            <w:r w:rsidR="009D0AAA">
              <w:rPr>
                <w:noProof/>
                <w:lang w:eastAsia="zh-CN"/>
              </w:rPr>
              <w:t>“</w:t>
            </w:r>
            <w:r w:rsidR="009D0AAA">
              <w:t>successful S-NG-RAN node addition</w:t>
            </w:r>
            <w:r w:rsidR="009D0AAA">
              <w:rPr>
                <w:noProof/>
                <w:lang w:eastAsia="zh-CN"/>
              </w:rPr>
              <w:t>”</w:t>
            </w:r>
            <w:r w:rsidR="009D0AAA">
              <w:rPr>
                <w:rFonts w:hint="eastAsia"/>
                <w:noProof/>
                <w:lang w:eastAsia="zh-CN"/>
              </w:rPr>
              <w:t xml:space="preserve"> also is the collection condition for NR-DC scenario.</w:t>
            </w:r>
            <w:r w:rsidR="00E37448">
              <w:rPr>
                <w:rFonts w:hint="eastAsia"/>
                <w:noProof/>
                <w:lang w:eastAsia="zh-CN"/>
              </w:rPr>
              <w:t xml:space="preserve"> Therefore, it is proposed to update the semantic description of </w:t>
            </w:r>
            <w:r w:rsidR="00E37448" w:rsidRPr="00E37448">
              <w:rPr>
                <w:rFonts w:hint="eastAsia"/>
                <w:i/>
                <w:iCs/>
                <w:noProof/>
                <w:lang w:eastAsia="zh-CN"/>
              </w:rPr>
              <w:t>U</w:t>
            </w:r>
            <w:r w:rsidR="00E37448" w:rsidRPr="00C7730B">
              <w:rPr>
                <w:i/>
                <w:iCs/>
                <w:noProof/>
                <w:lang w:eastAsia="zh-CN"/>
              </w:rPr>
              <w:t>E Performance Collection Configuration</w:t>
            </w:r>
            <w:r w:rsidR="00E37448">
              <w:rPr>
                <w:rFonts w:hint="eastAsia"/>
                <w:noProof/>
                <w:lang w:eastAsia="zh-CN"/>
              </w:rPr>
              <w:t xml:space="preserve"> IE</w:t>
            </w:r>
            <w:r w:rsidR="00DC6EEA">
              <w:rPr>
                <w:rFonts w:hint="eastAsia"/>
                <w:noProof/>
                <w:lang w:eastAsia="zh-CN"/>
              </w:rPr>
              <w:t>.</w:t>
            </w:r>
          </w:p>
          <w:p w14:paraId="6B7BF464" w14:textId="77777777" w:rsidR="00040FAF" w:rsidRPr="00071168" w:rsidRDefault="009A47EB" w:rsidP="00C7730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T</w:t>
            </w:r>
            <w:r w:rsidRPr="009A47EB">
              <w:rPr>
                <w:iCs/>
                <w:lang w:eastAsia="zh-CN"/>
              </w:rPr>
              <w:t xml:space="preserve">he </w:t>
            </w:r>
            <w:r w:rsidRPr="001F379C">
              <w:rPr>
                <w:i/>
                <w:lang w:eastAsia="zh-CN"/>
              </w:rPr>
              <w:t>Future Coverage Modification List</w:t>
            </w:r>
            <w:r w:rsidRPr="009A47EB">
              <w:rPr>
                <w:iCs/>
                <w:lang w:eastAsia="zh-CN"/>
              </w:rPr>
              <w:t xml:space="preserve"> IE contains both mandatory (cell-level) and optional (beam-level) </w:t>
            </w:r>
            <w:r w:rsidR="00005155">
              <w:rPr>
                <w:rFonts w:hint="eastAsia"/>
                <w:iCs/>
                <w:lang w:eastAsia="zh-CN"/>
              </w:rPr>
              <w:t>information</w:t>
            </w:r>
            <w:r w:rsidRPr="009A47EB">
              <w:rPr>
                <w:iCs/>
                <w:lang w:eastAsia="zh-CN"/>
              </w:rPr>
              <w:t xml:space="preserve">. However, in the procedure for the “cancel” operation, the handling of these </w:t>
            </w:r>
            <w:r w:rsidR="0077600D">
              <w:rPr>
                <w:rFonts w:hint="eastAsia"/>
                <w:iCs/>
                <w:lang w:eastAsia="zh-CN"/>
              </w:rPr>
              <w:t>IE</w:t>
            </w:r>
            <w:r w:rsidRPr="009A47EB">
              <w:rPr>
                <w:iCs/>
                <w:lang w:eastAsia="zh-CN"/>
              </w:rPr>
              <w:t>s is not consistently described</w:t>
            </w:r>
            <w:r w:rsidR="00BA14CD">
              <w:rPr>
                <w:rFonts w:hint="eastAsia"/>
                <w:iCs/>
                <w:lang w:eastAsia="zh-CN"/>
              </w:rPr>
              <w:t>.</w:t>
            </w:r>
          </w:p>
          <w:p w14:paraId="2C0325D0" w14:textId="31B552FF" w:rsidR="006066E1" w:rsidRPr="007143C8" w:rsidRDefault="006C7AF4" w:rsidP="00FF6E1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T</w:t>
            </w:r>
            <w:r w:rsidRPr="006C7AF4">
              <w:rPr>
                <w:iCs/>
                <w:lang w:eastAsia="zh-CN"/>
              </w:rPr>
              <w:t>he procedural text for the “cancel” operation should consistently refer to TS 38.300</w:t>
            </w:r>
            <w:r w:rsidR="00A42D62">
              <w:rPr>
                <w:iCs/>
                <w:lang w:eastAsia="zh-CN"/>
              </w:rPr>
              <w:t>.</w:t>
            </w:r>
          </w:p>
          <w:p w14:paraId="12E7BDA9" w14:textId="77777777" w:rsidR="007143C8" w:rsidRDefault="007143C8" w:rsidP="00FF6E1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7143C8">
              <w:rPr>
                <w:noProof/>
                <w:lang w:eastAsia="zh-CN"/>
              </w:rPr>
              <w:t>Modify the terminating condition for data collection to only include NR-DC case</w:t>
            </w:r>
            <w:r w:rsidR="00A42D62">
              <w:rPr>
                <w:noProof/>
                <w:lang w:eastAsia="zh-CN"/>
              </w:rPr>
              <w:t>.</w:t>
            </w:r>
          </w:p>
          <w:p w14:paraId="708AA7DE" w14:textId="5E93D306" w:rsidR="00A42D62" w:rsidRPr="00C7730B" w:rsidRDefault="0012747D" w:rsidP="00FF6E1F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hint="eastAsia"/>
                <w:noProof/>
                <w:lang w:eastAsia="zh-CN"/>
              </w:rPr>
            </w:pPr>
            <w:r w:rsidRPr="0012747D">
              <w:rPr>
                <w:noProof/>
                <w:lang w:eastAsia="zh-CN"/>
              </w:rPr>
              <w:t>Modify the cell ID in the</w:t>
            </w:r>
            <w:r w:rsidRPr="00987566">
              <w:rPr>
                <w:i/>
                <w:noProof/>
                <w:lang w:eastAsia="zh-CN"/>
              </w:rPr>
              <w:t xml:space="preserve"> Furture Converage Modification Item</w:t>
            </w:r>
            <w:r w:rsidRPr="0012747D">
              <w:rPr>
                <w:noProof/>
                <w:lang w:eastAsia="zh-CN"/>
              </w:rPr>
              <w:t xml:space="preserve"> IE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2F7F78" w14:textId="77777777" w:rsidR="0087719A" w:rsidRDefault="00C00933" w:rsidP="0087719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Update the semantic description of </w:t>
            </w:r>
            <w:r w:rsidRPr="00E37448">
              <w:rPr>
                <w:rFonts w:hint="eastAsia"/>
                <w:i/>
                <w:iCs/>
                <w:noProof/>
                <w:lang w:eastAsia="zh-CN"/>
              </w:rPr>
              <w:t>U</w:t>
            </w:r>
            <w:r w:rsidRPr="00C7730B">
              <w:rPr>
                <w:i/>
                <w:iCs/>
                <w:noProof/>
                <w:lang w:eastAsia="zh-CN"/>
              </w:rPr>
              <w:t>E Performance Collection Configuration</w:t>
            </w:r>
            <w:r>
              <w:rPr>
                <w:rFonts w:hint="eastAsia"/>
                <w:noProof/>
                <w:lang w:eastAsia="zh-CN"/>
              </w:rPr>
              <w:t xml:space="preserve"> IE.</w:t>
            </w:r>
          </w:p>
          <w:p w14:paraId="0E9E91F5" w14:textId="77777777" w:rsidR="002D5B79" w:rsidRDefault="00F718D9" w:rsidP="0087719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 w:rsidRPr="00F718D9">
              <w:rPr>
                <w:noProof/>
                <w:lang w:eastAsia="zh-CN"/>
              </w:rPr>
              <w:t>Clarify the procedural text to ensure consistency between the m</w:t>
            </w:r>
            <w:r w:rsidRPr="00F718D9">
              <w:rPr>
                <w:noProof/>
                <w:lang w:eastAsia="zh-CN"/>
              </w:rPr>
              <w:t>andatory Global NG-RAN Cell Identity IE and the optional Future SSB Coverage Modification List IE when describing the “cancel” operation.</w:t>
            </w:r>
          </w:p>
          <w:p w14:paraId="7DCFB7ED" w14:textId="77777777" w:rsidR="00741F3C" w:rsidRDefault="00741F3C" w:rsidP="0087719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 w:rsidRPr="00741F3C">
              <w:rPr>
                <w:noProof/>
                <w:lang w:eastAsia="zh-CN"/>
              </w:rPr>
              <w:t>Update the procedural text of the “cancel” operation so that it explicitly references TS 38.300</w:t>
            </w:r>
            <w:r w:rsidR="00AC3EA4">
              <w:rPr>
                <w:rFonts w:hint="eastAsia"/>
                <w:noProof/>
                <w:lang w:eastAsia="zh-CN"/>
              </w:rPr>
              <w:t>.</w:t>
            </w:r>
          </w:p>
          <w:p w14:paraId="61498E8E" w14:textId="77777777" w:rsidR="003110DF" w:rsidRDefault="003110DF" w:rsidP="003110DF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Modify the terminating condition for data collection to only include NR-DC case to “NG-RAN node2, configured as the SN node for the UE, is released.”</w:t>
            </w:r>
          </w:p>
          <w:p w14:paraId="31C656EC" w14:textId="2AF82188" w:rsidR="003110DF" w:rsidRDefault="003110DF" w:rsidP="00786EF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Modify the cell ID in the </w:t>
            </w:r>
            <w:bookmarkStart w:id="1" w:name="OLE_LINK5"/>
            <w:bookmarkStart w:id="2" w:name="OLE_LINK6"/>
            <w:r w:rsidRPr="0092056A">
              <w:rPr>
                <w:i/>
                <w:noProof/>
                <w:lang w:eastAsia="zh-CN"/>
              </w:rPr>
              <w:t>Furture Converage Modification Item</w:t>
            </w:r>
            <w:r>
              <w:rPr>
                <w:noProof/>
                <w:lang w:eastAsia="zh-CN"/>
              </w:rPr>
              <w:t xml:space="preserve"> IE</w:t>
            </w:r>
            <w:bookmarkEnd w:id="1"/>
            <w:bookmarkEnd w:id="2"/>
            <w:r>
              <w:rPr>
                <w:noProof/>
                <w:lang w:eastAsia="zh-CN"/>
              </w:rPr>
              <w:t xml:space="preserve"> to </w:t>
            </w:r>
            <w:r w:rsidRPr="0092056A">
              <w:rPr>
                <w:i/>
                <w:noProof/>
                <w:lang w:eastAsia="zh-CN"/>
              </w:rPr>
              <w:t>NR CGI</w:t>
            </w:r>
            <w:r>
              <w:rPr>
                <w:noProof/>
                <w:lang w:eastAsia="zh-CN"/>
              </w:rPr>
              <w:t xml:space="preserve"> IE, with ASN.1 change.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CE37EC" w:rsidR="001E41F3" w:rsidRDefault="00E605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Xn</w:t>
            </w:r>
            <w:r w:rsidRPr="00E60583">
              <w:rPr>
                <w:noProof/>
                <w:lang w:eastAsia="zh-CN"/>
              </w:rPr>
              <w:t>AP support for AI/ML in NG-RAN still has unresolved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ACE527" w:rsidR="001E41F3" w:rsidRDefault="00554B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8.4.2.2, </w:t>
            </w:r>
            <w:r w:rsidR="00607911">
              <w:rPr>
                <w:noProof/>
                <w:lang w:eastAsia="zh-CN"/>
              </w:rPr>
              <w:t xml:space="preserve">8.4.13, 9.1.3.4, </w:t>
            </w:r>
            <w:r>
              <w:rPr>
                <w:rFonts w:hint="eastAsia"/>
                <w:noProof/>
                <w:lang w:eastAsia="zh-CN"/>
              </w:rPr>
              <w:t>9.2.3.186</w:t>
            </w:r>
            <w:r w:rsidR="00415241">
              <w:rPr>
                <w:noProof/>
                <w:lang w:eastAsia="zh-CN"/>
              </w:rPr>
              <w:t xml:space="preserve">, </w:t>
            </w:r>
            <w:bookmarkStart w:id="3" w:name="_GoBack"/>
            <w:bookmarkEnd w:id="3"/>
            <w:r w:rsidR="00415241">
              <w:rPr>
                <w:noProof/>
                <w:lang w:eastAsia="zh-CN"/>
              </w:rPr>
              <w:t>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A64065" w:rsidR="001E41F3" w:rsidRDefault="00F4750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011890" w:rsidR="001E41F3" w:rsidRDefault="00F4750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183D27" w:rsidR="001E41F3" w:rsidRDefault="00F4750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F2AD8" w14:textId="4DA0F9CD" w:rsidR="00802164" w:rsidRPr="00DE4B91" w:rsidRDefault="00802164" w:rsidP="00DE4B91">
      <w:pPr>
        <w:jc w:val="center"/>
        <w:rPr>
          <w:color w:val="EE0000"/>
          <w:lang w:eastAsia="zh-CN"/>
        </w:rPr>
      </w:pPr>
      <w:bookmarkStart w:id="4" w:name="_Toc20955151"/>
      <w:bookmarkStart w:id="5" w:name="_Toc29991346"/>
      <w:bookmarkStart w:id="6" w:name="_Toc36555746"/>
      <w:bookmarkStart w:id="7" w:name="_Toc44497424"/>
      <w:bookmarkStart w:id="8" w:name="_Toc45107812"/>
      <w:bookmarkStart w:id="9" w:name="_Toc45901432"/>
      <w:bookmarkStart w:id="10" w:name="_Toc51850511"/>
      <w:bookmarkStart w:id="11" w:name="_Toc56693514"/>
      <w:bookmarkStart w:id="12" w:name="_Toc64447057"/>
      <w:bookmarkStart w:id="13" w:name="_Toc66286551"/>
      <w:bookmarkStart w:id="14" w:name="_Toc74151246"/>
      <w:bookmarkStart w:id="15" w:name="_Toc88653718"/>
      <w:bookmarkStart w:id="16" w:name="_Toc97904074"/>
      <w:bookmarkStart w:id="17" w:name="_Toc98868118"/>
      <w:bookmarkStart w:id="18" w:name="_Toc105174402"/>
      <w:bookmarkStart w:id="19" w:name="_Toc106109239"/>
      <w:bookmarkStart w:id="20" w:name="_Toc113825060"/>
      <w:bookmarkStart w:id="21" w:name="_Toc209706462"/>
      <w:r w:rsidRPr="00DE4B91">
        <w:rPr>
          <w:rFonts w:hint="eastAsia"/>
          <w:color w:val="EE0000"/>
          <w:lang w:eastAsia="zh-CN"/>
        </w:rPr>
        <w:lastRenderedPageBreak/>
        <w:t>&lt;&lt;&lt;&lt;&lt;&lt;&lt;&lt;&lt;&lt;&lt;&lt;&lt;&lt;&lt;&lt;&lt;&lt;&lt;&lt;&lt;&lt;&lt;&lt;&lt;&lt;&lt;&lt;&lt;&lt;</w:t>
      </w:r>
      <w:r w:rsidR="00DE4B91" w:rsidRPr="00DE4B91">
        <w:rPr>
          <w:rFonts w:hint="eastAsia"/>
          <w:color w:val="EE0000"/>
          <w:lang w:eastAsia="zh-CN"/>
        </w:rPr>
        <w:t xml:space="preserve"> Start of changes &gt;&gt;&gt;&gt;&gt;&gt;&gt;&gt;&gt;&gt;&gt;&gt;&gt;&gt;&gt;&gt;&gt;&gt;&gt;&gt;&gt;&gt;&gt;&gt;&gt;&gt;&gt;&gt;&gt;&gt;</w:t>
      </w:r>
    </w:p>
    <w:p w14:paraId="4CD07B68" w14:textId="1B3FE70A" w:rsidR="00A22D6C" w:rsidRPr="00FD0425" w:rsidRDefault="00A22D6C" w:rsidP="00A22D6C">
      <w:pPr>
        <w:pStyle w:val="3"/>
      </w:pPr>
      <w:r w:rsidRPr="00FD0425">
        <w:t>8.4.2</w:t>
      </w:r>
      <w:r w:rsidRPr="00FD0425">
        <w:tab/>
        <w:t>NG-RAN node Configuration Update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51B1554" w14:textId="77777777" w:rsidR="00A22D6C" w:rsidRPr="00FD0425" w:rsidRDefault="00A22D6C" w:rsidP="00A22D6C">
      <w:pPr>
        <w:pStyle w:val="4"/>
      </w:pPr>
      <w:bookmarkStart w:id="22" w:name="_CR8_4_2_1"/>
      <w:bookmarkStart w:id="23" w:name="_Toc20955152"/>
      <w:bookmarkStart w:id="24" w:name="_Toc29991347"/>
      <w:bookmarkStart w:id="25" w:name="_Toc36555747"/>
      <w:bookmarkStart w:id="26" w:name="_Toc44497425"/>
      <w:bookmarkStart w:id="27" w:name="_Toc45107813"/>
      <w:bookmarkStart w:id="28" w:name="_Toc45901433"/>
      <w:bookmarkStart w:id="29" w:name="_Toc51850512"/>
      <w:bookmarkStart w:id="30" w:name="_Toc56693515"/>
      <w:bookmarkStart w:id="31" w:name="_Toc64447058"/>
      <w:bookmarkStart w:id="32" w:name="_Toc66286552"/>
      <w:bookmarkStart w:id="33" w:name="_Toc74151247"/>
      <w:bookmarkStart w:id="34" w:name="_Toc88653719"/>
      <w:bookmarkStart w:id="35" w:name="_Toc97904075"/>
      <w:bookmarkStart w:id="36" w:name="_Toc98868119"/>
      <w:bookmarkStart w:id="37" w:name="_Toc105174403"/>
      <w:bookmarkStart w:id="38" w:name="_Toc106109240"/>
      <w:bookmarkStart w:id="39" w:name="_Toc113825061"/>
      <w:bookmarkStart w:id="40" w:name="_Toc209706463"/>
      <w:bookmarkEnd w:id="22"/>
      <w:r w:rsidRPr="00FD0425">
        <w:t>8.4.2.1</w:t>
      </w:r>
      <w:r w:rsidRPr="00FD0425"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B0E1B79" w14:textId="77777777" w:rsidR="00A22D6C" w:rsidRPr="00FD0425" w:rsidRDefault="00A22D6C" w:rsidP="00A22D6C">
      <w:r w:rsidRPr="00FD0425">
        <w:t xml:space="preserve">The purpose of the NG-RAN node Configuration Update procedure is to update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14:paraId="5740B06C" w14:textId="77777777" w:rsidR="00A22D6C" w:rsidRDefault="00A22D6C" w:rsidP="00A22D6C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</w:t>
      </w:r>
      <w:r>
        <w:rPr>
          <w:rFonts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67BCF34D" w14:textId="77777777" w:rsidR="00A22D6C" w:rsidRPr="00FD0425" w:rsidRDefault="00A22D6C" w:rsidP="00A22D6C">
      <w:r w:rsidRPr="00FD0425">
        <w:t xml:space="preserve">The procedure uses </w:t>
      </w:r>
      <w:proofErr w:type="gramStart"/>
      <w:r w:rsidRPr="00FD0425">
        <w:rPr>
          <w:lang w:eastAsia="zh-CN"/>
        </w:rPr>
        <w:t>non UE</w:t>
      </w:r>
      <w:proofErr w:type="gramEnd"/>
      <w:r w:rsidRPr="00FD0425">
        <w:rPr>
          <w:lang w:eastAsia="zh-CN"/>
        </w:rPr>
        <w:t>-associated signalling</w:t>
      </w:r>
      <w:r w:rsidRPr="00FD0425">
        <w:t>.</w:t>
      </w:r>
    </w:p>
    <w:p w14:paraId="56CEC988" w14:textId="77777777" w:rsidR="00A22D6C" w:rsidRPr="00FD0425" w:rsidRDefault="00A22D6C" w:rsidP="00A22D6C">
      <w:pPr>
        <w:pStyle w:val="4"/>
      </w:pPr>
      <w:bookmarkStart w:id="41" w:name="_CR8_4_2_2"/>
      <w:bookmarkStart w:id="42" w:name="_Toc20955153"/>
      <w:bookmarkStart w:id="43" w:name="_Toc29991348"/>
      <w:bookmarkStart w:id="44" w:name="_Toc36555748"/>
      <w:bookmarkStart w:id="45" w:name="_Toc44497426"/>
      <w:bookmarkStart w:id="46" w:name="_Toc45107814"/>
      <w:bookmarkStart w:id="47" w:name="_Toc45901434"/>
      <w:bookmarkStart w:id="48" w:name="_Toc51850513"/>
      <w:bookmarkStart w:id="49" w:name="_Toc56693516"/>
      <w:bookmarkStart w:id="50" w:name="_Toc64447059"/>
      <w:bookmarkStart w:id="51" w:name="_Toc66286553"/>
      <w:bookmarkStart w:id="52" w:name="_Toc74151248"/>
      <w:bookmarkStart w:id="53" w:name="_Toc88653720"/>
      <w:bookmarkStart w:id="54" w:name="_Toc97904076"/>
      <w:bookmarkStart w:id="55" w:name="_Toc98868120"/>
      <w:bookmarkStart w:id="56" w:name="_Toc105174404"/>
      <w:bookmarkStart w:id="57" w:name="_Toc106109241"/>
      <w:bookmarkStart w:id="58" w:name="_Toc113825062"/>
      <w:bookmarkStart w:id="59" w:name="_Toc209706464"/>
      <w:bookmarkEnd w:id="41"/>
      <w:r w:rsidRPr="00FD0425">
        <w:t>8.4.2.2</w:t>
      </w:r>
      <w:r w:rsidRPr="00FD0425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56164A36" w14:textId="77777777" w:rsidR="00A22D6C" w:rsidRPr="00FD0425" w:rsidRDefault="00A22D6C" w:rsidP="00A22D6C">
      <w:pPr>
        <w:pStyle w:val="TH"/>
      </w:pPr>
      <w:r w:rsidRPr="00FD0425">
        <w:rPr>
          <w:noProof/>
        </w:rPr>
        <w:object w:dxaOrig="6984" w:dyaOrig="2304" w14:anchorId="76AFA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6.9pt;height:114.1pt;mso-width-percent:0;mso-height-percent:0;mso-width-percent:0;mso-height-percent:0" o:ole="">
            <v:imagedata r:id="rId13" o:title=""/>
          </v:shape>
          <o:OLEObject Type="Embed" ProgID="Visio.Drawing.11" ShapeID="_x0000_i1025" DrawAspect="Content" ObjectID="_1822059750" r:id="rId14"/>
        </w:object>
      </w:r>
    </w:p>
    <w:p w14:paraId="3029D15C" w14:textId="77777777" w:rsidR="00A22D6C" w:rsidRPr="00FD0425" w:rsidRDefault="00A22D6C" w:rsidP="00A22D6C">
      <w:pPr>
        <w:pStyle w:val="TF"/>
      </w:pPr>
      <w:bookmarkStart w:id="60" w:name="_CRFigure8_4_2_21"/>
      <w:r w:rsidRPr="00FD0425">
        <w:t xml:space="preserve">Figure </w:t>
      </w:r>
      <w:bookmarkEnd w:id="60"/>
      <w:r w:rsidRPr="00FD0425">
        <w:t>8.4.2.2-1: NG-RAN node Configuration Update, successful operation</w:t>
      </w:r>
    </w:p>
    <w:p w14:paraId="4F5184CC" w14:textId="77777777" w:rsidR="00A22D6C" w:rsidRPr="00FD0425" w:rsidRDefault="00A22D6C" w:rsidP="00A22D6C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NG-RAN NODE CONFIGURATION UPDATE message to a peer NG-RAN node</w:t>
      </w:r>
      <w:r w:rsidRPr="00FD0425">
        <w:rPr>
          <w:vertAlign w:val="subscript"/>
        </w:rPr>
        <w:t>2</w:t>
      </w:r>
      <w:r w:rsidRPr="00FD0425">
        <w:t>.</w:t>
      </w:r>
    </w:p>
    <w:p w14:paraId="6F8124CA" w14:textId="5E42FB4E" w:rsidR="0078730D" w:rsidRPr="00DE4B91" w:rsidRDefault="0078730D" w:rsidP="0078730D">
      <w:pPr>
        <w:jc w:val="center"/>
        <w:rPr>
          <w:color w:val="EE0000"/>
          <w:lang w:eastAsia="zh-CN"/>
        </w:rPr>
      </w:pPr>
      <w:r w:rsidRPr="00DE4B91">
        <w:rPr>
          <w:rFonts w:hint="eastAsia"/>
          <w:color w:val="EE0000"/>
          <w:lang w:eastAsia="zh-CN"/>
        </w:rPr>
        <w:t xml:space="preserve">&lt;&lt;&lt;&lt;&lt;&lt;&lt;&lt;&lt;&lt;&lt;&lt;&lt;&lt;&lt;&lt;&lt;&lt;&lt;&lt;&lt;&lt;&lt;&lt;&lt;&lt;&lt;&lt;&lt;&lt; </w:t>
      </w:r>
      <w:r>
        <w:rPr>
          <w:rFonts w:hint="eastAsia"/>
          <w:color w:val="EE0000"/>
          <w:lang w:eastAsia="zh-CN"/>
        </w:rPr>
        <w:t>Skipped</w:t>
      </w:r>
      <w:r w:rsidRPr="00DE4B91">
        <w:rPr>
          <w:rFonts w:hint="eastAsia"/>
          <w:color w:val="EE0000"/>
          <w:lang w:eastAsia="zh-CN"/>
        </w:rPr>
        <w:t xml:space="preserve"> &gt;&gt;&gt;&gt;&gt;&gt;&gt;&gt;&gt;&gt;&gt;&gt;&gt;&gt;&gt;&gt;&gt;&gt;&gt;&gt;&gt;&gt;&gt;&gt;&gt;&gt;&gt;&gt;&gt;&gt;</w:t>
      </w:r>
    </w:p>
    <w:p w14:paraId="62F877CF" w14:textId="77777777" w:rsidR="004A7806" w:rsidRDefault="004A7806" w:rsidP="004A7806">
      <w:r>
        <w:rPr>
          <w:rFonts w:eastAsia="Calibri"/>
          <w:b/>
        </w:rPr>
        <w:t xml:space="preserve">Update of </w:t>
      </w:r>
      <w:r>
        <w:rPr>
          <w:rFonts w:eastAsia="Calibri"/>
          <w:b/>
          <w:lang w:val="en-US"/>
        </w:rPr>
        <w:t xml:space="preserve">Future </w:t>
      </w:r>
      <w:r>
        <w:rPr>
          <w:rFonts w:eastAsia="Calibri"/>
          <w:b/>
        </w:rPr>
        <w:t>Cell Coverage:</w:t>
      </w:r>
    </w:p>
    <w:p w14:paraId="71191DA2" w14:textId="77777777" w:rsidR="004A7806" w:rsidRDefault="004A7806" w:rsidP="004A7806">
      <w:pPr>
        <w:rPr>
          <w:rFonts w:eastAsia="MS Mincho"/>
        </w:rPr>
      </w:pPr>
      <w:r>
        <w:rPr>
          <w:rFonts w:eastAsia="MS Mincho"/>
        </w:rPr>
        <w:t xml:space="preserve">If the </w:t>
      </w:r>
      <w:r>
        <w:rPr>
          <w:rFonts w:eastAsia="MS Mincho" w:hint="eastAsia"/>
          <w:i/>
          <w:iCs/>
        </w:rPr>
        <w:t>Future Coverage Modification</w:t>
      </w:r>
      <w:r>
        <w:rPr>
          <w:rFonts w:eastAsia="MS Mincho"/>
          <w:i/>
        </w:rPr>
        <w:t xml:space="preserve"> List</w:t>
      </w:r>
      <w:r>
        <w:rPr>
          <w:rFonts w:eastAsia="MS Mincho"/>
        </w:rPr>
        <w:t xml:space="preserve"> IE is present</w:t>
      </w:r>
      <w:r>
        <w:rPr>
          <w:rFonts w:hint="eastAsia"/>
          <w:lang w:val="en-US" w:eastAsia="zh-CN"/>
        </w:rPr>
        <w:t xml:space="preserve"> in the NG-RAN NODE CONFIGURATION UPDATE message</w:t>
      </w:r>
      <w:r>
        <w:rPr>
          <w:rFonts w:eastAsia="MS Mincho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to identify the future cell deployment configuration </w:t>
      </w:r>
      <w:r>
        <w:rPr>
          <w:rFonts w:eastAsia="MS Mincho"/>
          <w:lang w:val="en-US"/>
        </w:rPr>
        <w:t>to be enabled by</w:t>
      </w:r>
      <w:r>
        <w:rPr>
          <w:rFonts w:eastAsia="MS Mincho"/>
        </w:rPr>
        <w:t xml:space="preserve">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at a time indicated by </w:t>
      </w:r>
      <w:r>
        <w:rPr>
          <w:rFonts w:eastAsia="MS Mincho"/>
          <w:i/>
          <w:iCs/>
        </w:rPr>
        <w:t>Time for Future Coverage State</w:t>
      </w:r>
      <w:r>
        <w:rPr>
          <w:rFonts w:eastAsia="MS Mincho"/>
        </w:rPr>
        <w:t xml:space="preserve"> IE and for configuring mobility towards the cell(s) indicated by the </w:t>
      </w:r>
      <w:r>
        <w:rPr>
          <w:i/>
          <w:lang w:eastAsia="ja-JP"/>
        </w:rPr>
        <w:t>Global NG-RAN Cell Identity</w:t>
      </w:r>
      <w:r>
        <w:rPr>
          <w:rFonts w:eastAsia="MS Mincho"/>
        </w:rPr>
        <w:t xml:space="preserve"> IE, as described in TS 38.300 [9].</w:t>
      </w:r>
    </w:p>
    <w:p w14:paraId="6B92BD18" w14:textId="77777777" w:rsidR="004A7806" w:rsidRDefault="004A7806" w:rsidP="004A7806">
      <w:r>
        <w:rPr>
          <w:rFonts w:hint="eastAsia"/>
          <w:lang w:val="en-US" w:eastAsia="zh-CN"/>
        </w:rPr>
        <w:t>If the</w:t>
      </w:r>
      <w:r>
        <w:rPr>
          <w:rFonts w:hint="eastAsia"/>
          <w:i/>
          <w:iCs/>
          <w:lang w:val="en-US" w:eastAsia="zh-CN"/>
        </w:rPr>
        <w:t xml:space="preserve"> Future SSB </w:t>
      </w:r>
      <w:r>
        <w:rPr>
          <w:i/>
          <w:iCs/>
          <w:lang w:val="en-US" w:eastAsia="zh-CN"/>
        </w:rPr>
        <w:t xml:space="preserve">Coverage </w:t>
      </w:r>
      <w:r>
        <w:rPr>
          <w:rFonts w:hint="eastAsia"/>
          <w:i/>
          <w:iCs/>
          <w:lang w:val="en-US" w:eastAsia="zh-CN"/>
        </w:rPr>
        <w:t>Modification List</w:t>
      </w:r>
      <w:r>
        <w:rPr>
          <w:rFonts w:hint="eastAsia"/>
          <w:lang w:val="en-US" w:eastAsia="zh-CN"/>
        </w:rPr>
        <w:t xml:space="preserve"> IE is present in </w:t>
      </w:r>
      <w:r>
        <w:rPr>
          <w:rFonts w:eastAsia="MS Mincho"/>
        </w:rPr>
        <w:t xml:space="preserve">the </w:t>
      </w:r>
      <w:r>
        <w:rPr>
          <w:rFonts w:eastAsia="MS Mincho" w:hint="eastAsia"/>
          <w:i/>
          <w:iCs/>
        </w:rPr>
        <w:t>Future Coverage Modification</w:t>
      </w:r>
      <w:r>
        <w:rPr>
          <w:rFonts w:eastAsia="MS Mincho"/>
          <w:i/>
        </w:rPr>
        <w:t xml:space="preserve"> List</w:t>
      </w:r>
      <w:r>
        <w:rPr>
          <w:rFonts w:eastAsia="MS Mincho"/>
        </w:rPr>
        <w:t xml:space="preserve"> IE, </w:t>
      </w:r>
      <w:r>
        <w:rPr>
          <w:rFonts w:hint="eastAsia"/>
          <w:lang w:val="en-US" w:eastAsia="zh-CN"/>
        </w:rPr>
        <w:t xml:space="preserve">the NG-RAN </w:t>
      </w:r>
      <w:r>
        <w:t>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to identify the future </w:t>
      </w:r>
      <w:r>
        <w:rPr>
          <w:rFonts w:hint="eastAsia"/>
          <w:lang w:val="en-US" w:eastAsia="zh-CN"/>
        </w:rPr>
        <w:t>SSB beam</w:t>
      </w:r>
      <w:r>
        <w:rPr>
          <w:rFonts w:eastAsia="MS Mincho"/>
        </w:rPr>
        <w:t xml:space="preserve"> deployment configuration </w:t>
      </w:r>
      <w:r>
        <w:rPr>
          <w:rFonts w:eastAsia="MS Mincho"/>
          <w:lang w:val="en-US"/>
        </w:rPr>
        <w:t xml:space="preserve">to be </w:t>
      </w:r>
      <w:r>
        <w:rPr>
          <w:rFonts w:eastAsia="MS Mincho"/>
        </w:rPr>
        <w:t xml:space="preserve">enabled by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at a time indicated by </w:t>
      </w:r>
      <w:r>
        <w:rPr>
          <w:rFonts w:eastAsia="MS Mincho"/>
          <w:i/>
          <w:iCs/>
        </w:rPr>
        <w:t>Time for Future Coverage State</w:t>
      </w:r>
      <w:r>
        <w:rPr>
          <w:rFonts w:eastAsia="MS Mincho"/>
        </w:rPr>
        <w:t xml:space="preserve"> IE and for configuring the mobility towards the </w:t>
      </w:r>
      <w:r>
        <w:rPr>
          <w:rFonts w:hint="eastAsia"/>
          <w:lang w:val="en-US" w:eastAsia="zh-CN"/>
        </w:rPr>
        <w:t>beam</w:t>
      </w:r>
      <w:r>
        <w:rPr>
          <w:rFonts w:eastAsia="MS Mincho"/>
        </w:rPr>
        <w:t xml:space="preserve">(s) indicated by the </w:t>
      </w:r>
      <w:r>
        <w:rPr>
          <w:rFonts w:hint="eastAsia"/>
          <w:i/>
          <w:lang w:val="en-US" w:eastAsia="zh-CN"/>
        </w:rPr>
        <w:t>SSB Index</w:t>
      </w:r>
      <w:r>
        <w:rPr>
          <w:rFonts w:eastAsia="MS Mincho"/>
        </w:rPr>
        <w:t xml:space="preserve"> IE, as described in TS 38.300 [9].</w:t>
      </w:r>
    </w:p>
    <w:p w14:paraId="776D3BA0" w14:textId="77777777" w:rsidR="004A7806" w:rsidRDefault="004A7806" w:rsidP="004A7806">
      <w:pPr>
        <w:rPr>
          <w:rFonts w:eastAsia="MS Mincho"/>
        </w:rPr>
      </w:pPr>
      <w:r>
        <w:rPr>
          <w:rFonts w:eastAsia="MS Mincho"/>
        </w:rPr>
        <w:t xml:space="preserve">If the </w:t>
      </w:r>
      <w:r>
        <w:rPr>
          <w:rFonts w:cs="Arial" w:hint="eastAsia"/>
          <w:i/>
          <w:iCs/>
          <w:szCs w:val="18"/>
          <w:lang w:val="en-US" w:eastAsia="zh-CN"/>
        </w:rPr>
        <w:t>Predicted Coverage Modification Cause</w:t>
      </w:r>
      <w:r>
        <w:rPr>
          <w:rFonts w:eastAsia="MS Mincho"/>
          <w:i/>
          <w:iCs/>
        </w:rPr>
        <w:t xml:space="preserve"> </w:t>
      </w:r>
      <w:r>
        <w:rPr>
          <w:rFonts w:eastAsia="MS Mincho"/>
        </w:rPr>
        <w:t xml:space="preserve">IE </w:t>
      </w:r>
      <w:r>
        <w:t>set to "</w:t>
      </w:r>
      <w:r>
        <w:rPr>
          <w:rFonts w:cs="Arial"/>
          <w:szCs w:val="18"/>
          <w:lang w:eastAsia="ja-JP"/>
        </w:rPr>
        <w:t>coverage</w:t>
      </w:r>
      <w:r>
        <w:t>"</w:t>
      </w:r>
      <w:r>
        <w:rPr>
          <w:rFonts w:cs="Arial"/>
          <w:szCs w:val="18"/>
          <w:lang w:eastAsia="ja-JP"/>
        </w:rPr>
        <w:t xml:space="preserve"> or </w:t>
      </w:r>
      <w:r>
        <w:t>"</w:t>
      </w:r>
      <w:r>
        <w:rPr>
          <w:rFonts w:cs="Arial"/>
          <w:szCs w:val="18"/>
          <w:lang w:eastAsia="ja-JP"/>
        </w:rPr>
        <w:t>cell edge capacity</w:t>
      </w:r>
      <w:r>
        <w:t>"</w:t>
      </w:r>
      <w:r>
        <w:rPr>
          <w:rFonts w:eastAsia="MS Mincho"/>
        </w:rPr>
        <w:t xml:space="preserve"> is present</w:t>
      </w:r>
      <w:r>
        <w:rPr>
          <w:rFonts w:hint="eastAsia"/>
          <w:lang w:val="en-US" w:eastAsia="zh-CN"/>
        </w:rPr>
        <w:t xml:space="preserve"> in the NG-RAN NODE CONFIGURATION UPDATE message</w:t>
      </w:r>
      <w:r>
        <w:rPr>
          <w:rFonts w:eastAsia="MS Mincho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for deducing the CCO issue predicted in NG-RAN node</w:t>
      </w:r>
      <w:r>
        <w:rPr>
          <w:vertAlign w:val="subscript"/>
        </w:rPr>
        <w:t xml:space="preserve">1 </w:t>
      </w:r>
      <w:r>
        <w:rPr>
          <w:rFonts w:eastAsia="MS Mincho"/>
        </w:rPr>
        <w:t>and for configuring coverage state of its served cell(s).</w:t>
      </w:r>
    </w:p>
    <w:p w14:paraId="34955758" w14:textId="16B4C780" w:rsidR="004A7806" w:rsidRPr="008C3C6D" w:rsidRDefault="004A7806" w:rsidP="004A7806">
      <w:pPr>
        <w:rPr>
          <w:rFonts w:eastAsiaTheme="minorEastAsia"/>
        </w:rPr>
      </w:pPr>
      <w:r>
        <w:rPr>
          <w:rFonts w:eastAsia="Malgun Gothic"/>
        </w:rPr>
        <w:t xml:space="preserve">If the </w:t>
      </w:r>
      <w:r>
        <w:rPr>
          <w:rFonts w:eastAsia="Malgun Gothic"/>
          <w:i/>
        </w:rPr>
        <w:t>Predicted Coverage Modification Cause</w:t>
      </w:r>
      <w:r>
        <w:rPr>
          <w:rFonts w:eastAsia="Malgun Gothic"/>
        </w:rPr>
        <w:t xml:space="preserve"> IE set to "cancel" is contained in the NG-RAN NODE CONFIGURATION UPDATE message, the NG-RAN node</w:t>
      </w:r>
      <w:r>
        <w:rPr>
          <w:rFonts w:eastAsia="Malgun Gothic"/>
          <w:vertAlign w:val="subscript"/>
        </w:rPr>
        <w:t>2</w:t>
      </w:r>
      <w:r>
        <w:rPr>
          <w:rFonts w:eastAsiaTheme="minorEastAsia"/>
          <w:lang w:eastAsia="zh-CN"/>
        </w:rPr>
        <w:t xml:space="preserve"> </w:t>
      </w:r>
      <w:r>
        <w:rPr>
          <w:rFonts w:eastAsia="Malgun Gothic"/>
        </w:rPr>
        <w:t>shall</w:t>
      </w:r>
      <w:r>
        <w:rPr>
          <w:rFonts w:eastAsiaTheme="minorEastAsia"/>
          <w:lang w:eastAsia="zh-CN"/>
        </w:rPr>
        <w:t>, if supported,</w:t>
      </w:r>
      <w:r>
        <w:rPr>
          <w:rFonts w:eastAsia="Malgun Gothic"/>
        </w:rPr>
        <w:t xml:space="preserve"> consider </w:t>
      </w:r>
      <w:r>
        <w:rPr>
          <w:rFonts w:eastAsiaTheme="minorEastAsia"/>
          <w:lang w:eastAsia="zh-CN"/>
        </w:rPr>
        <w:t>it as a notification of cancellation of the future coverage modifications associated to the cell</w:t>
      </w:r>
      <w:ins w:id="61" w:author="ZTE" w:date="2025-10-02T14:35:00Z">
        <w:r w:rsidR="00073DDB">
          <w:rPr>
            <w:rFonts w:hint="eastAsia"/>
            <w:lang w:eastAsia="zh-CN"/>
          </w:rPr>
          <w:t>(</w:t>
        </w:r>
      </w:ins>
      <w:r>
        <w:rPr>
          <w:rFonts w:eastAsiaTheme="minorEastAsia"/>
          <w:lang w:eastAsia="zh-CN"/>
        </w:rPr>
        <w:t>s</w:t>
      </w:r>
      <w:ins w:id="62" w:author="ZTE" w:date="2025-10-02T14:35:00Z">
        <w:r w:rsidR="00073DDB">
          <w:rPr>
            <w:rFonts w:hint="eastAsia"/>
            <w:lang w:eastAsia="zh-CN"/>
          </w:rPr>
          <w:t>)</w:t>
        </w:r>
      </w:ins>
      <w:r>
        <w:rPr>
          <w:rFonts w:eastAsiaTheme="minorEastAsia"/>
          <w:lang w:eastAsia="zh-CN"/>
        </w:rPr>
        <w:t xml:space="preserve"> and</w:t>
      </w:r>
      <w:ins w:id="63" w:author="Jiajun Chen" w:date="2025-10-15T18:26:00Z">
        <w:r w:rsidR="00C15FD7">
          <w:rPr>
            <w:rFonts w:eastAsiaTheme="minorEastAsia"/>
            <w:lang w:eastAsia="zh-CN"/>
          </w:rPr>
          <w:t xml:space="preserve"> optionally</w:t>
        </w:r>
      </w:ins>
      <w:r>
        <w:rPr>
          <w:rFonts w:eastAsiaTheme="minorEastAsia"/>
          <w:lang w:eastAsia="zh-CN"/>
        </w:rPr>
        <w:t xml:space="preserve"> beam</w:t>
      </w:r>
      <w:ins w:id="64" w:author="ZTE" w:date="2025-10-02T14:35:00Z">
        <w:r w:rsidR="00073DDB">
          <w:rPr>
            <w:rFonts w:hint="eastAsia"/>
            <w:lang w:eastAsia="zh-CN"/>
          </w:rPr>
          <w:t>(</w:t>
        </w:r>
      </w:ins>
      <w:r>
        <w:rPr>
          <w:rFonts w:eastAsiaTheme="minorEastAsia"/>
          <w:lang w:eastAsia="zh-CN"/>
        </w:rPr>
        <w:t>s</w:t>
      </w:r>
      <w:ins w:id="65" w:author="ZTE" w:date="2025-10-02T14:35:00Z">
        <w:r w:rsidR="00073DDB">
          <w:rPr>
            <w:rFonts w:hint="eastAsia"/>
            <w:lang w:eastAsia="zh-CN"/>
          </w:rPr>
          <w:t>)</w:t>
        </w:r>
      </w:ins>
      <w:r>
        <w:rPr>
          <w:rFonts w:eastAsiaTheme="minorEastAsia"/>
          <w:lang w:eastAsia="zh-CN"/>
        </w:rPr>
        <w:t xml:space="preserve"> listed in the </w:t>
      </w:r>
      <w:r>
        <w:rPr>
          <w:rFonts w:eastAsia="Malgun Gothic"/>
          <w:i/>
        </w:rPr>
        <w:t>Future Coverage Modification List</w:t>
      </w:r>
      <w:r>
        <w:rPr>
          <w:rFonts w:eastAsia="Malgun Gothic"/>
        </w:rPr>
        <w:t xml:space="preserve"> </w:t>
      </w:r>
      <w:r>
        <w:rPr>
          <w:rFonts w:eastAsiaTheme="minorEastAsia"/>
          <w:lang w:eastAsia="zh-CN"/>
        </w:rPr>
        <w:t>IE</w:t>
      </w:r>
      <w:ins w:id="66" w:author="ZTE" w:date="2025-10-02T13:45:00Z">
        <w:r w:rsidR="00875CEC">
          <w:rPr>
            <w:rFonts w:hint="eastAsia"/>
            <w:lang w:eastAsia="zh-CN"/>
          </w:rPr>
          <w:t>, as described in TS 38.300 [9]</w:t>
        </w:r>
      </w:ins>
      <w:r>
        <w:rPr>
          <w:rFonts w:eastAsiaTheme="minorEastAsia"/>
          <w:lang w:eastAsia="zh-CN"/>
        </w:rPr>
        <w:t>.</w:t>
      </w:r>
    </w:p>
    <w:p w14:paraId="5D5FA0F4" w14:textId="4BEBC075" w:rsidR="00DE4B91" w:rsidRDefault="001B1106" w:rsidP="001B1106">
      <w:pPr>
        <w:jc w:val="center"/>
        <w:rPr>
          <w:color w:val="EE0000"/>
          <w:lang w:eastAsia="zh-CN"/>
        </w:rPr>
      </w:pPr>
      <w:r w:rsidRPr="00DE4B91">
        <w:rPr>
          <w:rFonts w:hint="eastAsia"/>
          <w:color w:val="EE0000"/>
          <w:lang w:eastAsia="zh-CN"/>
        </w:rPr>
        <w:t xml:space="preserve">&lt;&lt;&lt;&lt;&lt;&lt;&lt;&lt;&lt;&lt;&lt;&lt;&lt;&lt;&lt;&lt;&lt;&lt;&lt;&lt;&lt;&lt;&lt;&lt;&lt;&lt;&lt;&lt;&lt;&lt; </w:t>
      </w:r>
      <w:r>
        <w:rPr>
          <w:rFonts w:hint="eastAsia"/>
          <w:color w:val="EE0000"/>
          <w:lang w:eastAsia="zh-CN"/>
        </w:rPr>
        <w:t>Next</w:t>
      </w:r>
      <w:r w:rsidRPr="00DE4B91">
        <w:rPr>
          <w:rFonts w:hint="eastAsia"/>
          <w:color w:val="EE0000"/>
          <w:lang w:eastAsia="zh-CN"/>
        </w:rPr>
        <w:t xml:space="preserve"> change &gt;&gt;&gt;&gt;&gt;&gt;&gt;&gt;&gt;&gt;&gt;&gt;&gt;&gt;&gt;&gt;&gt;&gt;&gt;&gt;&gt;&gt;&gt;&gt;&gt;&gt;&gt;&gt;&gt;&gt;</w:t>
      </w:r>
    </w:p>
    <w:p w14:paraId="4576D280" w14:textId="77777777" w:rsidR="007D2B69" w:rsidRDefault="007D2B69" w:rsidP="007D2B69">
      <w:pPr>
        <w:pStyle w:val="3"/>
      </w:pPr>
      <w:bookmarkStart w:id="67" w:name="_Toc209706516"/>
      <w:r>
        <w:lastRenderedPageBreak/>
        <w:t>8.4.13</w:t>
      </w:r>
      <w:r>
        <w:tab/>
        <w:t>Data Collection Reporting Initiation</w:t>
      </w:r>
      <w:bookmarkEnd w:id="67"/>
    </w:p>
    <w:p w14:paraId="7A765017" w14:textId="77777777" w:rsidR="007D2B69" w:rsidRDefault="007D2B69" w:rsidP="007D2B69">
      <w:pPr>
        <w:pStyle w:val="4"/>
      </w:pPr>
      <w:bookmarkStart w:id="68" w:name="_CR8_4_AA13_1"/>
      <w:bookmarkStart w:id="69" w:name="_CR8_4_13_1"/>
      <w:bookmarkStart w:id="70" w:name="_Toc209706517"/>
      <w:bookmarkEnd w:id="68"/>
      <w:bookmarkEnd w:id="69"/>
      <w:r>
        <w:t>8.4.13.1</w:t>
      </w:r>
      <w:r>
        <w:tab/>
        <w:t>General</w:t>
      </w:r>
      <w:bookmarkEnd w:id="70"/>
    </w:p>
    <w:p w14:paraId="27EB6929" w14:textId="77777777" w:rsidR="007D2B69" w:rsidRDefault="007D2B69" w:rsidP="007D2B69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0D2E0577" w14:textId="77777777" w:rsidR="007D2B69" w:rsidRDefault="007D2B69" w:rsidP="007D2B69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2E4317B4" w14:textId="507DBA95" w:rsidR="005639BE" w:rsidRDefault="007D2B69" w:rsidP="001B1106">
      <w:pPr>
        <w:jc w:val="center"/>
        <w:rPr>
          <w:color w:val="EE0000"/>
          <w:lang w:eastAsia="zh-CN"/>
        </w:rPr>
      </w:pPr>
      <w:r w:rsidRPr="00DE4B91">
        <w:rPr>
          <w:rFonts w:hint="eastAsia"/>
          <w:color w:val="EE0000"/>
          <w:lang w:eastAsia="zh-CN"/>
        </w:rPr>
        <w:t xml:space="preserve">&lt;&lt;&lt;&lt;&lt;&lt;&lt;&lt;&lt;&lt;&lt;&lt;&lt;&lt;&lt;&lt;&lt;&lt;&lt;&lt;&lt;&lt;&lt;&lt;&lt;&lt;&lt;&lt;&lt;&lt; </w:t>
      </w:r>
      <w:r>
        <w:rPr>
          <w:rFonts w:hint="eastAsia"/>
          <w:color w:val="EE0000"/>
          <w:lang w:eastAsia="zh-CN"/>
        </w:rPr>
        <w:t>Skipped</w:t>
      </w:r>
      <w:r w:rsidRPr="00DE4B91">
        <w:rPr>
          <w:rFonts w:hint="eastAsia"/>
          <w:color w:val="EE0000"/>
          <w:lang w:eastAsia="zh-CN"/>
        </w:rPr>
        <w:t xml:space="preserve"> &gt;&gt;&gt;&gt;&gt;&gt;&gt;&gt;&gt;&gt;&gt;&gt;&gt;&gt;&gt;&gt;&gt;&gt;&gt;&gt;&gt;&gt;&gt;&gt;&gt;&gt;&gt;&gt;&gt;&gt;</w:t>
      </w:r>
    </w:p>
    <w:p w14:paraId="6D9AA8A8" w14:textId="77777777" w:rsidR="007D2B69" w:rsidRDefault="007D2B69" w:rsidP="007D2B69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61452BF1" w14:textId="77777777" w:rsidR="007D2B69" w:rsidRDefault="007D2B69" w:rsidP="007D2B69">
      <w:r w:rsidRPr="00D87173">
        <w:rPr>
          <w:lang w:val="en-US" w:eastAsia="zh-CN"/>
        </w:rPr>
        <w:t xml:space="preserve">If the </w:t>
      </w:r>
      <w:r w:rsidRPr="00FF7499">
        <w:rPr>
          <w:i/>
          <w:iCs/>
          <w:lang w:val="en-US" w:eastAsia="zh-CN"/>
        </w:rPr>
        <w:t>Registration Request for Data Collection</w:t>
      </w:r>
      <w:r w:rsidRPr="00D87173">
        <w:rPr>
          <w:lang w:val="en-US" w:eastAsia="zh-CN"/>
        </w:rPr>
        <w:t xml:space="preserve"> IE is set to "start" in the DATA COLLECTION REQUEST message and </w:t>
      </w:r>
      <w:r>
        <w:rPr>
          <w:lang w:val="en-US" w:eastAsia="zh-CN"/>
        </w:rPr>
        <w:t xml:space="preserve">one or more of </w:t>
      </w:r>
      <w:r w:rsidRPr="00D87173">
        <w:rPr>
          <w:lang w:val="en-US" w:eastAsia="zh-CN"/>
        </w:rPr>
        <w:t>the UE performance</w:t>
      </w:r>
      <w:r>
        <w:rPr>
          <w:lang w:val="en-US" w:eastAsia="zh-CN"/>
        </w:rPr>
        <w:t xml:space="preserve"> metrics are</w:t>
      </w:r>
      <w:r w:rsidRPr="00D87173">
        <w:rPr>
          <w:lang w:val="en-US" w:eastAsia="zh-CN"/>
        </w:rPr>
        <w:t xml:space="preserve"> requested, the </w:t>
      </w:r>
      <w:r w:rsidRPr="00DC29B8">
        <w:rPr>
          <w:i/>
          <w:iCs/>
          <w:lang w:val="en-US" w:eastAsia="zh-CN"/>
        </w:rPr>
        <w:t>UE Performance Collection Configuration</w:t>
      </w:r>
      <w:r w:rsidRPr="00D87173">
        <w:rPr>
          <w:lang w:val="en-US" w:eastAsia="zh-CN"/>
        </w:rPr>
        <w:t xml:space="preserve"> IE shall be </w:t>
      </w:r>
      <w:proofErr w:type="spellStart"/>
      <w:proofErr w:type="gramStart"/>
      <w:r w:rsidRPr="00D87173">
        <w:rPr>
          <w:lang w:val="en-US" w:eastAsia="zh-CN"/>
        </w:rPr>
        <w:t>included.</w:t>
      </w:r>
      <w:r>
        <w:rPr>
          <w:lang w:val="en-US" w:eastAsia="zh-CN"/>
        </w:rPr>
        <w:t>The</w:t>
      </w:r>
      <w:proofErr w:type="spellEnd"/>
      <w:proofErr w:type="gramEnd"/>
      <w:r>
        <w:rPr>
          <w:lang w:val="en-US" w:eastAsia="zh-CN"/>
        </w:rPr>
        <w:t xml:space="preserve">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</w:t>
      </w:r>
      <w:r w:rsidRPr="000B3D35">
        <w:t xml:space="preserve">the </w:t>
      </w:r>
      <w:r w:rsidRPr="00DC29B8">
        <w:rPr>
          <w:i/>
          <w:iCs/>
        </w:rPr>
        <w:t>UE Performance Collection Configuration</w:t>
      </w:r>
      <w:r w:rsidRPr="000B3D35">
        <w:t xml:space="preserve"> IE</w:t>
      </w:r>
      <w:r>
        <w:t xml:space="preserve">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 xml:space="preserve">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terminate the collection when at least one of the following conditions is fulfilled:</w:t>
      </w:r>
    </w:p>
    <w:p w14:paraId="35B3A095" w14:textId="77777777" w:rsidR="007D2B69" w:rsidRDefault="007D2B69" w:rsidP="007D2B69">
      <w:pPr>
        <w:pStyle w:val="B1"/>
        <w:rPr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time since UE was successfully handed over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14:paraId="47243A69" w14:textId="75293502" w:rsidR="007D2B69" w:rsidRDefault="007D2B69" w:rsidP="007D2B69">
      <w:pPr>
        <w:pStyle w:val="B1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the time since </w:t>
      </w:r>
      <w:del w:id="71" w:author="Jiajun Chen" w:date="2025-10-15T18:29:00Z">
        <w:r w:rsidDel="00710AD2">
          <w:rPr>
            <w:lang w:val="en-US" w:eastAsia="zh-CN"/>
          </w:rPr>
          <w:delText>S-NG-RAN node</w:delText>
        </w:r>
      </w:del>
      <w:ins w:id="72" w:author="Jiajun Chen" w:date="2025-10-15T18:29:00Z">
        <w:r w:rsidR="00710AD2">
          <w:rPr>
            <w:lang w:val="en-US" w:eastAsia="zh-CN"/>
          </w:rPr>
          <w:t>SN</w:t>
        </w:r>
      </w:ins>
      <w:r>
        <w:rPr>
          <w:lang w:val="en-US" w:eastAsia="zh-CN"/>
        </w:rPr>
        <w:t xml:space="preserve"> addition successfully completed is equal to the value of the </w:t>
      </w:r>
      <w:r w:rsidRPr="00C80CC0">
        <w:rPr>
          <w:i/>
          <w:iCs/>
          <w:lang w:val="en-US" w:eastAsia="zh-CN"/>
        </w:rPr>
        <w:t>Collection Time Duration for UE Performance</w:t>
      </w:r>
      <w:r>
        <w:rPr>
          <w:lang w:val="en-US" w:eastAsia="zh-CN"/>
        </w:rPr>
        <w:t xml:space="preserve"> IE;</w:t>
      </w:r>
    </w:p>
    <w:p w14:paraId="53E1B685" w14:textId="77777777" w:rsidR="007D2B69" w:rsidRDefault="007D2B69" w:rsidP="007D2B69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moves to </w:t>
      </w:r>
      <w:proofErr w:type="spellStart"/>
      <w:r>
        <w:t>RRC_INACTIVE</w:t>
      </w:r>
      <w:proofErr w:type="spellEnd"/>
      <w:r>
        <w:t xml:space="preserve"> or </w:t>
      </w:r>
      <w:proofErr w:type="spellStart"/>
      <w:r>
        <w:t>RRC_IDLE</w:t>
      </w:r>
      <w:proofErr w:type="spellEnd"/>
      <w:r>
        <w:t xml:space="preserve"> state</w:t>
      </w:r>
      <w:r>
        <w:rPr>
          <w:rFonts w:hint="eastAsia"/>
          <w:lang w:val="en-US" w:eastAsia="zh-CN"/>
        </w:rPr>
        <w:t>;</w:t>
      </w:r>
    </w:p>
    <w:p w14:paraId="1523E722" w14:textId="77777777" w:rsidR="007D2B69" w:rsidRDefault="007D2B69" w:rsidP="007D2B69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r>
        <w:t>;</w:t>
      </w:r>
    </w:p>
    <w:p w14:paraId="1D66BC86" w14:textId="1A1EA1E8" w:rsidR="007D2B69" w:rsidRDefault="007D2B69" w:rsidP="007D2B69">
      <w:pPr>
        <w:pStyle w:val="B1"/>
      </w:pPr>
      <w:r>
        <w:t>-</w:t>
      </w:r>
      <w:r>
        <w:tab/>
        <w:t xml:space="preserve">the </w:t>
      </w:r>
      <w:ins w:id="73" w:author="Jiajun Chen" w:date="2025-10-15T18:29:00Z">
        <w:r w:rsidR="001E4EC5">
          <w:t xml:space="preserve">NG-RAN </w:t>
        </w:r>
        <w:proofErr w:type="spellStart"/>
        <w:r w:rsidR="001E4EC5">
          <w:t>node</w:t>
        </w:r>
        <w:r w:rsidR="001E4EC5">
          <w:rPr>
            <w:vertAlign w:val="subscript"/>
          </w:rPr>
          <w:t>2</w:t>
        </w:r>
        <w:proofErr w:type="spellEnd"/>
        <w:r w:rsidR="001E4EC5">
          <w:t xml:space="preserve">, </w:t>
        </w:r>
      </w:ins>
      <w:ins w:id="74" w:author="Jiajun Chen" w:date="2025-10-15T18:30:00Z">
        <w:r w:rsidR="007A24B7">
          <w:t xml:space="preserve">configured as </w:t>
        </w:r>
      </w:ins>
      <w:del w:id="75" w:author="Jiajun Chen" w:date="2025-10-15T18:30:00Z">
        <w:r w:rsidDel="007A24B7">
          <w:delText xml:space="preserve">NR-DC with </w:delText>
        </w:r>
      </w:del>
      <w:r>
        <w:t xml:space="preserve">the </w:t>
      </w:r>
      <w:del w:id="76" w:author="Jiajun Chen" w:date="2025-10-15T18:29:00Z">
        <w:r w:rsidDel="00BD0F27">
          <w:delText>S-NG-RAN node</w:delText>
        </w:r>
      </w:del>
      <w:ins w:id="77" w:author="Jiajun Chen" w:date="2025-10-15T18:29:00Z">
        <w:r w:rsidR="00BD0F27">
          <w:t>SN</w:t>
        </w:r>
      </w:ins>
      <w:r>
        <w:t xml:space="preserve"> for the UE</w:t>
      </w:r>
      <w:ins w:id="78" w:author="Jiajun Chen" w:date="2025-10-15T18:30:00Z">
        <w:r w:rsidR="00274A12">
          <w:t>,</w:t>
        </w:r>
      </w:ins>
      <w:r>
        <w:t xml:space="preserve"> is released</w:t>
      </w:r>
      <w:r>
        <w:rPr>
          <w:rFonts w:hint="eastAsia"/>
        </w:rPr>
        <w:t>.</w:t>
      </w:r>
    </w:p>
    <w:p w14:paraId="05D243C3" w14:textId="3C6C1204" w:rsidR="005639BE" w:rsidRDefault="005639BE" w:rsidP="005639BE">
      <w:pPr>
        <w:jc w:val="center"/>
        <w:rPr>
          <w:color w:val="EE0000"/>
          <w:lang w:eastAsia="zh-CN"/>
        </w:rPr>
      </w:pPr>
      <w:r w:rsidRPr="00DE4B91">
        <w:rPr>
          <w:rFonts w:hint="eastAsia"/>
          <w:color w:val="EE0000"/>
          <w:lang w:eastAsia="zh-CN"/>
        </w:rPr>
        <w:t xml:space="preserve">&lt;&lt;&lt;&lt;&lt;&lt;&lt;&lt;&lt;&lt;&lt;&lt;&lt;&lt;&lt;&lt;&lt;&lt;&lt;&lt;&lt;&lt;&lt;&lt;&lt;&lt;&lt;&lt;&lt;&lt; </w:t>
      </w:r>
      <w:r>
        <w:rPr>
          <w:rFonts w:hint="eastAsia"/>
          <w:color w:val="EE0000"/>
          <w:lang w:eastAsia="zh-CN"/>
        </w:rPr>
        <w:t>Next</w:t>
      </w:r>
      <w:r w:rsidRPr="00DE4B91">
        <w:rPr>
          <w:rFonts w:hint="eastAsia"/>
          <w:color w:val="EE0000"/>
          <w:lang w:eastAsia="zh-CN"/>
        </w:rPr>
        <w:t xml:space="preserve"> change &gt;&gt;&gt;&gt;&gt;&gt;&gt;&gt;&gt;&gt;&gt;&gt;&gt;&gt;&gt;&gt;&gt;&gt;&gt;&gt;&gt;&gt;&gt;&gt;&gt;&gt;&gt;&gt;&gt;&gt;</w:t>
      </w:r>
    </w:p>
    <w:p w14:paraId="140BF09F" w14:textId="77777777" w:rsidR="006E5E99" w:rsidRPr="00FD0425" w:rsidRDefault="006E5E99" w:rsidP="006E5E99">
      <w:pPr>
        <w:pStyle w:val="4"/>
        <w:keepNext w:val="0"/>
        <w:keepLines w:val="0"/>
        <w:widowControl w:val="0"/>
      </w:pPr>
      <w:bookmarkStart w:id="79" w:name="_Toc20955221"/>
      <w:bookmarkStart w:id="80" w:name="_Toc29991418"/>
      <w:bookmarkStart w:id="81" w:name="_Toc36555818"/>
      <w:bookmarkStart w:id="82" w:name="_Toc44497528"/>
      <w:bookmarkStart w:id="83" w:name="_Toc45107916"/>
      <w:bookmarkStart w:id="84" w:name="_Toc45901536"/>
      <w:bookmarkStart w:id="85" w:name="_Toc51850615"/>
      <w:bookmarkStart w:id="86" w:name="_Toc56693618"/>
      <w:bookmarkStart w:id="87" w:name="_Toc64447161"/>
      <w:bookmarkStart w:id="88" w:name="_Toc66286655"/>
      <w:bookmarkStart w:id="89" w:name="_Toc74151350"/>
      <w:bookmarkStart w:id="90" w:name="_Toc88653822"/>
      <w:bookmarkStart w:id="91" w:name="_Toc97904178"/>
      <w:bookmarkStart w:id="92" w:name="_Toc98868251"/>
      <w:bookmarkStart w:id="93" w:name="_Toc105174536"/>
      <w:bookmarkStart w:id="94" w:name="_Toc106109373"/>
      <w:bookmarkStart w:id="95" w:name="_Toc113825194"/>
      <w:bookmarkStart w:id="96" w:name="_Toc209706642"/>
      <w:r w:rsidRPr="00FD0425">
        <w:t>9.1.3.4</w:t>
      </w:r>
      <w:r w:rsidRPr="00FD0425">
        <w:tab/>
        <w:t>NG-RAN NODE CONFIGURATION UPDATE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291ACAA5" w14:textId="77777777" w:rsidR="006E5E99" w:rsidRPr="00FD0425" w:rsidRDefault="006E5E99" w:rsidP="006E5E99">
      <w:pPr>
        <w:widowControl w:val="0"/>
      </w:pPr>
      <w:r w:rsidRPr="00FD0425">
        <w:t xml:space="preserve">This message is sent by a NG-RAN node to a neighbouring NG-RAN node to transfer updated information for an </w:t>
      </w:r>
      <w:proofErr w:type="spellStart"/>
      <w:r w:rsidRPr="00FD0425">
        <w:t>Xn</w:t>
      </w:r>
      <w:proofErr w:type="spellEnd"/>
      <w:r w:rsidRPr="00FD0425">
        <w:t>-C interface instance.</w:t>
      </w:r>
    </w:p>
    <w:p w14:paraId="03DCEF57" w14:textId="77777777" w:rsidR="006E5E99" w:rsidRPr="00FD0425" w:rsidRDefault="006E5E99" w:rsidP="006E5E99">
      <w:pPr>
        <w:widowControl w:val="0"/>
        <w:rPr>
          <w:lang w:eastAsia="zh-CN"/>
        </w:rPr>
      </w:pPr>
      <w:r w:rsidRPr="00FD0425">
        <w:t xml:space="preserve">Direction: NG-RAN </w:t>
      </w:r>
      <w:proofErr w:type="spellStart"/>
      <w:r w:rsidRPr="00FD0425">
        <w:t>node</w:t>
      </w:r>
      <w:r w:rsidRPr="00FD0425">
        <w:rPr>
          <w:vertAlign w:val="subscript"/>
        </w:rPr>
        <w:t>1</w:t>
      </w:r>
      <w:proofErr w:type="spellEnd"/>
      <w:r w:rsidRPr="00FD0425">
        <w:t xml:space="preserve"> </w:t>
      </w:r>
      <w:r w:rsidRPr="00FD0425">
        <w:sym w:font="Wingdings" w:char="F0E0"/>
      </w:r>
      <w:r w:rsidRPr="00FD0425">
        <w:t xml:space="preserve"> NG-RAN </w:t>
      </w:r>
      <w:proofErr w:type="spellStart"/>
      <w:r w:rsidRPr="00FD0425">
        <w:t>node</w:t>
      </w:r>
      <w:r w:rsidRPr="00FD0425">
        <w:rPr>
          <w:vertAlign w:val="subscript"/>
        </w:rPr>
        <w:t>2</w:t>
      </w:r>
      <w:proofErr w:type="spellEnd"/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E5E99" w:rsidRPr="00FD0425" w14:paraId="46B4E498" w14:textId="77777777" w:rsidTr="00B613AA">
        <w:trPr>
          <w:tblHeader/>
        </w:trPr>
        <w:tc>
          <w:tcPr>
            <w:tcW w:w="2160" w:type="dxa"/>
          </w:tcPr>
          <w:p w14:paraId="4DD69673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C569C4F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1B75711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194153F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8FFE535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C08FB7E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FA4F76E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E5E99" w:rsidRPr="00FD0425" w14:paraId="3D845F5F" w14:textId="77777777" w:rsidTr="00B613AA">
        <w:tc>
          <w:tcPr>
            <w:tcW w:w="2160" w:type="dxa"/>
          </w:tcPr>
          <w:p w14:paraId="24B2667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B110B5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07ECDFF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59258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8009BB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A6334EA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4AF1E8F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6E5E99" w:rsidRPr="00FD0425" w14:paraId="12B9EE8E" w14:textId="77777777" w:rsidTr="00B613AA">
        <w:tc>
          <w:tcPr>
            <w:tcW w:w="2160" w:type="dxa"/>
          </w:tcPr>
          <w:p w14:paraId="1A4B861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5E64249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42DD18A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707063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2387815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2079DA5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t>GLOBAL</w:t>
            </w:r>
          </w:p>
        </w:tc>
        <w:tc>
          <w:tcPr>
            <w:tcW w:w="1080" w:type="dxa"/>
          </w:tcPr>
          <w:p w14:paraId="7DBB3A5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6E5E99" w:rsidRPr="00FD0425" w14:paraId="45C3C9B5" w14:textId="77777777" w:rsidTr="00B613AA">
        <w:tc>
          <w:tcPr>
            <w:tcW w:w="2160" w:type="dxa"/>
          </w:tcPr>
          <w:p w14:paraId="0201741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 xml:space="preserve">Initiating 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</w:tcPr>
          <w:p w14:paraId="0CCE3F5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F5FAE1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4A5900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0E92CFC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313AF079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3D28153E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t>ignore</w:t>
            </w:r>
          </w:p>
        </w:tc>
      </w:tr>
      <w:tr w:rsidR="006E5E99" w:rsidRPr="00FD0425" w14:paraId="433A1C5C" w14:textId="77777777" w:rsidTr="00B613AA">
        <w:tc>
          <w:tcPr>
            <w:tcW w:w="2160" w:type="dxa"/>
          </w:tcPr>
          <w:p w14:paraId="031E0AF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bookmarkStart w:id="97" w:name="_MCCTEMPBM_CRPT75870351___2"/>
            <w:r w:rsidRPr="00FD0425">
              <w:rPr>
                <w:rFonts w:cs="Arial"/>
                <w:i/>
                <w:lang w:eastAsia="ja-JP"/>
              </w:rPr>
              <w:t>&gt;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gNB</w:t>
            </w:r>
            <w:bookmarkEnd w:id="97"/>
            <w:proofErr w:type="spellEnd"/>
          </w:p>
        </w:tc>
        <w:tc>
          <w:tcPr>
            <w:tcW w:w="1080" w:type="dxa"/>
          </w:tcPr>
          <w:p w14:paraId="3297298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C21EA2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C21BD0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655D98F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2C263C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67B4CB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</w:p>
        </w:tc>
      </w:tr>
      <w:tr w:rsidR="006E5E99" w:rsidRPr="00FD0425" w14:paraId="11A31CF7" w14:textId="77777777" w:rsidTr="00B613AA">
        <w:tc>
          <w:tcPr>
            <w:tcW w:w="2160" w:type="dxa"/>
          </w:tcPr>
          <w:p w14:paraId="275ECB2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bookmarkStart w:id="98" w:name="_MCCTEMPBM_CRPT75870352___2"/>
            <w:r w:rsidRPr="00FD0425">
              <w:rPr>
                <w:rFonts w:cs="Arial"/>
                <w:bCs/>
                <w:lang w:eastAsia="zh-CN"/>
              </w:rPr>
              <w:t xml:space="preserve">&gt;&gt;Served Cells </w:t>
            </w:r>
            <w:proofErr w:type="gramStart"/>
            <w:r w:rsidRPr="00FD0425">
              <w:rPr>
                <w:rFonts w:cs="Arial"/>
                <w:bCs/>
                <w:lang w:eastAsia="zh-CN"/>
              </w:rPr>
              <w:t>To</w:t>
            </w:r>
            <w:proofErr w:type="gramEnd"/>
            <w:r w:rsidRPr="00FD0425">
              <w:rPr>
                <w:rFonts w:cs="Arial"/>
                <w:bCs/>
                <w:lang w:eastAsia="zh-CN"/>
              </w:rPr>
              <w:t xml:space="preserve"> Update NR</w:t>
            </w:r>
            <w:bookmarkEnd w:id="98"/>
          </w:p>
        </w:tc>
        <w:tc>
          <w:tcPr>
            <w:tcW w:w="1080" w:type="dxa"/>
          </w:tcPr>
          <w:p w14:paraId="7AA3F61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7F25FF7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FC764E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4F76F3E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1785DE8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1B7577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6E5E99" w:rsidRPr="00FD0425" w14:paraId="70092799" w14:textId="77777777" w:rsidTr="00B613AA">
        <w:tc>
          <w:tcPr>
            <w:tcW w:w="2160" w:type="dxa"/>
          </w:tcPr>
          <w:p w14:paraId="399AF41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bookmarkStart w:id="99" w:name="_MCCTEMPBM_CRPT75870353___2"/>
            <w:r w:rsidRPr="00FD0425">
              <w:t>&gt;&gt;Cell Assistance Information NR</w:t>
            </w:r>
            <w:bookmarkEnd w:id="99"/>
          </w:p>
        </w:tc>
        <w:tc>
          <w:tcPr>
            <w:tcW w:w="1080" w:type="dxa"/>
          </w:tcPr>
          <w:p w14:paraId="0891FCD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39D23E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E76914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45AF69F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5820704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8542B2D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6E5E99" w:rsidRPr="00FD0425" w14:paraId="54C5C3F9" w14:textId="77777777" w:rsidTr="00B613AA">
        <w:tc>
          <w:tcPr>
            <w:tcW w:w="2160" w:type="dxa"/>
          </w:tcPr>
          <w:p w14:paraId="2A41190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</w:pPr>
            <w:bookmarkStart w:id="100" w:name="_MCCTEMPBM_CRPT75870354___2"/>
            <w:r w:rsidRPr="00FD0425">
              <w:t xml:space="preserve">&gt;&gt;Cell Assistance Information </w:t>
            </w:r>
            <w:r>
              <w:t>E-</w:t>
            </w:r>
            <w:proofErr w:type="spellStart"/>
            <w:r>
              <w:t>UTRA</w:t>
            </w:r>
            <w:bookmarkEnd w:id="100"/>
            <w:proofErr w:type="spellEnd"/>
          </w:p>
        </w:tc>
        <w:tc>
          <w:tcPr>
            <w:tcW w:w="1080" w:type="dxa"/>
          </w:tcPr>
          <w:p w14:paraId="1E69487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480D651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4EC83E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408D904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11E5FA8C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EC98A27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E5E99" w:rsidRPr="00FD0425" w14:paraId="4BA25FAF" w14:textId="77777777" w:rsidTr="00B613AA">
        <w:tc>
          <w:tcPr>
            <w:tcW w:w="2160" w:type="dxa"/>
          </w:tcPr>
          <w:p w14:paraId="41FBFE1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</w:pPr>
            <w:bookmarkStart w:id="101" w:name="_MCCTEMPBM_CRPT75870355___2"/>
            <w:r w:rsidRPr="000F61A6">
              <w:t>&gt;&gt;Served Cell Specific Info Request</w:t>
            </w:r>
            <w:bookmarkEnd w:id="101"/>
          </w:p>
        </w:tc>
        <w:tc>
          <w:tcPr>
            <w:tcW w:w="1080" w:type="dxa"/>
          </w:tcPr>
          <w:p w14:paraId="7B4EF7D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1F86E44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4EF298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3618849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5A48F2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7515426E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6E5E99" w:rsidRPr="00FD0425" w14:paraId="7BB6E67C" w14:textId="77777777" w:rsidTr="00B613AA">
        <w:tc>
          <w:tcPr>
            <w:tcW w:w="2160" w:type="dxa"/>
          </w:tcPr>
          <w:p w14:paraId="2F3DA1C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bookmarkStart w:id="102" w:name="_MCCTEMPBM_CRPT75870356___2"/>
            <w:r w:rsidRPr="00FD0425">
              <w:rPr>
                <w:rFonts w:cs="Arial"/>
                <w:bCs/>
                <w:i/>
                <w:lang w:eastAsia="zh-CN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  <w:lang w:eastAsia="zh-CN"/>
              </w:rPr>
              <w:t>-</w:t>
            </w:r>
            <w:proofErr w:type="spellStart"/>
            <w:r w:rsidRPr="00FD0425">
              <w:rPr>
                <w:rFonts w:cs="Arial"/>
                <w:bCs/>
                <w:i/>
                <w:lang w:eastAsia="zh-CN"/>
              </w:rPr>
              <w:t>eNB</w:t>
            </w:r>
            <w:bookmarkEnd w:id="102"/>
            <w:proofErr w:type="spellEnd"/>
          </w:p>
        </w:tc>
        <w:tc>
          <w:tcPr>
            <w:tcW w:w="1080" w:type="dxa"/>
          </w:tcPr>
          <w:p w14:paraId="6A751E8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A20C77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6919A7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5AE0A15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699C6EA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70F014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</w:p>
        </w:tc>
      </w:tr>
      <w:tr w:rsidR="006E5E99" w:rsidRPr="00FD0425" w14:paraId="23928FCF" w14:textId="77777777" w:rsidTr="00B613AA">
        <w:tc>
          <w:tcPr>
            <w:tcW w:w="2160" w:type="dxa"/>
          </w:tcPr>
          <w:p w14:paraId="32B51E3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bookmarkStart w:id="103" w:name="_MCCTEMPBM_CRPT75870357___2"/>
            <w:r w:rsidRPr="00FD0425">
              <w:t>&gt;&gt;Served Cells to Update E-</w:t>
            </w:r>
            <w:proofErr w:type="spellStart"/>
            <w:r w:rsidRPr="00FD0425">
              <w:t>UTRA</w:t>
            </w:r>
            <w:bookmarkEnd w:id="103"/>
            <w:proofErr w:type="spellEnd"/>
          </w:p>
        </w:tc>
        <w:tc>
          <w:tcPr>
            <w:tcW w:w="1080" w:type="dxa"/>
          </w:tcPr>
          <w:p w14:paraId="6955889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1165C37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807EE4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334C783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17AD1487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F92F25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6E5E99" w:rsidRPr="00FD0425" w14:paraId="4D9F0660" w14:textId="77777777" w:rsidTr="00B613AA">
        <w:tc>
          <w:tcPr>
            <w:tcW w:w="2160" w:type="dxa"/>
          </w:tcPr>
          <w:p w14:paraId="48A3CB3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bookmarkStart w:id="104" w:name="_MCCTEMPBM_CRPT75870358___2"/>
            <w:r w:rsidRPr="00FD0425">
              <w:t>&gt;&gt;Cell Assistance Information NR</w:t>
            </w:r>
            <w:bookmarkEnd w:id="104"/>
          </w:p>
        </w:tc>
        <w:tc>
          <w:tcPr>
            <w:tcW w:w="1080" w:type="dxa"/>
          </w:tcPr>
          <w:p w14:paraId="4EB8071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04F434A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795A35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32A8404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BB6F7C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54C5D2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6E5E99" w:rsidRPr="00FD0425" w14:paraId="57B4446C" w14:textId="77777777" w:rsidTr="00B613AA">
        <w:tc>
          <w:tcPr>
            <w:tcW w:w="2160" w:type="dxa"/>
          </w:tcPr>
          <w:p w14:paraId="68C45CD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</w:pPr>
            <w:bookmarkStart w:id="105" w:name="_MCCTEMPBM_CRPT75870359___2"/>
            <w:r w:rsidRPr="00FD0425">
              <w:t xml:space="preserve">&gt;&gt;Cell Assistance Information </w:t>
            </w:r>
            <w:r>
              <w:t>E-</w:t>
            </w:r>
            <w:proofErr w:type="spellStart"/>
            <w:r>
              <w:t>UTRA</w:t>
            </w:r>
            <w:bookmarkEnd w:id="105"/>
            <w:proofErr w:type="spellEnd"/>
          </w:p>
        </w:tc>
        <w:tc>
          <w:tcPr>
            <w:tcW w:w="1080" w:type="dxa"/>
          </w:tcPr>
          <w:p w14:paraId="502AF81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1B7BEBC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C1153A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3FC36BD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70CCAE1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D00748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E5E99" w:rsidRPr="00FD0425" w14:paraId="1AB7C396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95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proofErr w:type="spellStart"/>
            <w:r w:rsidRPr="00FD0425">
              <w:rPr>
                <w:b/>
                <w:lang w:eastAsia="zh-CN"/>
              </w:rPr>
              <w:t>TNLA</w:t>
            </w:r>
            <w:proofErr w:type="spellEnd"/>
            <w:r w:rsidRPr="00FD0425">
              <w:rPr>
                <w:b/>
                <w:lang w:eastAsia="zh-CN"/>
              </w:rPr>
              <w:t xml:space="preserve">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2D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89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E19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A0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F1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9C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6E5E99" w:rsidRPr="00FD0425" w14:paraId="7C314799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ED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bookmarkStart w:id="106" w:name="_MCCTEMPBM_CRPT75870360___2"/>
            <w:r w:rsidRPr="00FD0425">
              <w:rPr>
                <w:rFonts w:cs="Arial"/>
                <w:b/>
                <w:bCs/>
                <w:lang w:eastAsia="zh-CN"/>
              </w:rPr>
              <w:lastRenderedPageBreak/>
              <w:t>&gt;</w:t>
            </w:r>
            <w:proofErr w:type="spellStart"/>
            <w:r w:rsidRPr="00FD0425">
              <w:rPr>
                <w:rFonts w:cs="Arial"/>
                <w:b/>
                <w:bCs/>
                <w:lang w:eastAsia="zh-CN"/>
              </w:rPr>
              <w:t>TNLA</w:t>
            </w:r>
            <w:proofErr w:type="spellEnd"/>
            <w:r w:rsidRPr="00FD0425">
              <w:rPr>
                <w:rFonts w:cs="Arial"/>
                <w:b/>
                <w:bCs/>
                <w:lang w:eastAsia="zh-CN"/>
              </w:rPr>
              <w:t xml:space="preserve"> To Add Item</w:t>
            </w:r>
            <w:bookmarkEnd w:id="10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EB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52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F3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1E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E40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8DA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E5E99" w:rsidRPr="00FD0425" w14:paraId="00A8D17F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1B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bookmarkStart w:id="107" w:name="_MCCTEMPBM_CRPT75870361___2"/>
            <w:r w:rsidRPr="00FD0425">
              <w:rPr>
                <w:rFonts w:cs="Arial"/>
                <w:bCs/>
                <w:lang w:eastAsia="ja-JP"/>
              </w:rPr>
              <w:t>&gt;&gt;</w:t>
            </w:r>
            <w:proofErr w:type="spellStart"/>
            <w:r w:rsidRPr="00FD0425">
              <w:rPr>
                <w:rFonts w:cs="Arial"/>
                <w:bCs/>
                <w:lang w:eastAsia="ja-JP"/>
              </w:rPr>
              <w:t>TNLA</w:t>
            </w:r>
            <w:proofErr w:type="spellEnd"/>
            <w:r w:rsidRPr="00FD0425">
              <w:rPr>
                <w:rFonts w:cs="Arial"/>
                <w:bCs/>
                <w:lang w:eastAsia="ja-JP"/>
              </w:rPr>
              <w:t xml:space="preserve"> Transport Layer Information</w:t>
            </w:r>
            <w:bookmarkEnd w:id="10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09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13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AF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28813C5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B4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 xml:space="preserve">NG-RAN </w:t>
            </w:r>
            <w:proofErr w:type="spellStart"/>
            <w:r w:rsidRPr="00FD0425">
              <w:t>node</w:t>
            </w:r>
            <w:r w:rsidRPr="00FD0425">
              <w:rPr>
                <w:vertAlign w:val="subscript"/>
              </w:rPr>
              <w:t>1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735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0BC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E5E99" w:rsidRPr="00FD0425" w14:paraId="5AB04DA8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66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bookmarkStart w:id="108" w:name="_MCCTEMPBM_CRPT75870362___2"/>
            <w:r w:rsidRPr="00FD0425">
              <w:rPr>
                <w:rFonts w:cs="Arial"/>
                <w:bCs/>
                <w:lang w:eastAsia="ja-JP"/>
              </w:rPr>
              <w:t>&gt;&gt;</w:t>
            </w:r>
            <w:proofErr w:type="spellStart"/>
            <w:r w:rsidRPr="00FD0425">
              <w:t>TNL</w:t>
            </w:r>
            <w:proofErr w:type="spellEnd"/>
            <w:r w:rsidRPr="00FD0425">
              <w:t xml:space="preserve">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  <w:bookmarkEnd w:id="10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02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12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99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C7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71C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17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6E5E99" w:rsidRPr="00FD0425" w14:paraId="02B17CDD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E1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proofErr w:type="spellStart"/>
            <w:r w:rsidRPr="00FD0425">
              <w:rPr>
                <w:b/>
                <w:lang w:eastAsia="zh-CN"/>
              </w:rPr>
              <w:t>TNLA</w:t>
            </w:r>
            <w:proofErr w:type="spellEnd"/>
            <w:r w:rsidRPr="00FD0425">
              <w:rPr>
                <w:b/>
                <w:lang w:eastAsia="zh-CN"/>
              </w:rPr>
              <w:t xml:space="preserve">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2C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89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E2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BC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E9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198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6E5E99" w:rsidRPr="00FD0425" w14:paraId="5CFFBAF1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93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bookmarkStart w:id="109" w:name="_MCCTEMPBM_CRPT75870363___2"/>
            <w:r w:rsidRPr="00FD0425">
              <w:rPr>
                <w:rFonts w:cs="Arial"/>
                <w:b/>
                <w:bCs/>
                <w:lang w:eastAsia="zh-CN"/>
              </w:rPr>
              <w:t>&gt;</w:t>
            </w:r>
            <w:proofErr w:type="spellStart"/>
            <w:r w:rsidRPr="00FD0425">
              <w:rPr>
                <w:rFonts w:cs="Arial"/>
                <w:b/>
                <w:bCs/>
                <w:lang w:eastAsia="zh-CN"/>
              </w:rPr>
              <w:t>TNLA</w:t>
            </w:r>
            <w:proofErr w:type="spellEnd"/>
            <w:r w:rsidRPr="00FD0425">
              <w:rPr>
                <w:rFonts w:cs="Arial"/>
                <w:b/>
                <w:bCs/>
                <w:lang w:eastAsia="zh-CN"/>
              </w:rPr>
              <w:t xml:space="preserve"> To Update Item</w:t>
            </w:r>
            <w:bookmarkEnd w:id="10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B6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DA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46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AC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D40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73D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E5E99" w:rsidRPr="00FD0425" w14:paraId="20B4DD0A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C1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bookmarkStart w:id="110" w:name="_MCCTEMPBM_CRPT75870364___2"/>
            <w:r w:rsidRPr="00FD0425">
              <w:rPr>
                <w:rFonts w:cs="Arial"/>
                <w:bCs/>
                <w:lang w:eastAsia="ja-JP"/>
              </w:rPr>
              <w:t>&gt;&gt;</w:t>
            </w:r>
            <w:proofErr w:type="spellStart"/>
            <w:r w:rsidRPr="00FD0425">
              <w:rPr>
                <w:rFonts w:cs="Arial"/>
                <w:bCs/>
                <w:lang w:eastAsia="ja-JP"/>
              </w:rPr>
              <w:t>TNLA</w:t>
            </w:r>
            <w:proofErr w:type="spellEnd"/>
            <w:r w:rsidRPr="00FD0425">
              <w:rPr>
                <w:rFonts w:cs="Arial"/>
                <w:bCs/>
                <w:lang w:eastAsia="ja-JP"/>
              </w:rPr>
              <w:t xml:space="preserve"> Transport Layer Information</w:t>
            </w:r>
            <w:bookmarkEnd w:id="11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E5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47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1D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54CFE9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F3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 xml:space="preserve">NG-RAN </w:t>
            </w:r>
            <w:proofErr w:type="spellStart"/>
            <w:r w:rsidRPr="00FD0425">
              <w:t>node</w:t>
            </w:r>
            <w:r w:rsidRPr="00FD0425">
              <w:rPr>
                <w:vertAlign w:val="subscript"/>
              </w:rPr>
              <w:t>1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89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FD7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E5E99" w:rsidRPr="00FD0425" w14:paraId="341022FD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B9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bookmarkStart w:id="111" w:name="_MCCTEMPBM_CRPT75870365___2"/>
            <w:r w:rsidRPr="00FD0425">
              <w:rPr>
                <w:rFonts w:cs="Arial"/>
                <w:bCs/>
                <w:lang w:eastAsia="ja-JP"/>
              </w:rPr>
              <w:t>&gt;&gt;</w:t>
            </w:r>
            <w:proofErr w:type="spellStart"/>
            <w:r w:rsidRPr="00FD0425">
              <w:t>TNL</w:t>
            </w:r>
            <w:proofErr w:type="spellEnd"/>
            <w:r w:rsidRPr="00FD0425">
              <w:t xml:space="preserve">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  <w:bookmarkEnd w:id="11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51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A3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21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B0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46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0D8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6E5E99" w:rsidRPr="00FD0425" w14:paraId="20EA0A77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98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proofErr w:type="spellStart"/>
            <w:r w:rsidRPr="00FD0425">
              <w:rPr>
                <w:b/>
                <w:lang w:eastAsia="zh-CN"/>
              </w:rPr>
              <w:t>TNLA</w:t>
            </w:r>
            <w:proofErr w:type="spellEnd"/>
            <w:r w:rsidRPr="00FD0425">
              <w:rPr>
                <w:b/>
                <w:lang w:eastAsia="zh-CN"/>
              </w:rPr>
              <w:t xml:space="preserve">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7A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EB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4F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BC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CF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759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6E5E99" w:rsidRPr="00FD0425" w14:paraId="3592CE2E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57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bookmarkStart w:id="112" w:name="_MCCTEMPBM_CRPT75870366___2"/>
            <w:r w:rsidRPr="00FD0425">
              <w:rPr>
                <w:rFonts w:cs="Arial"/>
                <w:b/>
                <w:bCs/>
                <w:lang w:eastAsia="zh-CN"/>
              </w:rPr>
              <w:t>&gt;</w:t>
            </w:r>
            <w:proofErr w:type="spellStart"/>
            <w:r w:rsidRPr="00FD0425">
              <w:rPr>
                <w:rFonts w:cs="Arial"/>
                <w:b/>
                <w:bCs/>
                <w:lang w:eastAsia="zh-CN"/>
              </w:rPr>
              <w:t>TNLA</w:t>
            </w:r>
            <w:proofErr w:type="spellEnd"/>
            <w:r w:rsidRPr="00FD0425">
              <w:rPr>
                <w:rFonts w:cs="Arial"/>
                <w:b/>
                <w:bCs/>
                <w:lang w:eastAsia="zh-CN"/>
              </w:rPr>
              <w:t xml:space="preserve"> To Remove Item</w:t>
            </w:r>
            <w:bookmarkEnd w:id="11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0C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63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i/>
                <w:lang w:eastAsia="ja-JP"/>
              </w:rPr>
              <w:t>maxnoofTNLAssociations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65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49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D1A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A2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E5E99" w:rsidRPr="00FD0425" w14:paraId="7D2F274E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B2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bookmarkStart w:id="113" w:name="_MCCTEMPBM_CRPT75870367___2"/>
            <w:r w:rsidRPr="00FD0425">
              <w:rPr>
                <w:rFonts w:cs="Arial"/>
                <w:bCs/>
                <w:lang w:eastAsia="ja-JP"/>
              </w:rPr>
              <w:t>&gt;&gt;</w:t>
            </w:r>
            <w:proofErr w:type="spellStart"/>
            <w:r w:rsidRPr="00FD0425">
              <w:rPr>
                <w:rFonts w:cs="Arial"/>
                <w:bCs/>
                <w:lang w:eastAsia="ja-JP"/>
              </w:rPr>
              <w:t>TNLA</w:t>
            </w:r>
            <w:proofErr w:type="spellEnd"/>
            <w:r w:rsidRPr="00FD0425">
              <w:rPr>
                <w:rFonts w:cs="Arial"/>
                <w:bCs/>
                <w:lang w:eastAsia="ja-JP"/>
              </w:rPr>
              <w:t xml:space="preserve"> Transport Layer Information</w:t>
            </w:r>
            <w:bookmarkEnd w:id="11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AB8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EF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C3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0B8594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74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 xml:space="preserve">NG-RAN </w:t>
            </w:r>
            <w:proofErr w:type="spellStart"/>
            <w:r w:rsidRPr="00FD0425">
              <w:t>node</w:t>
            </w:r>
            <w:r w:rsidRPr="00FD0425">
              <w:rPr>
                <w:vertAlign w:val="subscript"/>
              </w:rPr>
              <w:t>1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79C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13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E5E99" w:rsidRPr="00FD0425" w14:paraId="66B05675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F5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69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CDD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AA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F1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6D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EA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6E5E99" w:rsidRPr="00FD0425" w14:paraId="1E07CAAE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F2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C7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B0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0A9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5D55633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10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List of all added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C04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E5E99" w:rsidRPr="00FD0425" w14:paraId="21421568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73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C3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94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2FB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5FEA830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CD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6A5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DD1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E5E99" w:rsidRPr="00FD0425" w14:paraId="67DA5292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F6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32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9D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81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AA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6B9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C8C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6E5E99" w:rsidRPr="00FD0425" w14:paraId="0EBBFDF3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17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FD0425">
              <w:rPr>
                <w:rFonts w:cs="Arial"/>
                <w:szCs w:val="18"/>
                <w:lang w:eastAsia="zh-CN"/>
              </w:rPr>
              <w:t>TNL</w:t>
            </w:r>
            <w:proofErr w:type="spellEnd"/>
            <w:r w:rsidRPr="00FD0425">
              <w:rPr>
                <w:rFonts w:cs="Arial"/>
                <w:szCs w:val="18"/>
                <w:lang w:eastAsia="zh-CN"/>
              </w:rPr>
              <w:t xml:space="preserve">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7B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C2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E1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76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D9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C2B" w14:textId="77777777" w:rsidR="006E5E99" w:rsidRPr="00FD0425" w:rsidDel="006E4110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E5E99" w:rsidRPr="00FD0425" w14:paraId="24870550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BF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E6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72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82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42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F27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AD9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6E5E99" w:rsidRPr="00FD0425" w14:paraId="3359B3D8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8E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bookmarkStart w:id="114" w:name="_MCCTEMPBM_CRPT75870368___2"/>
            <w:r w:rsidRPr="002E4F69">
              <w:rPr>
                <w:b/>
                <w:bCs/>
                <w:lang w:eastAsia="ja-JP"/>
              </w:rPr>
              <w:t>&gt;Coverage Modification Item</w:t>
            </w:r>
            <w:bookmarkEnd w:id="1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47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24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24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56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4C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14E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6805F23B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C6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bookmarkStart w:id="115" w:name="_MCCTEMPBM_CRPT75870369___2"/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  <w:bookmarkEnd w:id="1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06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32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3D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2C44F7E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3A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AD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82A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260D409C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C8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bookmarkStart w:id="116" w:name="_MCCTEMPBM_CRPT75870370___2"/>
            <w:r w:rsidRPr="005725E7">
              <w:rPr>
                <w:rFonts w:cs="Arial"/>
                <w:bCs/>
                <w:lang w:eastAsia="ja-JP"/>
              </w:rPr>
              <w:t>&gt;&gt;Cell Coverage State</w:t>
            </w:r>
            <w:bookmarkEnd w:id="11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05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47A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29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</w:t>
            </w:r>
            <w:proofErr w:type="gramStart"/>
            <w:r>
              <w:rPr>
                <w:snapToGrid w:val="0"/>
                <w:lang w:eastAsia="ja-JP"/>
              </w:rPr>
              <w:t>0..</w:t>
            </w:r>
            <w:proofErr w:type="gramEnd"/>
            <w:r>
              <w:rPr>
                <w:snapToGrid w:val="0"/>
                <w:lang w:eastAsia="ja-JP"/>
              </w:rPr>
              <w:t>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BD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‘0’ indicates that the cell is inactive. Other values Indicates that the cell is active and also indicates the coverage </w:t>
            </w:r>
            <w:r>
              <w:rPr>
                <w:lang w:eastAsia="zh-CN"/>
              </w:rPr>
              <w:lastRenderedPageBreak/>
              <w:t>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908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98A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51A3C8C9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37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bookmarkStart w:id="117" w:name="_MCCTEMPBM_CRPT75870371___2"/>
            <w:r w:rsidRPr="005725E7">
              <w:rPr>
                <w:rFonts w:cs="Arial"/>
                <w:szCs w:val="18"/>
                <w:lang w:eastAsia="zh-CN"/>
              </w:rPr>
              <w:t>&gt;&gt;Cell Deployment Status Indicator</w:t>
            </w:r>
            <w:bookmarkEnd w:id="11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16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30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51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>
              <w:rPr>
                <w:rFonts w:cs="Arial"/>
                <w:szCs w:val="18"/>
                <w:lang w:eastAsia="ja-JP"/>
              </w:rPr>
              <w:t>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41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2D1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44C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5AAA999B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68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bookmarkStart w:id="118" w:name="_MCCTEMPBM_CRPT75870372___2"/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  <w:bookmarkEnd w:id="11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FC5" w14:textId="77777777" w:rsidR="006E5E99" w:rsidRPr="00791720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zh-CN"/>
              </w:rPr>
            </w:pPr>
            <w:r w:rsidRPr="00E95C99">
              <w:rPr>
                <w:rFonts w:cs="Arial"/>
                <w:szCs w:val="18"/>
                <w:lang w:eastAsia="zh-CN"/>
              </w:rPr>
              <w:t>C-</w:t>
            </w:r>
            <w:proofErr w:type="spellStart"/>
            <w:r w:rsidRPr="00E95C99">
              <w:rPr>
                <w:rFonts w:cs="Arial"/>
                <w:szCs w:val="18"/>
                <w:lang w:eastAsia="zh-CN"/>
              </w:rPr>
              <w:t>ifCellDeploymentStatusIndicatorPresent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54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F4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65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D92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979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69831658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76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bookmarkStart w:id="119" w:name="_MCCTEMPBM_CRPT75870373___2"/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  <w:bookmarkEnd w:id="11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43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58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B4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1C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B77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B3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606C0FE0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BD9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bookmarkStart w:id="120" w:name="_MCCTEMPBM_CRPT75870374___2"/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  <w:bookmarkEnd w:id="12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3A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6D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C2C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Cell Identity</w:t>
            </w:r>
          </w:p>
          <w:p w14:paraId="1EA0A02F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</w:t>
            </w:r>
            <w:r>
              <w:rPr>
                <w:snapToGrid w:val="0"/>
                <w:lang w:eastAsia="ja-JP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78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Global Cell Identity of a cell that may replace all or part of the coverage of the cell to be modified.</w:t>
            </w:r>
            <w:r>
              <w:rPr>
                <w:lang w:eastAsia="zh-CN"/>
              </w:rPr>
              <w:t xml:space="preserve"> 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DD4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02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5207584D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0C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bookmarkStart w:id="121" w:name="_MCCTEMPBM_CRPT75870375___2"/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</w:t>
            </w:r>
            <w:proofErr w:type="spellStart"/>
            <w:r w:rsidRPr="002E4F69">
              <w:rPr>
                <w:rFonts w:cs="Arial"/>
                <w:b/>
                <w:bCs/>
                <w:szCs w:val="18"/>
                <w:lang w:eastAsia="zh-CN"/>
              </w:rPr>
              <w:t>SSB</w:t>
            </w:r>
            <w:proofErr w:type="spellEnd"/>
            <w:r w:rsidRPr="002E4F69">
              <w:rPr>
                <w:rFonts w:cs="Arial"/>
                <w:b/>
                <w:bCs/>
                <w:szCs w:val="18"/>
                <w:lang w:eastAsia="zh-CN"/>
              </w:rPr>
              <w:t xml:space="preserve"> Coverage Modification List</w:t>
            </w:r>
            <w:bookmarkEnd w:id="12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14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15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5C9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19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52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List of </w:t>
            </w:r>
            <w:proofErr w:type="spellStart"/>
            <w:r w:rsidRPr="003F2B48">
              <w:rPr>
                <w:rFonts w:hint="eastAsia"/>
                <w:bCs/>
                <w:lang w:eastAsia="zh-CN"/>
              </w:rPr>
              <w:t>SSB</w:t>
            </w:r>
            <w:proofErr w:type="spellEnd"/>
            <w:r w:rsidRPr="003F2B48">
              <w:rPr>
                <w:rFonts w:hint="eastAsia"/>
                <w:bCs/>
                <w:lang w:eastAsia="zh-CN"/>
              </w:rPr>
              <w:t xml:space="preserve"> beam</w:t>
            </w:r>
            <w:r w:rsidRPr="003F2B48">
              <w:rPr>
                <w:bCs/>
                <w:lang w:eastAsia="zh-CN"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4B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0D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12DB30A2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22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bookmarkStart w:id="122" w:name="_MCCTEMPBM_CRPT75870376___2"/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 w:eastAsia="zh-CN"/>
              </w:rPr>
              <w:t>&gt;&gt;</w:t>
            </w:r>
            <w:proofErr w:type="spellStart"/>
            <w:r w:rsidRPr="002E4F69">
              <w:rPr>
                <w:b/>
                <w:bCs/>
                <w:lang w:val="en-US" w:eastAsia="zh-CN"/>
              </w:rPr>
              <w:t>SSB</w:t>
            </w:r>
            <w:proofErr w:type="spellEnd"/>
            <w:r w:rsidRPr="002E4F69">
              <w:rPr>
                <w:b/>
                <w:bCs/>
                <w:lang w:val="en-US" w:eastAsia="zh-CN"/>
              </w:rPr>
              <w:t xml:space="preserve">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  <w:bookmarkEnd w:id="12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5B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69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</w:t>
            </w:r>
            <w:proofErr w:type="spellStart"/>
            <w:proofErr w:type="gramEnd"/>
            <w:r>
              <w:rPr>
                <w:i/>
                <w:iCs/>
                <w:lang w:eastAsia="ja-JP"/>
              </w:rPr>
              <w:t>maxnoofSSBAreas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31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778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6A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D97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0F88ED7B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1D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bookmarkStart w:id="123" w:name="_MCCTEMPBM_CRPT75870377___2"/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proofErr w:type="spellStart"/>
            <w:r w:rsidRPr="003F2B48">
              <w:rPr>
                <w:rFonts w:cs="Arial" w:hint="eastAsia"/>
                <w:szCs w:val="18"/>
                <w:lang w:eastAsia="zh-CN"/>
              </w:rPr>
              <w:t>SSB</w:t>
            </w:r>
            <w:proofErr w:type="spellEnd"/>
            <w:r w:rsidRPr="003F2B48">
              <w:rPr>
                <w:rFonts w:cs="Arial" w:hint="eastAsia"/>
                <w:szCs w:val="18"/>
                <w:lang w:eastAsia="zh-CN"/>
              </w:rPr>
              <w:t xml:space="preserve"> Index</w:t>
            </w:r>
            <w:bookmarkEnd w:id="12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FC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77A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4C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6D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rFonts w:hint="eastAsia"/>
                <w:bCs/>
                <w:lang w:eastAsia="zh-CN"/>
              </w:rPr>
              <w:t xml:space="preserve">Identifier of the </w:t>
            </w:r>
            <w:proofErr w:type="spellStart"/>
            <w:r w:rsidRPr="003F2B48">
              <w:rPr>
                <w:rFonts w:hint="eastAsia"/>
                <w:bCs/>
                <w:lang w:eastAsia="zh-CN"/>
              </w:rPr>
              <w:t>SSB</w:t>
            </w:r>
            <w:proofErr w:type="spellEnd"/>
            <w:r w:rsidRPr="003F2B48">
              <w:rPr>
                <w:rFonts w:hint="eastAsia"/>
                <w:bCs/>
                <w:lang w:eastAsia="zh-CN"/>
              </w:rPr>
              <w:t xml:space="preserve">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29F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547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3B64DCEF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35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bookmarkStart w:id="124" w:name="_MCCTEMPBM_CRPT75870378___2"/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proofErr w:type="spellStart"/>
            <w:r w:rsidRPr="003F2B48">
              <w:rPr>
                <w:rFonts w:cs="Arial" w:hint="eastAsia"/>
                <w:szCs w:val="18"/>
                <w:lang w:eastAsia="zh-CN"/>
              </w:rPr>
              <w:t>SSB</w:t>
            </w:r>
            <w:proofErr w:type="spellEnd"/>
            <w:r w:rsidRPr="003F2B48">
              <w:rPr>
                <w:rFonts w:cs="Arial"/>
                <w:szCs w:val="18"/>
                <w:lang w:eastAsia="zh-CN"/>
              </w:rPr>
              <w:t xml:space="preserve"> Coverage State</w:t>
            </w:r>
            <w:bookmarkEnd w:id="12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BCC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FC0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CE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65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Value </w:t>
            </w:r>
            <w:r>
              <w:rPr>
                <w:bCs/>
                <w:lang w:eastAsia="zh-CN"/>
              </w:rPr>
              <w:t>‘</w:t>
            </w:r>
            <w:r w:rsidRPr="003F2B48">
              <w:rPr>
                <w:bCs/>
                <w:lang w:eastAsia="zh-CN"/>
              </w:rPr>
              <w:t>0</w:t>
            </w:r>
            <w:r>
              <w:rPr>
                <w:bCs/>
                <w:lang w:eastAsia="zh-CN"/>
              </w:rPr>
              <w:t>’</w:t>
            </w:r>
            <w:r w:rsidRPr="003F2B48">
              <w:rPr>
                <w:bCs/>
                <w:lang w:eastAsia="zh-CN"/>
              </w:rPr>
              <w:t xml:space="preserve"> indicates that the</w:t>
            </w:r>
            <w:r w:rsidRPr="003F2B48">
              <w:rPr>
                <w:rFonts w:hint="eastAsia"/>
                <w:bCs/>
                <w:lang w:eastAsia="zh-CN"/>
              </w:rPr>
              <w:t xml:space="preserve"> </w:t>
            </w:r>
            <w:proofErr w:type="spellStart"/>
            <w:r w:rsidRPr="003F2B48">
              <w:rPr>
                <w:rFonts w:hint="eastAsia"/>
                <w:bCs/>
                <w:lang w:eastAsia="zh-CN"/>
              </w:rPr>
              <w:t>SSB</w:t>
            </w:r>
            <w:proofErr w:type="spellEnd"/>
            <w:r w:rsidRPr="003F2B48">
              <w:rPr>
                <w:bCs/>
                <w:lang w:eastAsia="zh-CN"/>
              </w:rPr>
              <w:t xml:space="preserve"> </w:t>
            </w:r>
            <w:r w:rsidRPr="003F2B48">
              <w:rPr>
                <w:rFonts w:hint="eastAsia"/>
                <w:bCs/>
                <w:lang w:eastAsia="zh-CN"/>
              </w:rPr>
              <w:t>beam</w:t>
            </w:r>
            <w:r w:rsidRPr="003F2B48">
              <w:rPr>
                <w:bCs/>
                <w:lang w:eastAsia="zh-CN"/>
              </w:rPr>
              <w:t xml:space="preserve"> is inactive. Other values Indicates that the </w:t>
            </w:r>
            <w:proofErr w:type="spellStart"/>
            <w:r w:rsidRPr="003F2B48">
              <w:rPr>
                <w:rFonts w:hint="eastAsia"/>
                <w:bCs/>
                <w:lang w:eastAsia="zh-CN"/>
              </w:rPr>
              <w:t>SSB</w:t>
            </w:r>
            <w:proofErr w:type="spellEnd"/>
            <w:r w:rsidRPr="003F2B48">
              <w:rPr>
                <w:rFonts w:hint="eastAsia"/>
                <w:bCs/>
                <w:lang w:eastAsia="zh-CN"/>
              </w:rPr>
              <w:t xml:space="preserve"> beam</w:t>
            </w:r>
            <w:r w:rsidRPr="003F2B48">
              <w:rPr>
                <w:bCs/>
                <w:lang w:eastAsia="zh-CN"/>
              </w:rPr>
              <w:t xml:space="preserve"> is active and also indicates the coverage configuration of the concerned </w:t>
            </w:r>
            <w:proofErr w:type="spellStart"/>
            <w:r w:rsidRPr="003F2B48">
              <w:rPr>
                <w:rFonts w:hint="eastAsia"/>
                <w:bCs/>
                <w:lang w:eastAsia="zh-CN"/>
              </w:rPr>
              <w:t>SSB</w:t>
            </w:r>
            <w:proofErr w:type="spellEnd"/>
            <w:r w:rsidRPr="003F2B48">
              <w:rPr>
                <w:rFonts w:hint="eastAsia"/>
                <w:bCs/>
                <w:lang w:eastAsia="zh-CN"/>
              </w:rPr>
              <w:t xml:space="preserve">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0BE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12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60B3C385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1E9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bookmarkStart w:id="125" w:name="_MCCTEMPBM_CRPT75870379___2"/>
            <w:r w:rsidRPr="005725E7">
              <w:rPr>
                <w:rFonts w:cs="Arial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Coverage Modification Cause</w:t>
            </w:r>
            <w:bookmarkEnd w:id="12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D40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6A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C2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(coverage, cell edge capacity</w:t>
            </w:r>
            <w:r>
              <w:rPr>
                <w:rFonts w:cs="Arial"/>
                <w:szCs w:val="18"/>
                <w:lang w:eastAsia="ja-JP"/>
              </w:rPr>
              <w:t>,</w:t>
            </w:r>
            <w:r w:rsidRPr="006A6F20">
              <w:rPr>
                <w:rFonts w:cs="Arial"/>
                <w:szCs w:val="18"/>
                <w:lang w:eastAsia="ja-JP"/>
              </w:rPr>
              <w:t xml:space="preserve"> ...</w:t>
            </w:r>
            <w:r>
              <w:rPr>
                <w:rFonts w:cs="Arial"/>
                <w:szCs w:val="18"/>
                <w:lang w:eastAsia="ja-JP"/>
              </w:rPr>
              <w:t>, network energy saving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C46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Indicates the </w:t>
            </w:r>
            <w:r>
              <w:rPr>
                <w:rFonts w:cs="Arial"/>
                <w:szCs w:val="18"/>
                <w:lang w:eastAsia="ja-JP"/>
              </w:rPr>
              <w:t xml:space="preserve">reason for the </w:t>
            </w:r>
            <w:r w:rsidRPr="00922B5D">
              <w:rPr>
                <w:rFonts w:cs="Arial"/>
                <w:szCs w:val="18"/>
                <w:lang w:eastAsia="ja-JP"/>
              </w:rPr>
              <w:t xml:space="preserve">coverage modification in NG-RAN </w:t>
            </w:r>
            <w:proofErr w:type="spellStart"/>
            <w:r w:rsidRPr="00922B5D">
              <w:rPr>
                <w:rFonts w:cs="Arial"/>
                <w:szCs w:val="18"/>
                <w:lang w:eastAsia="ja-JP"/>
              </w:rPr>
              <w:t>node</w:t>
            </w:r>
            <w:r w:rsidRPr="00922B5D"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proofErr w:type="spellEnd"/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34E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42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E5E99" w:rsidRPr="00FD0425" w14:paraId="7343D60A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93A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632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D6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DC2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E6B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AEC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796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E5E99" w:rsidRPr="00FD0425" w14:paraId="48E12242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197" w14:textId="77777777" w:rsidR="006E5E99" w:rsidRPr="00791720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D52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6DD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81E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AB4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322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DBA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E5E99" w:rsidRPr="00FD0425" w14:paraId="7F90B3F4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812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bookmarkStart w:id="126" w:name="_MCCTEMPBM_CRPT75870380___2"/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  <w:bookmarkEnd w:id="12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289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F5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68F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D04B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465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00B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473C4BF4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F4C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bookmarkStart w:id="127" w:name="_MCCTEMPBM_CRPT75870381___2"/>
            <w:r>
              <w:rPr>
                <w:rFonts w:cs="Arial"/>
                <w:szCs w:val="18"/>
              </w:rPr>
              <w:t>&gt;Local NG-RAN Node Identifier</w:t>
            </w:r>
            <w:bookmarkEnd w:id="12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9F5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5E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577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013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437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502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43A2E13F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B64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Local NG-RAN Node </w:t>
            </w:r>
            <w:r>
              <w:rPr>
                <w:rFonts w:cs="Arial"/>
                <w:szCs w:val="18"/>
              </w:rPr>
              <w:lastRenderedPageBreak/>
              <w:t>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DAB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A27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C9F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Local NG-RAN </w:t>
            </w:r>
            <w:r>
              <w:rPr>
                <w:rFonts w:cs="Arial"/>
                <w:szCs w:val="18"/>
              </w:rPr>
              <w:lastRenderedPageBreak/>
              <w:t>Node Identifier</w:t>
            </w:r>
          </w:p>
          <w:p w14:paraId="7CB7D386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DDF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6F4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1C3" w14:textId="77777777" w:rsidR="006E5E99" w:rsidRPr="00FD0425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E5E99" w:rsidRPr="00FD0425" w14:paraId="72E0CA92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E05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WAB</w:t>
            </w:r>
            <w:proofErr w:type="spellEnd"/>
            <w:r>
              <w:rPr>
                <w:rFonts w:cs="Arial"/>
                <w:szCs w:val="18"/>
              </w:rPr>
              <w:t>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160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EB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358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eastAsiaTheme="minorEastAsia" w:cs="Arial" w:hint="eastAsia"/>
                <w:bCs/>
                <w:szCs w:val="18"/>
              </w:rPr>
              <w:t>109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E6B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Contains the identifier of the </w:t>
            </w:r>
            <w:proofErr w:type="spellStart"/>
            <w:r>
              <w:rPr>
                <w:bCs/>
                <w:lang w:eastAsia="zh-CN"/>
              </w:rPr>
              <w:t>WAB</w:t>
            </w:r>
            <w:proofErr w:type="spellEnd"/>
            <w:r>
              <w:rPr>
                <w:bCs/>
                <w:lang w:eastAsia="zh-CN"/>
              </w:rPr>
              <w:t>-MT</w:t>
            </w:r>
            <w:r>
              <w:rPr>
                <w:lang w:eastAsia="zh-CN"/>
              </w:rPr>
              <w:t xml:space="preserve"> co-located with the </w:t>
            </w:r>
            <w:proofErr w:type="spellStart"/>
            <w:r>
              <w:rPr>
                <w:rFonts w:hint="eastAsia"/>
                <w:lang w:eastAsia="zh-CN"/>
              </w:rPr>
              <w:t>WAB-gNB</w:t>
            </w:r>
            <w:proofErr w:type="spellEnd"/>
            <w:r>
              <w:rPr>
                <w:rFonts w:hint="eastAsia"/>
                <w:lang w:eastAsia="zh-CN"/>
              </w:rPr>
              <w:t xml:space="preserve"> that sends this message</w:t>
            </w:r>
            <w:r>
              <w:rPr>
                <w:bCs/>
                <w:lang w:eastAsia="zh-CN"/>
              </w:rPr>
              <w:t xml:space="preserve">, assigned by the </w:t>
            </w:r>
            <w:proofErr w:type="spellStart"/>
            <w:r>
              <w:rPr>
                <w:bCs/>
                <w:lang w:eastAsia="zh-CN"/>
              </w:rPr>
              <w:t>WAB</w:t>
            </w:r>
            <w:proofErr w:type="spellEnd"/>
            <w:r>
              <w:rPr>
                <w:bCs/>
                <w:lang w:eastAsia="zh-CN"/>
              </w:rPr>
              <w:t xml:space="preserve">-MT’s </w:t>
            </w:r>
            <w:proofErr w:type="spellStart"/>
            <w:r>
              <w:rPr>
                <w:bCs/>
                <w:lang w:eastAsia="zh-CN"/>
              </w:rPr>
              <w:t>BH-gNB</w:t>
            </w:r>
            <w:proofErr w:type="spellEnd"/>
            <w:r>
              <w:rPr>
                <w:bCs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23B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697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E5E99" w:rsidRPr="00FD0425" w14:paraId="1C7060AB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A53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9C8">
              <w:rPr>
                <w:b/>
                <w:bCs/>
              </w:rPr>
              <w:t>Future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297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59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A1A7F">
              <w:rPr>
                <w:rFonts w:hint="eastAsia"/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B3AF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4DF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List of cells whose coverage will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FC1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032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E5E99" w:rsidRPr="00FD0425" w14:paraId="3466E145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3EF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bookmarkStart w:id="128" w:name="_MCCTEMPBM_CRPT75870382___2"/>
            <w:r w:rsidRPr="000A69C8">
              <w:rPr>
                <w:rFonts w:hint="eastAsia"/>
                <w:b/>
                <w:bCs/>
              </w:rPr>
              <w:t>&gt;</w:t>
            </w:r>
            <w:r w:rsidRPr="000A69C8">
              <w:rPr>
                <w:b/>
                <w:bCs/>
              </w:rPr>
              <w:t>Future Coverage Modification Item</w:t>
            </w:r>
            <w:bookmarkEnd w:id="12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A10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12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i/>
                <w:iCs/>
                <w:lang w:eastAsia="ja-JP"/>
              </w:rPr>
              <w:t>1</w:t>
            </w:r>
            <w:r w:rsidRPr="002A1A7F">
              <w:rPr>
                <w:rFonts w:hint="eastAsia"/>
                <w:i/>
                <w:iCs/>
                <w:lang w:eastAsia="ja-JP"/>
              </w:rPr>
              <w:t>..&lt;</w:t>
            </w:r>
            <w:proofErr w:type="spellStart"/>
            <w:proofErr w:type="gramEnd"/>
            <w:r w:rsidRPr="002A1A7F">
              <w:rPr>
                <w:rFonts w:hint="eastAsia"/>
                <w:i/>
                <w:iCs/>
                <w:lang w:eastAsia="ja-JP"/>
              </w:rPr>
              <w:t>maxnoofCellsinNG</w:t>
            </w:r>
            <w:proofErr w:type="spellEnd"/>
            <w:r w:rsidRPr="002A1A7F">
              <w:rPr>
                <w:rFonts w:hint="eastAsia"/>
                <w:i/>
                <w:iCs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1CB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40D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F40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3DC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2D3BA55F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F71" w14:textId="3F2CFAFA" w:rsidR="006E5E99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bookmarkStart w:id="129" w:name="_MCCTEMPBM_CRPT75870383___2"/>
            <w:r>
              <w:rPr>
                <w:rFonts w:hint="eastAsia"/>
              </w:rPr>
              <w:t>&gt;&gt;</w:t>
            </w:r>
            <w:ins w:id="130" w:author="Jiajun Chen" w:date="2025-10-15T18:33:00Z">
              <w:r w:rsidR="005E454D">
                <w:t>NR CGI</w:t>
              </w:r>
            </w:ins>
            <w:del w:id="131" w:author="Jiajun Chen" w:date="2025-10-15T18:33:00Z">
              <w:r w:rsidDel="005E454D">
                <w:rPr>
                  <w:rFonts w:hint="eastAsia"/>
                </w:rPr>
                <w:delText>Global NG-RAN Cell Identity</w:delText>
              </w:r>
            </w:del>
            <w:bookmarkEnd w:id="12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7E9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B2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9FF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/>
              </w:rPr>
              <w:t>9.2.2.</w:t>
            </w:r>
            <w:del w:id="132" w:author="Jiajun Chen" w:date="2025-10-15T18:33:00Z">
              <w:r w:rsidDel="00A71E24">
                <w:rPr>
                  <w:rFonts w:hint="eastAsia"/>
                </w:rPr>
                <w:delText>2</w:delText>
              </w:r>
            </w:del>
            <w:r>
              <w:rPr>
                <w:rFonts w:hint="eastAsia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2F6" w14:textId="17A99A29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del w:id="133" w:author="Jiajun Chen" w:date="2025-10-15T18:33:00Z">
              <w:r w:rsidDel="00B0497D">
                <w:rPr>
                  <w:rFonts w:hint="eastAsia"/>
                  <w:bCs/>
                  <w:lang w:eastAsia="zh-CN"/>
                </w:rPr>
                <w:delText xml:space="preserve">NG-RAN Cell Global </w:delText>
              </w:r>
            </w:del>
            <w:r>
              <w:rPr>
                <w:rFonts w:hint="eastAsia"/>
                <w:bCs/>
                <w:lang w:eastAsia="zh-CN"/>
              </w:rPr>
              <w:t xml:space="preserve">Identifier of the </w:t>
            </w:r>
            <w:ins w:id="134" w:author="Jiajun Chen" w:date="2025-10-15T18:33:00Z">
              <w:r w:rsidR="00B0497D">
                <w:rPr>
                  <w:bCs/>
                  <w:lang w:eastAsia="zh-CN"/>
                </w:rPr>
                <w:t xml:space="preserve">NR </w:t>
              </w:r>
            </w:ins>
            <w:r>
              <w:rPr>
                <w:rFonts w:hint="eastAsia"/>
                <w:bCs/>
                <w:lang w:eastAsia="zh-CN"/>
              </w:rPr>
              <w:t xml:space="preserve">cell </w:t>
            </w:r>
            <w:r>
              <w:rPr>
                <w:rFonts w:eastAsiaTheme="minorEastAsia"/>
                <w:bCs/>
                <w:lang w:eastAsia="zh-CN"/>
              </w:rPr>
              <w:t>whose coverage</w:t>
            </w:r>
            <w:r>
              <w:rPr>
                <w:rFonts w:eastAsiaTheme="minorEastAsia" w:hint="eastAsia"/>
                <w:bCs/>
                <w:lang w:eastAsia="zh-CN"/>
              </w:rPr>
              <w:t xml:space="preserve"> will be</w:t>
            </w:r>
            <w:r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modified</w:t>
            </w:r>
            <w:r>
              <w:rPr>
                <w:rFonts w:hint="eastAsia"/>
                <w:bCs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3CA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FDB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0D434E0E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BEB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bookmarkStart w:id="135" w:name="_MCCTEMPBM_CRPT75870384___2"/>
            <w:r>
              <w:rPr>
                <w:rFonts w:hint="eastAsia"/>
              </w:rPr>
              <w:t>&gt;&gt;Future Cell Coverage State</w:t>
            </w:r>
            <w:bookmarkEnd w:id="13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17B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FDE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CBB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/>
              </w:rPr>
              <w:t>INTEGER (</w:t>
            </w:r>
            <w:proofErr w:type="gramStart"/>
            <w:r>
              <w:rPr>
                <w:rFonts w:hint="eastAsia"/>
              </w:rPr>
              <w:t>0..</w:t>
            </w:r>
            <w:proofErr w:type="gramEnd"/>
            <w:r>
              <w:rPr>
                <w:rFonts w:hint="eastAsia"/>
              </w:rPr>
              <w:t>63</w:t>
            </w:r>
            <w:r>
              <w:t>, ...</w:t>
            </w:r>
            <w:r>
              <w:rPr>
                <w:rFonts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6AE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Value </w:t>
            </w:r>
            <w:r>
              <w:rPr>
                <w:bCs/>
                <w:lang w:eastAsia="zh-CN"/>
              </w:rPr>
              <w:t>‘</w:t>
            </w:r>
            <w:r>
              <w:rPr>
                <w:rFonts w:hint="eastAsia"/>
                <w:bCs/>
                <w:lang w:eastAsia="zh-CN"/>
              </w:rPr>
              <w:t>0</w:t>
            </w:r>
            <w:r>
              <w:rPr>
                <w:bCs/>
                <w:lang w:eastAsia="zh-CN"/>
              </w:rPr>
              <w:t>’</w:t>
            </w:r>
            <w:r>
              <w:rPr>
                <w:rFonts w:hint="eastAsia"/>
                <w:bCs/>
                <w:lang w:eastAsia="zh-CN"/>
              </w:rPr>
              <w:t xml:space="preserve"> indicates that the cell will be inactive. Other values </w:t>
            </w:r>
            <w:r>
              <w:rPr>
                <w:bCs/>
                <w:lang w:eastAsia="zh-CN"/>
              </w:rPr>
              <w:t>i</w:t>
            </w:r>
            <w:r>
              <w:rPr>
                <w:rFonts w:hint="eastAsia"/>
                <w:bCs/>
                <w:lang w:eastAsia="zh-CN"/>
              </w:rPr>
              <w:t>ndicate that the cell will be active and also indicates the future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C9F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513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164631FB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2BE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bookmarkStart w:id="136" w:name="_MCCTEMPBM_CRPT75870385___2"/>
            <w:r w:rsidRPr="000A69C8">
              <w:rPr>
                <w:b/>
                <w:bCs/>
              </w:rPr>
              <w:t xml:space="preserve">&gt;&gt;Future </w:t>
            </w:r>
            <w:proofErr w:type="spellStart"/>
            <w:r w:rsidRPr="000A69C8">
              <w:rPr>
                <w:b/>
                <w:bCs/>
              </w:rPr>
              <w:t>SSB</w:t>
            </w:r>
            <w:proofErr w:type="spellEnd"/>
            <w:r w:rsidRPr="000A69C8">
              <w:rPr>
                <w:b/>
                <w:bCs/>
              </w:rPr>
              <w:t xml:space="preserve"> Coverage Modification List</w:t>
            </w:r>
            <w:bookmarkEnd w:id="13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40C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852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A69C8">
              <w:rPr>
                <w:rFonts w:hint="eastAsia"/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449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DD5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List of </w:t>
            </w:r>
            <w:proofErr w:type="spellStart"/>
            <w:r>
              <w:rPr>
                <w:rFonts w:hint="eastAsia"/>
                <w:bCs/>
                <w:lang w:eastAsia="zh-CN"/>
              </w:rPr>
              <w:t>SSB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beams </w:t>
            </w:r>
            <w:r>
              <w:rPr>
                <w:bCs/>
                <w:lang w:eastAsia="zh-CN"/>
              </w:rPr>
              <w:t>whose coverage will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1FF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9E0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1D96E14D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83A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bookmarkStart w:id="137" w:name="_MCCTEMPBM_CRPT75870386___2"/>
            <w:r w:rsidRPr="000A69C8">
              <w:rPr>
                <w:rFonts w:hint="eastAsia"/>
                <w:b/>
                <w:bCs/>
              </w:rPr>
              <w:t xml:space="preserve">&gt;&gt;&gt;Future </w:t>
            </w:r>
            <w:proofErr w:type="spellStart"/>
            <w:r w:rsidRPr="000A69C8">
              <w:rPr>
                <w:rFonts w:hint="eastAsia"/>
                <w:b/>
                <w:bCs/>
              </w:rPr>
              <w:t>SSB</w:t>
            </w:r>
            <w:proofErr w:type="spellEnd"/>
            <w:r w:rsidRPr="000A69C8">
              <w:rPr>
                <w:rFonts w:hint="eastAsia"/>
                <w:b/>
                <w:bCs/>
              </w:rPr>
              <w:t xml:space="preserve"> Coverage Modification Item</w:t>
            </w:r>
            <w:bookmarkEnd w:id="13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BD5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E2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i/>
                <w:iCs/>
                <w:lang w:eastAsia="ja-JP"/>
              </w:rPr>
              <w:t>1</w:t>
            </w:r>
            <w:r w:rsidRPr="000A69C8">
              <w:rPr>
                <w:rFonts w:hint="eastAsia"/>
                <w:i/>
                <w:iCs/>
                <w:lang w:eastAsia="ja-JP"/>
              </w:rPr>
              <w:t>..&lt;</w:t>
            </w:r>
            <w:proofErr w:type="spellStart"/>
            <w:proofErr w:type="gramEnd"/>
            <w:r w:rsidRPr="000A69C8">
              <w:rPr>
                <w:rFonts w:hint="eastAsia"/>
                <w:i/>
                <w:iCs/>
                <w:lang w:eastAsia="ja-JP"/>
              </w:rPr>
              <w:t>maxnoofSSBAreas</w:t>
            </w:r>
            <w:proofErr w:type="spellEnd"/>
            <w:r w:rsidRPr="000A69C8">
              <w:rPr>
                <w:rFonts w:hint="eastAsia"/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47D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3B2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045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39B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02EB1713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F18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bookmarkStart w:id="138" w:name="_MCCTEMPBM_CRPT75870387___2"/>
            <w:r>
              <w:rPr>
                <w:rFonts w:hint="eastAsia"/>
              </w:rPr>
              <w:t>&gt;&gt;&gt;&gt;</w:t>
            </w:r>
            <w:proofErr w:type="spellStart"/>
            <w:r>
              <w:rPr>
                <w:rFonts w:hint="eastAsia"/>
              </w:rPr>
              <w:t>SSB</w:t>
            </w:r>
            <w:proofErr w:type="spellEnd"/>
            <w:r>
              <w:rPr>
                <w:rFonts w:hint="eastAsia"/>
              </w:rPr>
              <w:t xml:space="preserve"> index</w:t>
            </w:r>
            <w:bookmarkEnd w:id="13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76F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D6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46C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/>
              </w:rPr>
              <w:t>INTEGER (</w:t>
            </w:r>
            <w:proofErr w:type="gramStart"/>
            <w:r>
              <w:rPr>
                <w:rFonts w:hint="eastAsia"/>
              </w:rPr>
              <w:t>0..</w:t>
            </w:r>
            <w:proofErr w:type="gramEnd"/>
            <w:r>
              <w:rPr>
                <w:rFonts w:hint="eastAsia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476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Identifier of the </w:t>
            </w:r>
            <w:proofErr w:type="spellStart"/>
            <w:r>
              <w:rPr>
                <w:rFonts w:hint="eastAsia"/>
                <w:bCs/>
                <w:lang w:eastAsia="zh-CN"/>
              </w:rPr>
              <w:t>SSB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beam whose coverage will </w:t>
            </w:r>
            <w:r>
              <w:rPr>
                <w:rFonts w:hint="eastAsia"/>
                <w:bCs/>
                <w:lang w:eastAsia="zh-CN"/>
              </w:rPr>
              <w:t>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9AC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70D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290C126B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638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bookmarkStart w:id="139" w:name="_MCCTEMPBM_CRPT75870388___2"/>
            <w:r>
              <w:rPr>
                <w:rFonts w:hint="eastAsia"/>
              </w:rPr>
              <w:t>&gt;&gt;&gt;</w:t>
            </w:r>
            <w:r>
              <w:t>&gt;</w:t>
            </w:r>
            <w:r>
              <w:rPr>
                <w:rFonts w:hint="eastAsia"/>
              </w:rPr>
              <w:t xml:space="preserve">Future </w:t>
            </w:r>
            <w:proofErr w:type="spellStart"/>
            <w:r>
              <w:rPr>
                <w:rFonts w:hint="eastAsia"/>
              </w:rPr>
              <w:t>SSB</w:t>
            </w:r>
            <w:proofErr w:type="spellEnd"/>
            <w:r>
              <w:rPr>
                <w:rFonts w:hint="eastAsia"/>
              </w:rPr>
              <w:t xml:space="preserve"> Coverage State</w:t>
            </w:r>
            <w:bookmarkEnd w:id="13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C4E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264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8F1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/>
              </w:rPr>
              <w:t>INTEGER (</w:t>
            </w:r>
            <w:proofErr w:type="gramStart"/>
            <w:r>
              <w:rPr>
                <w:rFonts w:hint="eastAsia"/>
              </w:rPr>
              <w:t>0..</w:t>
            </w:r>
            <w:proofErr w:type="gramEnd"/>
            <w:r>
              <w:rPr>
                <w:rFonts w:hint="eastAsia"/>
              </w:rPr>
              <w:t>15, ...)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CB63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Value </w:t>
            </w:r>
            <w:r>
              <w:rPr>
                <w:bCs/>
                <w:lang w:eastAsia="zh-CN"/>
              </w:rPr>
              <w:t>‘</w:t>
            </w:r>
            <w:r>
              <w:rPr>
                <w:rFonts w:hint="eastAsia"/>
                <w:bCs/>
                <w:lang w:eastAsia="zh-CN"/>
              </w:rPr>
              <w:t>0</w:t>
            </w:r>
            <w:r>
              <w:rPr>
                <w:bCs/>
                <w:lang w:eastAsia="zh-CN"/>
              </w:rPr>
              <w:t>’</w:t>
            </w:r>
            <w:r>
              <w:rPr>
                <w:rFonts w:hint="eastAsia"/>
                <w:bCs/>
                <w:lang w:eastAsia="zh-CN"/>
              </w:rPr>
              <w:t xml:space="preserve"> indicates that the </w:t>
            </w:r>
            <w:proofErr w:type="spellStart"/>
            <w:r>
              <w:rPr>
                <w:rFonts w:hint="eastAsia"/>
                <w:bCs/>
                <w:lang w:eastAsia="zh-CN"/>
              </w:rPr>
              <w:t>SSB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beam will be inactive. Other values in</w:t>
            </w:r>
            <w:r>
              <w:rPr>
                <w:bCs/>
                <w:lang w:eastAsia="zh-CN"/>
              </w:rPr>
              <w:t xml:space="preserve">dicate that the </w:t>
            </w:r>
            <w:proofErr w:type="spellStart"/>
            <w:r>
              <w:rPr>
                <w:bCs/>
                <w:lang w:eastAsia="zh-CN"/>
              </w:rPr>
              <w:t>SSB</w:t>
            </w:r>
            <w:proofErr w:type="spellEnd"/>
            <w:r>
              <w:rPr>
                <w:bCs/>
                <w:lang w:eastAsia="zh-CN"/>
              </w:rPr>
              <w:t xml:space="preserve"> beams will be active and also Indicates the future coverage configuration of the concerned </w:t>
            </w:r>
            <w:proofErr w:type="spellStart"/>
            <w:r>
              <w:rPr>
                <w:bCs/>
                <w:lang w:eastAsia="zh-CN"/>
              </w:rPr>
              <w:t>SSB</w:t>
            </w:r>
            <w:proofErr w:type="spellEnd"/>
            <w:r>
              <w:rPr>
                <w:bCs/>
                <w:lang w:eastAsia="zh-CN"/>
              </w:rPr>
              <w:t xml:space="preserve"> beams.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388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596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082AB93F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BD1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bookmarkStart w:id="140" w:name="_MCCTEMPBM_CRPT75870389___2"/>
            <w:r>
              <w:rPr>
                <w:rFonts w:hint="eastAsia"/>
              </w:rPr>
              <w:t>&gt;&gt;Predicted Coverage Modification Cause</w:t>
            </w:r>
            <w:bookmarkEnd w:id="14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C90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FC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224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/>
              </w:rPr>
              <w:t xml:space="preserve">ENUMERATED (coverage, cell edge capacity, </w:t>
            </w:r>
            <w:r>
              <w:t xml:space="preserve">cancel, </w:t>
            </w:r>
            <w:r>
              <w:rPr>
                <w:rFonts w:hint="eastAsia"/>
              </w:rPr>
              <w:t>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64B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Indicates the reason for the predicted coverage modification in NG-RAN </w:t>
            </w:r>
            <w:proofErr w:type="spellStart"/>
            <w:r>
              <w:rPr>
                <w:bCs/>
                <w:lang w:eastAsia="zh-CN"/>
              </w:rPr>
              <w:t>node</w:t>
            </w:r>
            <w:r w:rsidRPr="004C0A96">
              <w:rPr>
                <w:bCs/>
                <w:vertAlign w:val="subscript"/>
                <w:lang w:eastAsia="zh-CN"/>
              </w:rPr>
              <w:t>1</w:t>
            </w:r>
            <w:proofErr w:type="spellEnd"/>
            <w:r>
              <w:rPr>
                <w:bCs/>
                <w:lang w:eastAsia="zh-CN"/>
              </w:rPr>
              <w:t xml:space="preserve">, or that a previously sent Future Coverage Modification List is </w:t>
            </w:r>
            <w:r>
              <w:rPr>
                <w:bCs/>
                <w:lang w:eastAsia="zh-CN"/>
              </w:rPr>
              <w:lastRenderedPageBreak/>
              <w:t>cancelled.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591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237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6E5E99" w:rsidRPr="00FD0425" w14:paraId="4312C514" w14:textId="77777777" w:rsidTr="00B613AA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161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bookmarkStart w:id="141" w:name="_MCCTEMPBM_CRPT75870390___2"/>
            <w:r>
              <w:t>&gt;&gt;</w:t>
            </w:r>
            <w:r>
              <w:rPr>
                <w:rFonts w:hint="eastAsia"/>
              </w:rPr>
              <w:t xml:space="preserve">Time for </w:t>
            </w:r>
            <w:r>
              <w:t>F</w:t>
            </w:r>
            <w:r>
              <w:rPr>
                <w:rFonts w:hint="eastAsia"/>
              </w:rPr>
              <w:t xml:space="preserve">uture </w:t>
            </w:r>
            <w:r>
              <w:t>C</w:t>
            </w:r>
            <w:r>
              <w:rPr>
                <w:rFonts w:hint="eastAsia"/>
              </w:rPr>
              <w:t xml:space="preserve">overage </w:t>
            </w:r>
            <w:r>
              <w:t>S</w:t>
            </w:r>
            <w:r>
              <w:rPr>
                <w:rFonts w:hint="eastAsia"/>
              </w:rPr>
              <w:t>tate</w:t>
            </w:r>
            <w:bookmarkEnd w:id="14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89F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233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81C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/>
              </w:rPr>
              <w:t>INTEGER (</w:t>
            </w:r>
            <w:proofErr w:type="gramStart"/>
            <w:r>
              <w:t>1..</w:t>
            </w:r>
            <w:proofErr w:type="gramEnd"/>
            <w:r>
              <w:t>60, …</w:t>
            </w:r>
            <w:r>
              <w:rPr>
                <w:rFonts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31C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Indicates the time when the Future Cell Coverage State(s) and/or the Future </w:t>
            </w:r>
            <w:proofErr w:type="spellStart"/>
            <w:r>
              <w:rPr>
                <w:bCs/>
                <w:lang w:eastAsia="zh-CN"/>
              </w:rPr>
              <w:t>SSB</w:t>
            </w:r>
            <w:proofErr w:type="spellEnd"/>
            <w:r>
              <w:rPr>
                <w:bCs/>
                <w:lang w:eastAsia="zh-CN"/>
              </w:rPr>
              <w:t xml:space="preserve"> Coverage State(s) will be applied by the NG-RAN </w:t>
            </w:r>
            <w:proofErr w:type="spellStart"/>
            <w:r>
              <w:rPr>
                <w:bCs/>
                <w:lang w:eastAsia="zh-CN"/>
              </w:rPr>
              <w:t>node</w:t>
            </w:r>
            <w:r w:rsidRPr="004C0A96">
              <w:rPr>
                <w:bCs/>
                <w:vertAlign w:val="subscript"/>
                <w:lang w:eastAsia="zh-CN"/>
              </w:rPr>
              <w:t>1</w:t>
            </w:r>
            <w:proofErr w:type="spellEnd"/>
            <w:r>
              <w:rPr>
                <w:bCs/>
                <w:lang w:eastAsia="zh-CN"/>
              </w:rPr>
              <w:t xml:space="preserve"> relative to the time of receiving this information, in seconds. </w:t>
            </w:r>
            <w:r>
              <w:rPr>
                <w:rFonts w:eastAsiaTheme="minorEastAsia"/>
                <w:bCs/>
                <w:lang w:eastAsia="zh-CN"/>
              </w:rPr>
              <w:t>This IE is ignored if the Predicted Coverage Modification Cause is set to “cancel”.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E8E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F12" w14:textId="77777777" w:rsidR="006E5E99" w:rsidRDefault="006E5E99" w:rsidP="00B613A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</w:tbl>
    <w:p w14:paraId="421F6B4E" w14:textId="77777777" w:rsidR="006E5E99" w:rsidRPr="00FD0425" w:rsidRDefault="006E5E99" w:rsidP="006E5E99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E5E99" w:rsidRPr="00FD0425" w14:paraId="18B56960" w14:textId="77777777" w:rsidTr="00B613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5D69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6954" w14:textId="77777777" w:rsidR="006E5E99" w:rsidRPr="00FD0425" w:rsidRDefault="006E5E99" w:rsidP="00B613AA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6E5E99" w:rsidRPr="00FD0425" w14:paraId="7C6D575A" w14:textId="77777777" w:rsidTr="00B613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1A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328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 xml:space="preserve">Maximum numbers of </w:t>
            </w:r>
            <w:proofErr w:type="spellStart"/>
            <w:r w:rsidRPr="00FD0425">
              <w:rPr>
                <w:rFonts w:cs="Arial"/>
                <w:lang w:eastAsia="ja-JP"/>
              </w:rPr>
              <w:t>TNL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Associations between the NG RAN nodes. Value is 32.</w:t>
            </w:r>
          </w:p>
        </w:tc>
      </w:tr>
      <w:tr w:rsidR="006E5E99" w:rsidRPr="00FD0425" w14:paraId="410ECFC5" w14:textId="77777777" w:rsidTr="00B613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C66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</w:t>
            </w:r>
            <w:proofErr w:type="spellEnd"/>
            <w:r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C8B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6E5E99" w:rsidRPr="00FD0425" w14:paraId="61E482B0" w14:textId="77777777" w:rsidTr="00B613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925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3F2B48">
              <w:rPr>
                <w:rFonts w:hint="eastAsia"/>
                <w:bCs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5D1" w14:textId="77777777" w:rsidR="006E5E99" w:rsidRPr="00FD0425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 xml:space="preserve">Maximum no. </w:t>
            </w:r>
            <w:proofErr w:type="spellStart"/>
            <w:r w:rsidRPr="003F2B48">
              <w:rPr>
                <w:rFonts w:cs="Arial"/>
                <w:lang w:eastAsia="ja-JP"/>
              </w:rPr>
              <w:t>SSB</w:t>
            </w:r>
            <w:proofErr w:type="spellEnd"/>
            <w:r w:rsidRPr="003F2B48">
              <w:rPr>
                <w:rFonts w:cs="Arial"/>
                <w:lang w:eastAsia="ja-JP"/>
              </w:rPr>
              <w:t xml:space="preserve"> Areas that can be served by a cell. Value is 64.</w:t>
            </w:r>
          </w:p>
        </w:tc>
      </w:tr>
      <w:tr w:rsidR="006E5E99" w:rsidRPr="00FD0425" w14:paraId="43EC64DE" w14:textId="77777777" w:rsidTr="00B613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9E2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4D0" w14:textId="77777777" w:rsidR="006E5E99" w:rsidRPr="003F2B48" w:rsidRDefault="006E5E99" w:rsidP="00B613A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5EE6624D" w14:textId="77777777" w:rsidR="006E5E99" w:rsidRDefault="006E5E99" w:rsidP="006E5E99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6E5E99" w:rsidRPr="00A07A30" w14:paraId="2AC2743F" w14:textId="77777777" w:rsidTr="007265A4">
        <w:tc>
          <w:tcPr>
            <w:tcW w:w="3902" w:type="dxa"/>
          </w:tcPr>
          <w:p w14:paraId="47561304" w14:textId="77777777" w:rsidR="006E5E99" w:rsidRPr="00A07A30" w:rsidRDefault="006E5E99" w:rsidP="00B613AA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19" w:type="dxa"/>
          </w:tcPr>
          <w:p w14:paraId="4C2461A2" w14:textId="77777777" w:rsidR="006E5E99" w:rsidRPr="00A07A30" w:rsidRDefault="006E5E99" w:rsidP="00B613AA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6E5E99" w:rsidRPr="00A07A30" w14:paraId="6AC8A517" w14:textId="77777777" w:rsidTr="007265A4">
        <w:tc>
          <w:tcPr>
            <w:tcW w:w="3902" w:type="dxa"/>
          </w:tcPr>
          <w:p w14:paraId="00F25A0D" w14:textId="77777777" w:rsidR="006E5E99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A07A30">
              <w:rPr>
                <w:bCs/>
                <w:lang w:eastAsia="ja-JP"/>
              </w:rPr>
              <w:t>ifCellDeploymentStatusIndicatorPresent</w:t>
            </w:r>
            <w:proofErr w:type="spellEnd"/>
          </w:p>
        </w:tc>
        <w:tc>
          <w:tcPr>
            <w:tcW w:w="5619" w:type="dxa"/>
          </w:tcPr>
          <w:p w14:paraId="6C754AEF" w14:textId="77777777" w:rsidR="006E5E99" w:rsidRPr="00A07A30" w:rsidRDefault="006E5E99" w:rsidP="00B613A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6B4ACB8F" w14:textId="77777777" w:rsidR="007265A4" w:rsidRDefault="007265A4" w:rsidP="007265A4">
      <w:pPr>
        <w:jc w:val="center"/>
        <w:rPr>
          <w:color w:val="EE0000"/>
          <w:lang w:eastAsia="zh-CN"/>
        </w:rPr>
      </w:pPr>
    </w:p>
    <w:p w14:paraId="03AAF120" w14:textId="4FF0FDF0" w:rsidR="007265A4" w:rsidRDefault="007265A4" w:rsidP="007265A4">
      <w:pPr>
        <w:jc w:val="center"/>
        <w:rPr>
          <w:color w:val="EE0000"/>
          <w:lang w:eastAsia="zh-CN"/>
        </w:rPr>
      </w:pPr>
      <w:r w:rsidRPr="00DE4B91">
        <w:rPr>
          <w:rFonts w:hint="eastAsia"/>
          <w:color w:val="EE0000"/>
          <w:lang w:eastAsia="zh-CN"/>
        </w:rPr>
        <w:t xml:space="preserve">&lt;&lt;&lt;&lt;&lt;&lt;&lt;&lt;&lt;&lt;&lt;&lt;&lt;&lt;&lt;&lt;&lt;&lt;&lt;&lt;&lt;&lt;&lt;&lt;&lt;&lt;&lt;&lt;&lt;&lt; </w:t>
      </w:r>
      <w:r>
        <w:rPr>
          <w:rFonts w:hint="eastAsia"/>
          <w:color w:val="EE0000"/>
          <w:lang w:eastAsia="zh-CN"/>
        </w:rPr>
        <w:t>Next</w:t>
      </w:r>
      <w:r w:rsidRPr="00DE4B91">
        <w:rPr>
          <w:rFonts w:hint="eastAsia"/>
          <w:color w:val="EE0000"/>
          <w:lang w:eastAsia="zh-CN"/>
        </w:rPr>
        <w:t xml:space="preserve"> change &gt;&gt;&gt;&gt;&gt;&gt;&gt;&gt;&gt;&gt;&gt;&gt;&gt;&gt;&gt;&gt;&gt;&gt;&gt;&gt;&gt;&gt;&gt;&gt;&gt;&gt;&gt;&gt;&gt;&gt;</w:t>
      </w:r>
    </w:p>
    <w:p w14:paraId="33D3887A" w14:textId="77777777" w:rsidR="001B1106" w:rsidRDefault="001B1106" w:rsidP="001B1106">
      <w:pPr>
        <w:pStyle w:val="4"/>
      </w:pPr>
      <w:bookmarkStart w:id="142" w:name="_Toc209707035"/>
      <w:r>
        <w:t>9.2.3.186</w:t>
      </w:r>
      <w:r>
        <w:tab/>
        <w:t>UE Performance Collection Configuration</w:t>
      </w:r>
      <w:bookmarkEnd w:id="142"/>
    </w:p>
    <w:p w14:paraId="55277747" w14:textId="77777777" w:rsidR="001B1106" w:rsidRDefault="001B1106" w:rsidP="001B1106">
      <w:r>
        <w:t>This IE indicates the configuration for UE performance measurement collection.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1B1106" w14:paraId="67D38F32" w14:textId="77777777" w:rsidTr="007B18B9">
        <w:trPr>
          <w:tblHeader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928" w14:textId="77777777" w:rsidR="001B1106" w:rsidRDefault="001B1106" w:rsidP="007B18B9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F9E" w14:textId="77777777" w:rsidR="001B1106" w:rsidRDefault="001B1106" w:rsidP="007B18B9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34D" w14:textId="77777777" w:rsidR="001B1106" w:rsidRDefault="001B1106" w:rsidP="007B18B9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82F" w14:textId="77777777" w:rsidR="001B1106" w:rsidRDefault="001B1106" w:rsidP="007B18B9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IE Type and Reference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C9D" w14:textId="77777777" w:rsidR="001B1106" w:rsidRDefault="001B1106" w:rsidP="007B18B9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Semantics Description</w:t>
            </w:r>
          </w:p>
        </w:tc>
      </w:tr>
      <w:tr w:rsidR="001B1106" w14:paraId="0DA9CC67" w14:textId="77777777" w:rsidTr="007B18B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B0A" w14:textId="77777777" w:rsidR="001B1106" w:rsidRDefault="001B1106" w:rsidP="007B18B9">
            <w:pPr>
              <w:pStyle w:val="TAL"/>
              <w:rPr>
                <w:rFonts w:eastAsia="Malgun Gothic"/>
              </w:rPr>
            </w:pPr>
            <w:r>
              <w:rPr>
                <w:lang w:eastAsia="zh-CN"/>
              </w:rPr>
              <w:t>Collection Time Duration for UE Performance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B5C" w14:textId="77777777" w:rsidR="001B1106" w:rsidRDefault="001B1106" w:rsidP="007B18B9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243" w14:textId="77777777" w:rsidR="001B1106" w:rsidRDefault="001B1106" w:rsidP="007B18B9">
            <w:pPr>
              <w:pStyle w:val="TAL"/>
              <w:rPr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603" w14:textId="77777777" w:rsidR="001B1106" w:rsidRDefault="001B1106" w:rsidP="007B18B9">
            <w:pPr>
              <w:pStyle w:val="TAL"/>
              <w:rPr>
                <w:lang w:eastAsia="zh-CN"/>
              </w:rPr>
            </w:pPr>
            <w:proofErr w:type="gramStart"/>
            <w:r w:rsidRPr="00C2111A">
              <w:rPr>
                <w:lang w:val="en-US" w:eastAsia="zh-CN"/>
              </w:rPr>
              <w:t>INTEGER(</w:t>
            </w:r>
            <w:proofErr w:type="gramEnd"/>
            <w:r w:rsidRPr="00C2111A">
              <w:rPr>
                <w:lang w:val="en-US" w:eastAsia="zh-CN"/>
              </w:rPr>
              <w:t>1..5000, ...)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A7B" w14:textId="53BF3920" w:rsidR="001B1106" w:rsidRDefault="001B1106" w:rsidP="007B18B9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Time duration starting at successful handover</w:t>
            </w:r>
            <w:ins w:id="143" w:author="ZTE" w:date="2025-10-02T13:45:00Z">
              <w:r w:rsidR="00A12028">
                <w:rPr>
                  <w:rFonts w:hint="eastAsia"/>
                  <w:bCs/>
                  <w:lang w:eastAsia="zh-CN"/>
                </w:rPr>
                <w:t xml:space="preserve"> or at successful SN</w:t>
              </w:r>
            </w:ins>
            <w:ins w:id="144" w:author="ZTE" w:date="2025-10-02T13:46:00Z">
              <w:r w:rsidR="00A12028">
                <w:rPr>
                  <w:rFonts w:hint="eastAsia"/>
                  <w:bCs/>
                  <w:lang w:eastAsia="zh-CN"/>
                </w:rPr>
                <w:t xml:space="preserve"> addition</w:t>
              </w:r>
            </w:ins>
            <w:r>
              <w:rPr>
                <w:bCs/>
                <w:lang w:eastAsia="zh-CN"/>
              </w:rPr>
              <w:t xml:space="preserve"> within which the UE performance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zh-CN"/>
              </w:rPr>
              <w:t>measurements are collected.</w:t>
            </w:r>
          </w:p>
          <w:p w14:paraId="49D50EE9" w14:textId="77777777" w:rsidR="001B1106" w:rsidRDefault="001B1106" w:rsidP="007B18B9">
            <w:pPr>
              <w:pStyle w:val="TAL"/>
              <w:rPr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Unit: </w:t>
            </w:r>
            <w:r>
              <w:rPr>
                <w:bCs/>
                <w:lang w:val="en-US" w:eastAsia="zh-CN"/>
              </w:rPr>
              <w:t>m</w:t>
            </w:r>
            <w:r>
              <w:rPr>
                <w:rFonts w:hint="eastAsia"/>
                <w:bCs/>
                <w:lang w:val="en-US" w:eastAsia="zh-CN"/>
              </w:rPr>
              <w:t>illisecond</w:t>
            </w:r>
          </w:p>
        </w:tc>
      </w:tr>
    </w:tbl>
    <w:p w14:paraId="57DB00B6" w14:textId="77777777" w:rsidR="00A71385" w:rsidRDefault="00A71385" w:rsidP="00A71385">
      <w:pPr>
        <w:jc w:val="center"/>
        <w:rPr>
          <w:color w:val="EE0000"/>
          <w:lang w:eastAsia="zh-CN"/>
        </w:rPr>
      </w:pPr>
    </w:p>
    <w:p w14:paraId="57894599" w14:textId="483FEFB0" w:rsidR="00A71385" w:rsidRDefault="00A71385" w:rsidP="00A71385">
      <w:pPr>
        <w:jc w:val="center"/>
        <w:rPr>
          <w:color w:val="EE0000"/>
          <w:lang w:eastAsia="zh-CN"/>
        </w:rPr>
      </w:pPr>
      <w:r w:rsidRPr="00DE4B91">
        <w:rPr>
          <w:rFonts w:hint="eastAsia"/>
          <w:color w:val="EE0000"/>
          <w:lang w:eastAsia="zh-CN"/>
        </w:rPr>
        <w:t xml:space="preserve">&lt;&lt;&lt;&lt;&lt;&lt;&lt;&lt;&lt;&lt;&lt;&lt;&lt;&lt;&lt;&lt;&lt;&lt;&lt;&lt;&lt;&lt;&lt;&lt;&lt;&lt;&lt;&lt;&lt;&lt; </w:t>
      </w:r>
      <w:r>
        <w:rPr>
          <w:rFonts w:hint="eastAsia"/>
          <w:color w:val="EE0000"/>
          <w:lang w:eastAsia="zh-CN"/>
        </w:rPr>
        <w:t>Next</w:t>
      </w:r>
      <w:r w:rsidRPr="00DE4B91">
        <w:rPr>
          <w:rFonts w:hint="eastAsia"/>
          <w:color w:val="EE0000"/>
          <w:lang w:eastAsia="zh-CN"/>
        </w:rPr>
        <w:t xml:space="preserve"> change &gt;&gt;&gt;&gt;&gt;&gt;&gt;&gt;&gt;&gt;&gt;&gt;&gt;&gt;&gt;&gt;&gt;&gt;&gt;&gt;&gt;&gt;&gt;&gt;&gt;&gt;&gt;&gt;&gt;&gt;</w:t>
      </w:r>
    </w:p>
    <w:p w14:paraId="591B7B87" w14:textId="2B4F47DE" w:rsidR="00EE5693" w:rsidRDefault="00EE5693" w:rsidP="00EE5693">
      <w:pPr>
        <w:pStyle w:val="3"/>
      </w:pPr>
      <w:bookmarkStart w:id="145" w:name="_Toc20955408"/>
      <w:bookmarkStart w:id="146" w:name="_Toc29991616"/>
      <w:bookmarkStart w:id="147" w:name="_Toc36556019"/>
      <w:bookmarkStart w:id="148" w:name="_Toc44497804"/>
      <w:bookmarkStart w:id="149" w:name="_Toc45108191"/>
      <w:bookmarkStart w:id="150" w:name="_Toc45901811"/>
      <w:bookmarkStart w:id="151" w:name="_Toc51850892"/>
      <w:bookmarkStart w:id="152" w:name="_Toc56693896"/>
      <w:bookmarkStart w:id="153" w:name="_Toc64447440"/>
      <w:bookmarkStart w:id="154" w:name="_Toc66286934"/>
      <w:bookmarkStart w:id="155" w:name="_Toc74151632"/>
      <w:bookmarkStart w:id="156" w:name="_Toc88654106"/>
      <w:bookmarkStart w:id="157" w:name="_Toc97904462"/>
      <w:bookmarkStart w:id="158" w:name="_Toc98868600"/>
      <w:bookmarkStart w:id="159" w:name="_Toc105174886"/>
      <w:bookmarkStart w:id="160" w:name="_Toc106109723"/>
      <w:bookmarkStart w:id="161" w:name="_Toc113825545"/>
      <w:bookmarkStart w:id="162" w:name="_Toc209707100"/>
      <w:r w:rsidRPr="00FD0425">
        <w:t>9.3.5</w:t>
      </w:r>
      <w:r w:rsidRPr="00FD0425">
        <w:tab/>
        <w:t>Information Element definitions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1B84DA81" w14:textId="230338DB" w:rsidR="00CE7620" w:rsidRDefault="00CE7620" w:rsidP="00CE7620">
      <w:pPr>
        <w:pStyle w:val="PL"/>
        <w:outlineLvl w:val="3"/>
      </w:pPr>
      <w:r w:rsidRPr="00FD0425">
        <w:t>-- F</w:t>
      </w:r>
    </w:p>
    <w:p w14:paraId="4DA8E6A0" w14:textId="77777777" w:rsidR="000A5744" w:rsidRPr="00CE7620" w:rsidRDefault="000A5744" w:rsidP="00CE7620">
      <w:pPr>
        <w:pStyle w:val="PL"/>
        <w:outlineLvl w:val="3"/>
      </w:pPr>
    </w:p>
    <w:p w14:paraId="0991D75C" w14:textId="77777777" w:rsidR="00EE5693" w:rsidRPr="00FB1BA1" w:rsidRDefault="00EE5693" w:rsidP="00EE5693">
      <w:pPr>
        <w:pStyle w:val="PL"/>
      </w:pPr>
      <w:r w:rsidRPr="00FB1BA1">
        <w:t>Future-Coverage-Modification-List ::= SEQUENCE (SIZE (</w:t>
      </w:r>
      <w:r>
        <w:t>1</w:t>
      </w:r>
      <w:r w:rsidRPr="00FB1BA1">
        <w:t>..maxnoofCellsinNG-RANnode)) OF Future-Coverage-Modification-Item</w:t>
      </w:r>
    </w:p>
    <w:p w14:paraId="3AFFA144" w14:textId="77777777" w:rsidR="00EE5693" w:rsidRPr="00FB1BA1" w:rsidRDefault="00EE5693" w:rsidP="00EE5693">
      <w:pPr>
        <w:pStyle w:val="PL"/>
      </w:pPr>
    </w:p>
    <w:p w14:paraId="7BDA740F" w14:textId="77777777" w:rsidR="00EE5693" w:rsidRPr="00FB1BA1" w:rsidRDefault="00EE5693" w:rsidP="00EE5693">
      <w:pPr>
        <w:pStyle w:val="PL"/>
      </w:pPr>
      <w:r w:rsidRPr="00FB1BA1">
        <w:t>Future-Coverage-Modification-Item ::= SEQUENCE {</w:t>
      </w:r>
    </w:p>
    <w:p w14:paraId="06A352CC" w14:textId="18437465" w:rsidR="00EE5693" w:rsidRPr="00FB1BA1" w:rsidRDefault="00EE5693" w:rsidP="00EE5693">
      <w:pPr>
        <w:pStyle w:val="PL"/>
      </w:pPr>
      <w:r w:rsidRPr="00FB1BA1">
        <w:tab/>
      </w:r>
      <w:ins w:id="163" w:author="Jiajun Chen" w:date="2025-10-15T18:43:00Z">
        <w:r w:rsidR="00194EF5">
          <w:t>n</w:t>
        </w:r>
        <w:r w:rsidR="00920A8C" w:rsidRPr="00FD0425">
          <w:t>R-CGI</w:t>
        </w:r>
      </w:ins>
      <w:del w:id="164" w:author="Jiajun Chen" w:date="2025-10-15T18:43:00Z">
        <w:r w:rsidRPr="00FB1BA1" w:rsidDel="00920A8C">
          <w:delText>globalNG-RANCell-ID</w:delText>
        </w:r>
      </w:del>
      <w:r w:rsidRPr="00FB1BA1">
        <w:tab/>
      </w:r>
      <w:r w:rsidRPr="00FB1BA1">
        <w:tab/>
      </w:r>
      <w:r w:rsidRPr="00FB1BA1">
        <w:tab/>
      </w:r>
      <w:r w:rsidRPr="00FB1BA1">
        <w:tab/>
      </w:r>
      <w:r w:rsidRPr="00FB1BA1">
        <w:tab/>
      </w:r>
      <w:r w:rsidRPr="00FB1BA1">
        <w:tab/>
      </w:r>
      <w:ins w:id="165" w:author="Jiajun Chen" w:date="2025-10-15T18:42:00Z">
        <w:r w:rsidR="00EA248C" w:rsidRPr="00FD0425">
          <w:t>NR-CGI</w:t>
        </w:r>
      </w:ins>
      <w:del w:id="166" w:author="Jiajun Chen" w:date="2025-10-15T18:42:00Z">
        <w:r w:rsidRPr="00FB1BA1" w:rsidDel="00EA248C">
          <w:delText>GlobalCell-ID</w:delText>
        </w:r>
      </w:del>
      <w:r w:rsidRPr="00FB1BA1">
        <w:t>,</w:t>
      </w:r>
    </w:p>
    <w:p w14:paraId="42AC0C97" w14:textId="77777777" w:rsidR="00EE5693" w:rsidRPr="00FB1BA1" w:rsidRDefault="00EE5693" w:rsidP="00EE5693">
      <w:pPr>
        <w:pStyle w:val="PL"/>
      </w:pPr>
      <w:r w:rsidRPr="00FB1BA1">
        <w:tab/>
        <w:t>future-cellCoverageState</w:t>
      </w:r>
      <w:r w:rsidRPr="00FB1BA1">
        <w:tab/>
      </w:r>
      <w:r w:rsidRPr="00FB1BA1">
        <w:tab/>
      </w:r>
      <w:r w:rsidRPr="00FB1BA1">
        <w:tab/>
      </w:r>
      <w:r w:rsidRPr="00FB1BA1">
        <w:tab/>
        <w:t>INTEGER (0..63, ...),</w:t>
      </w:r>
    </w:p>
    <w:p w14:paraId="5D6BC456" w14:textId="77777777" w:rsidR="00EE5693" w:rsidRPr="00FB1BA1" w:rsidRDefault="00EE5693" w:rsidP="00EE5693">
      <w:pPr>
        <w:pStyle w:val="PL"/>
      </w:pPr>
      <w:r w:rsidRPr="00FB1BA1">
        <w:tab/>
        <w:t>future-SSB-Coverage-Modification-List</w:t>
      </w:r>
      <w:r w:rsidRPr="00FB1BA1">
        <w:tab/>
        <w:t>Future-SSB-Coverage-Modification-List</w:t>
      </w:r>
      <w:r>
        <w:tab/>
      </w:r>
      <w:r>
        <w:tab/>
      </w:r>
      <w:r w:rsidRPr="00FB1BA1">
        <w:t>OPTIONAL,</w:t>
      </w:r>
    </w:p>
    <w:p w14:paraId="0A57FC06" w14:textId="77777777" w:rsidR="00EE5693" w:rsidRPr="00FB1BA1" w:rsidRDefault="00EE5693" w:rsidP="00EE5693">
      <w:pPr>
        <w:pStyle w:val="PL"/>
      </w:pPr>
      <w:r w:rsidRPr="00FB1BA1">
        <w:tab/>
      </w:r>
      <w:r>
        <w:t>predicted</w:t>
      </w:r>
      <w:r w:rsidRPr="00FB1BA1">
        <w:t>-Coverage-Modification-Cause</w:t>
      </w:r>
      <w:r w:rsidRPr="00FB1BA1">
        <w:tab/>
      </w:r>
      <w:r>
        <w:t>Predicted</w:t>
      </w:r>
      <w:r w:rsidRPr="00FB1BA1">
        <w:t>-CoverageModificationCause</w:t>
      </w:r>
      <w:r>
        <w:tab/>
      </w:r>
      <w:r>
        <w:tab/>
      </w:r>
      <w:r>
        <w:tab/>
        <w:t>OPTIONAL</w:t>
      </w:r>
      <w:r w:rsidRPr="00FB1BA1">
        <w:t>,</w:t>
      </w:r>
    </w:p>
    <w:p w14:paraId="6C6C316B" w14:textId="77777777" w:rsidR="00EE5693" w:rsidRPr="00FB1BA1" w:rsidRDefault="00EE5693" w:rsidP="00EE5693">
      <w:pPr>
        <w:pStyle w:val="PL"/>
      </w:pPr>
      <w:r w:rsidRPr="00FB1BA1">
        <w:tab/>
        <w:t>timeForFutureCoverage</w:t>
      </w:r>
      <w:r>
        <w:t>State</w:t>
      </w:r>
      <w:r>
        <w:tab/>
      </w:r>
      <w:r>
        <w:tab/>
      </w:r>
      <w:r>
        <w:tab/>
      </w:r>
      <w:r w:rsidRPr="00FB1BA1">
        <w:tab/>
      </w:r>
      <w:r>
        <w:t>INTEGER (1..60, ...)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 w:rsidRPr="00FB1BA1">
        <w:t>,</w:t>
      </w:r>
    </w:p>
    <w:p w14:paraId="0DB0BB67" w14:textId="77777777" w:rsidR="00EE5693" w:rsidRPr="00FB1BA1" w:rsidRDefault="00EE5693" w:rsidP="00EE5693">
      <w:pPr>
        <w:pStyle w:val="PL"/>
      </w:pPr>
      <w:r w:rsidRPr="00FB1BA1">
        <w:lastRenderedPageBreak/>
        <w:tab/>
        <w:t>iE-Extension</w:t>
      </w:r>
      <w:r w:rsidRPr="00FB1BA1">
        <w:tab/>
      </w:r>
      <w:r w:rsidRPr="00FB1BA1">
        <w:tab/>
      </w:r>
      <w:r w:rsidRPr="00FB1BA1">
        <w:tab/>
        <w:t>ProtocolExtensionContainer { { Future-Coverage-Modification-</w:t>
      </w:r>
      <w:r>
        <w:t>Item</w:t>
      </w:r>
      <w:r w:rsidRPr="00FB1BA1">
        <w:t>-ExtIEs} }</w:t>
      </w:r>
      <w:r>
        <w:tab/>
      </w:r>
      <w:r w:rsidRPr="00FB1BA1">
        <w:t>OPTIONAL,</w:t>
      </w:r>
    </w:p>
    <w:p w14:paraId="501216B0" w14:textId="77777777" w:rsidR="00EE5693" w:rsidRPr="00FB1BA1" w:rsidRDefault="00EE5693" w:rsidP="00EE5693">
      <w:pPr>
        <w:pStyle w:val="PL"/>
      </w:pPr>
      <w:r w:rsidRPr="00FB1BA1">
        <w:tab/>
        <w:t>...</w:t>
      </w:r>
    </w:p>
    <w:p w14:paraId="60FD4796" w14:textId="77777777" w:rsidR="00EE5693" w:rsidRPr="00FB1BA1" w:rsidRDefault="00EE5693" w:rsidP="00EE5693">
      <w:pPr>
        <w:pStyle w:val="PL"/>
      </w:pPr>
      <w:r w:rsidRPr="00FB1BA1">
        <w:t>}</w:t>
      </w:r>
    </w:p>
    <w:p w14:paraId="6FB023AD" w14:textId="77777777" w:rsidR="00EE5693" w:rsidRPr="00FB1BA1" w:rsidRDefault="00EE5693" w:rsidP="00EE5693">
      <w:pPr>
        <w:pStyle w:val="PL"/>
      </w:pPr>
    </w:p>
    <w:p w14:paraId="53558A0D" w14:textId="77777777" w:rsidR="00EE5693" w:rsidRPr="00FB1BA1" w:rsidRDefault="00EE5693" w:rsidP="00EE5693">
      <w:pPr>
        <w:pStyle w:val="PL"/>
      </w:pPr>
      <w:r w:rsidRPr="00FB1BA1">
        <w:t>Future-Coverage-Modification-</w:t>
      </w:r>
      <w:r>
        <w:t>Item</w:t>
      </w:r>
      <w:r w:rsidRPr="00FB1BA1">
        <w:t>-ExtIEs XNAP-PROTOCOL-EXTENSION ::= {</w:t>
      </w:r>
    </w:p>
    <w:p w14:paraId="139DE546" w14:textId="77777777" w:rsidR="00EE5693" w:rsidRPr="00FB1BA1" w:rsidRDefault="00EE5693" w:rsidP="00EE5693">
      <w:pPr>
        <w:pStyle w:val="PL"/>
      </w:pPr>
      <w:r w:rsidRPr="00FB1BA1">
        <w:tab/>
        <w:t>...</w:t>
      </w:r>
    </w:p>
    <w:p w14:paraId="2B716C06" w14:textId="77777777" w:rsidR="00EE5693" w:rsidRPr="00FB1BA1" w:rsidRDefault="00EE5693" w:rsidP="00EE5693">
      <w:pPr>
        <w:pStyle w:val="PL"/>
      </w:pPr>
      <w:r w:rsidRPr="00FB1BA1">
        <w:t>}</w:t>
      </w:r>
    </w:p>
    <w:p w14:paraId="63F52DA0" w14:textId="77777777" w:rsidR="00EE5693" w:rsidRDefault="00EE5693">
      <w:pPr>
        <w:rPr>
          <w:rFonts w:hint="eastAsia"/>
          <w:noProof/>
          <w:lang w:eastAsia="zh-CN"/>
        </w:rPr>
      </w:pPr>
    </w:p>
    <w:p w14:paraId="7D752D39" w14:textId="49819B8C" w:rsidR="00DE4B91" w:rsidRPr="00DE4B91" w:rsidRDefault="00DE4B91" w:rsidP="00DE4B91">
      <w:pPr>
        <w:jc w:val="center"/>
        <w:rPr>
          <w:color w:val="EE0000"/>
          <w:lang w:eastAsia="zh-CN"/>
        </w:rPr>
      </w:pPr>
      <w:r w:rsidRPr="00DE4B91">
        <w:rPr>
          <w:rFonts w:hint="eastAsia"/>
          <w:color w:val="EE0000"/>
          <w:lang w:eastAsia="zh-CN"/>
        </w:rPr>
        <w:t xml:space="preserve">&lt;&lt;&lt;&lt;&lt;&lt;&lt;&lt;&lt;&lt;&lt;&lt;&lt;&lt;&lt;&lt;&lt;&lt;&lt;&lt;&lt;&lt;&lt;&lt;&lt;&lt;&lt;&lt;&lt;&lt; </w:t>
      </w:r>
      <w:r>
        <w:rPr>
          <w:rFonts w:hint="eastAsia"/>
          <w:color w:val="EE0000"/>
          <w:lang w:eastAsia="zh-CN"/>
        </w:rPr>
        <w:t>End</w:t>
      </w:r>
      <w:r w:rsidRPr="00DE4B91">
        <w:rPr>
          <w:rFonts w:hint="eastAsia"/>
          <w:color w:val="EE0000"/>
          <w:lang w:eastAsia="zh-CN"/>
        </w:rPr>
        <w:t xml:space="preserve"> of changes &gt;&gt;&gt;&gt;&gt;&gt;&gt;&gt;&gt;&gt;&gt;&gt;&gt;&gt;&gt;&gt;&gt;&gt;&gt;&gt;&gt;&gt;&gt;&gt;&gt;&gt;&gt;&gt;&gt;&gt;</w:t>
      </w:r>
    </w:p>
    <w:sectPr w:rsidR="00DE4B91" w:rsidRPr="00DE4B9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273CB" w14:textId="77777777" w:rsidR="00F52E3C" w:rsidRDefault="00F52E3C">
      <w:r>
        <w:separator/>
      </w:r>
    </w:p>
  </w:endnote>
  <w:endnote w:type="continuationSeparator" w:id="0">
    <w:p w14:paraId="1F254C08" w14:textId="77777777" w:rsidR="00F52E3C" w:rsidRDefault="00F5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2E7AA" w14:textId="77777777" w:rsidR="00F52E3C" w:rsidRDefault="00F52E3C">
      <w:r>
        <w:separator/>
      </w:r>
    </w:p>
  </w:footnote>
  <w:footnote w:type="continuationSeparator" w:id="0">
    <w:p w14:paraId="288B636E" w14:textId="77777777" w:rsidR="00F52E3C" w:rsidRDefault="00F5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E1E"/>
    <w:multiLevelType w:val="hybridMultilevel"/>
    <w:tmpl w:val="638A3976"/>
    <w:lvl w:ilvl="0" w:tplc="59F8FB12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661E4CF7"/>
    <w:multiLevelType w:val="hybridMultilevel"/>
    <w:tmpl w:val="A89279F2"/>
    <w:lvl w:ilvl="0" w:tplc="04090003">
      <w:start w:val="1"/>
      <w:numFmt w:val="bullet"/>
      <w:lvlText w:val=""/>
      <w:lvlJc w:val="left"/>
      <w:pPr>
        <w:ind w:left="5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7B9C7172"/>
    <w:multiLevelType w:val="hybridMultilevel"/>
    <w:tmpl w:val="F3BE8600"/>
    <w:lvl w:ilvl="0" w:tplc="0409000F">
      <w:start w:val="1"/>
      <w:numFmt w:val="decimal"/>
      <w:lvlText w:val="%1."/>
      <w:lvlJc w:val="left"/>
      <w:pPr>
        <w:ind w:left="540" w:hanging="440"/>
      </w:p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Jiajun Chen">
    <w15:presenceInfo w15:providerId="None" w15:userId="Jia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155"/>
    <w:rsid w:val="00022E4A"/>
    <w:rsid w:val="00040FAF"/>
    <w:rsid w:val="00070E09"/>
    <w:rsid w:val="00071168"/>
    <w:rsid w:val="00073DDB"/>
    <w:rsid w:val="000A5744"/>
    <w:rsid w:val="000A6394"/>
    <w:rsid w:val="000B7FED"/>
    <w:rsid w:val="000C038A"/>
    <w:rsid w:val="000C6598"/>
    <w:rsid w:val="000C7142"/>
    <w:rsid w:val="000D400D"/>
    <w:rsid w:val="000D44B3"/>
    <w:rsid w:val="000F67A5"/>
    <w:rsid w:val="00112183"/>
    <w:rsid w:val="0012747D"/>
    <w:rsid w:val="00145D43"/>
    <w:rsid w:val="0018141E"/>
    <w:rsid w:val="00192C46"/>
    <w:rsid w:val="00194EF5"/>
    <w:rsid w:val="001A08B3"/>
    <w:rsid w:val="001A337D"/>
    <w:rsid w:val="001A7B60"/>
    <w:rsid w:val="001B1106"/>
    <w:rsid w:val="001B52F0"/>
    <w:rsid w:val="001B7A65"/>
    <w:rsid w:val="001D1172"/>
    <w:rsid w:val="001E41F3"/>
    <w:rsid w:val="001E4EC5"/>
    <w:rsid w:val="001F22E5"/>
    <w:rsid w:val="001F379C"/>
    <w:rsid w:val="00201961"/>
    <w:rsid w:val="0026004D"/>
    <w:rsid w:val="002640DD"/>
    <w:rsid w:val="00274A12"/>
    <w:rsid w:val="00275D12"/>
    <w:rsid w:val="00283A27"/>
    <w:rsid w:val="00284FEB"/>
    <w:rsid w:val="002860C4"/>
    <w:rsid w:val="002B3F01"/>
    <w:rsid w:val="002B5741"/>
    <w:rsid w:val="002C0CAF"/>
    <w:rsid w:val="002D5B79"/>
    <w:rsid w:val="002E472E"/>
    <w:rsid w:val="002E4A4B"/>
    <w:rsid w:val="00305409"/>
    <w:rsid w:val="00307B76"/>
    <w:rsid w:val="003110DF"/>
    <w:rsid w:val="003609EF"/>
    <w:rsid w:val="0036231A"/>
    <w:rsid w:val="00374DD4"/>
    <w:rsid w:val="00387911"/>
    <w:rsid w:val="003C34F0"/>
    <w:rsid w:val="003D6952"/>
    <w:rsid w:val="003D7643"/>
    <w:rsid w:val="003E1A36"/>
    <w:rsid w:val="003F27E6"/>
    <w:rsid w:val="003F28FB"/>
    <w:rsid w:val="00410371"/>
    <w:rsid w:val="00415241"/>
    <w:rsid w:val="004242F1"/>
    <w:rsid w:val="004A7806"/>
    <w:rsid w:val="004B336B"/>
    <w:rsid w:val="004B75B7"/>
    <w:rsid w:val="004E4478"/>
    <w:rsid w:val="005141D9"/>
    <w:rsid w:val="0051580D"/>
    <w:rsid w:val="005208AF"/>
    <w:rsid w:val="005269D8"/>
    <w:rsid w:val="00547111"/>
    <w:rsid w:val="00554B99"/>
    <w:rsid w:val="005639BE"/>
    <w:rsid w:val="00592D74"/>
    <w:rsid w:val="00595EB4"/>
    <w:rsid w:val="005B7624"/>
    <w:rsid w:val="005E2C44"/>
    <w:rsid w:val="005E454D"/>
    <w:rsid w:val="006066E1"/>
    <w:rsid w:val="00607911"/>
    <w:rsid w:val="00621188"/>
    <w:rsid w:val="006257ED"/>
    <w:rsid w:val="006261E2"/>
    <w:rsid w:val="00631EF2"/>
    <w:rsid w:val="00653DE4"/>
    <w:rsid w:val="00665C47"/>
    <w:rsid w:val="00695808"/>
    <w:rsid w:val="006B46FB"/>
    <w:rsid w:val="006C7AF4"/>
    <w:rsid w:val="006E21FB"/>
    <w:rsid w:val="006E5E99"/>
    <w:rsid w:val="006E7195"/>
    <w:rsid w:val="007032D4"/>
    <w:rsid w:val="007107D6"/>
    <w:rsid w:val="00710AD2"/>
    <w:rsid w:val="007143C8"/>
    <w:rsid w:val="007265A4"/>
    <w:rsid w:val="00741F3C"/>
    <w:rsid w:val="007641DE"/>
    <w:rsid w:val="0077600D"/>
    <w:rsid w:val="00786EF5"/>
    <w:rsid w:val="0078730D"/>
    <w:rsid w:val="00792342"/>
    <w:rsid w:val="007977A8"/>
    <w:rsid w:val="007A24B7"/>
    <w:rsid w:val="007A4DA4"/>
    <w:rsid w:val="007B512A"/>
    <w:rsid w:val="007C2097"/>
    <w:rsid w:val="007D2B69"/>
    <w:rsid w:val="007D6A07"/>
    <w:rsid w:val="007F7259"/>
    <w:rsid w:val="00802164"/>
    <w:rsid w:val="008040A8"/>
    <w:rsid w:val="0082740D"/>
    <w:rsid w:val="008279FA"/>
    <w:rsid w:val="008626E7"/>
    <w:rsid w:val="00870EE7"/>
    <w:rsid w:val="00875CEC"/>
    <w:rsid w:val="0087719A"/>
    <w:rsid w:val="008863B9"/>
    <w:rsid w:val="008910E2"/>
    <w:rsid w:val="008A0CF6"/>
    <w:rsid w:val="008A45A6"/>
    <w:rsid w:val="008D3CCC"/>
    <w:rsid w:val="008F3789"/>
    <w:rsid w:val="008F686C"/>
    <w:rsid w:val="009148DE"/>
    <w:rsid w:val="0092056A"/>
    <w:rsid w:val="00920A8C"/>
    <w:rsid w:val="00941E30"/>
    <w:rsid w:val="009531B0"/>
    <w:rsid w:val="009741B3"/>
    <w:rsid w:val="009777D9"/>
    <w:rsid w:val="00987566"/>
    <w:rsid w:val="00991B88"/>
    <w:rsid w:val="009A47EB"/>
    <w:rsid w:val="009A5753"/>
    <w:rsid w:val="009A579D"/>
    <w:rsid w:val="009B0E2C"/>
    <w:rsid w:val="009C09A4"/>
    <w:rsid w:val="009C3B44"/>
    <w:rsid w:val="009D0AAA"/>
    <w:rsid w:val="009E3297"/>
    <w:rsid w:val="009F734F"/>
    <w:rsid w:val="00A12028"/>
    <w:rsid w:val="00A22D6C"/>
    <w:rsid w:val="00A246B6"/>
    <w:rsid w:val="00A2762F"/>
    <w:rsid w:val="00A40E03"/>
    <w:rsid w:val="00A42D62"/>
    <w:rsid w:val="00A47E70"/>
    <w:rsid w:val="00A503DA"/>
    <w:rsid w:val="00A50CF0"/>
    <w:rsid w:val="00A71385"/>
    <w:rsid w:val="00A71E24"/>
    <w:rsid w:val="00A7671C"/>
    <w:rsid w:val="00AA2CBC"/>
    <w:rsid w:val="00AA485B"/>
    <w:rsid w:val="00AC3EA4"/>
    <w:rsid w:val="00AC5820"/>
    <w:rsid w:val="00AD1CD8"/>
    <w:rsid w:val="00AE7E3B"/>
    <w:rsid w:val="00B0497D"/>
    <w:rsid w:val="00B258BB"/>
    <w:rsid w:val="00B42D57"/>
    <w:rsid w:val="00B55969"/>
    <w:rsid w:val="00B67B97"/>
    <w:rsid w:val="00B968C8"/>
    <w:rsid w:val="00BA14CD"/>
    <w:rsid w:val="00BA3EC5"/>
    <w:rsid w:val="00BA51D9"/>
    <w:rsid w:val="00BB227B"/>
    <w:rsid w:val="00BB5DFC"/>
    <w:rsid w:val="00BB66C5"/>
    <w:rsid w:val="00BC1DF2"/>
    <w:rsid w:val="00BD0F27"/>
    <w:rsid w:val="00BD279D"/>
    <w:rsid w:val="00BD6BB8"/>
    <w:rsid w:val="00C00933"/>
    <w:rsid w:val="00C069DA"/>
    <w:rsid w:val="00C15FD7"/>
    <w:rsid w:val="00C66BA2"/>
    <w:rsid w:val="00C7730B"/>
    <w:rsid w:val="00C870F6"/>
    <w:rsid w:val="00C95985"/>
    <w:rsid w:val="00CC5026"/>
    <w:rsid w:val="00CC68D0"/>
    <w:rsid w:val="00CE7620"/>
    <w:rsid w:val="00CF0586"/>
    <w:rsid w:val="00D03F9A"/>
    <w:rsid w:val="00D06D51"/>
    <w:rsid w:val="00D24991"/>
    <w:rsid w:val="00D50255"/>
    <w:rsid w:val="00D66520"/>
    <w:rsid w:val="00D80150"/>
    <w:rsid w:val="00D84AE9"/>
    <w:rsid w:val="00D9124E"/>
    <w:rsid w:val="00DB4EC2"/>
    <w:rsid w:val="00DC6EEA"/>
    <w:rsid w:val="00DE34CF"/>
    <w:rsid w:val="00DE4B91"/>
    <w:rsid w:val="00E13F3D"/>
    <w:rsid w:val="00E20EB3"/>
    <w:rsid w:val="00E23D84"/>
    <w:rsid w:val="00E34898"/>
    <w:rsid w:val="00E37448"/>
    <w:rsid w:val="00E54267"/>
    <w:rsid w:val="00E545EC"/>
    <w:rsid w:val="00E60583"/>
    <w:rsid w:val="00EA248C"/>
    <w:rsid w:val="00EB09B7"/>
    <w:rsid w:val="00ED4BD0"/>
    <w:rsid w:val="00EE5693"/>
    <w:rsid w:val="00EE7D7C"/>
    <w:rsid w:val="00F25D98"/>
    <w:rsid w:val="00F300FB"/>
    <w:rsid w:val="00F47508"/>
    <w:rsid w:val="00F52E3C"/>
    <w:rsid w:val="00F718D9"/>
    <w:rsid w:val="00FB6386"/>
    <w:rsid w:val="00FC2AA2"/>
    <w:rsid w:val="00FD48C8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A22D6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22D6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22D6C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307B7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B110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B110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7D2B6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E5E99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E569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89EC-92C5-4985-8D66-7FC5AAD6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9</Pages>
  <Words>2270</Words>
  <Characters>12944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Jiajun Chen</cp:lastModifiedBy>
  <cp:revision>48</cp:revision>
  <cp:lastPrinted>1899-12-31T23:00:00Z</cp:lastPrinted>
  <dcterms:created xsi:type="dcterms:W3CDTF">2025-10-15T16:21:00Z</dcterms:created>
  <dcterms:modified xsi:type="dcterms:W3CDTF">2025-10-15T16:48:00Z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