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4FE8BCE8" w:rsidR="001E41F3" w:rsidRDefault="001E41F3">
      <w:pPr>
        <w:pStyle w:val="CRCoverPage"/>
        <w:tabs>
          <w:tab w:val="right" w:pos="9639"/>
        </w:tabs>
        <w:spacing w:after="0"/>
        <w:rPr>
          <w:b/>
          <w:i/>
          <w:noProof/>
          <w:sz w:val="28"/>
          <w:lang w:eastAsia="zh-CN"/>
        </w:rPr>
      </w:pPr>
      <w:r>
        <w:rPr>
          <w:b/>
          <w:noProof/>
          <w:sz w:val="24"/>
        </w:rPr>
        <w:t>3GPP TSG</w:t>
      </w:r>
      <w:r w:rsidR="00CF0586">
        <w:rPr>
          <w:rFonts w:hint="eastAsia"/>
          <w:b/>
          <w:noProof/>
          <w:sz w:val="24"/>
          <w:lang w:eastAsia="zh-CN"/>
        </w:rPr>
        <w:t>-RAN3</w:t>
      </w:r>
      <w:r w:rsidR="00C66BA2">
        <w:rPr>
          <w:b/>
          <w:noProof/>
          <w:sz w:val="24"/>
        </w:rPr>
        <w:t xml:space="preserve"> </w:t>
      </w:r>
      <w:r>
        <w:rPr>
          <w:b/>
          <w:noProof/>
          <w:sz w:val="24"/>
        </w:rPr>
        <w:t xml:space="preserve">Meeting </w:t>
      </w:r>
      <w:r w:rsidR="00CF0586">
        <w:rPr>
          <w:rFonts w:hint="eastAsia"/>
          <w:b/>
          <w:noProof/>
          <w:sz w:val="24"/>
          <w:lang w:eastAsia="zh-CN"/>
        </w:rPr>
        <w:t>#129bis</w:t>
      </w:r>
      <w:r>
        <w:rPr>
          <w:b/>
          <w:i/>
          <w:noProof/>
          <w:sz w:val="28"/>
        </w:rPr>
        <w:tab/>
      </w:r>
      <w:r w:rsidR="00996F2F" w:rsidRPr="00996F2F">
        <w:rPr>
          <w:b/>
          <w:noProof/>
          <w:sz w:val="24"/>
        </w:rPr>
        <w:t>R3-257244</w:t>
      </w:r>
    </w:p>
    <w:p w14:paraId="7CB45193" w14:textId="10A9679F" w:rsidR="001E41F3" w:rsidRDefault="00E54267" w:rsidP="005E2C44">
      <w:pPr>
        <w:pStyle w:val="CRCoverPage"/>
        <w:outlineLvl w:val="0"/>
        <w:rPr>
          <w:b/>
          <w:noProof/>
          <w:sz w:val="24"/>
          <w:lang w:eastAsia="zh-CN"/>
        </w:rPr>
      </w:pPr>
      <w:r w:rsidRPr="00E54267">
        <w:rPr>
          <w:rFonts w:hint="eastAsia"/>
          <w:b/>
          <w:noProof/>
          <w:sz w:val="24"/>
          <w:lang w:eastAsia="zh-CN"/>
        </w:rPr>
        <w:t xml:space="preserve">Prague, CZ, 13-17 October, </w:t>
      </w:r>
      <w:r>
        <w:rPr>
          <w:rFonts w:hint="eastAsia"/>
          <w:b/>
          <w:noProof/>
          <w:sz w:val="24"/>
          <w:lang w:eastAsia="zh-CN"/>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5C89225" w:rsidR="001E41F3" w:rsidRPr="00410371" w:rsidRDefault="008A0CF6" w:rsidP="008A0CF6">
            <w:pPr>
              <w:pStyle w:val="CRCoverPage"/>
              <w:spacing w:after="0"/>
              <w:jc w:val="center"/>
              <w:rPr>
                <w:b/>
                <w:noProof/>
                <w:sz w:val="28"/>
              </w:rPr>
            </w:pPr>
            <w:r w:rsidRPr="008A0CF6">
              <w:rPr>
                <w:rFonts w:hint="eastAsia"/>
                <w:b/>
                <w:noProof/>
                <w:sz w:val="28"/>
              </w:rPr>
              <w:t>38.4</w:t>
            </w:r>
            <w:r w:rsidR="005003C3">
              <w:rPr>
                <w:rFonts w:hint="eastAsia"/>
                <w:b/>
                <w:noProof/>
                <w:sz w:val="28"/>
                <w:lang w:eastAsia="zh-CN"/>
              </w:rPr>
              <w:t>7</w:t>
            </w:r>
            <w:r w:rsidRPr="008A0CF6">
              <w:rPr>
                <w:rFonts w:hint="eastAsia"/>
                <w:b/>
                <w:noProof/>
                <w:sz w:val="28"/>
              </w:rPr>
              <w:t>3</w:t>
            </w:r>
          </w:p>
        </w:tc>
        <w:tc>
          <w:tcPr>
            <w:tcW w:w="709" w:type="dxa"/>
          </w:tcPr>
          <w:p w14:paraId="77009707" w14:textId="77777777" w:rsidR="001E41F3" w:rsidRPr="00803A73" w:rsidRDefault="001E41F3">
            <w:pPr>
              <w:pStyle w:val="CRCoverPage"/>
              <w:spacing w:after="0"/>
              <w:jc w:val="center"/>
              <w:rPr>
                <w:b/>
                <w:noProof/>
                <w:sz w:val="28"/>
              </w:rPr>
            </w:pPr>
            <w:r>
              <w:rPr>
                <w:b/>
                <w:noProof/>
                <w:sz w:val="28"/>
              </w:rPr>
              <w:t>CR</w:t>
            </w:r>
          </w:p>
        </w:tc>
        <w:tc>
          <w:tcPr>
            <w:tcW w:w="1276" w:type="dxa"/>
            <w:shd w:val="pct30" w:color="FFFF00" w:fill="auto"/>
          </w:tcPr>
          <w:p w14:paraId="6CAED29D" w14:textId="261BBFE9" w:rsidR="001E41F3" w:rsidRPr="00803A73" w:rsidRDefault="00803A73" w:rsidP="00803A73">
            <w:pPr>
              <w:pStyle w:val="CRCoverPage"/>
              <w:spacing w:after="0"/>
              <w:jc w:val="center"/>
              <w:rPr>
                <w:b/>
                <w:noProof/>
                <w:sz w:val="28"/>
              </w:rPr>
            </w:pPr>
            <w:r w:rsidRPr="00803A73">
              <w:rPr>
                <w:b/>
                <w:noProof/>
                <w:sz w:val="28"/>
              </w:rPr>
              <w:t>160</w:t>
            </w:r>
            <w:bookmarkStart w:id="0" w:name="OLE_LINK1"/>
            <w:bookmarkStart w:id="1" w:name="OLE_LINK2"/>
            <w:r w:rsidRPr="00803A73">
              <w:rPr>
                <w:b/>
                <w:noProof/>
                <w:sz w:val="28"/>
              </w:rPr>
              <w:t>1</w:t>
            </w:r>
            <w:bookmarkEnd w:id="0"/>
            <w:bookmarkEnd w:id="1"/>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E583BE0" w:rsidR="001E41F3" w:rsidRPr="00410371" w:rsidRDefault="00FC28EC" w:rsidP="00E13F3D">
            <w:pPr>
              <w:pStyle w:val="CRCoverPage"/>
              <w:spacing w:after="0"/>
              <w:jc w:val="center"/>
              <w:rPr>
                <w:b/>
                <w:noProof/>
                <w:lang w:eastAsia="zh-CN"/>
              </w:rPr>
            </w:pPr>
            <w:r w:rsidRPr="00803A73">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3B7B219" w:rsidR="001E41F3" w:rsidRPr="00410371" w:rsidRDefault="009C09A4">
            <w:pPr>
              <w:pStyle w:val="CRCoverPage"/>
              <w:spacing w:after="0"/>
              <w:jc w:val="center"/>
              <w:rPr>
                <w:noProof/>
                <w:sz w:val="28"/>
                <w:lang w:eastAsia="zh-CN"/>
              </w:rPr>
            </w:pPr>
            <w:r w:rsidRPr="00ED4BD0">
              <w:rPr>
                <w:rFonts w:hint="eastAsia"/>
                <w:b/>
                <w:noProof/>
                <w:sz w:val="28"/>
              </w:rPr>
              <w:t>19.0.0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2" w:name="_Hlt497126619"/>
              <w:r w:rsidRPr="00F25D98">
                <w:rPr>
                  <w:rStyle w:val="af"/>
                  <w:rFonts w:cs="Arial"/>
                  <w:b/>
                  <w:i/>
                  <w:noProof/>
                  <w:color w:val="FF0000"/>
                </w:rPr>
                <w:t>L</w:t>
              </w:r>
              <w:bookmarkEnd w:id="2"/>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B08FBE1" w:rsidR="00F25D98" w:rsidRDefault="005208AF"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936CEB9" w:rsidR="001E41F3" w:rsidRDefault="003C34F0">
            <w:pPr>
              <w:pStyle w:val="CRCoverPage"/>
              <w:spacing w:after="0"/>
              <w:ind w:left="100"/>
              <w:rPr>
                <w:noProof/>
                <w:lang w:eastAsia="zh-CN"/>
              </w:rPr>
            </w:pPr>
            <w:r>
              <w:rPr>
                <w:rFonts w:hint="eastAsia"/>
                <w:lang w:eastAsia="zh-CN"/>
              </w:rPr>
              <w:t>M</w:t>
            </w:r>
            <w:r w:rsidRPr="003C34F0">
              <w:rPr>
                <w:lang w:eastAsia="zh-CN"/>
              </w:rPr>
              <w:t>iscellaneous</w:t>
            </w:r>
            <w:r>
              <w:rPr>
                <w:rFonts w:hint="eastAsia"/>
                <w:lang w:eastAsia="zh-CN"/>
              </w:rPr>
              <w:t xml:space="preserve"> correction to</w:t>
            </w:r>
            <w:r w:rsidR="00F46D55">
              <w:rPr>
                <w:rFonts w:hint="eastAsia"/>
                <w:lang w:eastAsia="zh-CN"/>
              </w:rPr>
              <w:t xml:space="preserve"> </w:t>
            </w:r>
            <w:r w:rsidR="00765174">
              <w:rPr>
                <w:rFonts w:hint="eastAsia"/>
                <w:lang w:eastAsia="zh-CN"/>
              </w:rPr>
              <w:t>F1</w:t>
            </w:r>
            <w:r>
              <w:rPr>
                <w:rFonts w:hint="eastAsia"/>
                <w:lang w:eastAsia="zh-CN"/>
              </w:rPr>
              <w:t xml:space="preserve">AP </w:t>
            </w:r>
            <w:r w:rsidR="007A4DA4">
              <w:rPr>
                <w:rFonts w:hint="eastAsia"/>
                <w:lang w:eastAsia="zh-CN"/>
              </w:rPr>
              <w:t>-</w:t>
            </w:r>
            <w:r>
              <w:rPr>
                <w:rFonts w:hint="eastAsia"/>
                <w:lang w:eastAsia="zh-CN"/>
              </w:rPr>
              <w:t xml:space="preserve"> AI/ML for NG-RAN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7D9799E" w:rsidR="001E41F3" w:rsidRDefault="009C3B44" w:rsidP="009C3B44">
            <w:pPr>
              <w:pStyle w:val="CRCoverPage"/>
              <w:spacing w:after="0"/>
              <w:rPr>
                <w:noProof/>
                <w:lang w:eastAsia="zh-CN"/>
              </w:rPr>
            </w:pPr>
            <w:r>
              <w:rPr>
                <w:rFonts w:hint="eastAsia"/>
                <w:noProof/>
                <w:lang w:eastAsia="zh-CN"/>
              </w:rPr>
              <w:t xml:space="preserve">  ZTE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2B6788B" w:rsidR="001E41F3" w:rsidRDefault="004E4478" w:rsidP="00547111">
            <w:pPr>
              <w:pStyle w:val="CRCoverPage"/>
              <w:spacing w:after="0"/>
              <w:ind w:left="100"/>
              <w:rPr>
                <w:noProof/>
                <w:lang w:eastAsia="zh-CN"/>
              </w:rPr>
            </w:pPr>
            <w:r>
              <w:rPr>
                <w:rFonts w:hint="eastAsia"/>
                <w:lang w:eastAsia="zh-CN"/>
              </w:rPr>
              <w:t>R3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8D74257" w:rsidR="001E41F3" w:rsidRDefault="002E4A4B">
            <w:pPr>
              <w:pStyle w:val="CRCoverPage"/>
              <w:spacing w:after="0"/>
              <w:ind w:left="100"/>
              <w:rPr>
                <w:noProof/>
                <w:lang w:eastAsia="zh-CN"/>
              </w:rPr>
            </w:pPr>
            <w:r>
              <w:rPr>
                <w:rFonts w:hint="eastAsia"/>
                <w:lang w:eastAsia="zh-CN"/>
              </w:rPr>
              <w:t>NR_AIML_NGRAN_enh-Core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9BF6BC0" w:rsidR="001E41F3" w:rsidRDefault="006261E2">
            <w:pPr>
              <w:pStyle w:val="CRCoverPage"/>
              <w:spacing w:after="0"/>
              <w:ind w:left="100"/>
              <w:rPr>
                <w:noProof/>
                <w:lang w:eastAsia="zh-CN"/>
              </w:rPr>
            </w:pPr>
            <w:r>
              <w:rPr>
                <w:rFonts w:hint="eastAsia"/>
                <w:lang w:eastAsia="zh-CN"/>
              </w:rPr>
              <w:t>2025-10-13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00323B2" w:rsidR="001E41F3" w:rsidRPr="006261E2" w:rsidRDefault="006261E2" w:rsidP="00D24991">
            <w:pPr>
              <w:pStyle w:val="CRCoverPage"/>
              <w:spacing w:after="0"/>
              <w:ind w:left="100" w:right="-609"/>
              <w:rPr>
                <w:b/>
                <w:bCs/>
                <w:noProof/>
                <w:lang w:eastAsia="zh-CN"/>
              </w:rPr>
            </w:pPr>
            <w:r w:rsidRPr="006261E2">
              <w:rPr>
                <w:rFonts w:hint="eastAsia"/>
                <w:b/>
                <w:bCs/>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21E1BE2" w:rsidR="001E41F3" w:rsidRDefault="006261E2">
            <w:pPr>
              <w:pStyle w:val="CRCoverPage"/>
              <w:spacing w:after="0"/>
              <w:ind w:left="100"/>
              <w:rPr>
                <w:noProof/>
                <w:lang w:eastAsia="zh-CN"/>
              </w:rPr>
            </w:pPr>
            <w:r>
              <w:rPr>
                <w:rFonts w:hint="eastAsia"/>
                <w:lang w:eastAsia="zh-CN"/>
              </w:rP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5ED8B9" w14:textId="77777777" w:rsidR="001E41F3" w:rsidRDefault="00C7730B">
            <w:pPr>
              <w:pStyle w:val="CRCoverPage"/>
              <w:spacing w:after="0"/>
              <w:ind w:left="100"/>
              <w:rPr>
                <w:noProof/>
                <w:lang w:eastAsia="zh-CN"/>
              </w:rPr>
            </w:pPr>
            <w:r>
              <w:rPr>
                <w:rFonts w:hint="eastAsia"/>
                <w:noProof/>
                <w:lang w:eastAsia="zh-CN"/>
              </w:rPr>
              <w:t>Following is miscellaneous issues detected in XnAP:</w:t>
            </w:r>
          </w:p>
          <w:p w14:paraId="4789DA3A" w14:textId="64B823F3" w:rsidR="006C3819" w:rsidRPr="00071168" w:rsidRDefault="006C3819" w:rsidP="006C3819">
            <w:pPr>
              <w:pStyle w:val="CRCoverPage"/>
              <w:numPr>
                <w:ilvl w:val="0"/>
                <w:numId w:val="2"/>
              </w:numPr>
              <w:spacing w:after="0"/>
              <w:rPr>
                <w:noProof/>
                <w:lang w:eastAsia="zh-CN"/>
              </w:rPr>
            </w:pPr>
            <w:r>
              <w:rPr>
                <w:rFonts w:hint="eastAsia"/>
                <w:iCs/>
                <w:lang w:eastAsia="zh-CN"/>
              </w:rPr>
              <w:t>T</w:t>
            </w:r>
            <w:r w:rsidRPr="009A47EB">
              <w:rPr>
                <w:iCs/>
                <w:lang w:eastAsia="zh-CN"/>
              </w:rPr>
              <w:t xml:space="preserve">he </w:t>
            </w:r>
            <w:r w:rsidR="00CB6579" w:rsidRPr="00CB6579">
              <w:rPr>
                <w:i/>
                <w:lang w:eastAsia="zh-CN"/>
              </w:rPr>
              <w:t>Future Coverage Modification Notification</w:t>
            </w:r>
            <w:r w:rsidRPr="009A47EB">
              <w:rPr>
                <w:iCs/>
                <w:lang w:eastAsia="zh-CN"/>
              </w:rPr>
              <w:t xml:space="preserve"> IE contains both mandatory (cell-level) and optional (beam-level) </w:t>
            </w:r>
            <w:r>
              <w:rPr>
                <w:rFonts w:hint="eastAsia"/>
                <w:iCs/>
                <w:lang w:eastAsia="zh-CN"/>
              </w:rPr>
              <w:t>information</w:t>
            </w:r>
            <w:r w:rsidRPr="009A47EB">
              <w:rPr>
                <w:iCs/>
                <w:lang w:eastAsia="zh-CN"/>
              </w:rPr>
              <w:t xml:space="preserve">. However, in the procedure for the “cancel” operation, the handling of these </w:t>
            </w:r>
            <w:r>
              <w:rPr>
                <w:rFonts w:hint="eastAsia"/>
                <w:iCs/>
                <w:lang w:eastAsia="zh-CN"/>
              </w:rPr>
              <w:t>IE</w:t>
            </w:r>
            <w:r w:rsidRPr="009A47EB">
              <w:rPr>
                <w:iCs/>
                <w:lang w:eastAsia="zh-CN"/>
              </w:rPr>
              <w:t>s is not consistently described</w:t>
            </w:r>
            <w:r>
              <w:rPr>
                <w:rFonts w:hint="eastAsia"/>
                <w:iCs/>
                <w:lang w:eastAsia="zh-CN"/>
              </w:rPr>
              <w:t>.</w:t>
            </w:r>
          </w:p>
          <w:p w14:paraId="3E3C468F" w14:textId="77777777" w:rsidR="006C3819" w:rsidRPr="003E1C21" w:rsidRDefault="006C3819" w:rsidP="006C3819">
            <w:pPr>
              <w:pStyle w:val="CRCoverPage"/>
              <w:numPr>
                <w:ilvl w:val="0"/>
                <w:numId w:val="2"/>
              </w:numPr>
              <w:spacing w:after="0"/>
              <w:rPr>
                <w:noProof/>
                <w:lang w:eastAsia="zh-CN"/>
              </w:rPr>
            </w:pPr>
            <w:r>
              <w:rPr>
                <w:rFonts w:hint="eastAsia"/>
                <w:iCs/>
                <w:lang w:eastAsia="zh-CN"/>
              </w:rPr>
              <w:t>T</w:t>
            </w:r>
            <w:r w:rsidRPr="006C7AF4">
              <w:rPr>
                <w:iCs/>
                <w:lang w:eastAsia="zh-CN"/>
              </w:rPr>
              <w:t>he procedural text for the “cancel” operation should consistently refer to TS 38.</w:t>
            </w:r>
            <w:r w:rsidR="00731ADA">
              <w:rPr>
                <w:rFonts w:hint="eastAsia"/>
                <w:iCs/>
                <w:lang w:eastAsia="zh-CN"/>
              </w:rPr>
              <w:t>401.</w:t>
            </w:r>
          </w:p>
          <w:p w14:paraId="37AFF882" w14:textId="77777777" w:rsidR="003E1C21" w:rsidRDefault="000B02AE" w:rsidP="006C3819">
            <w:pPr>
              <w:pStyle w:val="CRCoverPage"/>
              <w:numPr>
                <w:ilvl w:val="0"/>
                <w:numId w:val="2"/>
              </w:numPr>
              <w:spacing w:after="0"/>
              <w:rPr>
                <w:noProof/>
                <w:lang w:eastAsia="zh-CN"/>
              </w:rPr>
            </w:pPr>
            <w:r w:rsidRPr="000B02AE">
              <w:rPr>
                <w:noProof/>
                <w:lang w:eastAsia="zh-CN"/>
              </w:rPr>
              <w:t>In the sentence “</w:t>
            </w:r>
            <w:r w:rsidRPr="00474ECB">
              <w:rPr>
                <w:i/>
                <w:iCs/>
                <w:noProof/>
                <w:lang w:eastAsia="zh-CN"/>
              </w:rPr>
              <w:t>If the Predicted CCO Assistance Information IE is contained in the GNB-CU CONFIGURATION UPDATE message and the NR CGI IE contained in the Predicted Affected Cells and Beams IE is not served by the gNB-DU, the gNB-DU may use it to adjust the coverage of its cells and/or beam configuration</w:t>
            </w:r>
            <w:r w:rsidRPr="000B02AE">
              <w:rPr>
                <w:noProof/>
                <w:lang w:eastAsia="zh-CN"/>
              </w:rPr>
              <w:t xml:space="preserve">”, the word “Future” </w:t>
            </w:r>
            <w:r w:rsidR="00791B86">
              <w:rPr>
                <w:rFonts w:hint="eastAsia"/>
                <w:noProof/>
                <w:lang w:eastAsia="zh-CN"/>
              </w:rPr>
              <w:t xml:space="preserve">for configuration </w:t>
            </w:r>
            <w:r w:rsidRPr="000B02AE">
              <w:rPr>
                <w:noProof/>
                <w:lang w:eastAsia="zh-CN"/>
              </w:rPr>
              <w:t>is not mentioned.</w:t>
            </w:r>
          </w:p>
          <w:p w14:paraId="708AA7DE" w14:textId="7B6DD5DE" w:rsidR="00B96411" w:rsidRPr="00C7730B" w:rsidRDefault="00B96411" w:rsidP="006C3819">
            <w:pPr>
              <w:pStyle w:val="CRCoverPage"/>
              <w:numPr>
                <w:ilvl w:val="0"/>
                <w:numId w:val="2"/>
              </w:numPr>
              <w:spacing w:after="0"/>
              <w:rPr>
                <w:noProof/>
                <w:lang w:eastAsia="zh-CN"/>
              </w:rPr>
            </w:pPr>
            <w:r>
              <w:rPr>
                <w:lang w:eastAsia="zh-CN"/>
              </w:rPr>
              <w:t>There is currently a misalignment in the terminology related to Performance Delay Monitoring between NR user plane specification and F1AP.</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5A5B42" w14:textId="00BFA268" w:rsidR="004F6C0B" w:rsidRDefault="00026777" w:rsidP="00026777">
            <w:pPr>
              <w:pStyle w:val="CRCoverPage"/>
              <w:numPr>
                <w:ilvl w:val="0"/>
                <w:numId w:val="11"/>
              </w:numPr>
              <w:spacing w:after="0"/>
              <w:rPr>
                <w:noProof/>
                <w:lang w:eastAsia="zh-CN"/>
              </w:rPr>
            </w:pPr>
            <w:r w:rsidRPr="00026777">
              <w:rPr>
                <w:noProof/>
                <w:lang w:eastAsia="zh-CN"/>
              </w:rPr>
              <w:t xml:space="preserve">Clarify the procedural text to ensure consistency between the mandatory Global NG-RAN Cell Identity IE and the optional </w:t>
            </w:r>
            <w:r w:rsidR="00064834">
              <w:rPr>
                <w:rFonts w:hint="eastAsia"/>
                <w:noProof/>
                <w:lang w:eastAsia="zh-CN"/>
              </w:rPr>
              <w:t>SSB information</w:t>
            </w:r>
            <w:r w:rsidRPr="00026777">
              <w:rPr>
                <w:noProof/>
                <w:lang w:eastAsia="zh-CN"/>
              </w:rPr>
              <w:t xml:space="preserve"> when describing the </w:t>
            </w:r>
            <w:r w:rsidR="001043A0">
              <w:rPr>
                <w:rFonts w:hint="eastAsia"/>
                <w:noProof/>
                <w:lang w:eastAsia="zh-CN"/>
              </w:rPr>
              <w:t>CCO</w:t>
            </w:r>
            <w:r w:rsidRPr="00026777">
              <w:rPr>
                <w:noProof/>
                <w:lang w:eastAsia="zh-CN"/>
              </w:rPr>
              <w:t xml:space="preserve"> operation.</w:t>
            </w:r>
          </w:p>
          <w:p w14:paraId="663EEEA8" w14:textId="20A66B58" w:rsidR="002064FD" w:rsidRDefault="002064FD" w:rsidP="00026777">
            <w:pPr>
              <w:pStyle w:val="CRCoverPage"/>
              <w:numPr>
                <w:ilvl w:val="0"/>
                <w:numId w:val="11"/>
              </w:numPr>
              <w:spacing w:after="0"/>
              <w:rPr>
                <w:noProof/>
                <w:lang w:eastAsia="zh-CN"/>
              </w:rPr>
            </w:pPr>
            <w:r w:rsidRPr="00741F3C">
              <w:rPr>
                <w:noProof/>
                <w:lang w:eastAsia="zh-CN"/>
              </w:rPr>
              <w:t>Update the procedural text of the “cancel” operation so that it explicitly references TS 38.</w:t>
            </w:r>
            <w:r>
              <w:rPr>
                <w:rFonts w:hint="eastAsia"/>
                <w:noProof/>
                <w:lang w:eastAsia="zh-CN"/>
              </w:rPr>
              <w:t>401.</w:t>
            </w:r>
          </w:p>
          <w:p w14:paraId="146BDEB5" w14:textId="3847CFE3" w:rsidR="00791B86" w:rsidRPr="001B0863" w:rsidRDefault="00791B86" w:rsidP="00026777">
            <w:pPr>
              <w:pStyle w:val="CRCoverPage"/>
              <w:numPr>
                <w:ilvl w:val="0"/>
                <w:numId w:val="11"/>
              </w:numPr>
              <w:spacing w:after="0"/>
              <w:rPr>
                <w:noProof/>
                <w:lang w:eastAsia="zh-CN"/>
              </w:rPr>
            </w:pPr>
            <w:r w:rsidRPr="00791B86">
              <w:rPr>
                <w:noProof/>
                <w:lang w:eastAsia="zh-CN"/>
              </w:rPr>
              <w:t xml:space="preserve">Clarify the procedural text to explicitly include </w:t>
            </w:r>
            <w:r w:rsidRPr="00791B86">
              <w:rPr>
                <w:i/>
                <w:iCs/>
                <w:noProof/>
                <w:lang w:eastAsia="zh-CN"/>
              </w:rPr>
              <w:t>Future</w:t>
            </w:r>
            <w:r w:rsidRPr="00791B86">
              <w:rPr>
                <w:noProof/>
                <w:lang w:eastAsia="zh-CN"/>
              </w:rPr>
              <w:t xml:space="preserve"> where appropriate, e.g.:</w:t>
            </w:r>
            <w:r w:rsidRPr="00791B86">
              <w:rPr>
                <w:noProof/>
                <w:lang w:eastAsia="zh-CN"/>
              </w:rPr>
              <w:br/>
            </w:r>
            <w:r w:rsidRPr="00791B86">
              <w:rPr>
                <w:i/>
                <w:iCs/>
                <w:noProof/>
                <w:lang w:eastAsia="zh-CN"/>
              </w:rPr>
              <w:t>“…</w:t>
            </w:r>
            <w:r w:rsidR="00EC6E2B" w:rsidRPr="00474ECB">
              <w:rPr>
                <w:i/>
                <w:iCs/>
                <w:noProof/>
                <w:lang w:eastAsia="zh-CN"/>
              </w:rPr>
              <w:t xml:space="preserve">the gNB-DU may use it to adjust the </w:t>
            </w:r>
            <w:r w:rsidR="008E6715" w:rsidRPr="008E6715">
              <w:rPr>
                <w:rFonts w:hint="eastAsia"/>
                <w:b/>
                <w:bCs/>
                <w:i/>
                <w:iCs/>
                <w:noProof/>
                <w:lang w:eastAsia="zh-CN"/>
              </w:rPr>
              <w:t>future</w:t>
            </w:r>
            <w:r w:rsidR="008E6715">
              <w:rPr>
                <w:rFonts w:hint="eastAsia"/>
                <w:i/>
                <w:iCs/>
                <w:noProof/>
                <w:lang w:eastAsia="zh-CN"/>
              </w:rPr>
              <w:t xml:space="preserve"> </w:t>
            </w:r>
            <w:r w:rsidR="00EC6E2B" w:rsidRPr="00474ECB">
              <w:rPr>
                <w:i/>
                <w:iCs/>
                <w:noProof/>
                <w:lang w:eastAsia="zh-CN"/>
              </w:rPr>
              <w:t>coverage of its cells and/or beam configuration</w:t>
            </w:r>
            <w:r w:rsidRPr="00791B86">
              <w:rPr>
                <w:i/>
                <w:iCs/>
                <w:noProof/>
                <w:lang w:eastAsia="zh-CN"/>
              </w:rPr>
              <w:t>”</w:t>
            </w:r>
          </w:p>
          <w:p w14:paraId="35FF09D0" w14:textId="27CEEF15" w:rsidR="001B0863" w:rsidRDefault="001B0863" w:rsidP="00026777">
            <w:pPr>
              <w:pStyle w:val="CRCoverPage"/>
              <w:numPr>
                <w:ilvl w:val="0"/>
                <w:numId w:val="11"/>
              </w:numPr>
              <w:spacing w:after="0"/>
              <w:rPr>
                <w:noProof/>
                <w:lang w:eastAsia="zh-CN"/>
              </w:rPr>
            </w:pPr>
            <w:r>
              <w:rPr>
                <w:noProof/>
              </w:rPr>
              <w:t>U</w:t>
            </w:r>
            <w:r>
              <w:rPr>
                <w:noProof/>
              </w:rPr>
              <w:t>pdate the name of Performance Delay Monitoring to UE Performance Delay Monitoring, and hence aligns it to the terminology used in NR user plane protocol.</w:t>
            </w:r>
          </w:p>
          <w:p w14:paraId="48B6B086" w14:textId="7A986E88" w:rsidR="006023F5" w:rsidRDefault="006023F5" w:rsidP="00026777">
            <w:pPr>
              <w:pStyle w:val="CRCoverPage"/>
              <w:numPr>
                <w:ilvl w:val="0"/>
                <w:numId w:val="11"/>
              </w:numPr>
              <w:spacing w:after="0"/>
              <w:rPr>
                <w:noProof/>
                <w:lang w:eastAsia="zh-CN"/>
              </w:rPr>
            </w:pPr>
            <w:r w:rsidRPr="006023F5">
              <w:rPr>
                <w:noProof/>
                <w:lang w:eastAsia="zh-CN"/>
              </w:rPr>
              <w:t xml:space="preserve">Correct the dimensioning of the </w:t>
            </w:r>
            <w:r w:rsidRPr="0027152A">
              <w:rPr>
                <w:i/>
                <w:noProof/>
                <w:lang w:eastAsia="zh-CN"/>
              </w:rPr>
              <w:t>Future Coverage Modification List</w:t>
            </w:r>
            <w:r w:rsidRPr="006023F5">
              <w:rPr>
                <w:noProof/>
                <w:lang w:eastAsia="zh-CN"/>
              </w:rPr>
              <w:t xml:space="preserve"> IE from 512 to 16384</w:t>
            </w:r>
          </w:p>
          <w:p w14:paraId="31C656EC" w14:textId="38473ADD" w:rsidR="001E41F3" w:rsidRDefault="001E41F3" w:rsidP="00045EC3">
            <w:pPr>
              <w:pStyle w:val="CRCoverPage"/>
              <w:spacing w:after="0"/>
              <w:rPr>
                <w:noProof/>
                <w:lang w:eastAsia="zh-CN"/>
              </w:rPr>
            </w:pPr>
          </w:p>
        </w:tc>
      </w:tr>
      <w:tr w:rsidR="001E41F3" w14:paraId="1F886379" w14:textId="77777777" w:rsidTr="00547111">
        <w:tc>
          <w:tcPr>
            <w:tcW w:w="2694" w:type="dxa"/>
            <w:gridSpan w:val="2"/>
            <w:tcBorders>
              <w:left w:val="single" w:sz="4" w:space="0" w:color="auto"/>
            </w:tcBorders>
          </w:tcPr>
          <w:p w14:paraId="4D989623" w14:textId="46800F3E" w:rsidR="001E41F3" w:rsidRDefault="00026777">
            <w:pPr>
              <w:pStyle w:val="CRCoverPage"/>
              <w:spacing w:after="0"/>
              <w:rPr>
                <w:b/>
                <w:i/>
                <w:noProof/>
                <w:sz w:val="8"/>
                <w:szCs w:val="8"/>
                <w:lang w:eastAsia="zh-CN"/>
              </w:rPr>
            </w:pPr>
            <w:r>
              <w:rPr>
                <w:rFonts w:hint="eastAsia"/>
                <w:b/>
                <w:i/>
                <w:noProof/>
                <w:sz w:val="8"/>
                <w:szCs w:val="8"/>
                <w:lang w:eastAsia="zh-CN"/>
              </w:rPr>
              <w:t xml:space="preserve"> </w:t>
            </w: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71065AEC" w:rsidR="001E41F3" w:rsidRDefault="00F109B1">
            <w:pPr>
              <w:pStyle w:val="CRCoverPage"/>
              <w:spacing w:after="0"/>
              <w:ind w:left="100"/>
              <w:rPr>
                <w:noProof/>
                <w:lang w:eastAsia="zh-CN"/>
              </w:rPr>
            </w:pPr>
            <w:r w:rsidRPr="00F109B1">
              <w:rPr>
                <w:noProof/>
                <w:lang w:eastAsia="zh-CN"/>
              </w:rPr>
              <w:t>F1AP support for AI/ML in NG-RAN still has unresolved issues.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7B6B997" w:rsidR="001E41F3" w:rsidRDefault="00F109B1">
            <w:pPr>
              <w:pStyle w:val="CRCoverPage"/>
              <w:spacing w:after="0"/>
              <w:ind w:left="100"/>
              <w:rPr>
                <w:noProof/>
              </w:rPr>
            </w:pPr>
            <w:r>
              <w:rPr>
                <w:rFonts w:hint="eastAsia"/>
                <w:noProof/>
                <w:lang w:eastAsia="zh-CN"/>
              </w:rPr>
              <w:t>8.2.4, 8.2.5, 9.2.2.1, 9.2.2.7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1A48B2A" w:rsidR="001E41F3" w:rsidRDefault="008638D3">
            <w:pPr>
              <w:pStyle w:val="CRCoverPage"/>
              <w:spacing w:after="0"/>
              <w:jc w:val="center"/>
              <w:rPr>
                <w:rFonts w:hint="eastAsia"/>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07B8FDF" w:rsidR="001E41F3" w:rsidRDefault="008638D3">
            <w:pPr>
              <w:pStyle w:val="CRCoverPage"/>
              <w:spacing w:after="0"/>
              <w:jc w:val="center"/>
              <w:rPr>
                <w:rFonts w:hint="eastAsia"/>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F4B07AB" w:rsidR="001E41F3" w:rsidRDefault="008638D3">
            <w:pPr>
              <w:pStyle w:val="CRCoverPage"/>
              <w:spacing w:after="0"/>
              <w:jc w:val="center"/>
              <w:rPr>
                <w:rFonts w:hint="eastAsia"/>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88AD98" w14:textId="77777777" w:rsidR="008863B9" w:rsidRDefault="00D42AC0">
            <w:pPr>
              <w:pStyle w:val="CRCoverPage"/>
              <w:spacing w:after="0"/>
              <w:ind w:left="100"/>
              <w:rPr>
                <w:noProof/>
                <w:lang w:eastAsia="zh-CN"/>
              </w:rPr>
            </w:pPr>
            <w:r>
              <w:rPr>
                <w:rFonts w:hint="eastAsia"/>
                <w:noProof/>
                <w:lang w:eastAsia="zh-CN"/>
              </w:rPr>
              <w:t>R</w:t>
            </w:r>
            <w:r>
              <w:rPr>
                <w:noProof/>
                <w:lang w:eastAsia="zh-CN"/>
              </w:rPr>
              <w:t>ev1:</w:t>
            </w:r>
          </w:p>
          <w:p w14:paraId="6ACA4173" w14:textId="48C230F0" w:rsidR="00D42AC0" w:rsidRDefault="00D42AC0">
            <w:pPr>
              <w:pStyle w:val="CRCoverPage"/>
              <w:spacing w:after="0"/>
              <w:ind w:left="100"/>
              <w:rPr>
                <w:rFonts w:hint="eastAsia"/>
                <w:noProof/>
                <w:lang w:eastAsia="zh-CN"/>
              </w:rPr>
            </w:pPr>
            <w:r>
              <w:rPr>
                <w:rFonts w:hint="eastAsia"/>
                <w:noProof/>
                <w:lang w:eastAsia="zh-CN"/>
              </w:rPr>
              <w:t>C</w:t>
            </w:r>
            <w:r>
              <w:rPr>
                <w:noProof/>
                <w:lang w:eastAsia="zh-CN"/>
              </w:rPr>
              <w:t>apture the agreed corrections in RAN3#129bis.</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B2FF26F" w14:textId="4641B725" w:rsidR="00137C03" w:rsidRDefault="008F48A6" w:rsidP="008F48A6">
      <w:pPr>
        <w:jc w:val="center"/>
        <w:rPr>
          <w:color w:val="EE0000"/>
          <w:lang w:eastAsia="zh-CN"/>
        </w:rPr>
      </w:pPr>
      <w:bookmarkStart w:id="3" w:name="_Toc45832179"/>
      <w:bookmarkStart w:id="4" w:name="_Toc51763359"/>
      <w:bookmarkStart w:id="5" w:name="_Toc64448522"/>
      <w:bookmarkStart w:id="6" w:name="_Toc66289181"/>
      <w:bookmarkStart w:id="7" w:name="_Toc74154294"/>
      <w:bookmarkStart w:id="8" w:name="_Toc81383038"/>
      <w:bookmarkStart w:id="9" w:name="_Toc88657671"/>
      <w:bookmarkStart w:id="10" w:name="_Toc97910583"/>
      <w:bookmarkStart w:id="11" w:name="_Toc99038222"/>
      <w:bookmarkStart w:id="12" w:name="_Toc99730483"/>
      <w:bookmarkStart w:id="13" w:name="_Toc105510602"/>
      <w:bookmarkStart w:id="14" w:name="_Toc105927134"/>
      <w:bookmarkStart w:id="15" w:name="_Toc106109674"/>
      <w:bookmarkStart w:id="16" w:name="_Toc113835111"/>
      <w:bookmarkStart w:id="17" w:name="_Toc120123954"/>
      <w:bookmarkStart w:id="18" w:name="_Toc209694319"/>
      <w:r w:rsidRPr="008F48A6">
        <w:rPr>
          <w:rFonts w:hint="eastAsia"/>
          <w:color w:val="EE0000"/>
          <w:lang w:eastAsia="zh-CN"/>
        </w:rPr>
        <w:lastRenderedPageBreak/>
        <w:t>&lt;&lt;&lt;&lt;&lt;&lt;&lt;&lt;&lt;&lt;&lt;&lt;&lt;&lt;&lt;&lt;&lt;&lt;&lt;&lt; Start of changes &gt;&gt;&gt;&gt;&gt;&gt;&gt;&gt;&gt;&gt;&gt;&gt;&gt;&gt;&gt;&gt;&gt;&gt;&gt;&gt;</w:t>
      </w:r>
    </w:p>
    <w:p w14:paraId="641C2ABA" w14:textId="77777777" w:rsidR="00A97409" w:rsidRPr="00EA5FA7" w:rsidRDefault="00A97409" w:rsidP="00A97409">
      <w:pPr>
        <w:pStyle w:val="30"/>
      </w:pPr>
      <w:bookmarkStart w:id="19" w:name="_Toc20955746"/>
      <w:bookmarkStart w:id="20" w:name="_Toc29892840"/>
      <w:bookmarkStart w:id="21" w:name="_Toc36556777"/>
      <w:bookmarkStart w:id="22" w:name="_Toc45832153"/>
      <w:bookmarkStart w:id="23" w:name="_Toc51763333"/>
      <w:bookmarkStart w:id="24" w:name="_Toc64448496"/>
      <w:bookmarkStart w:id="25" w:name="_Toc66289155"/>
      <w:bookmarkStart w:id="26" w:name="_Toc74154268"/>
      <w:bookmarkStart w:id="27" w:name="_Toc81383012"/>
      <w:bookmarkStart w:id="28" w:name="_Toc88657645"/>
      <w:bookmarkStart w:id="29" w:name="_Toc97910557"/>
      <w:bookmarkStart w:id="30" w:name="_Toc99038196"/>
      <w:bookmarkStart w:id="31" w:name="_Toc99730457"/>
      <w:bookmarkStart w:id="32" w:name="_Toc105510576"/>
      <w:bookmarkStart w:id="33" w:name="_Toc105927108"/>
      <w:bookmarkStart w:id="34" w:name="_Toc106109648"/>
      <w:bookmarkStart w:id="35" w:name="_Toc113835085"/>
      <w:bookmarkStart w:id="36" w:name="_Toc120123928"/>
      <w:bookmarkStart w:id="37" w:name="_Toc209694293"/>
      <w:r w:rsidRPr="00EA5FA7">
        <w:t>8.2.4</w:t>
      </w:r>
      <w:r w:rsidRPr="00EA5FA7">
        <w:tab/>
        <w:t>gNB-DU Configuration Update</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27A00F31" w14:textId="77777777" w:rsidR="00A97409" w:rsidRPr="00EA5FA7" w:rsidRDefault="00A97409" w:rsidP="00A97409">
      <w:pPr>
        <w:pStyle w:val="40"/>
      </w:pPr>
      <w:bookmarkStart w:id="38" w:name="_CR8_2_4_1"/>
      <w:bookmarkStart w:id="39" w:name="_Toc20955747"/>
      <w:bookmarkStart w:id="40" w:name="_Toc29892841"/>
      <w:bookmarkStart w:id="41" w:name="_Toc36556778"/>
      <w:bookmarkStart w:id="42" w:name="_Toc45832154"/>
      <w:bookmarkStart w:id="43" w:name="_Toc51763334"/>
      <w:bookmarkStart w:id="44" w:name="_Toc64448497"/>
      <w:bookmarkStart w:id="45" w:name="_Toc66289156"/>
      <w:bookmarkStart w:id="46" w:name="_Toc74154269"/>
      <w:bookmarkStart w:id="47" w:name="_Toc81383013"/>
      <w:bookmarkStart w:id="48" w:name="_Toc88657646"/>
      <w:bookmarkStart w:id="49" w:name="_Toc97910558"/>
      <w:bookmarkStart w:id="50" w:name="_Toc99038197"/>
      <w:bookmarkStart w:id="51" w:name="_Toc99730458"/>
      <w:bookmarkStart w:id="52" w:name="_Toc105510577"/>
      <w:bookmarkStart w:id="53" w:name="_Toc105927109"/>
      <w:bookmarkStart w:id="54" w:name="_Toc106109649"/>
      <w:bookmarkStart w:id="55" w:name="_Toc113835086"/>
      <w:bookmarkStart w:id="56" w:name="_Toc120123929"/>
      <w:bookmarkStart w:id="57" w:name="_Toc209694294"/>
      <w:bookmarkEnd w:id="38"/>
      <w:r w:rsidRPr="00EA5FA7">
        <w:t>8.2.4.1</w:t>
      </w:r>
      <w:r w:rsidRPr="00EA5FA7">
        <w:tab/>
        <w:t>General</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42739AAD" w14:textId="77777777" w:rsidR="00A97409" w:rsidRPr="00EA5FA7" w:rsidRDefault="00A97409" w:rsidP="00A97409">
      <w:r w:rsidRPr="00EA5FA7">
        <w:t>The purpose of the gNB-DU Configuration Update procedure is to update application level configuration data needed for the gNB-DU and the gNB-CU to interoperate correctly on the F1 interface. This procedure does not affect existing UE-related contexts, if any. The procedure uses non-UE associated signalling.</w:t>
      </w:r>
    </w:p>
    <w:p w14:paraId="6801AA73" w14:textId="77777777" w:rsidR="00A97409" w:rsidRDefault="00A97409" w:rsidP="00A97409">
      <w:pPr>
        <w:pStyle w:val="NO"/>
        <w:rPr>
          <w:rFonts w:eastAsia="Yu Mincho"/>
        </w:rPr>
      </w:pPr>
      <w:bookmarkStart w:id="58" w:name="_Toc20955748"/>
      <w:bookmarkStart w:id="59" w:name="_Toc29892842"/>
      <w:bookmarkStart w:id="60" w:name="_Toc36556779"/>
      <w:bookmarkStart w:id="61" w:name="_Toc45832155"/>
      <w:r>
        <w:rPr>
          <w:rFonts w:eastAsia="Yu Mincho"/>
        </w:rPr>
        <w:t>NOTE:</w:t>
      </w:r>
      <w:r>
        <w:rPr>
          <w:rFonts w:eastAsia="Yu Mincho"/>
        </w:rPr>
        <w:tab/>
        <w:t xml:space="preserve">Update of application level configuration data also applies between the gNB-DU and the gNB-CU in case the DU does not broadcast system information </w:t>
      </w:r>
      <w:r>
        <w:t>other than for radio frame timing and SFN</w:t>
      </w:r>
      <w:r>
        <w:rPr>
          <w:rFonts w:eastAsia="Yu Mincho"/>
          <w:lang w:eastAsia="zh-CN"/>
        </w:rPr>
        <w:t>, as specified in the TS 37.340 [7]</w:t>
      </w:r>
      <w:r>
        <w:rPr>
          <w:rFonts w:eastAsia="Yu Mincho"/>
        </w:rPr>
        <w:t>. How to use this information when this option is used is not explicitly specified.</w:t>
      </w:r>
    </w:p>
    <w:p w14:paraId="22F4E22F" w14:textId="77777777" w:rsidR="00A97409" w:rsidRPr="00EA5FA7" w:rsidRDefault="00A97409" w:rsidP="00A97409">
      <w:pPr>
        <w:pStyle w:val="40"/>
      </w:pPr>
      <w:bookmarkStart w:id="62" w:name="_CR8_2_4_2"/>
      <w:bookmarkStart w:id="63" w:name="_Toc51763335"/>
      <w:bookmarkStart w:id="64" w:name="_Toc64448498"/>
      <w:bookmarkStart w:id="65" w:name="_Toc66289157"/>
      <w:bookmarkStart w:id="66" w:name="_Toc74154270"/>
      <w:bookmarkStart w:id="67" w:name="_Toc81383014"/>
      <w:bookmarkStart w:id="68" w:name="_Toc88657647"/>
      <w:bookmarkStart w:id="69" w:name="_Toc97910559"/>
      <w:bookmarkStart w:id="70" w:name="_Toc99038198"/>
      <w:bookmarkStart w:id="71" w:name="_Toc99730459"/>
      <w:bookmarkStart w:id="72" w:name="_Toc105510578"/>
      <w:bookmarkStart w:id="73" w:name="_Toc105927110"/>
      <w:bookmarkStart w:id="74" w:name="_Toc106109650"/>
      <w:bookmarkStart w:id="75" w:name="_Toc113835087"/>
      <w:bookmarkStart w:id="76" w:name="_Toc120123930"/>
      <w:bookmarkStart w:id="77" w:name="_Toc209694295"/>
      <w:bookmarkEnd w:id="62"/>
      <w:r w:rsidRPr="00EA5FA7">
        <w:t>8.2.4.2</w:t>
      </w:r>
      <w:r w:rsidRPr="00EA5FA7">
        <w:tab/>
        <w:t>Successful Operation</w:t>
      </w:r>
      <w:bookmarkEnd w:id="58"/>
      <w:bookmarkEnd w:id="59"/>
      <w:bookmarkEnd w:id="60"/>
      <w:bookmarkEnd w:id="61"/>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2795E7D6" w14:textId="77777777" w:rsidR="00A97409" w:rsidRPr="00EA5FA7" w:rsidRDefault="00A97409" w:rsidP="00A97409">
      <w:pPr>
        <w:pStyle w:val="TH"/>
      </w:pPr>
      <w:r>
        <w:rPr>
          <w:noProof/>
        </w:rPr>
        <w:drawing>
          <wp:inline distT="0" distB="0" distL="0" distR="0" wp14:anchorId="6CEA397E" wp14:editId="70AC9061">
            <wp:extent cx="4544695" cy="14427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44695" cy="1442720"/>
                    </a:xfrm>
                    <a:prstGeom prst="rect">
                      <a:avLst/>
                    </a:prstGeom>
                    <a:noFill/>
                    <a:ln>
                      <a:noFill/>
                    </a:ln>
                  </pic:spPr>
                </pic:pic>
              </a:graphicData>
            </a:graphic>
          </wp:inline>
        </w:drawing>
      </w:r>
    </w:p>
    <w:p w14:paraId="3CEBD083" w14:textId="77777777" w:rsidR="00A97409" w:rsidRPr="00EA5FA7" w:rsidRDefault="00A97409" w:rsidP="00A97409">
      <w:pPr>
        <w:pStyle w:val="TF"/>
      </w:pPr>
      <w:r w:rsidRPr="00EA5FA7">
        <w:t>Figure 8.2.4.2-1: gNB-DU Configuration Update procedure: Successful Operation</w:t>
      </w:r>
    </w:p>
    <w:p w14:paraId="3DAB0E47" w14:textId="77777777" w:rsidR="00A97409" w:rsidRPr="00EA5FA7" w:rsidRDefault="00A97409" w:rsidP="00A97409">
      <w:r w:rsidRPr="00EA5FA7">
        <w:t>The gNB-DU initiates the procedure by sending a GNB-DU CONFIGURATION UPDATE message to the gNB-CU including an appropriate set of updated configuration data that it has just taken into operational use. The gNB-CU responds with GNB-DU CONFIGURATION UPDATE ACKNOWLEDGE message to acknowledge that it successfully updated the configuration data. If an information element is not included in the GNB-DU CONFIGURATION UPDATE message, the gNB-CU shall interpret that the corresponding configuration data is not changed and shall continue to operate the F1-C interface with the existing related configuration data.</w:t>
      </w:r>
    </w:p>
    <w:p w14:paraId="664F87B7" w14:textId="77777777" w:rsidR="00A97409" w:rsidRPr="00EA5FA7" w:rsidRDefault="00A97409" w:rsidP="00A97409">
      <w:r w:rsidRPr="00EA5FA7">
        <w:t>The updated configuration data shall be stored in both nodes and used as long as there is an operational TNL association or until any further update is performed.</w:t>
      </w:r>
    </w:p>
    <w:p w14:paraId="14167417" w14:textId="77777777" w:rsidR="00A97409" w:rsidRPr="00EA5FA7" w:rsidRDefault="00A97409" w:rsidP="00A97409">
      <w:r w:rsidRPr="00EA5FA7">
        <w:t>If g</w:t>
      </w:r>
      <w:r w:rsidRPr="00EA5FA7">
        <w:rPr>
          <w:i/>
          <w:iCs/>
        </w:rPr>
        <w:t xml:space="preserve">NB-DU ID </w:t>
      </w:r>
      <w:r w:rsidRPr="00EA5FA7">
        <w:t>IE is contained in the GNB-DU CONFIGURATION UPDATE message for a newly established SCTP association, the</w:t>
      </w:r>
      <w:r w:rsidRPr="00EA5FA7">
        <w:rPr>
          <w:lang w:eastAsia="ja-JP"/>
        </w:rPr>
        <w:t xml:space="preserve"> gNB-CU will associate this association</w:t>
      </w:r>
      <w:r w:rsidRPr="00EA5FA7">
        <w:t xml:space="preserve"> with the related gNB-DU.</w:t>
      </w:r>
    </w:p>
    <w:p w14:paraId="3C704C74" w14:textId="77777777" w:rsidR="00A97409" w:rsidRPr="00EA5FA7" w:rsidRDefault="00A97409" w:rsidP="00A97409">
      <w:r w:rsidRPr="00EA5FA7">
        <w:t xml:space="preserve">If </w:t>
      </w:r>
      <w:r w:rsidRPr="00EA5FA7">
        <w:rPr>
          <w:i/>
        </w:rPr>
        <w:t xml:space="preserve">Served Cells </w:t>
      </w:r>
      <w:proofErr w:type="gramStart"/>
      <w:r w:rsidRPr="00EA5FA7">
        <w:rPr>
          <w:i/>
        </w:rPr>
        <w:t>To</w:t>
      </w:r>
      <w:proofErr w:type="gramEnd"/>
      <w:r w:rsidRPr="00EA5FA7">
        <w:rPr>
          <w:i/>
        </w:rPr>
        <w:t xml:space="preserve"> Add Item</w:t>
      </w:r>
      <w:r w:rsidRPr="00EA5FA7">
        <w:t xml:space="preserve"> IE is contained in the GNB-DU CONFIGURATION UPDATE message, the gNB-CU shall add cell information according to the information in the </w:t>
      </w:r>
      <w:r w:rsidRPr="00EA5FA7">
        <w:rPr>
          <w:i/>
        </w:rPr>
        <w:t>Served Cell Information IE</w:t>
      </w:r>
      <w:r w:rsidRPr="00EA5FA7">
        <w:t xml:space="preserve">. For NG-RAN, the gNB-DU shall include the </w:t>
      </w:r>
      <w:r w:rsidRPr="00EA5FA7">
        <w:rPr>
          <w:i/>
        </w:rPr>
        <w:t>gNB-DU System Information</w:t>
      </w:r>
      <w:r w:rsidRPr="00EA5FA7">
        <w:t xml:space="preserve"> IE.</w:t>
      </w:r>
    </w:p>
    <w:p w14:paraId="3B31DD86" w14:textId="77777777" w:rsidR="00A97409" w:rsidRPr="00EA5FA7" w:rsidRDefault="00A97409" w:rsidP="00A97409">
      <w:r w:rsidRPr="00EA5FA7">
        <w:t xml:space="preserve">If </w:t>
      </w:r>
      <w:r w:rsidRPr="00EA5FA7">
        <w:rPr>
          <w:i/>
        </w:rPr>
        <w:t xml:space="preserve">Served Cells </w:t>
      </w:r>
      <w:proofErr w:type="gramStart"/>
      <w:r w:rsidRPr="00EA5FA7">
        <w:rPr>
          <w:i/>
        </w:rPr>
        <w:t>To</w:t>
      </w:r>
      <w:proofErr w:type="gramEnd"/>
      <w:r w:rsidRPr="00EA5FA7">
        <w:rPr>
          <w:i/>
        </w:rPr>
        <w:t xml:space="preserve"> Modify Item</w:t>
      </w:r>
      <w:r w:rsidRPr="00EA5FA7">
        <w:t xml:space="preserve"> IE is contained in the GNB-DU CONFIGURATION UPDATE message, the gNB-CU shall modify information of cell indicated by </w:t>
      </w:r>
      <w:r w:rsidRPr="00EA5FA7">
        <w:rPr>
          <w:i/>
        </w:rPr>
        <w:t>Old</w:t>
      </w:r>
      <w:r w:rsidRPr="00EA5FA7">
        <w:t xml:space="preserve"> </w:t>
      </w:r>
      <w:r w:rsidRPr="00EA5FA7">
        <w:rPr>
          <w:i/>
        </w:rPr>
        <w:t xml:space="preserve">NR CGI </w:t>
      </w:r>
      <w:r w:rsidRPr="00EA5FA7">
        <w:t>IE according to the information in the</w:t>
      </w:r>
      <w:r w:rsidRPr="00EA5FA7">
        <w:rPr>
          <w:i/>
        </w:rPr>
        <w:t xml:space="preserve"> Served Cell Informatio</w:t>
      </w:r>
      <w:r w:rsidRPr="00EA5FA7">
        <w:t xml:space="preserve">n IE and overwrite the served cell information for the affected served cell. Further, if the </w:t>
      </w:r>
      <w:r w:rsidRPr="00EA5FA7">
        <w:rPr>
          <w:i/>
        </w:rPr>
        <w:t>gNB-DU System Information</w:t>
      </w:r>
      <w:r w:rsidRPr="00EA5FA7">
        <w:t xml:space="preserve"> IE is present the gNB-CU shall store and replace any previous information received.</w:t>
      </w:r>
    </w:p>
    <w:p w14:paraId="030C404A" w14:textId="77777777" w:rsidR="00A97409" w:rsidRPr="00EA5FA7" w:rsidRDefault="00A97409" w:rsidP="00A97409">
      <w:r w:rsidRPr="00EA5FA7">
        <w:t xml:space="preserve">If </w:t>
      </w:r>
      <w:r w:rsidRPr="00EA5FA7">
        <w:rPr>
          <w:i/>
        </w:rPr>
        <w:t xml:space="preserve">Served Cells </w:t>
      </w:r>
      <w:proofErr w:type="gramStart"/>
      <w:r w:rsidRPr="00EA5FA7">
        <w:rPr>
          <w:i/>
        </w:rPr>
        <w:t>To</w:t>
      </w:r>
      <w:proofErr w:type="gramEnd"/>
      <w:r w:rsidRPr="00EA5FA7">
        <w:rPr>
          <w:i/>
        </w:rPr>
        <w:t xml:space="preserve"> Delete Item</w:t>
      </w:r>
      <w:r w:rsidRPr="00EA5FA7">
        <w:t xml:space="preserve"> IE is contained in the GNB-DU CONFIGURATION UPDATE message, the gNB-CU shall delete information of cell indicated by </w:t>
      </w:r>
      <w:r w:rsidRPr="00EA5FA7">
        <w:rPr>
          <w:i/>
        </w:rPr>
        <w:t>Old</w:t>
      </w:r>
      <w:r w:rsidRPr="00EA5FA7">
        <w:t xml:space="preserve"> </w:t>
      </w:r>
      <w:r w:rsidRPr="00EA5FA7">
        <w:rPr>
          <w:i/>
        </w:rPr>
        <w:t xml:space="preserve">NR CGI </w:t>
      </w:r>
      <w:r w:rsidRPr="00EA5FA7">
        <w:t>IE.</w:t>
      </w:r>
    </w:p>
    <w:p w14:paraId="080B0BDC" w14:textId="77777777" w:rsidR="00A97409" w:rsidRPr="00EA5FA7" w:rsidRDefault="00A97409" w:rsidP="00A97409">
      <w:r w:rsidRPr="00EA5FA7">
        <w:rPr>
          <w:lang w:eastAsia="zh-CN"/>
        </w:rPr>
        <w:t xml:space="preserve">If </w:t>
      </w:r>
      <w:r w:rsidRPr="00EA5FA7">
        <w:rPr>
          <w:i/>
          <w:lang w:eastAsia="zh-CN"/>
        </w:rPr>
        <w:t xml:space="preserve">Cells </w:t>
      </w:r>
      <w:r w:rsidRPr="00EA5FA7">
        <w:rPr>
          <w:i/>
          <w:noProof/>
          <w:lang w:eastAsia="zh-CN"/>
        </w:rPr>
        <w:t xml:space="preserve">Status </w:t>
      </w:r>
      <w:r w:rsidRPr="00EA5FA7">
        <w:rPr>
          <w:i/>
          <w:lang w:eastAsia="zh-CN"/>
        </w:rPr>
        <w:t xml:space="preserve">Item </w:t>
      </w:r>
      <w:r w:rsidRPr="00EA5FA7">
        <w:rPr>
          <w:lang w:eastAsia="zh-CN"/>
        </w:rPr>
        <w:t xml:space="preserve">IE is contained in the GNB-DU CONFIGURATION UPDATE message, the gNB-CU shall update the information about the cells, as described in TS 38.401 [4]. If if the </w:t>
      </w:r>
      <w:r w:rsidRPr="00EA5FA7">
        <w:rPr>
          <w:i/>
          <w:lang w:eastAsia="zh-CN"/>
        </w:rPr>
        <w:t>Switching Off Ongoing</w:t>
      </w:r>
      <w:r w:rsidRPr="00EA5FA7">
        <w:rPr>
          <w:lang w:eastAsia="zh-CN"/>
        </w:rPr>
        <w:t xml:space="preserve"> IE is present in the </w:t>
      </w:r>
      <w:r w:rsidRPr="00EA5FA7">
        <w:rPr>
          <w:i/>
          <w:lang w:eastAsia="zh-CN"/>
        </w:rPr>
        <w:t>Cells Status Item</w:t>
      </w:r>
      <w:r w:rsidRPr="00EA5FA7">
        <w:rPr>
          <w:lang w:eastAsia="zh-CN"/>
        </w:rPr>
        <w:t xml:space="preserve"> IE, contained in the GNB-DU CONFIGURATION UPDATE message, and the corresponding </w:t>
      </w:r>
      <w:r w:rsidRPr="00EA5FA7">
        <w:rPr>
          <w:i/>
          <w:lang w:eastAsia="zh-CN"/>
        </w:rPr>
        <w:t>Service State IE</w:t>
      </w:r>
      <w:r w:rsidRPr="00EA5FA7">
        <w:rPr>
          <w:lang w:eastAsia="zh-CN"/>
        </w:rPr>
        <w:t xml:space="preserve"> is set to </w:t>
      </w:r>
      <w:r>
        <w:rPr>
          <w:lang w:eastAsia="zh-CN"/>
        </w:rPr>
        <w:t>"</w:t>
      </w:r>
      <w:r w:rsidRPr="00EA5FA7">
        <w:rPr>
          <w:lang w:eastAsia="zh-CN"/>
        </w:rPr>
        <w:t>Out-of-Service</w:t>
      </w:r>
      <w:r>
        <w:rPr>
          <w:lang w:eastAsia="zh-CN"/>
        </w:rPr>
        <w:t>"</w:t>
      </w:r>
      <w:r w:rsidRPr="00EA5FA7">
        <w:rPr>
          <w:lang w:eastAsia="zh-CN"/>
        </w:rPr>
        <w:t xml:space="preserve">, the gNB-CU shall ignore the </w:t>
      </w:r>
      <w:r w:rsidRPr="00EA5FA7">
        <w:rPr>
          <w:i/>
          <w:lang w:eastAsia="zh-CN"/>
        </w:rPr>
        <w:t>Switching Off Ongoing</w:t>
      </w:r>
      <w:r w:rsidRPr="00EA5FA7">
        <w:rPr>
          <w:lang w:eastAsia="zh-CN"/>
        </w:rPr>
        <w:t xml:space="preserve"> IE.</w:t>
      </w:r>
    </w:p>
    <w:p w14:paraId="2AD2BA83" w14:textId="77777777" w:rsidR="00A97409" w:rsidRPr="00EA5FA7" w:rsidRDefault="00A97409" w:rsidP="00A97409">
      <w:r w:rsidRPr="00EA5FA7">
        <w:t>If</w:t>
      </w:r>
      <w:r w:rsidRPr="00EA5FA7">
        <w:rPr>
          <w:i/>
        </w:rPr>
        <w:t xml:space="preserve"> Cells to be Activated List Item</w:t>
      </w:r>
      <w:r w:rsidRPr="00EA5FA7">
        <w:t xml:space="preserve"> IE is contained in the GNB-DU CONFIGURATION UPDATE ACKNOWLEDGE message, the gNB-DU shall activate the cell indicated by </w:t>
      </w:r>
      <w:r w:rsidRPr="00EA5FA7">
        <w:rPr>
          <w:i/>
        </w:rPr>
        <w:t xml:space="preserve">NR CGI </w:t>
      </w:r>
      <w:r w:rsidRPr="00EA5FA7">
        <w:t xml:space="preserve">IE and reconfigure the physical cell identity for cells for which the </w:t>
      </w:r>
      <w:r w:rsidRPr="00EA5FA7">
        <w:rPr>
          <w:i/>
        </w:rPr>
        <w:t>NR PCI</w:t>
      </w:r>
      <w:r w:rsidRPr="00EA5FA7">
        <w:t xml:space="preserve"> IE is included.</w:t>
      </w:r>
    </w:p>
    <w:p w14:paraId="7149F7EA" w14:textId="77777777" w:rsidR="00A97409" w:rsidRDefault="00A97409" w:rsidP="00A97409">
      <w:r w:rsidRPr="00EA5FA7">
        <w:lastRenderedPageBreak/>
        <w:t xml:space="preserve">If </w:t>
      </w:r>
      <w:r w:rsidRPr="00EA5FA7">
        <w:rPr>
          <w:i/>
        </w:rPr>
        <w:t>Cells to be</w:t>
      </w:r>
      <w:r w:rsidRPr="00EA5FA7">
        <w:t xml:space="preserve"> </w:t>
      </w:r>
      <w:r w:rsidRPr="00EA5FA7">
        <w:rPr>
          <w:i/>
        </w:rPr>
        <w:t xml:space="preserve">Activated List Item </w:t>
      </w:r>
      <w:r w:rsidRPr="00EA5FA7">
        <w:t xml:space="preserve">IE is contained in the GNB-DU CONFIGURATION UPDATE ACKNOWLEDGE message and the indicated cells are already activated, the gNB-DU shall update the cell information received in </w:t>
      </w:r>
      <w:r w:rsidRPr="00EA5FA7">
        <w:rPr>
          <w:i/>
        </w:rPr>
        <w:t>Cells to be Activated List Item</w:t>
      </w:r>
      <w:r w:rsidRPr="00EA5FA7">
        <w:t xml:space="preserve"> IE.</w:t>
      </w:r>
    </w:p>
    <w:p w14:paraId="3DB8AFC6" w14:textId="77777777" w:rsidR="00A97409" w:rsidRPr="00EA5FA7" w:rsidRDefault="00A97409" w:rsidP="00A97409">
      <w:r w:rsidRPr="00116FCC">
        <w:t xml:space="preserve">If </w:t>
      </w:r>
      <w:r w:rsidRPr="00116FCC">
        <w:rPr>
          <w:i/>
          <w:iCs/>
        </w:rPr>
        <w:t>Cells to be Activated List Item</w:t>
      </w:r>
      <w:r w:rsidRPr="00116FCC">
        <w:t xml:space="preserve"> IE is </w:t>
      </w:r>
      <w:r>
        <w:t xml:space="preserve">included </w:t>
      </w:r>
      <w:r w:rsidRPr="00116FCC">
        <w:t xml:space="preserve">in the </w:t>
      </w:r>
      <w:r w:rsidRPr="00CB08B3">
        <w:t>GNB-DU CONFIGURATION UPDATE ACKNOWLEDGE</w:t>
      </w:r>
      <w:r>
        <w:t xml:space="preserve"> </w:t>
      </w:r>
      <w:r w:rsidRPr="00116FCC">
        <w:t xml:space="preserve">message, and the </w:t>
      </w:r>
      <w:r>
        <w:t xml:space="preserve">information for the cell </w:t>
      </w:r>
      <w:r w:rsidRPr="00116FCC">
        <w:t xml:space="preserve">indicated </w:t>
      </w:r>
      <w:r>
        <w:t xml:space="preserve">by the </w:t>
      </w:r>
      <w:r w:rsidRPr="002E45E7">
        <w:rPr>
          <w:i/>
          <w:iCs/>
        </w:rPr>
        <w:t>NR CGI</w:t>
      </w:r>
      <w:r>
        <w:t xml:space="preserve"> IE</w:t>
      </w:r>
      <w:r w:rsidRPr="00116FCC">
        <w:t xml:space="preserve"> includes the </w:t>
      </w:r>
      <w:r w:rsidRPr="00116FCC">
        <w:rPr>
          <w:i/>
          <w:iCs/>
        </w:rPr>
        <w:t xml:space="preserve">IAB Info </w:t>
      </w:r>
      <w:r>
        <w:rPr>
          <w:i/>
          <w:iCs/>
        </w:rPr>
        <w:t>IAB-donor-</w:t>
      </w:r>
      <w:r w:rsidRPr="00116FCC">
        <w:rPr>
          <w:i/>
          <w:iCs/>
        </w:rPr>
        <w:t>CU</w:t>
      </w:r>
      <w:r w:rsidRPr="00116FCC">
        <w:t xml:space="preserve"> IE, the gNB-DU shall</w:t>
      </w:r>
      <w:r>
        <w:t>, if supported,</w:t>
      </w:r>
      <w:r w:rsidRPr="00116FCC">
        <w:t xml:space="preserve"> apply the </w:t>
      </w:r>
      <w:r w:rsidRPr="00116FCC">
        <w:rPr>
          <w:i/>
          <w:iCs/>
        </w:rPr>
        <w:t>IAB STC Info</w:t>
      </w:r>
      <w:r w:rsidRPr="00116FCC">
        <w:t xml:space="preserve"> </w:t>
      </w:r>
      <w:r>
        <w:t>IE therein to the indicated</w:t>
      </w:r>
      <w:r w:rsidRPr="00116FCC">
        <w:t xml:space="preserve"> cell.</w:t>
      </w:r>
    </w:p>
    <w:p w14:paraId="713C2667" w14:textId="77777777" w:rsidR="00A97409" w:rsidRPr="00EA5FA7" w:rsidRDefault="00A97409" w:rsidP="00A97409">
      <w:r w:rsidRPr="00EA5FA7">
        <w:t xml:space="preserve">If </w:t>
      </w:r>
      <w:r w:rsidRPr="00EA5FA7">
        <w:rPr>
          <w:i/>
        </w:rPr>
        <w:t>Cells to be Deactivated List Item</w:t>
      </w:r>
      <w:r w:rsidRPr="00EA5FA7">
        <w:t xml:space="preserve"> IE is contained in the GNB-DU CONFIGURATION UPDATE ACKNOWLEDGE message, the gNB-DU shall deactivate all the cells with NR CGI listed in the IE.</w:t>
      </w:r>
    </w:p>
    <w:p w14:paraId="2B9A37B4" w14:textId="77777777" w:rsidR="00A97409" w:rsidRPr="00EA5FA7" w:rsidRDefault="00A97409" w:rsidP="00A97409">
      <w:pPr>
        <w:rPr>
          <w:lang w:eastAsia="zh-CN"/>
        </w:rPr>
      </w:pPr>
      <w:r w:rsidRPr="00EA5FA7">
        <w:t xml:space="preserve">If </w:t>
      </w:r>
      <w:r w:rsidRPr="00EA5FA7">
        <w:rPr>
          <w:i/>
        </w:rPr>
        <w:t xml:space="preserve">Dedicated SI Delivery Needed UE </w:t>
      </w:r>
      <w:r w:rsidRPr="00EA5FA7">
        <w:rPr>
          <w:i/>
          <w:lang w:eastAsia="zh-CN"/>
        </w:rPr>
        <w:t>List</w:t>
      </w:r>
      <w:r w:rsidRPr="00EA5FA7">
        <w:rPr>
          <w:lang w:eastAsia="zh-CN"/>
        </w:rPr>
        <w:t xml:space="preserve"> IE is contained in the GNB-DU CONFIGURATION UPDATE message, the </w:t>
      </w:r>
      <w:r w:rsidRPr="00EA5FA7">
        <w:t>gNB-CU</w:t>
      </w:r>
      <w:r w:rsidRPr="00EA5FA7">
        <w:rPr>
          <w:lang w:eastAsia="zh-CN"/>
        </w:rPr>
        <w:t xml:space="preserve"> should take it into account when informing the UE of the updated system information via the dedicated RRC message.</w:t>
      </w:r>
    </w:p>
    <w:p w14:paraId="5657B8A6" w14:textId="77777777" w:rsidR="00A97409" w:rsidRPr="00EA5FA7" w:rsidRDefault="00A97409" w:rsidP="00A97409">
      <w:r w:rsidRPr="00EA5FA7">
        <w:t xml:space="preserve">For NG-RAN, the gNB-CU shall include the </w:t>
      </w:r>
      <w:r w:rsidRPr="00EA5FA7">
        <w:rPr>
          <w:i/>
        </w:rPr>
        <w:t xml:space="preserve">gNB-CU System Information </w:t>
      </w:r>
      <w:r w:rsidRPr="00EA5FA7">
        <w:t>IE in the GNB-DU CONFIGURATION UPDATE ACKNOWLEDGE message.</w:t>
      </w:r>
      <w:r w:rsidRPr="00EA5FA7">
        <w:rPr>
          <w:iCs/>
          <w:lang w:eastAsia="zh-CN"/>
        </w:rPr>
        <w:t xml:space="preserve"> The </w:t>
      </w:r>
      <w:r w:rsidRPr="00EA5FA7">
        <w:rPr>
          <w:i/>
          <w:iCs/>
          <w:lang w:eastAsia="zh-CN"/>
        </w:rPr>
        <w:t xml:space="preserve">SIB type to Be Updated List </w:t>
      </w:r>
      <w:r w:rsidRPr="00EA5FA7">
        <w:rPr>
          <w:iCs/>
          <w:lang w:eastAsia="zh-CN"/>
        </w:rPr>
        <w:t>IE shall contain the full list of SIBs to be broadcast</w:t>
      </w:r>
      <w:r w:rsidRPr="00EA5FA7">
        <w:rPr>
          <w:i/>
          <w:iCs/>
          <w:lang w:eastAsia="zh-CN"/>
        </w:rPr>
        <w:t>.</w:t>
      </w:r>
    </w:p>
    <w:p w14:paraId="7E53A459" w14:textId="77777777" w:rsidR="00A97409" w:rsidRPr="00EA5FA7" w:rsidRDefault="00A97409" w:rsidP="00A97409">
      <w:pPr>
        <w:rPr>
          <w:rFonts w:eastAsia="Yu Mincho"/>
        </w:rPr>
      </w:pPr>
      <w:r w:rsidRPr="00EA5FA7">
        <w:t xml:space="preserve">For NG-RAN, the gNB-DU may include the </w:t>
      </w:r>
      <w:r w:rsidRPr="00EA5FA7">
        <w:rPr>
          <w:i/>
        </w:rPr>
        <w:t>RAN Area Code</w:t>
      </w:r>
      <w:r w:rsidRPr="00EA5FA7">
        <w:t xml:space="preserve"> IE in the GNB-DU CONFIGURATION UPDATE message. The </w:t>
      </w:r>
      <w:r w:rsidRPr="00EA5FA7">
        <w:rPr>
          <w:rFonts w:eastAsia="Yu Mincho"/>
        </w:rPr>
        <w:t xml:space="preserve">gNB-CU shall store and </w:t>
      </w:r>
      <w:r w:rsidRPr="00EA5FA7">
        <w:t xml:space="preserve">replace any previously provided </w:t>
      </w:r>
      <w:r w:rsidRPr="00EA5FA7">
        <w:rPr>
          <w:i/>
        </w:rPr>
        <w:t xml:space="preserve">RAN Area Code </w:t>
      </w:r>
      <w:r w:rsidRPr="00EA5FA7">
        <w:t xml:space="preserve">IE by the received </w:t>
      </w:r>
      <w:r w:rsidRPr="00EA5FA7">
        <w:rPr>
          <w:i/>
        </w:rPr>
        <w:t xml:space="preserve">RAN Area Code </w:t>
      </w:r>
      <w:r w:rsidRPr="00EA5FA7">
        <w:t>IE</w:t>
      </w:r>
      <w:r w:rsidRPr="00EA5FA7">
        <w:rPr>
          <w:rFonts w:eastAsia="Yu Mincho"/>
        </w:rPr>
        <w:t>.</w:t>
      </w:r>
    </w:p>
    <w:p w14:paraId="69D4E7AF" w14:textId="77777777" w:rsidR="00A97409" w:rsidRPr="00DA11D0" w:rsidRDefault="00A97409" w:rsidP="00A97409">
      <w:pPr>
        <w:rPr>
          <w:rFonts w:eastAsia="Yu Mincho"/>
        </w:rPr>
      </w:pPr>
      <w:r w:rsidRPr="00DA11D0">
        <w:t xml:space="preserve">For NG-RAN, the gNB-DU may include the </w:t>
      </w:r>
      <w:r w:rsidRPr="00DA11D0">
        <w:rPr>
          <w:rFonts w:eastAsia="Yu Mincho" w:hint="eastAsia"/>
          <w:i/>
          <w:iCs/>
        </w:rPr>
        <w:t>Supported MBS FSA ID List</w:t>
      </w:r>
      <w:r w:rsidRPr="00DA11D0">
        <w:rPr>
          <w:rFonts w:eastAsia="Yu Mincho" w:hint="eastAsia"/>
        </w:rPr>
        <w:t xml:space="preserve"> IE</w:t>
      </w:r>
      <w:r w:rsidRPr="00DA11D0">
        <w:t xml:space="preserve"> </w:t>
      </w:r>
      <w:r w:rsidRPr="00795744">
        <w:t xml:space="preserve">in the </w:t>
      </w:r>
      <w:r>
        <w:rPr>
          <w:i/>
          <w:iCs/>
        </w:rPr>
        <w:t xml:space="preserve">Served </w:t>
      </w:r>
      <w:r w:rsidRPr="00795744">
        <w:rPr>
          <w:i/>
          <w:iCs/>
        </w:rPr>
        <w:t>Cell Information</w:t>
      </w:r>
      <w:r w:rsidRPr="00795744">
        <w:t xml:space="preserve"> IE </w:t>
      </w:r>
      <w:r w:rsidRPr="00DA11D0">
        <w:t xml:space="preserve">in the GNB-DU CONFIGURATION UPDATE message. The </w:t>
      </w:r>
      <w:r w:rsidRPr="00DA11D0">
        <w:rPr>
          <w:rFonts w:eastAsia="Yu Mincho"/>
        </w:rPr>
        <w:t xml:space="preserve">gNB-CU shall store and </w:t>
      </w:r>
      <w:r w:rsidRPr="00DA11D0">
        <w:t xml:space="preserve">replace any previously provided </w:t>
      </w:r>
      <w:r w:rsidRPr="00DA11D0">
        <w:rPr>
          <w:rFonts w:hint="eastAsia"/>
          <w:i/>
        </w:rPr>
        <w:t xml:space="preserve">MBS </w:t>
      </w:r>
      <w:r>
        <w:rPr>
          <w:rFonts w:eastAsia="Yu Mincho"/>
          <w:i/>
        </w:rPr>
        <w:t>FSA ID</w:t>
      </w:r>
      <w:r w:rsidRPr="00DA11D0">
        <w:rPr>
          <w:rFonts w:hint="eastAsia"/>
          <w:i/>
        </w:rPr>
        <w:t xml:space="preserve"> list</w:t>
      </w:r>
      <w:r w:rsidRPr="00DA11D0">
        <w:rPr>
          <w:i/>
        </w:rPr>
        <w:t xml:space="preserve"> </w:t>
      </w:r>
      <w:r w:rsidRPr="00DA11D0">
        <w:t xml:space="preserve">IE by the received </w:t>
      </w:r>
      <w:r w:rsidRPr="00DA11D0">
        <w:rPr>
          <w:rFonts w:hint="eastAsia"/>
          <w:i/>
        </w:rPr>
        <w:t xml:space="preserve">MBS </w:t>
      </w:r>
      <w:r>
        <w:rPr>
          <w:rFonts w:eastAsia="Yu Mincho"/>
          <w:i/>
        </w:rPr>
        <w:t>FSA ID</w:t>
      </w:r>
      <w:r w:rsidRPr="00DA11D0">
        <w:rPr>
          <w:rFonts w:hint="eastAsia"/>
          <w:i/>
        </w:rPr>
        <w:t xml:space="preserve"> list</w:t>
      </w:r>
      <w:r w:rsidRPr="00DA11D0">
        <w:rPr>
          <w:i/>
        </w:rPr>
        <w:t xml:space="preserve"> </w:t>
      </w:r>
      <w:r w:rsidRPr="00DA11D0">
        <w:t>IE</w:t>
      </w:r>
      <w:r w:rsidRPr="00DA11D0">
        <w:rPr>
          <w:rFonts w:eastAsia="Yu Mincho"/>
        </w:rPr>
        <w:t>.</w:t>
      </w:r>
    </w:p>
    <w:p w14:paraId="27C9206F" w14:textId="77777777" w:rsidR="00A97409" w:rsidRDefault="00A97409" w:rsidP="00A97409">
      <w:r w:rsidRPr="00EA5FA7">
        <w:t xml:space="preserve">If </w:t>
      </w:r>
      <w:r w:rsidRPr="00EA5FA7">
        <w:rPr>
          <w:i/>
        </w:rPr>
        <w:t>Available PLMN List</w:t>
      </w:r>
      <w:r w:rsidRPr="00EA5FA7">
        <w:t xml:space="preserve"> IE, and optionally also </w:t>
      </w:r>
      <w:r w:rsidRPr="00EA5FA7">
        <w:rPr>
          <w:i/>
        </w:rPr>
        <w:t>Extended Available PLMN List</w:t>
      </w:r>
      <w:r w:rsidRPr="00EA5FA7">
        <w:t xml:space="preserve"> IE, is contained in GNB-DU CONFIGURATION UPDATE ACKNOWLEDGE message, the gNB-DU shall overwrite the whole available PLMN list and update the corresponding system information.</w:t>
      </w:r>
      <w:r w:rsidRPr="00D15DEB">
        <w:t xml:space="preserve"> </w:t>
      </w:r>
    </w:p>
    <w:p w14:paraId="69EDFF77" w14:textId="77777777" w:rsidR="00A97409" w:rsidRPr="00EA5FA7" w:rsidRDefault="00A97409" w:rsidP="00A97409">
      <w:r>
        <w:t xml:space="preserve">If </w:t>
      </w:r>
      <w:r w:rsidRPr="00E82DC1">
        <w:rPr>
          <w:i/>
        </w:rPr>
        <w:t>Available SNPN ID List</w:t>
      </w:r>
      <w:r w:rsidRPr="00356814">
        <w:t xml:space="preserve"> IE is contained in GNB-DU CONFIGURATION UPDATE ACKNOWLEDGE message, the gNB-DU shall overwrite the </w:t>
      </w:r>
      <w:r>
        <w:t>whole available SNPN ID list</w:t>
      </w:r>
      <w:r w:rsidRPr="00356814">
        <w:t xml:space="preserve"> and update the corresponding system information.</w:t>
      </w:r>
    </w:p>
    <w:p w14:paraId="6A6E5A76" w14:textId="77777777" w:rsidR="00A97409" w:rsidRDefault="00A97409" w:rsidP="00A97409">
      <w:r>
        <w:t xml:space="preserve">If in GNB-DU CONFIGURATION UPDATE message, the </w:t>
      </w:r>
      <w:r>
        <w:rPr>
          <w:i/>
        </w:rPr>
        <w:t>Cell Direction</w:t>
      </w:r>
      <w:r>
        <w:t xml:space="preserve"> IE is present, the gNB-CU should use it to understand whether the cell is for UL or DL only. If in GNB-DU CONFIGURATION UPDATE message, the </w:t>
      </w:r>
      <w:r>
        <w:rPr>
          <w:i/>
        </w:rPr>
        <w:t>Cell Direction</w:t>
      </w:r>
      <w:r>
        <w:t xml:space="preserve"> IE is omitted in the </w:t>
      </w:r>
      <w:r>
        <w:rPr>
          <w:i/>
        </w:rPr>
        <w:t xml:space="preserve">Served Cell Information </w:t>
      </w:r>
      <w:r>
        <w:t>IE it shall be interpreted as that the Cell Direction is Bi-directional.</w:t>
      </w:r>
    </w:p>
    <w:p w14:paraId="26913FBA" w14:textId="77777777" w:rsidR="00A97409" w:rsidRDefault="00A97409" w:rsidP="00A97409">
      <w:r>
        <w:t xml:space="preserve">If the GNB-DU CONFIGURATION UPDATE message includes </w:t>
      </w:r>
      <w:r>
        <w:rPr>
          <w:rFonts w:hint="eastAsia"/>
          <w:i/>
        </w:rPr>
        <w:t>gNB-DU TNL Association To Remove List</w:t>
      </w:r>
      <w:r>
        <w:t xml:space="preserve"> IE, the gNB-CU shall, if supported, initiate removal of the TNL association(s) indicated by </w:t>
      </w:r>
      <w:r>
        <w:rPr>
          <w:rFonts w:hint="eastAsia"/>
        </w:rPr>
        <w:t>gNB-DU</w:t>
      </w:r>
      <w:r>
        <w:t xml:space="preserve"> TNL endpoint(s) and </w:t>
      </w:r>
      <w:r>
        <w:rPr>
          <w:rFonts w:hint="eastAsia"/>
        </w:rPr>
        <w:t>gNB-CU</w:t>
      </w:r>
      <w:r>
        <w:t xml:space="preserve"> TNL endpoint(s) if the </w:t>
      </w:r>
      <w:r>
        <w:rPr>
          <w:rFonts w:hint="eastAsia"/>
          <w:i/>
          <w:iCs/>
        </w:rPr>
        <w:t>TNL Association Transport Layer Address gNB-CU</w:t>
      </w:r>
      <w:r>
        <w:t xml:space="preserve"> IE is present, or the TNL association(s) indicated by </w:t>
      </w:r>
      <w:r>
        <w:rPr>
          <w:rFonts w:hint="eastAsia"/>
        </w:rPr>
        <w:t>gNB-DU TNL endpoint(s)</w:t>
      </w:r>
      <w:r>
        <w:t xml:space="preserve"> if the </w:t>
      </w:r>
      <w:r>
        <w:rPr>
          <w:rFonts w:hint="eastAsia"/>
          <w:i/>
          <w:iCs/>
        </w:rPr>
        <w:t>TNL Association Transport Layer Address gNB-CU</w:t>
      </w:r>
      <w:r>
        <w:t xml:space="preserve"> IE is absent:</w:t>
      </w:r>
    </w:p>
    <w:p w14:paraId="2D469AC3" w14:textId="77777777" w:rsidR="00A97409" w:rsidRDefault="00A97409" w:rsidP="00A97409">
      <w:pPr>
        <w:pStyle w:val="B1"/>
      </w:pPr>
      <w:r>
        <w:t xml:space="preserve">- </w:t>
      </w:r>
      <w:r>
        <w:tab/>
        <w:t xml:space="preserve">if the received </w:t>
      </w:r>
      <w:r>
        <w:rPr>
          <w:rFonts w:hint="eastAsia"/>
          <w:i/>
          <w:iCs/>
        </w:rPr>
        <w:t>TNL Association Transport Layer Address</w:t>
      </w:r>
      <w:r>
        <w:rPr>
          <w:i/>
          <w:iCs/>
        </w:rPr>
        <w:t xml:space="preserve"> </w:t>
      </w:r>
      <w:r>
        <w:t xml:space="preserve">IE includes the </w:t>
      </w:r>
      <w:r>
        <w:rPr>
          <w:i/>
          <w:iCs/>
        </w:rPr>
        <w:t>Port Number</w:t>
      </w:r>
      <w:r>
        <w:t xml:space="preserve"> IE, the </w:t>
      </w:r>
      <w:r>
        <w:rPr>
          <w:rFonts w:hint="eastAsia"/>
        </w:rPr>
        <w:t>gNB-DU</w:t>
      </w:r>
      <w:r>
        <w:t xml:space="preserve"> TNL endpoint is identified by the </w:t>
      </w:r>
      <w:r>
        <w:rPr>
          <w:i/>
          <w:iCs/>
        </w:rPr>
        <w:t>Endpoint IP Address</w:t>
      </w:r>
      <w:r>
        <w:t xml:space="preserve"> IE and the </w:t>
      </w:r>
      <w:r>
        <w:rPr>
          <w:i/>
          <w:iCs/>
        </w:rPr>
        <w:t>Port Number</w:t>
      </w:r>
      <w:r>
        <w:t xml:space="preserve"> IE. Otherwise, the </w:t>
      </w:r>
      <w:r>
        <w:rPr>
          <w:rFonts w:hint="eastAsia"/>
        </w:rPr>
        <w:t>gNB-DU</w:t>
      </w:r>
      <w:r>
        <w:t xml:space="preserve"> TNL endpoints correspond to all </w:t>
      </w:r>
      <w:r>
        <w:rPr>
          <w:rFonts w:hint="eastAsia"/>
        </w:rPr>
        <w:t>gNB-DU</w:t>
      </w:r>
      <w:r>
        <w:t xml:space="preserve"> TNL endpoints identified by the </w:t>
      </w:r>
      <w:r>
        <w:rPr>
          <w:i/>
          <w:iCs/>
        </w:rPr>
        <w:t>Endpoint IP Address</w:t>
      </w:r>
      <w:r>
        <w:t xml:space="preserve"> IE and any </w:t>
      </w:r>
      <w:r>
        <w:rPr>
          <w:rFonts w:hint="eastAsia"/>
          <w:lang w:val="en-US" w:eastAsia="zh-CN"/>
        </w:rPr>
        <w:t>p</w:t>
      </w:r>
      <w:r>
        <w:t xml:space="preserve">ort </w:t>
      </w:r>
      <w:r>
        <w:rPr>
          <w:rFonts w:hint="eastAsia"/>
          <w:lang w:val="en-US" w:eastAsia="zh-CN"/>
        </w:rPr>
        <w:t>n</w:t>
      </w:r>
      <w:r>
        <w:t>umber(s).</w:t>
      </w:r>
    </w:p>
    <w:p w14:paraId="08ABFCAA" w14:textId="77777777" w:rsidR="00A97409" w:rsidRDefault="00A97409" w:rsidP="00A97409">
      <w:pPr>
        <w:pStyle w:val="B1"/>
      </w:pPr>
      <w:r>
        <w:t xml:space="preserve">- </w:t>
      </w:r>
      <w:r>
        <w:tab/>
        <w:t xml:space="preserve">if the received </w:t>
      </w:r>
      <w:r>
        <w:rPr>
          <w:rFonts w:hint="eastAsia"/>
          <w:i/>
          <w:iCs/>
        </w:rPr>
        <w:t>TNL Association Transport Layer Address gNB-CU</w:t>
      </w:r>
      <w:r>
        <w:t xml:space="preserve"> IE includes the </w:t>
      </w:r>
      <w:r>
        <w:rPr>
          <w:i/>
          <w:iCs/>
        </w:rPr>
        <w:t>Port Number</w:t>
      </w:r>
      <w:r>
        <w:t xml:space="preserve"> IE, the </w:t>
      </w:r>
      <w:r>
        <w:rPr>
          <w:rFonts w:hint="eastAsia"/>
          <w:i/>
          <w:iCs/>
        </w:rPr>
        <w:t>gNB-CU</w:t>
      </w:r>
      <w:r>
        <w:t xml:space="preserve"> TNL endpoint is identified by the </w:t>
      </w:r>
      <w:r>
        <w:rPr>
          <w:i/>
          <w:iCs/>
        </w:rPr>
        <w:t>Endpoint IP Address</w:t>
      </w:r>
      <w:r>
        <w:t xml:space="preserve"> IE and the </w:t>
      </w:r>
      <w:r>
        <w:rPr>
          <w:i/>
          <w:iCs/>
        </w:rPr>
        <w:t>Port Number</w:t>
      </w:r>
      <w:r>
        <w:t xml:space="preserve"> IE. Otherwise, the </w:t>
      </w:r>
      <w:r>
        <w:rPr>
          <w:rFonts w:hint="eastAsia"/>
          <w:i/>
          <w:iCs/>
        </w:rPr>
        <w:t>gNB-CU</w:t>
      </w:r>
      <w:r>
        <w:t xml:space="preserve"> TNL endpoints correspond to all </w:t>
      </w:r>
      <w:r>
        <w:rPr>
          <w:rFonts w:hint="eastAsia"/>
          <w:i/>
          <w:iCs/>
        </w:rPr>
        <w:t>gNB-CU</w:t>
      </w:r>
      <w:r>
        <w:t xml:space="preserve"> TNL endpoints identified by the </w:t>
      </w:r>
      <w:r>
        <w:rPr>
          <w:i/>
          <w:iCs/>
        </w:rPr>
        <w:t>Endpoint IP Address</w:t>
      </w:r>
      <w:r>
        <w:t xml:space="preserve"> IE and any </w:t>
      </w:r>
      <w:r>
        <w:rPr>
          <w:rFonts w:hint="eastAsia"/>
          <w:lang w:val="en-US" w:eastAsia="zh-CN"/>
        </w:rPr>
        <w:t>p</w:t>
      </w:r>
      <w:r>
        <w:t xml:space="preserve">ort </w:t>
      </w:r>
      <w:r>
        <w:rPr>
          <w:rFonts w:hint="eastAsia"/>
          <w:lang w:val="en-US" w:eastAsia="zh-CN"/>
        </w:rPr>
        <w:t>n</w:t>
      </w:r>
      <w:r>
        <w:t>umber(s).</w:t>
      </w:r>
    </w:p>
    <w:p w14:paraId="4908C6B8" w14:textId="77777777" w:rsidR="00A97409" w:rsidRPr="00EA5FA7" w:rsidRDefault="00A97409" w:rsidP="00A97409">
      <w:r>
        <w:t xml:space="preserve">If the </w:t>
      </w:r>
      <w:r>
        <w:rPr>
          <w:i/>
        </w:rPr>
        <w:t xml:space="preserve">Intended TDD DL-UL Configuration </w:t>
      </w:r>
      <w:r>
        <w:t xml:space="preserve">IE is present in the GNB-DU CONFIGURATION UPDATE </w:t>
      </w:r>
      <w:r>
        <w:rPr>
          <w:snapToGrid w:val="0"/>
        </w:rPr>
        <w:t xml:space="preserve">message, the receiving gNB-CU shall use the received information for Cross Link Interference management and/or </w:t>
      </w:r>
      <w:r>
        <w:rPr>
          <w:rFonts w:eastAsia="Malgun Gothic"/>
          <w:snapToGrid w:val="0"/>
        </w:rPr>
        <w:t>NR-DC power coordination</w:t>
      </w:r>
      <w:r>
        <w:rPr>
          <w:snapToGrid w:val="0"/>
        </w:rPr>
        <w:t xml:space="preserve">. The gNB-CU may merge the </w:t>
      </w:r>
      <w:r>
        <w:t xml:space="preserve">Intended TDD DL-UL Configuration </w:t>
      </w:r>
      <w:r>
        <w:rPr>
          <w:snapToGrid w:val="0"/>
        </w:rPr>
        <w:t xml:space="preserve">information received from two or more gNB-DUs. The gNB-CU shall consider the received </w:t>
      </w:r>
      <w:r>
        <w:rPr>
          <w:i/>
        </w:rPr>
        <w:t xml:space="preserve">Intended TDD DL-UL Configuration </w:t>
      </w:r>
      <w:r>
        <w:t xml:space="preserve">IE </w:t>
      </w:r>
      <w:r>
        <w:rPr>
          <w:snapToGrid w:val="0"/>
        </w:rPr>
        <w:t>content valid until reception of an update of the IE for the same cell(s).</w:t>
      </w:r>
    </w:p>
    <w:p w14:paraId="70BC6D30" w14:textId="77777777" w:rsidR="00A97409" w:rsidRPr="00EA5FA7" w:rsidRDefault="00A97409" w:rsidP="00A97409">
      <w:r w:rsidRPr="00EA5FA7">
        <w:t xml:space="preserve">If the </w:t>
      </w:r>
      <w:r w:rsidRPr="00EA5FA7">
        <w:rPr>
          <w:i/>
        </w:rPr>
        <w:t>Aggressor gNB Set</w:t>
      </w:r>
      <w:r w:rsidRPr="006C6A3D">
        <w:rPr>
          <w:i/>
          <w:iCs/>
        </w:rPr>
        <w:t xml:space="preserve"> ID</w:t>
      </w:r>
      <w:r w:rsidRPr="00EA5FA7">
        <w:t xml:space="preserve"> IE is included in the </w:t>
      </w:r>
      <w:r w:rsidRPr="00EA5FA7">
        <w:rPr>
          <w:i/>
        </w:rPr>
        <w:t>Served Cell Information</w:t>
      </w:r>
      <w:r w:rsidRPr="00EA5FA7">
        <w:t xml:space="preserve"> IE</w:t>
      </w:r>
      <w:r>
        <w:t xml:space="preserve"> in the</w:t>
      </w:r>
      <w:r w:rsidRPr="00EA5FA7">
        <w:t xml:space="preserve"> GNB-DU CONFIGURATION UPDATE message, the gNB-CU shall, if supported, take it into account.</w:t>
      </w:r>
    </w:p>
    <w:p w14:paraId="07B5BD4E" w14:textId="77777777" w:rsidR="00A97409" w:rsidRPr="00EA5FA7" w:rsidRDefault="00A97409" w:rsidP="00A97409">
      <w:bookmarkStart w:id="78" w:name="_Hlk36374777"/>
      <w:r w:rsidRPr="00EA5FA7">
        <w:lastRenderedPageBreak/>
        <w:t xml:space="preserve">If the </w:t>
      </w:r>
      <w:r w:rsidRPr="00EA5FA7">
        <w:rPr>
          <w:i/>
        </w:rPr>
        <w:t>Victim gNB Set</w:t>
      </w:r>
      <w:r w:rsidRPr="006C6A3D">
        <w:rPr>
          <w:i/>
          <w:iCs/>
        </w:rPr>
        <w:t xml:space="preserve"> ID</w:t>
      </w:r>
      <w:r w:rsidRPr="00EA5FA7">
        <w:t xml:space="preserve"> IE is included in the </w:t>
      </w:r>
      <w:r w:rsidRPr="00EA5FA7">
        <w:rPr>
          <w:i/>
        </w:rPr>
        <w:t>Served Cell Information</w:t>
      </w:r>
      <w:r w:rsidRPr="00EA5FA7">
        <w:t xml:space="preserve"> IE</w:t>
      </w:r>
      <w:r>
        <w:t xml:space="preserve"> </w:t>
      </w:r>
      <w:r w:rsidRPr="00EA5FA7">
        <w:t xml:space="preserve">in </w:t>
      </w:r>
      <w:r>
        <w:t xml:space="preserve">the </w:t>
      </w:r>
      <w:r w:rsidRPr="00EA5FA7">
        <w:t>GNB-DU CONFIGURATION UPDATE message, the gNB-CU shall, if supported, take it into account.</w:t>
      </w:r>
    </w:p>
    <w:bookmarkEnd w:id="78"/>
    <w:p w14:paraId="622C1E58" w14:textId="77777777" w:rsidR="00A97409" w:rsidRPr="00EA5FA7" w:rsidRDefault="00A97409" w:rsidP="00A97409">
      <w:r w:rsidRPr="00EA5FA7">
        <w:t>If the GNB-DU CONFIGURATION UPDATE message includes</w:t>
      </w:r>
      <w:r w:rsidRPr="00EA5FA7">
        <w:rPr>
          <w:i/>
        </w:rPr>
        <w:t xml:space="preserve"> Transport Layer </w:t>
      </w:r>
      <w:r>
        <w:rPr>
          <w:i/>
        </w:rPr>
        <w:t>Address</w:t>
      </w:r>
      <w:r w:rsidRPr="00EA5FA7">
        <w:rPr>
          <w:i/>
        </w:rPr>
        <w:t xml:space="preserve"> Info</w:t>
      </w:r>
      <w:r w:rsidRPr="00EA5FA7">
        <w:t xml:space="preserve"> IE, the gNB-CU shall, if supported, take into account for IPSec tunnel establishment.</w:t>
      </w:r>
    </w:p>
    <w:p w14:paraId="5194FAF9" w14:textId="77777777" w:rsidR="00A97409" w:rsidRDefault="00A97409" w:rsidP="00A97409">
      <w:r w:rsidRPr="00EA5FA7">
        <w:t>If the GNB-DU CONFIGURATION UPDATE ACKNOWLEDGE message includes</w:t>
      </w:r>
      <w:r w:rsidRPr="00EA5FA7">
        <w:rPr>
          <w:i/>
        </w:rPr>
        <w:t xml:space="preserve"> Transport Layer </w:t>
      </w:r>
      <w:r>
        <w:rPr>
          <w:i/>
        </w:rPr>
        <w:t>Address</w:t>
      </w:r>
      <w:r w:rsidRPr="00EA5FA7">
        <w:rPr>
          <w:i/>
        </w:rPr>
        <w:t xml:space="preserve"> Info</w:t>
      </w:r>
      <w:r w:rsidRPr="00EA5FA7">
        <w:t xml:space="preserve"> IE, the gNB-</w:t>
      </w:r>
      <w:r>
        <w:t>D</w:t>
      </w:r>
      <w:r w:rsidRPr="00EA5FA7">
        <w:t>U shall, if supported, take into account for IPSec tunnel establishment.</w:t>
      </w:r>
    </w:p>
    <w:p w14:paraId="5B6CF69A" w14:textId="77777777" w:rsidR="00A97409" w:rsidRPr="00EA5FA7" w:rsidRDefault="00A97409" w:rsidP="00A97409">
      <w:r w:rsidRPr="002450B0">
        <w:t xml:space="preserve">If the GNB-DU CONFIGURATION UPDATE ACKNOWLEDGE </w:t>
      </w:r>
      <w:r w:rsidRPr="009679B6">
        <w:t>message</w:t>
      </w:r>
      <w:r>
        <w:t xml:space="preserve"> contains the </w:t>
      </w:r>
      <w:r w:rsidRPr="00E1669B">
        <w:rPr>
          <w:i/>
          <w:iCs/>
        </w:rPr>
        <w:t>Uplink</w:t>
      </w:r>
      <w:r>
        <w:rPr>
          <w:i/>
          <w:iCs/>
        </w:rPr>
        <w:t xml:space="preserve"> BH</w:t>
      </w:r>
      <w:r w:rsidRPr="00E1669B">
        <w:rPr>
          <w:i/>
          <w:iCs/>
        </w:rPr>
        <w:t xml:space="preserve"> </w:t>
      </w:r>
      <w:r>
        <w:rPr>
          <w:i/>
          <w:iCs/>
        </w:rPr>
        <w:t>Non-UP</w:t>
      </w:r>
      <w:r w:rsidRPr="00E1669B">
        <w:rPr>
          <w:i/>
          <w:iCs/>
        </w:rPr>
        <w:t xml:space="preserve"> Traffic</w:t>
      </w:r>
      <w:r>
        <w:rPr>
          <w:i/>
          <w:iCs/>
        </w:rPr>
        <w:t xml:space="preserve"> </w:t>
      </w:r>
      <w:r w:rsidRPr="00E1669B">
        <w:rPr>
          <w:i/>
          <w:iCs/>
        </w:rPr>
        <w:t>Mapping</w:t>
      </w:r>
      <w:r>
        <w:t xml:space="preserve"> IE, </w:t>
      </w:r>
      <w:r w:rsidRPr="009679B6">
        <w:t>the gNB-DU shall, if supported,</w:t>
      </w:r>
      <w:r>
        <w:t xml:space="preserve"> consider </w:t>
      </w:r>
      <w:r w:rsidRPr="004B3C16">
        <w:t>the</w:t>
      </w:r>
      <w:r>
        <w:t xml:space="preserve"> </w:t>
      </w:r>
      <w:r w:rsidRPr="00E91FC9">
        <w:t>information</w:t>
      </w:r>
      <w:r>
        <w:t xml:space="preserve"> therein for mapping of non-UP uplink traffic.</w:t>
      </w:r>
    </w:p>
    <w:p w14:paraId="7E3D4B1B" w14:textId="77777777" w:rsidR="00A97409" w:rsidRDefault="00A97409" w:rsidP="00A97409">
      <w:r>
        <w:t xml:space="preserve">If the </w:t>
      </w:r>
      <w:r w:rsidRPr="0009701E">
        <w:rPr>
          <w:i/>
          <w:iCs/>
          <w:lang w:eastAsia="ja-JP"/>
        </w:rPr>
        <w:t>SFN Offset</w:t>
      </w:r>
      <w:r>
        <w:t xml:space="preserve"> IE is contained in the </w:t>
      </w:r>
      <w:r w:rsidRPr="001E058A">
        <w:rPr>
          <w:i/>
          <w:iCs/>
        </w:rPr>
        <w:t>Served Cell Information</w:t>
      </w:r>
      <w:r>
        <w:t xml:space="preserve"> IE in GNB-DU CONFIGURATION UPDATE message, the gNB-CU shall, if supported, use this information to deduce the SFN0 offset of the reported cell.</w:t>
      </w:r>
    </w:p>
    <w:p w14:paraId="107750DC" w14:textId="77777777" w:rsidR="00A97409" w:rsidRDefault="00A97409" w:rsidP="00A97409">
      <w:r w:rsidRPr="00795744">
        <w:t xml:space="preserve">If the </w:t>
      </w:r>
      <w:r w:rsidRPr="00795744">
        <w:rPr>
          <w:i/>
          <w:iCs/>
        </w:rPr>
        <w:t>NR PRACH Configuration</w:t>
      </w:r>
      <w:r>
        <w:rPr>
          <w:i/>
          <w:iCs/>
        </w:rPr>
        <w:t xml:space="preserve"> List</w:t>
      </w:r>
      <w:r w:rsidRPr="00795744">
        <w:t xml:space="preserve"> IE is included in the </w:t>
      </w:r>
      <w:r>
        <w:rPr>
          <w:i/>
          <w:iCs/>
        </w:rPr>
        <w:t xml:space="preserve">Served </w:t>
      </w:r>
      <w:r w:rsidRPr="00795744">
        <w:rPr>
          <w:i/>
          <w:iCs/>
        </w:rPr>
        <w:t>Cell Information</w:t>
      </w:r>
      <w:r w:rsidRPr="00795744">
        <w:t xml:space="preserve"> IE contained in the </w:t>
      </w:r>
      <w:r w:rsidRPr="00356814">
        <w:t>GNB-DU CONFIGURATION UPDATE</w:t>
      </w:r>
      <w:r>
        <w:t xml:space="preserve"> message, the </w:t>
      </w:r>
      <w:r>
        <w:rPr>
          <w:rFonts w:hint="eastAsia"/>
          <w:lang w:eastAsia="zh-CN"/>
        </w:rPr>
        <w:t>g</w:t>
      </w:r>
      <w:r w:rsidRPr="00795744">
        <w:t>NB</w:t>
      </w:r>
      <w:r>
        <w:rPr>
          <w:rFonts w:hint="eastAsia"/>
          <w:lang w:eastAsia="zh-CN"/>
        </w:rPr>
        <w:t>-CU</w:t>
      </w:r>
      <w:r w:rsidRPr="00795744">
        <w:t xml:space="preserve"> may store the information</w:t>
      </w:r>
      <w:r>
        <w:rPr>
          <w:rFonts w:hint="eastAsia"/>
          <w:snapToGrid w:val="0"/>
          <w:lang w:eastAsia="zh-CN"/>
        </w:rPr>
        <w:t xml:space="preserve">, and forward it to other RAN nodes </w:t>
      </w:r>
      <w:r w:rsidRPr="00C37D2B">
        <w:t xml:space="preserve">for </w:t>
      </w:r>
      <w:r w:rsidRPr="00C37D2B">
        <w:rPr>
          <w:lang w:eastAsia="zh-CN"/>
        </w:rPr>
        <w:t>RACH optimisation</w:t>
      </w:r>
      <w:r w:rsidRPr="00795744">
        <w:t>.</w:t>
      </w:r>
      <w:r>
        <w:t xml:space="preserve"> </w:t>
      </w:r>
      <w:r w:rsidRPr="001C618A">
        <w:rPr>
          <w:snapToGrid w:val="0"/>
        </w:rPr>
        <w:t xml:space="preserve">If the </w:t>
      </w:r>
      <w:r w:rsidRPr="001C618A">
        <w:rPr>
          <w:i/>
          <w:noProof/>
          <w:lang w:eastAsia="zh-CN"/>
        </w:rPr>
        <w:t>L139 Info</w:t>
      </w:r>
      <w:r>
        <w:rPr>
          <w:iCs/>
          <w:noProof/>
          <w:lang w:eastAsia="zh-CN"/>
        </w:rPr>
        <w:t xml:space="preserve"> IE</w:t>
      </w:r>
      <w:r>
        <w:rPr>
          <w:snapToGrid w:val="0"/>
        </w:rPr>
        <w:t xml:space="preserve"> included </w:t>
      </w:r>
      <w:r>
        <w:rPr>
          <w:snapToGrid w:val="0"/>
          <w:lang w:eastAsia="zh-CN"/>
        </w:rPr>
        <w:t>in the</w:t>
      </w:r>
      <w:r>
        <w:rPr>
          <w:snapToGrid w:val="0"/>
        </w:rPr>
        <w:t xml:space="preserve"> </w:t>
      </w:r>
      <w:r w:rsidRPr="001C618A">
        <w:rPr>
          <w:i/>
          <w:snapToGrid w:val="0"/>
        </w:rPr>
        <w:t>NR PRACH Configuration</w:t>
      </w:r>
      <w:r>
        <w:rPr>
          <w:i/>
          <w:snapToGrid w:val="0"/>
        </w:rPr>
        <w:t xml:space="preserve"> List</w:t>
      </w:r>
      <w:r w:rsidRPr="001C618A">
        <w:rPr>
          <w:snapToGrid w:val="0"/>
        </w:rPr>
        <w:t xml:space="preserve"> </w:t>
      </w:r>
      <w:r>
        <w:rPr>
          <w:snapToGrid w:val="0"/>
        </w:rPr>
        <w:t xml:space="preserve">IE </w:t>
      </w:r>
      <w:r w:rsidRPr="001C618A">
        <w:rPr>
          <w:snapToGrid w:val="0"/>
        </w:rPr>
        <w:t xml:space="preserve">is present, it shall contain </w:t>
      </w:r>
      <w:r>
        <w:rPr>
          <w:snapToGrid w:val="0"/>
        </w:rPr>
        <w:t xml:space="preserve">the </w:t>
      </w:r>
      <w:r w:rsidRPr="001C618A">
        <w:rPr>
          <w:i/>
          <w:snapToGrid w:val="0"/>
        </w:rPr>
        <w:t>Root Sequence Index</w:t>
      </w:r>
      <w:r w:rsidRPr="001C618A">
        <w:rPr>
          <w:snapToGrid w:val="0"/>
        </w:rPr>
        <w:t xml:space="preserve"> IE.</w:t>
      </w:r>
    </w:p>
    <w:p w14:paraId="4C65B9C0" w14:textId="77777777" w:rsidR="00A97409" w:rsidRPr="000561C7" w:rsidRDefault="00A97409" w:rsidP="00A97409">
      <w:r>
        <w:t xml:space="preserve">If the GNB-DU CONFIGURATION UPDATE ACKNOWLEDGE message contains the </w:t>
      </w:r>
      <w:r w:rsidRPr="00235C30">
        <w:rPr>
          <w:i/>
        </w:rPr>
        <w:t>BAP Address</w:t>
      </w:r>
      <w:r>
        <w:t xml:space="preserve"> IE, the gNB-DU shall, if supported, store the received BAP address and use it as specified in TS 38.340 [30].</w:t>
      </w:r>
    </w:p>
    <w:p w14:paraId="7593CC92" w14:textId="77777777" w:rsidR="00A97409" w:rsidRPr="006A6F20" w:rsidRDefault="00A97409" w:rsidP="00A97409">
      <w:r w:rsidRPr="006A6F20">
        <w:t xml:space="preserve">If the </w:t>
      </w:r>
      <w:r w:rsidRPr="006A6F20">
        <w:rPr>
          <w:i/>
          <w:iCs/>
        </w:rPr>
        <w:t>Coverage Modification Notification</w:t>
      </w:r>
      <w:r w:rsidRPr="006A6F20">
        <w:rPr>
          <w:i/>
        </w:rPr>
        <w:t xml:space="preserve"> </w:t>
      </w:r>
      <w:r w:rsidRPr="006A6F20">
        <w:t>IE is contained in the GNB-DU CONFIGURATION UPDATE message, the gNB-CU shall, if supported, take it into account for Coverage and Capacity Optimization</w:t>
      </w:r>
      <w:r>
        <w:t xml:space="preserve"> and network energy saving. If the </w:t>
      </w:r>
      <w:bookmarkStart w:id="79" w:name="_Hlk155945996"/>
      <w:r w:rsidRPr="00BD1EAC">
        <w:rPr>
          <w:i/>
        </w:rPr>
        <w:t>Coverage Modification Cause</w:t>
      </w:r>
      <w:r>
        <w:t xml:space="preserve"> </w:t>
      </w:r>
      <w:bookmarkEnd w:id="79"/>
      <w:r>
        <w:t>IE is set to the "network energy saving", gNB-CU may consider those deactivated SSB beams are due to network energy saving</w:t>
      </w:r>
      <w:r w:rsidRPr="006A6F20">
        <w:t>.</w:t>
      </w:r>
    </w:p>
    <w:p w14:paraId="421BE45E" w14:textId="77777777" w:rsidR="00A97409" w:rsidRPr="006A6F20" w:rsidRDefault="00A97409" w:rsidP="00A97409">
      <w:pPr>
        <w:rPr>
          <w:snapToGrid w:val="0"/>
          <w:lang w:eastAsia="zh-CN"/>
        </w:rPr>
      </w:pPr>
      <w:bookmarkStart w:id="80" w:name="OLE_LINK15"/>
      <w:bookmarkStart w:id="81" w:name="OLE_LINK16"/>
      <w:bookmarkStart w:id="82" w:name="OLE_LINK24"/>
      <w:bookmarkStart w:id="83" w:name="OLE_LINK25"/>
      <w:r w:rsidRPr="006A6F20">
        <w:t xml:space="preserve">If the </w:t>
      </w:r>
      <w:r w:rsidRPr="006A6F20">
        <w:rPr>
          <w:i/>
        </w:rPr>
        <w:t xml:space="preserve">Cells for SON </w:t>
      </w:r>
      <w:r w:rsidRPr="006A6F20">
        <w:t xml:space="preserve">IE is present in the GNB-DU CONFIGURATION UPDATE ACKNOWLEDGE </w:t>
      </w:r>
      <w:r w:rsidRPr="006A6F20">
        <w:rPr>
          <w:snapToGrid w:val="0"/>
        </w:rPr>
        <w:t xml:space="preserve">message, the gNB-DU </w:t>
      </w:r>
      <w:r w:rsidRPr="006A6F20">
        <w:rPr>
          <w:snapToGrid w:val="0"/>
          <w:lang w:eastAsia="zh-CN"/>
        </w:rPr>
        <w:t>may store or update this information and behaves as follows:</w:t>
      </w:r>
    </w:p>
    <w:p w14:paraId="4314B035" w14:textId="77777777" w:rsidR="00A97409" w:rsidRPr="006A6F20" w:rsidRDefault="00A97409" w:rsidP="00A97409">
      <w:pPr>
        <w:pStyle w:val="B1"/>
        <w:rPr>
          <w:snapToGrid w:val="0"/>
          <w:lang w:eastAsia="zh-CN"/>
        </w:rPr>
      </w:pPr>
      <w:r w:rsidRPr="006A6F20">
        <w:rPr>
          <w:snapToGrid w:val="0"/>
          <w:lang w:eastAsia="zh-CN"/>
        </w:rPr>
        <w:t>-</w:t>
      </w:r>
      <w:r w:rsidRPr="006A6F20">
        <w:rPr>
          <w:snapToGrid w:val="0"/>
          <w:lang w:eastAsia="zh-CN"/>
        </w:rPr>
        <w:tab/>
        <w:t xml:space="preserve">For each served cell indicated by the </w:t>
      </w:r>
      <w:r w:rsidRPr="006A6F20">
        <w:rPr>
          <w:i/>
          <w:snapToGrid w:val="0"/>
          <w:lang w:eastAsia="zh-CN"/>
        </w:rPr>
        <w:t>NR CGI</w:t>
      </w:r>
      <w:r w:rsidRPr="006A6F20">
        <w:rPr>
          <w:snapToGrid w:val="0"/>
          <w:lang w:eastAsia="zh-CN"/>
        </w:rPr>
        <w:t xml:space="preserve"> IE included within the </w:t>
      </w:r>
      <w:r w:rsidRPr="006A6F20">
        <w:rPr>
          <w:i/>
          <w:snapToGrid w:val="0"/>
          <w:lang w:eastAsia="zh-CN"/>
        </w:rPr>
        <w:t>Cells for SON Item</w:t>
      </w:r>
      <w:r w:rsidRPr="006A6F20">
        <w:rPr>
          <w:snapToGrid w:val="0"/>
          <w:lang w:eastAsia="zh-CN"/>
        </w:rPr>
        <w:t xml:space="preserve"> IE, the gNB-DU may adjust the PRACH configuration of this served cell.</w:t>
      </w:r>
    </w:p>
    <w:p w14:paraId="0BB8B4BA" w14:textId="77777777" w:rsidR="00A97409" w:rsidRPr="006A6F20" w:rsidRDefault="00A97409" w:rsidP="00A97409">
      <w:pPr>
        <w:pStyle w:val="B1"/>
        <w:rPr>
          <w:snapToGrid w:val="0"/>
          <w:lang w:eastAsia="zh-CN"/>
        </w:rPr>
      </w:pPr>
      <w:r w:rsidRPr="006A6F20">
        <w:rPr>
          <w:snapToGrid w:val="0"/>
          <w:lang w:eastAsia="zh-CN"/>
        </w:rPr>
        <w:t>-</w:t>
      </w:r>
      <w:r w:rsidRPr="006A6F20">
        <w:rPr>
          <w:snapToGrid w:val="0"/>
          <w:lang w:eastAsia="zh-CN"/>
        </w:rPr>
        <w:tab/>
        <w:t xml:space="preserve">If the </w:t>
      </w:r>
      <w:r w:rsidRPr="006A6F20">
        <w:rPr>
          <w:i/>
          <w:snapToGrid w:val="0"/>
          <w:lang w:eastAsia="zh-CN"/>
        </w:rPr>
        <w:t>Neighbour NR Cells for SON List</w:t>
      </w:r>
      <w:r w:rsidRPr="006A6F20">
        <w:rPr>
          <w:snapToGrid w:val="0"/>
          <w:lang w:eastAsia="zh-CN"/>
        </w:rPr>
        <w:t xml:space="preserve"> IE is present in the </w:t>
      </w:r>
      <w:r w:rsidRPr="00E762A0">
        <w:rPr>
          <w:rFonts w:eastAsia="Malgun Gothic"/>
          <w:i/>
          <w:lang w:eastAsia="zh-CN"/>
        </w:rPr>
        <w:t>Cells for SON</w:t>
      </w:r>
      <w:r w:rsidRPr="006A6F20">
        <w:rPr>
          <w:i/>
        </w:rPr>
        <w:t xml:space="preserve"> </w:t>
      </w:r>
      <w:r w:rsidRPr="00E762A0">
        <w:rPr>
          <w:rFonts w:eastAsia="Malgun Gothic"/>
          <w:i/>
          <w:lang w:eastAsia="zh-CN"/>
        </w:rPr>
        <w:t>Item</w:t>
      </w:r>
      <w:r w:rsidRPr="006A6F20">
        <w:rPr>
          <w:i/>
        </w:rPr>
        <w:t xml:space="preserve"> </w:t>
      </w:r>
      <w:r w:rsidRPr="006A6F20">
        <w:rPr>
          <w:snapToGrid w:val="0"/>
          <w:lang w:eastAsia="zh-CN"/>
        </w:rPr>
        <w:t xml:space="preserve">IE, the gNB-DU may take the PRACH configuration of neighbour cells included in the </w:t>
      </w:r>
      <w:r w:rsidRPr="006A6F20">
        <w:rPr>
          <w:i/>
          <w:snapToGrid w:val="0"/>
          <w:lang w:eastAsia="zh-CN"/>
        </w:rPr>
        <w:t>Neighbour NR Cells for SON List</w:t>
      </w:r>
      <w:r w:rsidRPr="006A6F20">
        <w:rPr>
          <w:snapToGrid w:val="0"/>
          <w:lang w:eastAsia="zh-CN"/>
        </w:rPr>
        <w:t xml:space="preserve"> IE into consideration when adjusting the PRACH configuration of the served cell.</w:t>
      </w:r>
    </w:p>
    <w:bookmarkEnd w:id="80"/>
    <w:bookmarkEnd w:id="81"/>
    <w:bookmarkEnd w:id="82"/>
    <w:bookmarkEnd w:id="83"/>
    <w:p w14:paraId="47FA0462" w14:textId="77777777" w:rsidR="00A97409" w:rsidRDefault="00A97409" w:rsidP="00A97409">
      <w:pPr>
        <w:rPr>
          <w:snapToGrid w:val="0"/>
        </w:rPr>
      </w:pPr>
      <w:r w:rsidRPr="00845605">
        <w:rPr>
          <w:snapToGrid w:val="0"/>
          <w:lang w:val="en-US"/>
        </w:rPr>
        <w:t xml:space="preserve">If the </w:t>
      </w:r>
      <w:r w:rsidRPr="00845605">
        <w:rPr>
          <w:i/>
          <w:iCs/>
          <w:snapToGrid w:val="0"/>
          <w:lang w:val="en-US"/>
        </w:rPr>
        <w:t>RedCap Broadcast Information</w:t>
      </w:r>
      <w:r w:rsidRPr="00845605">
        <w:rPr>
          <w:snapToGrid w:val="0"/>
          <w:lang w:val="en-US"/>
        </w:rPr>
        <w:t xml:space="preserve"> IE is contained </w:t>
      </w:r>
      <w:r w:rsidRPr="00845605">
        <w:rPr>
          <w:snapToGrid w:val="0"/>
        </w:rPr>
        <w:t xml:space="preserve">in the </w:t>
      </w:r>
      <w:r w:rsidRPr="00845605">
        <w:rPr>
          <w:i/>
          <w:iCs/>
          <w:snapToGrid w:val="0"/>
        </w:rPr>
        <w:t>Served Cell Information</w:t>
      </w:r>
      <w:r w:rsidRPr="00845605">
        <w:rPr>
          <w:snapToGrid w:val="0"/>
        </w:rPr>
        <w:t xml:space="preserve"> IE in the </w:t>
      </w:r>
      <w:r w:rsidRPr="00845605">
        <w:rPr>
          <w:rFonts w:hint="eastAsia"/>
          <w:snapToGrid w:val="0"/>
          <w:lang w:val="en-US"/>
        </w:rPr>
        <w:t xml:space="preserve">GNB-DU </w:t>
      </w:r>
      <w:r w:rsidRPr="00845605">
        <w:t>CONFIGURATION UPDATE message</w:t>
      </w:r>
      <w:r w:rsidRPr="00845605">
        <w:rPr>
          <w:snapToGrid w:val="0"/>
        </w:rPr>
        <w:t xml:space="preserve">, the </w:t>
      </w:r>
      <w:r w:rsidRPr="00845605">
        <w:rPr>
          <w:rFonts w:hint="eastAsia"/>
          <w:snapToGrid w:val="0"/>
          <w:lang w:val="en-US"/>
        </w:rPr>
        <w:t>gNB-CU</w:t>
      </w:r>
      <w:r w:rsidRPr="00845605">
        <w:rPr>
          <w:snapToGrid w:val="0"/>
        </w:rPr>
        <w:t xml:space="preserve"> may </w:t>
      </w:r>
      <w:r>
        <w:rPr>
          <w:snapToGrid w:val="0"/>
        </w:rPr>
        <w:t xml:space="preserve">store and </w:t>
      </w:r>
      <w:r w:rsidRPr="00845605">
        <w:rPr>
          <w:snapToGrid w:val="0"/>
        </w:rPr>
        <w:t>use this information to determine a suitable target in case of subsequent outgoing mobility involving RedCap UEs.</w:t>
      </w:r>
    </w:p>
    <w:p w14:paraId="5D870202" w14:textId="77777777" w:rsidR="00A97409" w:rsidRPr="00845605" w:rsidRDefault="00A97409" w:rsidP="00A97409">
      <w:r w:rsidRPr="00845605">
        <w:rPr>
          <w:snapToGrid w:val="0"/>
          <w:lang w:val="en-US"/>
        </w:rPr>
        <w:t xml:space="preserve">If the </w:t>
      </w:r>
      <w:r>
        <w:rPr>
          <w:rFonts w:hint="eastAsia"/>
          <w:i/>
          <w:snapToGrid w:val="0"/>
          <w:lang w:val="en-US" w:eastAsia="zh-CN"/>
        </w:rPr>
        <w:t>e</w:t>
      </w:r>
      <w:r w:rsidRPr="00845605">
        <w:rPr>
          <w:i/>
          <w:iCs/>
          <w:snapToGrid w:val="0"/>
          <w:lang w:val="en-US"/>
        </w:rPr>
        <w:t>RedCap Broadcast Information</w:t>
      </w:r>
      <w:r w:rsidRPr="00845605">
        <w:rPr>
          <w:snapToGrid w:val="0"/>
          <w:lang w:val="en-US"/>
        </w:rPr>
        <w:t xml:space="preserve"> IE is contained </w:t>
      </w:r>
      <w:r w:rsidRPr="00845605">
        <w:rPr>
          <w:snapToGrid w:val="0"/>
        </w:rPr>
        <w:t xml:space="preserve">in the </w:t>
      </w:r>
      <w:r w:rsidRPr="00845605">
        <w:rPr>
          <w:i/>
          <w:iCs/>
          <w:snapToGrid w:val="0"/>
        </w:rPr>
        <w:t>Served Cell Information</w:t>
      </w:r>
      <w:r w:rsidRPr="00845605">
        <w:rPr>
          <w:snapToGrid w:val="0"/>
        </w:rPr>
        <w:t xml:space="preserve"> IE in the </w:t>
      </w:r>
      <w:r w:rsidRPr="00845605">
        <w:rPr>
          <w:rFonts w:hint="eastAsia"/>
          <w:snapToGrid w:val="0"/>
          <w:lang w:val="en-US"/>
        </w:rPr>
        <w:t xml:space="preserve">GNB-DU </w:t>
      </w:r>
      <w:r w:rsidRPr="00845605">
        <w:t>CONFIGURATION UPDATE message</w:t>
      </w:r>
      <w:r w:rsidRPr="00845605">
        <w:rPr>
          <w:snapToGrid w:val="0"/>
        </w:rPr>
        <w:t xml:space="preserve">, the </w:t>
      </w:r>
      <w:r w:rsidRPr="00845605">
        <w:rPr>
          <w:rFonts w:hint="eastAsia"/>
          <w:snapToGrid w:val="0"/>
          <w:lang w:val="en-US"/>
        </w:rPr>
        <w:t>gNB-CU</w:t>
      </w:r>
      <w:r w:rsidRPr="00845605">
        <w:rPr>
          <w:snapToGrid w:val="0"/>
        </w:rPr>
        <w:t xml:space="preserve"> may </w:t>
      </w:r>
      <w:r>
        <w:rPr>
          <w:snapToGrid w:val="0"/>
        </w:rPr>
        <w:t xml:space="preserve">store and </w:t>
      </w:r>
      <w:r w:rsidRPr="00845605">
        <w:rPr>
          <w:snapToGrid w:val="0"/>
        </w:rPr>
        <w:t xml:space="preserve">use this information to determine a suitable target in case of subsequent outgoing mobility involving </w:t>
      </w:r>
      <w:r>
        <w:rPr>
          <w:rFonts w:hint="eastAsia"/>
          <w:snapToGrid w:val="0"/>
          <w:lang w:eastAsia="zh-CN"/>
        </w:rPr>
        <w:t>e</w:t>
      </w:r>
      <w:r w:rsidRPr="00845605">
        <w:rPr>
          <w:snapToGrid w:val="0"/>
        </w:rPr>
        <w:t>RedCap UEs.</w:t>
      </w:r>
    </w:p>
    <w:p w14:paraId="1F6501D6" w14:textId="77777777" w:rsidR="00A97409" w:rsidRPr="00276CA9" w:rsidRDefault="00A97409" w:rsidP="00A97409">
      <w:pPr>
        <w:rPr>
          <w:snapToGrid w:val="0"/>
        </w:rPr>
      </w:pPr>
      <w:r w:rsidRPr="00845605">
        <w:rPr>
          <w:snapToGrid w:val="0"/>
          <w:lang w:val="en-US"/>
        </w:rPr>
        <w:t xml:space="preserve">If the </w:t>
      </w:r>
      <w:r w:rsidRPr="00A97F43">
        <w:rPr>
          <w:i/>
          <w:iCs/>
          <w:snapToGrid w:val="0"/>
          <w:lang w:val="en-US"/>
        </w:rPr>
        <w:t>TAI NSAG Support List</w:t>
      </w:r>
      <w:r w:rsidRPr="00845605">
        <w:rPr>
          <w:snapToGrid w:val="0"/>
          <w:lang w:val="en-US"/>
        </w:rPr>
        <w:t xml:space="preserve"> IE is included </w:t>
      </w:r>
      <w:r w:rsidRPr="00845605">
        <w:rPr>
          <w:snapToGrid w:val="0"/>
        </w:rPr>
        <w:t xml:space="preserve">in the </w:t>
      </w:r>
      <w:r w:rsidRPr="00845605">
        <w:rPr>
          <w:i/>
          <w:iCs/>
          <w:snapToGrid w:val="0"/>
        </w:rPr>
        <w:t>Served Cell Information</w:t>
      </w:r>
      <w:r w:rsidRPr="00845605">
        <w:rPr>
          <w:snapToGrid w:val="0"/>
        </w:rPr>
        <w:t xml:space="preserve"> IE in the </w:t>
      </w:r>
      <w:r w:rsidRPr="00845605">
        <w:rPr>
          <w:rFonts w:hint="eastAsia"/>
          <w:snapToGrid w:val="0"/>
          <w:lang w:val="en-US"/>
        </w:rPr>
        <w:t xml:space="preserve">GNB-DU </w:t>
      </w:r>
      <w:r w:rsidRPr="00845605">
        <w:t xml:space="preserve">CONFIGURATION UPDATE </w:t>
      </w:r>
      <w:r w:rsidRPr="00845605">
        <w:rPr>
          <w:snapToGrid w:val="0"/>
        </w:rPr>
        <w:t xml:space="preserve">message, the </w:t>
      </w:r>
      <w:r w:rsidRPr="00845605">
        <w:rPr>
          <w:snapToGrid w:val="0"/>
          <w:lang w:val="en-US"/>
        </w:rPr>
        <w:t>gNB-CU</w:t>
      </w:r>
      <w:r w:rsidRPr="00845605">
        <w:rPr>
          <w:snapToGrid w:val="0"/>
        </w:rPr>
        <w:t xml:space="preserve"> </w:t>
      </w:r>
      <w:r>
        <w:rPr>
          <w:snapToGrid w:val="0"/>
        </w:rPr>
        <w:t>shall, if supported,</w:t>
      </w:r>
      <w:r w:rsidRPr="00845605">
        <w:rPr>
          <w:snapToGrid w:val="0"/>
        </w:rPr>
        <w:t xml:space="preserve"> use this information </w:t>
      </w:r>
      <w:r>
        <w:t>as specified in TS 23.501 [21]</w:t>
      </w:r>
      <w:r w:rsidRPr="00845605">
        <w:rPr>
          <w:snapToGrid w:val="0"/>
        </w:rPr>
        <w:t>.</w:t>
      </w:r>
    </w:p>
    <w:p w14:paraId="010432EE" w14:textId="77777777" w:rsidR="00A97409" w:rsidRDefault="00A97409" w:rsidP="00A97409">
      <w:r w:rsidRPr="00A24F0A">
        <w:t xml:space="preserve">If the </w:t>
      </w:r>
      <w:r w:rsidRPr="00A24F0A">
        <w:rPr>
          <w:i/>
          <w:iCs/>
        </w:rPr>
        <w:t>gNB-DU Name</w:t>
      </w:r>
      <w:r w:rsidRPr="00A24F0A">
        <w:t xml:space="preserve"> IE is included in the GNB-</w:t>
      </w:r>
      <w:r>
        <w:t>DU</w:t>
      </w:r>
      <w:r w:rsidRPr="00A24F0A">
        <w:t xml:space="preserve"> CONFIGURATION UPDATE message, the gNB-CU may store it or update this IE value if already stored, and use it as a human readable name of the gNB-</w:t>
      </w:r>
      <w:r>
        <w:t>DU</w:t>
      </w:r>
      <w:r w:rsidRPr="00A24F0A">
        <w:t xml:space="preserve">. If the </w:t>
      </w:r>
      <w:r w:rsidRPr="00A24F0A">
        <w:rPr>
          <w:i/>
          <w:iCs/>
        </w:rPr>
        <w:t>Extended gNB-DU Name</w:t>
      </w:r>
      <w:r w:rsidRPr="00A24F0A">
        <w:t xml:space="preserve"> IE is included in the GNB-</w:t>
      </w:r>
      <w:r>
        <w:t>DU</w:t>
      </w:r>
      <w:r w:rsidRPr="00A24F0A">
        <w:t xml:space="preserve"> CONFIGURATION UPDATE message, the gNB-CU may store it or update this IE value if already stored, and use it as a human readable name of the gNB-</w:t>
      </w:r>
      <w:r>
        <w:t>DU</w:t>
      </w:r>
      <w:r w:rsidRPr="00A24F0A">
        <w:t xml:space="preserve"> and shall ignore the </w:t>
      </w:r>
      <w:r w:rsidRPr="00A24F0A">
        <w:rPr>
          <w:i/>
          <w:iCs/>
        </w:rPr>
        <w:t>gNB-DU Name</w:t>
      </w:r>
      <w:r w:rsidRPr="00A24F0A">
        <w:t xml:space="preserve"> IE if also included.</w:t>
      </w:r>
    </w:p>
    <w:p w14:paraId="1922932E" w14:textId="77777777" w:rsidR="00A97409" w:rsidRDefault="00A97409" w:rsidP="00A97409">
      <w:r>
        <w:rPr>
          <w:snapToGrid w:val="0"/>
          <w:lang w:val="en-US"/>
        </w:rPr>
        <w:t>If the</w:t>
      </w:r>
      <w:r>
        <w:rPr>
          <w:rFonts w:hint="eastAsia"/>
          <w:snapToGrid w:val="0"/>
          <w:lang w:val="en-US" w:eastAsia="zh-CN"/>
        </w:rPr>
        <w:t xml:space="preserve"> </w:t>
      </w:r>
      <w:r>
        <w:rPr>
          <w:rFonts w:cs="Arial" w:hint="eastAsia"/>
          <w:i/>
          <w:iCs/>
          <w:szCs w:val="18"/>
          <w:lang w:val="en-US" w:eastAsia="zh-CN"/>
        </w:rPr>
        <w:t>RRC Terminating IAB-Donor Related Info</w:t>
      </w:r>
      <w:r>
        <w:rPr>
          <w:snapToGrid w:val="0"/>
          <w:lang w:val="en-US"/>
        </w:rPr>
        <w:t xml:space="preserve"> IE is included </w:t>
      </w:r>
      <w:r>
        <w:rPr>
          <w:snapToGrid w:val="0"/>
        </w:rPr>
        <w:t>in the</w:t>
      </w:r>
      <w:r>
        <w:rPr>
          <w:rFonts w:hint="eastAsia"/>
          <w:snapToGrid w:val="0"/>
          <w:lang w:val="en-US" w:eastAsia="zh-CN"/>
        </w:rPr>
        <w:t xml:space="preserve"> </w:t>
      </w:r>
      <w:r>
        <w:t>GNB-DU CONFIGURATION UPDATE</w:t>
      </w:r>
      <w:r>
        <w:rPr>
          <w:rFonts w:hint="eastAsia"/>
          <w:lang w:val="en-US" w:eastAsia="zh-CN"/>
        </w:rPr>
        <w:t xml:space="preserve"> message, the </w:t>
      </w:r>
      <w:r>
        <w:rPr>
          <w:snapToGrid w:val="0"/>
          <w:lang w:val="en-US"/>
        </w:rPr>
        <w:t>gNB-CU</w:t>
      </w:r>
      <w:r>
        <w:rPr>
          <w:snapToGrid w:val="0"/>
        </w:rPr>
        <w:t xml:space="preserve"> shall, if supported, </w:t>
      </w:r>
      <w:r>
        <w:rPr>
          <w:rFonts w:hint="eastAsia"/>
          <w:snapToGrid w:val="0"/>
          <w:lang w:val="en-US" w:eastAsia="zh-CN"/>
        </w:rPr>
        <w:t xml:space="preserve">consider </w:t>
      </w:r>
      <w:r>
        <w:rPr>
          <w:snapToGrid w:val="0"/>
          <w:lang w:val="en-US" w:eastAsia="zh-CN"/>
        </w:rPr>
        <w:t xml:space="preserve">that </w:t>
      </w:r>
      <w:r>
        <w:rPr>
          <w:rFonts w:hint="eastAsia"/>
          <w:snapToGrid w:val="0"/>
          <w:lang w:val="en-US" w:eastAsia="zh-CN"/>
        </w:rPr>
        <w:t xml:space="preserve">the </w:t>
      </w:r>
      <w:r w:rsidRPr="006F3829">
        <w:t xml:space="preserve">BAP address </w:t>
      </w:r>
      <w:r>
        <w:rPr>
          <w:lang w:val="en-US" w:eastAsia="zh-CN"/>
        </w:rPr>
        <w:t xml:space="preserve">indicated </w:t>
      </w:r>
      <w:r>
        <w:rPr>
          <w:rFonts w:hint="eastAsia"/>
          <w:lang w:val="en-US" w:eastAsia="zh-CN"/>
        </w:rPr>
        <w:t>by</w:t>
      </w:r>
      <w:r>
        <w:rPr>
          <w:lang w:val="en-US" w:eastAsia="zh-CN"/>
        </w:rPr>
        <w:t xml:space="preserve"> the </w:t>
      </w:r>
      <w:r>
        <w:rPr>
          <w:i/>
          <w:iCs/>
          <w:lang w:val="en-US" w:eastAsia="zh-CN"/>
        </w:rPr>
        <w:t xml:space="preserve">Mobile </w:t>
      </w:r>
      <w:r>
        <w:rPr>
          <w:rFonts w:hint="eastAsia"/>
          <w:i/>
          <w:iCs/>
          <w:lang w:val="en-US" w:eastAsia="zh-CN"/>
        </w:rPr>
        <w:t>IAB-MT BAP Address</w:t>
      </w:r>
      <w:r>
        <w:rPr>
          <w:lang w:val="en-US" w:eastAsia="zh-CN"/>
        </w:rPr>
        <w:t xml:space="preserve"> IE</w:t>
      </w:r>
      <w:r>
        <w:rPr>
          <w:rFonts w:hint="eastAsia"/>
          <w:lang w:val="en-US" w:eastAsia="zh-CN"/>
        </w:rPr>
        <w:t xml:space="preserve"> </w:t>
      </w:r>
      <w:r w:rsidRPr="006F3829">
        <w:t xml:space="preserve">is assigned by </w:t>
      </w:r>
      <w:r>
        <w:rPr>
          <w:snapToGrid w:val="0"/>
          <w:lang w:val="en-US" w:eastAsia="zh-CN"/>
        </w:rPr>
        <w:t>the</w:t>
      </w:r>
      <w:r>
        <w:rPr>
          <w:rFonts w:hint="eastAsia"/>
          <w:snapToGrid w:val="0"/>
          <w:lang w:val="en-US" w:eastAsia="zh-CN"/>
        </w:rPr>
        <w:t xml:space="preserve"> </w:t>
      </w:r>
      <w:r>
        <w:rPr>
          <w:snapToGrid w:val="0"/>
          <w:lang w:val="en-US" w:eastAsia="zh-CN"/>
        </w:rPr>
        <w:t xml:space="preserve">gNB-CU of </w:t>
      </w:r>
      <w:r w:rsidRPr="006F3829">
        <w:t>the </w:t>
      </w:r>
      <w:r>
        <w:rPr>
          <w:snapToGrid w:val="0"/>
          <w:lang w:val="en-US" w:eastAsia="zh-CN"/>
        </w:rPr>
        <w:t xml:space="preserve">RRC-terminating IAB-donor </w:t>
      </w:r>
      <w:r w:rsidRPr="006F3829">
        <w:t xml:space="preserve">indicated  by the </w:t>
      </w:r>
      <w:r>
        <w:rPr>
          <w:rFonts w:cs="Arial" w:hint="eastAsia"/>
          <w:i/>
          <w:iCs/>
          <w:szCs w:val="18"/>
          <w:lang w:val="en-US" w:eastAsia="zh-CN"/>
        </w:rPr>
        <w:t>RRC Terminating IAB-Donor gNB-ID</w:t>
      </w:r>
      <w:r>
        <w:rPr>
          <w:rFonts w:cs="Arial" w:hint="eastAsia"/>
          <w:szCs w:val="18"/>
          <w:lang w:val="en-US" w:eastAsia="zh-CN"/>
        </w:rPr>
        <w:t xml:space="preserve"> IE, and</w:t>
      </w:r>
      <w:r>
        <w:rPr>
          <w:rFonts w:cs="Arial"/>
          <w:szCs w:val="18"/>
          <w:lang w:val="en-US" w:eastAsia="zh-CN"/>
        </w:rPr>
        <w:t xml:space="preserve"> it shall</w:t>
      </w:r>
      <w:r>
        <w:rPr>
          <w:rFonts w:cs="Arial" w:hint="eastAsia"/>
          <w:szCs w:val="18"/>
          <w:lang w:val="en-US" w:eastAsia="zh-CN"/>
        </w:rPr>
        <w:t xml:space="preserve"> </w:t>
      </w:r>
      <w:r>
        <w:rPr>
          <w:rFonts w:hint="eastAsia"/>
          <w:snapToGrid w:val="0"/>
          <w:lang w:val="en-US" w:eastAsia="zh-CN"/>
        </w:rPr>
        <w:t xml:space="preserve">use this </w:t>
      </w:r>
      <w:r>
        <w:rPr>
          <w:snapToGrid w:val="0"/>
          <w:lang w:val="en-US" w:eastAsia="zh-CN"/>
        </w:rPr>
        <w:t xml:space="preserve"> BAP address and gNB ID </w:t>
      </w:r>
      <w:r>
        <w:rPr>
          <w:rFonts w:hint="eastAsia"/>
          <w:snapToGrid w:val="0"/>
          <w:lang w:val="en-US" w:eastAsia="zh-CN"/>
        </w:rPr>
        <w:t xml:space="preserve">for the subsequent </w:t>
      </w:r>
      <w:r>
        <w:t>IAB Transport Migration Management procedure</w:t>
      </w:r>
      <w:r>
        <w:rPr>
          <w:rFonts w:hint="eastAsia"/>
          <w:snapToGrid w:val="0"/>
          <w:lang w:val="en-US" w:eastAsia="zh-CN"/>
        </w:rPr>
        <w:t xml:space="preserve"> </w:t>
      </w:r>
      <w:r>
        <w:rPr>
          <w:snapToGrid w:val="0"/>
          <w:lang w:val="en-US" w:eastAsia="zh-CN"/>
        </w:rPr>
        <w:t>towards the RRC-terminating IAB-donor of the mobile IAB</w:t>
      </w:r>
      <w:r>
        <w:rPr>
          <w:rFonts w:hint="eastAsia"/>
          <w:snapToGrid w:val="0"/>
          <w:lang w:val="en-US" w:eastAsia="zh-CN"/>
        </w:rPr>
        <w:t>-</w:t>
      </w:r>
      <w:r>
        <w:rPr>
          <w:snapToGrid w:val="0"/>
          <w:lang w:val="en-US" w:eastAsia="zh-CN"/>
        </w:rPr>
        <w:t xml:space="preserve">node as needed, </w:t>
      </w:r>
      <w:r>
        <w:rPr>
          <w:rFonts w:hint="eastAsia"/>
          <w:snapToGrid w:val="0"/>
          <w:lang w:val="en-US" w:eastAsia="zh-CN"/>
        </w:rPr>
        <w:t>as specified in TS 38.423</w:t>
      </w:r>
      <w:r>
        <w:t xml:space="preserve"> [2</w:t>
      </w:r>
      <w:r>
        <w:rPr>
          <w:rFonts w:hint="eastAsia"/>
          <w:lang w:val="en-US" w:eastAsia="zh-CN"/>
        </w:rPr>
        <w:t>8</w:t>
      </w:r>
      <w:r>
        <w:t>]</w:t>
      </w:r>
      <w:r>
        <w:rPr>
          <w:rFonts w:hint="eastAsia"/>
          <w:snapToGrid w:val="0"/>
          <w:lang w:val="en-US" w:eastAsia="zh-CN"/>
        </w:rPr>
        <w:t>.</w:t>
      </w:r>
    </w:p>
    <w:p w14:paraId="5E750076" w14:textId="77777777" w:rsidR="00A97409" w:rsidRDefault="00A97409" w:rsidP="00A97409">
      <w:r>
        <w:t xml:space="preserve">If the GNB-DU CONFIGURATION UPDATE message contains the </w:t>
      </w:r>
      <w:r>
        <w:rPr>
          <w:i/>
          <w:iCs/>
          <w:lang w:eastAsia="ja-JP"/>
        </w:rPr>
        <w:t>Mobile IAB-MT User Location Information</w:t>
      </w:r>
      <w:r>
        <w:t xml:space="preserve"> IE, the gNB-CU shall, if supported, take it into account </w:t>
      </w:r>
      <w:r>
        <w:rPr>
          <w:rFonts w:hint="eastAsia"/>
          <w:lang w:val="en-US" w:eastAsia="zh-CN"/>
        </w:rPr>
        <w:t xml:space="preserve">when reporting UE </w:t>
      </w:r>
      <w:r>
        <w:rPr>
          <w:lang w:eastAsia="ja-JP"/>
        </w:rPr>
        <w:t>location information</w:t>
      </w:r>
      <w:r>
        <w:rPr>
          <w:rFonts w:hint="eastAsia"/>
          <w:lang w:val="en-US" w:eastAsia="zh-CN"/>
        </w:rPr>
        <w:t xml:space="preserve"> to the AMF</w:t>
      </w:r>
      <w:r>
        <w:rPr>
          <w:lang w:val="en-US" w:eastAsia="zh-CN"/>
        </w:rPr>
        <w:t xml:space="preserve"> for a UE served by the mobile IAB-node</w:t>
      </w:r>
      <w:r>
        <w:t>.</w:t>
      </w:r>
    </w:p>
    <w:p w14:paraId="499F8F69" w14:textId="77777777" w:rsidR="00A97409" w:rsidRDefault="00A97409" w:rsidP="00A97409">
      <w:pPr>
        <w:rPr>
          <w:rFonts w:eastAsiaTheme="minorEastAsia"/>
          <w:snapToGrid w:val="0"/>
        </w:rPr>
      </w:pPr>
      <w:r w:rsidRPr="00845605">
        <w:rPr>
          <w:snapToGrid w:val="0"/>
          <w:lang w:val="en-US"/>
        </w:rPr>
        <w:lastRenderedPageBreak/>
        <w:t xml:space="preserve">If the </w:t>
      </w:r>
      <w:r w:rsidRPr="00D51D1D">
        <w:rPr>
          <w:i/>
          <w:iCs/>
          <w:snapToGrid w:val="0"/>
          <w:lang w:val="en-US"/>
        </w:rPr>
        <w:t xml:space="preserve">XR </w:t>
      </w:r>
      <w:r w:rsidRPr="00845605">
        <w:rPr>
          <w:i/>
          <w:iCs/>
          <w:snapToGrid w:val="0"/>
          <w:lang w:val="en-US"/>
        </w:rPr>
        <w:t>Broadcast Information</w:t>
      </w:r>
      <w:r w:rsidRPr="00845605">
        <w:rPr>
          <w:snapToGrid w:val="0"/>
          <w:lang w:val="en-US"/>
        </w:rPr>
        <w:t xml:space="preserve"> IE is included </w:t>
      </w:r>
      <w:r w:rsidRPr="00845605">
        <w:rPr>
          <w:snapToGrid w:val="0"/>
        </w:rPr>
        <w:t xml:space="preserve">in the </w:t>
      </w:r>
      <w:r w:rsidRPr="00845605">
        <w:rPr>
          <w:i/>
          <w:iCs/>
          <w:snapToGrid w:val="0"/>
        </w:rPr>
        <w:t>Served Cell Information</w:t>
      </w:r>
      <w:r w:rsidRPr="00845605">
        <w:rPr>
          <w:snapToGrid w:val="0"/>
        </w:rPr>
        <w:t xml:space="preserve"> IE in the </w:t>
      </w:r>
      <w:r w:rsidRPr="00AB67C1">
        <w:rPr>
          <w:snapToGrid w:val="0"/>
          <w:lang w:val="en-US"/>
        </w:rPr>
        <w:t xml:space="preserve">GNB-DU CONFIGURATION UPDATE </w:t>
      </w:r>
      <w:r w:rsidRPr="00845605">
        <w:rPr>
          <w:snapToGrid w:val="0"/>
        </w:rPr>
        <w:t xml:space="preserve">message, the </w:t>
      </w:r>
      <w:r w:rsidRPr="00845605">
        <w:rPr>
          <w:snapToGrid w:val="0"/>
          <w:lang w:val="en-US"/>
        </w:rPr>
        <w:t>gNB-CU</w:t>
      </w:r>
      <w:r w:rsidRPr="00845605">
        <w:rPr>
          <w:snapToGrid w:val="0"/>
        </w:rPr>
        <w:t xml:space="preserve"> </w:t>
      </w:r>
      <w:r w:rsidRPr="00E63240">
        <w:rPr>
          <w:snapToGrid w:val="0"/>
        </w:rPr>
        <w:t xml:space="preserve">shall, if supported, consider the indicated cell does not allow 2Rx XR UEs </w:t>
      </w:r>
      <w:r w:rsidRPr="00845605">
        <w:rPr>
          <w:snapToGrid w:val="0"/>
        </w:rPr>
        <w:t xml:space="preserve">in case of subsequent outgoing mobility involving </w:t>
      </w:r>
      <w:r>
        <w:rPr>
          <w:snapToGrid w:val="0"/>
        </w:rPr>
        <w:t>XR</w:t>
      </w:r>
      <w:r w:rsidRPr="00845605">
        <w:rPr>
          <w:snapToGrid w:val="0"/>
        </w:rPr>
        <w:t xml:space="preserve"> UEs.</w:t>
      </w:r>
    </w:p>
    <w:p w14:paraId="094D9DE4" w14:textId="77777777" w:rsidR="00A97409" w:rsidRDefault="00A97409" w:rsidP="00A97409">
      <w:pPr>
        <w:rPr>
          <w:snapToGrid w:val="0"/>
        </w:rPr>
      </w:pPr>
      <w:r w:rsidRPr="00C67F9B">
        <w:rPr>
          <w:snapToGrid w:val="0"/>
        </w:rPr>
        <w:t xml:space="preserve">If the </w:t>
      </w:r>
      <w:r w:rsidRPr="008E0AB1">
        <w:rPr>
          <w:i/>
          <w:snapToGrid w:val="0"/>
        </w:rPr>
        <w:t>Barring Exemption for Emergency Call Information</w:t>
      </w:r>
      <w:r w:rsidRPr="00C67F9B">
        <w:rPr>
          <w:snapToGrid w:val="0"/>
        </w:rPr>
        <w:t xml:space="preserve"> IE is included </w:t>
      </w:r>
      <w:r w:rsidRPr="00845605">
        <w:rPr>
          <w:snapToGrid w:val="0"/>
        </w:rPr>
        <w:t xml:space="preserve">in the </w:t>
      </w:r>
      <w:r w:rsidRPr="00C67F9B">
        <w:rPr>
          <w:i/>
          <w:snapToGrid w:val="0"/>
        </w:rPr>
        <w:t>Served Cell Information</w:t>
      </w:r>
      <w:r w:rsidRPr="00845605">
        <w:rPr>
          <w:snapToGrid w:val="0"/>
        </w:rPr>
        <w:t xml:space="preserve"> IE in the</w:t>
      </w:r>
      <w:r w:rsidRPr="00C67F9B">
        <w:rPr>
          <w:snapToGrid w:val="0"/>
        </w:rPr>
        <w:t xml:space="preserve"> GNB-DU CONFIGURATION UPDATE </w:t>
      </w:r>
      <w:r w:rsidRPr="00845605">
        <w:rPr>
          <w:snapToGrid w:val="0"/>
        </w:rPr>
        <w:t xml:space="preserve">message, the </w:t>
      </w:r>
      <w:r w:rsidRPr="00C67F9B">
        <w:rPr>
          <w:snapToGrid w:val="0"/>
        </w:rPr>
        <w:t>gNB-CU</w:t>
      </w:r>
      <w:r w:rsidRPr="00845605">
        <w:rPr>
          <w:snapToGrid w:val="0"/>
        </w:rPr>
        <w:t xml:space="preserve"> may </w:t>
      </w:r>
      <w:r>
        <w:rPr>
          <w:snapToGrid w:val="0"/>
        </w:rPr>
        <w:t>store the information and consider the</w:t>
      </w:r>
      <w:r w:rsidRPr="00845605">
        <w:rPr>
          <w:snapToGrid w:val="0"/>
        </w:rPr>
        <w:t xml:space="preserve"> </w:t>
      </w:r>
      <w:r>
        <w:rPr>
          <w:snapToGrid w:val="0"/>
        </w:rPr>
        <w:t xml:space="preserve">indicated cell allows emergency bearer services for UEs </w:t>
      </w:r>
      <w:r w:rsidRPr="00C67F9B">
        <w:rPr>
          <w:snapToGrid w:val="0"/>
        </w:rPr>
        <w:t>who would otherwise consider the cell as barred as specified in TS 38.304 [24].</w:t>
      </w:r>
    </w:p>
    <w:p w14:paraId="01AEF924" w14:textId="77777777" w:rsidR="00A97409" w:rsidRPr="00CB0FCB" w:rsidRDefault="00A97409" w:rsidP="00A97409">
      <w:r w:rsidRPr="00CB0FCB">
        <w:rPr>
          <w:snapToGrid w:val="0"/>
          <w:lang w:val="en-US"/>
        </w:rPr>
        <w:t>If the</w:t>
      </w:r>
      <w:r w:rsidRPr="00CB0FCB">
        <w:rPr>
          <w:i/>
          <w:lang w:eastAsia="zh-CN"/>
        </w:rPr>
        <w:t xml:space="preserve"> </w:t>
      </w:r>
      <w:r>
        <w:rPr>
          <w:i/>
          <w:lang w:eastAsia="zh-CN"/>
        </w:rPr>
        <w:t>o</w:t>
      </w:r>
      <w:r w:rsidRPr="00CB0FCB">
        <w:rPr>
          <w:i/>
          <w:lang w:eastAsia="zh-CN"/>
        </w:rPr>
        <w:t xml:space="preserve">n-demand SIB1 </w:t>
      </w:r>
      <w:r w:rsidRPr="00CB0FCB">
        <w:rPr>
          <w:snapToGrid w:val="0"/>
          <w:lang w:val="en-US"/>
        </w:rPr>
        <w:t xml:space="preserve">IE is included and set to </w:t>
      </w:r>
      <w:r>
        <w:rPr>
          <w:snapToGrid w:val="0"/>
          <w:lang w:val="en-US"/>
        </w:rPr>
        <w:t>"</w:t>
      </w:r>
      <w:r w:rsidRPr="00CB0FCB">
        <w:rPr>
          <w:snapToGrid w:val="0"/>
          <w:lang w:val="en-US"/>
        </w:rPr>
        <w:t>Provision</w:t>
      </w:r>
      <w:r>
        <w:rPr>
          <w:snapToGrid w:val="0"/>
          <w:lang w:val="en-US"/>
        </w:rPr>
        <w:t>"</w:t>
      </w:r>
      <w:r w:rsidRPr="00CB0FCB">
        <w:rPr>
          <w:snapToGrid w:val="0"/>
          <w:lang w:val="en-US"/>
        </w:rPr>
        <w:t xml:space="preserve"> </w:t>
      </w:r>
      <w:r w:rsidRPr="00CB0FCB">
        <w:rPr>
          <w:snapToGrid w:val="0"/>
        </w:rPr>
        <w:t xml:space="preserve">in the </w:t>
      </w:r>
      <w:r w:rsidRPr="00CB0FCB">
        <w:rPr>
          <w:i/>
          <w:iCs/>
          <w:snapToGrid w:val="0"/>
        </w:rPr>
        <w:t>Served Cell Information</w:t>
      </w:r>
      <w:r w:rsidRPr="00CB0FCB">
        <w:rPr>
          <w:snapToGrid w:val="0"/>
        </w:rPr>
        <w:t xml:space="preserve"> IE in the GNB-DU CONFIGURATION UPDATE message, the </w:t>
      </w:r>
      <w:r w:rsidRPr="00CB0FCB">
        <w:rPr>
          <w:snapToGrid w:val="0"/>
          <w:lang w:val="en-US"/>
        </w:rPr>
        <w:t>gNB-CU</w:t>
      </w:r>
      <w:r w:rsidRPr="00CB0FCB">
        <w:rPr>
          <w:snapToGrid w:val="0"/>
        </w:rPr>
        <w:t xml:space="preserve"> shall, if supported, use this</w:t>
      </w:r>
      <w:r w:rsidRPr="00CB0FCB">
        <w:rPr>
          <w:snapToGrid w:val="0"/>
          <w:lang w:val="en-US"/>
        </w:rPr>
        <w:t xml:space="preserve"> </w:t>
      </w:r>
      <w:r w:rsidRPr="00CB0FCB">
        <w:rPr>
          <w:snapToGrid w:val="0"/>
        </w:rPr>
        <w:t xml:space="preserve">information indicated in the </w:t>
      </w:r>
      <w:r w:rsidRPr="0066133B">
        <w:rPr>
          <w:i/>
          <w:iCs/>
        </w:rPr>
        <w:t>On-demand SIB1 Config</w:t>
      </w:r>
      <w:r w:rsidRPr="00CB0FCB">
        <w:rPr>
          <w:snapToGrid w:val="0"/>
          <w:lang w:val="en-US"/>
        </w:rPr>
        <w:t xml:space="preserve"> IE</w:t>
      </w:r>
      <w:r w:rsidRPr="00CB0FCB">
        <w:rPr>
          <w:snapToGrid w:val="0"/>
        </w:rPr>
        <w:t xml:space="preserve"> for coordination of on-demand S</w:t>
      </w:r>
      <w:r w:rsidRPr="00CB0FCB">
        <w:rPr>
          <w:snapToGrid w:val="0"/>
          <w:lang w:eastAsia="zh-CN"/>
        </w:rPr>
        <w:t>IB</w:t>
      </w:r>
      <w:r w:rsidRPr="00CB0FCB">
        <w:rPr>
          <w:snapToGrid w:val="0"/>
        </w:rPr>
        <w:t xml:space="preserve">1 </w:t>
      </w:r>
      <w:r w:rsidRPr="00CB0FCB">
        <w:rPr>
          <w:snapToGrid w:val="0"/>
          <w:lang w:eastAsia="zh-CN"/>
        </w:rPr>
        <w:t>transmission</w:t>
      </w:r>
      <w:r w:rsidRPr="00CB0FCB">
        <w:rPr>
          <w:snapToGrid w:val="0"/>
        </w:rPr>
        <w:t xml:space="preserve"> for network energy saving as specified in TS 38.300 [6]. </w:t>
      </w:r>
    </w:p>
    <w:p w14:paraId="30988E3B" w14:textId="77777777" w:rsidR="00A97409" w:rsidRDefault="00A97409" w:rsidP="00A97409">
      <w:pPr>
        <w:rPr>
          <w:rFonts w:eastAsiaTheme="minorEastAsia"/>
          <w:snapToGrid w:val="0"/>
        </w:rPr>
      </w:pPr>
      <w:r w:rsidRPr="00487DDF">
        <w:rPr>
          <w:snapToGrid w:val="0"/>
          <w:lang w:val="en-US"/>
        </w:rPr>
        <w:t>If the</w:t>
      </w:r>
      <w:r w:rsidRPr="003A3DA3">
        <w:rPr>
          <w:i/>
          <w:lang w:eastAsia="zh-CN"/>
        </w:rPr>
        <w:t xml:space="preserve"> </w:t>
      </w:r>
      <w:r>
        <w:rPr>
          <w:i/>
          <w:lang w:eastAsia="zh-CN"/>
        </w:rPr>
        <w:t>o</w:t>
      </w:r>
      <w:r w:rsidRPr="00FD1E90">
        <w:rPr>
          <w:i/>
          <w:lang w:eastAsia="zh-CN"/>
        </w:rPr>
        <w:t xml:space="preserve">n-demand </w:t>
      </w:r>
      <w:r>
        <w:rPr>
          <w:i/>
          <w:lang w:eastAsia="zh-CN"/>
        </w:rPr>
        <w:t>SIB1</w:t>
      </w:r>
      <w:r w:rsidRPr="00FD1E90">
        <w:rPr>
          <w:i/>
          <w:lang w:eastAsia="zh-CN"/>
        </w:rPr>
        <w:t xml:space="preserve"> </w:t>
      </w:r>
      <w:r w:rsidRPr="00B96ACC">
        <w:rPr>
          <w:snapToGrid w:val="0"/>
          <w:lang w:val="en-US"/>
        </w:rPr>
        <w:t>IE</w:t>
      </w:r>
      <w:r>
        <w:rPr>
          <w:snapToGrid w:val="0"/>
          <w:lang w:val="en-US"/>
        </w:rPr>
        <w:t xml:space="preserve"> is included and set to "</w:t>
      </w:r>
      <w:r w:rsidRPr="00C479EC">
        <w:rPr>
          <w:snapToGrid w:val="0"/>
          <w:lang w:val="en-US"/>
        </w:rPr>
        <w:t>Stop provision</w:t>
      </w:r>
      <w:r>
        <w:rPr>
          <w:snapToGrid w:val="0"/>
          <w:lang w:val="en-US"/>
        </w:rPr>
        <w:t xml:space="preserve">" </w:t>
      </w:r>
      <w:r w:rsidRPr="00487DDF">
        <w:rPr>
          <w:snapToGrid w:val="0"/>
        </w:rPr>
        <w:t xml:space="preserve">in the </w:t>
      </w:r>
      <w:r w:rsidRPr="00487DDF">
        <w:rPr>
          <w:i/>
          <w:iCs/>
          <w:snapToGrid w:val="0"/>
        </w:rPr>
        <w:t>Served Cell Information</w:t>
      </w:r>
      <w:r w:rsidRPr="00487DDF">
        <w:rPr>
          <w:snapToGrid w:val="0"/>
        </w:rPr>
        <w:t xml:space="preserve"> IE in the </w:t>
      </w:r>
      <w:r w:rsidRPr="0058335E">
        <w:rPr>
          <w:snapToGrid w:val="0"/>
        </w:rPr>
        <w:t xml:space="preserve">GNB-DU </w:t>
      </w:r>
      <w:r w:rsidRPr="00487DDF">
        <w:rPr>
          <w:snapToGrid w:val="0"/>
        </w:rPr>
        <w:t xml:space="preserve">CONFIGURATION UPDATE message, the </w:t>
      </w:r>
      <w:r w:rsidRPr="00487DDF">
        <w:rPr>
          <w:snapToGrid w:val="0"/>
          <w:lang w:val="en-US"/>
        </w:rPr>
        <w:t>gNB-CU</w:t>
      </w:r>
      <w:r w:rsidRPr="00487DDF">
        <w:rPr>
          <w:snapToGrid w:val="0"/>
        </w:rPr>
        <w:t xml:space="preserve"> shall, if supported, </w:t>
      </w:r>
      <w:r>
        <w:rPr>
          <w:snapToGrid w:val="0"/>
        </w:rPr>
        <w:t xml:space="preserve">stop the </w:t>
      </w:r>
      <w:r w:rsidRPr="00487DDF">
        <w:rPr>
          <w:snapToGrid w:val="0"/>
        </w:rPr>
        <w:t>coordination of on-demand S</w:t>
      </w:r>
      <w:r w:rsidRPr="00487DDF">
        <w:rPr>
          <w:snapToGrid w:val="0"/>
          <w:lang w:eastAsia="zh-CN"/>
        </w:rPr>
        <w:t>IB</w:t>
      </w:r>
      <w:r w:rsidRPr="00487DDF">
        <w:rPr>
          <w:snapToGrid w:val="0"/>
        </w:rPr>
        <w:t xml:space="preserve">1 </w:t>
      </w:r>
      <w:r w:rsidRPr="00487DDF">
        <w:rPr>
          <w:snapToGrid w:val="0"/>
          <w:lang w:eastAsia="zh-CN"/>
        </w:rPr>
        <w:t>transmission</w:t>
      </w:r>
      <w:r w:rsidRPr="00487DDF">
        <w:rPr>
          <w:snapToGrid w:val="0"/>
        </w:rPr>
        <w:t xml:space="preserve"> for network energy saving as specified in TS 38.300 [6].</w:t>
      </w:r>
    </w:p>
    <w:p w14:paraId="67953118" w14:textId="77777777" w:rsidR="00A97409" w:rsidRPr="00A5783A" w:rsidRDefault="00A97409" w:rsidP="00A97409">
      <w:r w:rsidRPr="00A5783A">
        <w:rPr>
          <w:lang w:val="en-US"/>
        </w:rPr>
        <w:t xml:space="preserve">If the </w:t>
      </w:r>
      <w:r w:rsidRPr="00A5783A">
        <w:rPr>
          <w:rFonts w:cs="Arial"/>
          <w:i/>
          <w:iCs/>
          <w:szCs w:val="18"/>
          <w:lang w:val="en-US" w:eastAsia="zh-CN"/>
        </w:rPr>
        <w:t xml:space="preserve">Future Coverage Modification Notification </w:t>
      </w:r>
      <w:r w:rsidRPr="00A5783A">
        <w:rPr>
          <w:rFonts w:cs="Arial"/>
          <w:szCs w:val="18"/>
          <w:lang w:val="en-US" w:eastAsia="zh-CN"/>
        </w:rPr>
        <w:t xml:space="preserve">IE is contained in the </w:t>
      </w:r>
      <w:r w:rsidRPr="00A5783A">
        <w:t>GNB-DU CONFIGURATION UPDATE message, the gNB-CU shall, if supported, take it into account for Coverage and Capacity Optimization.</w:t>
      </w:r>
    </w:p>
    <w:p w14:paraId="61895762" w14:textId="769CF32D" w:rsidR="00A97409" w:rsidRPr="00D41463" w:rsidRDefault="00A97409" w:rsidP="00A97409">
      <w:r w:rsidRPr="00A5783A">
        <w:rPr>
          <w:lang w:val="en-US"/>
        </w:rPr>
        <w:t xml:space="preserve">If the </w:t>
      </w:r>
      <w:r w:rsidRPr="00A5783A">
        <w:rPr>
          <w:rFonts w:cs="Arial"/>
          <w:i/>
          <w:iCs/>
          <w:szCs w:val="18"/>
          <w:lang w:val="en-US" w:eastAsia="zh-CN"/>
        </w:rPr>
        <w:t xml:space="preserve">Future Coverage Modification Notification </w:t>
      </w:r>
      <w:r w:rsidRPr="00D41463">
        <w:rPr>
          <w:rFonts w:cs="Arial"/>
          <w:szCs w:val="18"/>
          <w:lang w:val="en-US" w:eastAsia="zh-CN"/>
        </w:rPr>
        <w:t xml:space="preserve">IE is contained in the </w:t>
      </w:r>
      <w:r w:rsidRPr="00D41463">
        <w:t xml:space="preserve">GNB-DU CONFIGURATION UPDATE message and if the </w:t>
      </w:r>
      <w:r w:rsidRPr="00D41463">
        <w:rPr>
          <w:i/>
          <w:iCs/>
        </w:rPr>
        <w:t xml:space="preserve">Future Coverage Modification </w:t>
      </w:r>
      <w:proofErr w:type="gramStart"/>
      <w:r w:rsidRPr="00D41463">
        <w:rPr>
          <w:i/>
          <w:iCs/>
        </w:rPr>
        <w:t>Cause</w:t>
      </w:r>
      <w:proofErr w:type="gramEnd"/>
      <w:r w:rsidRPr="00D41463">
        <w:rPr>
          <w:i/>
          <w:iCs/>
        </w:rPr>
        <w:t xml:space="preserve"> </w:t>
      </w:r>
      <w:r w:rsidRPr="00D41463">
        <w:t xml:space="preserve">IE is set to “cancel”, the gNB-CU shall, if supported, consider it as a notification that the gNB-DU has cancelled </w:t>
      </w:r>
      <w:r w:rsidRPr="00D41463">
        <w:rPr>
          <w:rFonts w:eastAsiaTheme="minorEastAsia"/>
          <w:lang w:eastAsia="zh-CN"/>
        </w:rPr>
        <w:t>the</w:t>
      </w:r>
      <w:r w:rsidRPr="00D41463">
        <w:t xml:space="preserve"> future coverage modifications indicated for the cell</w:t>
      </w:r>
      <w:ins w:id="84" w:author="ZTE" w:date="2025-10-02T15:04:00Z">
        <w:r w:rsidR="00380693">
          <w:rPr>
            <w:rFonts w:hint="eastAsia"/>
            <w:lang w:eastAsia="zh-CN"/>
          </w:rPr>
          <w:t>(</w:t>
        </w:r>
      </w:ins>
      <w:r w:rsidRPr="00D41463">
        <w:t>s</w:t>
      </w:r>
      <w:ins w:id="85" w:author="ZTE" w:date="2025-10-02T15:04:00Z">
        <w:r w:rsidR="00380693">
          <w:rPr>
            <w:rFonts w:hint="eastAsia"/>
            <w:lang w:eastAsia="zh-CN"/>
          </w:rPr>
          <w:t>)</w:t>
        </w:r>
      </w:ins>
      <w:r w:rsidRPr="00D41463">
        <w:t xml:space="preserve"> and</w:t>
      </w:r>
      <w:r w:rsidR="0027152A">
        <w:rPr>
          <w:lang w:eastAsia="zh-CN"/>
        </w:rPr>
        <w:t xml:space="preserve"> </w:t>
      </w:r>
      <w:ins w:id="86" w:author="Jiajun Chen" w:date="2025-10-16T10:14:00Z">
        <w:r w:rsidR="0027152A">
          <w:rPr>
            <w:lang w:eastAsia="zh-CN"/>
          </w:rPr>
          <w:t>optionally</w:t>
        </w:r>
      </w:ins>
      <w:r w:rsidRPr="00D41463">
        <w:t xml:space="preserve"> beam</w:t>
      </w:r>
      <w:ins w:id="87" w:author="ZTE" w:date="2025-10-02T15:04:00Z">
        <w:r w:rsidR="00380693">
          <w:rPr>
            <w:rFonts w:hint="eastAsia"/>
            <w:lang w:eastAsia="zh-CN"/>
          </w:rPr>
          <w:t>(</w:t>
        </w:r>
      </w:ins>
      <w:r w:rsidRPr="00D41463">
        <w:t>s</w:t>
      </w:r>
      <w:ins w:id="88" w:author="ZTE" w:date="2025-10-02T15:04:00Z">
        <w:r w:rsidR="00380693">
          <w:rPr>
            <w:rFonts w:hint="eastAsia"/>
            <w:lang w:eastAsia="zh-CN"/>
          </w:rPr>
          <w:t>)</w:t>
        </w:r>
      </w:ins>
      <w:r w:rsidRPr="00D41463">
        <w:t xml:space="preserve"> listed in the </w:t>
      </w:r>
      <w:r w:rsidRPr="00D41463">
        <w:rPr>
          <w:rFonts w:cs="Arial"/>
          <w:i/>
          <w:iCs/>
          <w:szCs w:val="18"/>
          <w:lang w:val="en-US" w:eastAsia="zh-CN"/>
        </w:rPr>
        <w:t xml:space="preserve">Future Coverage Modification Notification </w:t>
      </w:r>
      <w:r w:rsidRPr="00D41463">
        <w:rPr>
          <w:rFonts w:cs="Arial"/>
          <w:szCs w:val="18"/>
          <w:lang w:val="en-US" w:eastAsia="zh-CN"/>
        </w:rPr>
        <w:t>IE</w:t>
      </w:r>
      <w:ins w:id="89" w:author="ZTE" w:date="2025-10-02T15:05:00Z">
        <w:r w:rsidR="004B7B2E">
          <w:rPr>
            <w:rFonts w:cs="Arial" w:hint="eastAsia"/>
            <w:szCs w:val="18"/>
            <w:lang w:val="en-US" w:eastAsia="zh-CN"/>
          </w:rPr>
          <w:t>, as specified in TS38.401[4]</w:t>
        </w:r>
      </w:ins>
      <w:r w:rsidRPr="00D41463">
        <w:t>.</w:t>
      </w:r>
    </w:p>
    <w:p w14:paraId="2CBD7C4A" w14:textId="0B6E3975" w:rsidR="00380693" w:rsidRDefault="00380693" w:rsidP="00380693">
      <w:pPr>
        <w:jc w:val="center"/>
        <w:rPr>
          <w:color w:val="EE0000"/>
          <w:lang w:eastAsia="zh-CN"/>
        </w:rPr>
      </w:pPr>
      <w:r w:rsidRPr="008F48A6">
        <w:rPr>
          <w:rFonts w:hint="eastAsia"/>
          <w:color w:val="EE0000"/>
          <w:lang w:eastAsia="zh-CN"/>
        </w:rPr>
        <w:t xml:space="preserve">&lt;&lt;&lt;&lt;&lt;&lt;&lt;&lt;&lt;&lt;&lt;&lt;&lt;&lt;&lt;&lt;&lt;&lt;&lt;&lt; </w:t>
      </w:r>
      <w:r>
        <w:rPr>
          <w:rFonts w:hint="eastAsia"/>
          <w:color w:val="EE0000"/>
          <w:lang w:eastAsia="zh-CN"/>
        </w:rPr>
        <w:t>Next</w:t>
      </w:r>
      <w:r w:rsidRPr="008F48A6">
        <w:rPr>
          <w:rFonts w:hint="eastAsia"/>
          <w:color w:val="EE0000"/>
          <w:lang w:eastAsia="zh-CN"/>
        </w:rPr>
        <w:t xml:space="preserve"> change &gt;&gt;&gt;&gt;&gt;&gt;&gt;&gt;&gt;&gt;&gt;&gt;&gt;&gt;&gt;&gt;&gt;&gt;&gt;&gt;</w:t>
      </w:r>
    </w:p>
    <w:p w14:paraId="596B9154" w14:textId="77777777" w:rsidR="00892499" w:rsidRPr="00EA5FA7" w:rsidRDefault="00892499" w:rsidP="00892499">
      <w:pPr>
        <w:pStyle w:val="30"/>
      </w:pPr>
      <w:bookmarkStart w:id="90" w:name="_Toc20955751"/>
      <w:bookmarkStart w:id="91" w:name="_Toc29892845"/>
      <w:bookmarkStart w:id="92" w:name="_Toc36556782"/>
      <w:bookmarkStart w:id="93" w:name="_Toc45832158"/>
      <w:bookmarkStart w:id="94" w:name="_Toc51763338"/>
      <w:bookmarkStart w:id="95" w:name="_Toc64448501"/>
      <w:bookmarkStart w:id="96" w:name="_Toc66289160"/>
      <w:bookmarkStart w:id="97" w:name="_Toc74154273"/>
      <w:bookmarkStart w:id="98" w:name="_Toc81383017"/>
      <w:bookmarkStart w:id="99" w:name="_Toc88657650"/>
      <w:bookmarkStart w:id="100" w:name="_Toc97910562"/>
      <w:bookmarkStart w:id="101" w:name="_Toc99038201"/>
      <w:bookmarkStart w:id="102" w:name="_Toc99730462"/>
      <w:bookmarkStart w:id="103" w:name="_Toc105510581"/>
      <w:bookmarkStart w:id="104" w:name="_Toc105927113"/>
      <w:bookmarkStart w:id="105" w:name="_Toc106109653"/>
      <w:bookmarkStart w:id="106" w:name="_Toc113835090"/>
      <w:bookmarkStart w:id="107" w:name="_Toc120123933"/>
      <w:bookmarkStart w:id="108" w:name="_Toc209694298"/>
      <w:r w:rsidRPr="00EA5FA7">
        <w:t>8.2.5</w:t>
      </w:r>
      <w:r w:rsidRPr="00EA5FA7">
        <w:tab/>
        <w:t>gNB-CU Configuration Update</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Pr="00EA5FA7">
        <w:t xml:space="preserve"> </w:t>
      </w:r>
    </w:p>
    <w:p w14:paraId="0EB332CA" w14:textId="77777777" w:rsidR="00892499" w:rsidRPr="00EA5FA7" w:rsidRDefault="00892499" w:rsidP="00892499">
      <w:pPr>
        <w:pStyle w:val="40"/>
      </w:pPr>
      <w:bookmarkStart w:id="109" w:name="_CR8_2_5_1"/>
      <w:bookmarkStart w:id="110" w:name="_Toc20955752"/>
      <w:bookmarkStart w:id="111" w:name="_Toc29892846"/>
      <w:bookmarkStart w:id="112" w:name="_Toc36556783"/>
      <w:bookmarkStart w:id="113" w:name="_Toc45832159"/>
      <w:bookmarkStart w:id="114" w:name="_Toc51763339"/>
      <w:bookmarkStart w:id="115" w:name="_Toc64448502"/>
      <w:bookmarkStart w:id="116" w:name="_Toc66289161"/>
      <w:bookmarkStart w:id="117" w:name="_Toc74154274"/>
      <w:bookmarkStart w:id="118" w:name="_Toc81383018"/>
      <w:bookmarkStart w:id="119" w:name="_Toc88657651"/>
      <w:bookmarkStart w:id="120" w:name="_Toc97910563"/>
      <w:bookmarkStart w:id="121" w:name="_Toc99038202"/>
      <w:bookmarkStart w:id="122" w:name="_Toc99730463"/>
      <w:bookmarkStart w:id="123" w:name="_Toc105510582"/>
      <w:bookmarkStart w:id="124" w:name="_Toc105927114"/>
      <w:bookmarkStart w:id="125" w:name="_Toc106109654"/>
      <w:bookmarkStart w:id="126" w:name="_Toc113835091"/>
      <w:bookmarkStart w:id="127" w:name="_Toc120123934"/>
      <w:bookmarkStart w:id="128" w:name="_Toc209694299"/>
      <w:bookmarkEnd w:id="109"/>
      <w:r w:rsidRPr="00EA5FA7">
        <w:t>8.2.5.1</w:t>
      </w:r>
      <w:r w:rsidRPr="00EA5FA7">
        <w:tab/>
        <w:t>General</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0BB02FC0" w14:textId="77777777" w:rsidR="00892499" w:rsidRPr="00EA5FA7" w:rsidRDefault="00892499" w:rsidP="00892499">
      <w:r w:rsidRPr="00EA5FA7">
        <w:t>The purpose of the gNB-CU Configuration Update procedure is to update application level configuration data needed for the gNB-DU and gNB-CU to interoperate correctly on the F1 interface. This procedure does not affect existing UE-related contexts, if any. The procedure uses non-UE associated signalling.</w:t>
      </w:r>
    </w:p>
    <w:p w14:paraId="01248D5B" w14:textId="77777777" w:rsidR="00892499" w:rsidRPr="00EA5FA7" w:rsidRDefault="00892499" w:rsidP="00892499">
      <w:pPr>
        <w:pStyle w:val="40"/>
      </w:pPr>
      <w:bookmarkStart w:id="129" w:name="_CR8_2_5_2"/>
      <w:bookmarkStart w:id="130" w:name="_Toc20955753"/>
      <w:bookmarkStart w:id="131" w:name="_Toc29892847"/>
      <w:bookmarkStart w:id="132" w:name="_Toc36556784"/>
      <w:bookmarkStart w:id="133" w:name="_Toc45832160"/>
      <w:bookmarkStart w:id="134" w:name="_Toc51763340"/>
      <w:bookmarkStart w:id="135" w:name="_Toc64448503"/>
      <w:bookmarkStart w:id="136" w:name="_Toc66289162"/>
      <w:bookmarkStart w:id="137" w:name="_Toc74154275"/>
      <w:bookmarkStart w:id="138" w:name="_Toc81383019"/>
      <w:bookmarkStart w:id="139" w:name="_Toc88657652"/>
      <w:bookmarkStart w:id="140" w:name="_Toc97910564"/>
      <w:bookmarkStart w:id="141" w:name="_Toc99038203"/>
      <w:bookmarkStart w:id="142" w:name="_Toc99730464"/>
      <w:bookmarkStart w:id="143" w:name="_Toc105510583"/>
      <w:bookmarkStart w:id="144" w:name="_Toc105927115"/>
      <w:bookmarkStart w:id="145" w:name="_Toc106109655"/>
      <w:bookmarkStart w:id="146" w:name="_Toc113835092"/>
      <w:bookmarkStart w:id="147" w:name="_Toc120123935"/>
      <w:bookmarkStart w:id="148" w:name="_Toc209694300"/>
      <w:bookmarkEnd w:id="129"/>
      <w:r w:rsidRPr="00EA5FA7">
        <w:t>8.2.5.2</w:t>
      </w:r>
      <w:r w:rsidRPr="00EA5FA7">
        <w:tab/>
        <w:t>Successful Operation</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724F7CCD" w14:textId="77777777" w:rsidR="00892499" w:rsidRPr="00EA5FA7" w:rsidRDefault="00892499" w:rsidP="00892499">
      <w:pPr>
        <w:pStyle w:val="TH"/>
      </w:pPr>
      <w:r>
        <w:rPr>
          <w:noProof/>
        </w:rPr>
        <w:drawing>
          <wp:inline distT="0" distB="0" distL="0" distR="0" wp14:anchorId="278A2E57" wp14:editId="7B207D45">
            <wp:extent cx="4544695" cy="14427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44695" cy="1442720"/>
                    </a:xfrm>
                    <a:prstGeom prst="rect">
                      <a:avLst/>
                    </a:prstGeom>
                    <a:noFill/>
                    <a:ln>
                      <a:noFill/>
                    </a:ln>
                  </pic:spPr>
                </pic:pic>
              </a:graphicData>
            </a:graphic>
          </wp:inline>
        </w:drawing>
      </w:r>
    </w:p>
    <w:p w14:paraId="6E73ACC6" w14:textId="77777777" w:rsidR="00892499" w:rsidRPr="00EA5FA7" w:rsidRDefault="00892499" w:rsidP="00892499">
      <w:pPr>
        <w:pStyle w:val="TF"/>
      </w:pPr>
      <w:r w:rsidRPr="00EA5FA7">
        <w:t>Figure 8.2.5.2-1: gNB-CU Configuration Update procedure: Successful Operation</w:t>
      </w:r>
    </w:p>
    <w:p w14:paraId="66B80750" w14:textId="77777777" w:rsidR="00892499" w:rsidRPr="00EA5FA7" w:rsidRDefault="00892499" w:rsidP="00892499">
      <w:r w:rsidRPr="00EA5FA7">
        <w:t>The gNB-CU initiates the procedure by sending a GNB-CU CONFIGURATION UPDATE message including the appropriate updated configuration data to the gNB-DU. The gNB-DU responds with a GNB-CU CONFIGURATION UPDATE ACKNOWLEDGE message to acknowledge that it successfully updated the configuration data. If an information element is not included in the GNB-CU CONFIGURATION UPDATE message, the gNB-DU shall interpret that the corresponding configuration data is not changed and shall continue to operate the F1-C interface with the existing related configuration data.</w:t>
      </w:r>
    </w:p>
    <w:p w14:paraId="3CFD6ABE" w14:textId="77777777" w:rsidR="00892499" w:rsidRPr="00EA5FA7" w:rsidRDefault="00892499" w:rsidP="00892499">
      <w:r w:rsidRPr="00EA5FA7">
        <w:t>The updated configuration data shall be stored in the respective node and used as long as there is an operational TNL association or until any further update is performed.</w:t>
      </w:r>
    </w:p>
    <w:p w14:paraId="60F4DD54" w14:textId="77777777" w:rsidR="00892499" w:rsidRPr="00EA5FA7" w:rsidRDefault="00892499" w:rsidP="00892499">
      <w:r w:rsidRPr="00EA5FA7">
        <w:t xml:space="preserve">If </w:t>
      </w:r>
      <w:r w:rsidRPr="00EA5FA7">
        <w:rPr>
          <w:i/>
        </w:rPr>
        <w:t>Cells to be Activated List Item</w:t>
      </w:r>
      <w:r w:rsidRPr="00EA5FA7">
        <w:t xml:space="preserve"> IE is contained in the GNB-CU CONFIGURATION UPDATE message, the gNB-DU shall activate the cell indicated by </w:t>
      </w:r>
      <w:r w:rsidRPr="00EA5FA7">
        <w:rPr>
          <w:i/>
        </w:rPr>
        <w:t xml:space="preserve">NR CGI </w:t>
      </w:r>
      <w:r w:rsidRPr="00EA5FA7">
        <w:t xml:space="preserve">IE and reconfigure the physical cell identity for which the </w:t>
      </w:r>
      <w:r w:rsidRPr="00EA5FA7">
        <w:rPr>
          <w:i/>
        </w:rPr>
        <w:t>NR PCI</w:t>
      </w:r>
      <w:r w:rsidRPr="00EA5FA7">
        <w:t xml:space="preserve"> IE is included.</w:t>
      </w:r>
    </w:p>
    <w:p w14:paraId="2CDBC558" w14:textId="77777777" w:rsidR="00892499" w:rsidRDefault="00892499" w:rsidP="00892499">
      <w:r>
        <w:lastRenderedPageBreak/>
        <w:t xml:space="preserve">If the </w:t>
      </w:r>
      <w:bookmarkStart w:id="149" w:name="_Hlk134443082"/>
      <w:r>
        <w:rPr>
          <w:i/>
          <w:iCs/>
        </w:rPr>
        <w:t xml:space="preserve">SSBs within the cell to be Activated List </w:t>
      </w:r>
      <w:bookmarkEnd w:id="149"/>
      <w:r>
        <w:t xml:space="preserve">IE is included in the </w:t>
      </w:r>
      <w:r>
        <w:rPr>
          <w:i/>
        </w:rPr>
        <w:t>Cells to be Activated List Item</w:t>
      </w:r>
      <w:r>
        <w:t xml:space="preserve"> IE within the gNB-CU CONFIGURATION UPDATE message, the gNB-DU shall, if supported, only activate those SSB beams indicated by the </w:t>
      </w:r>
      <w:r w:rsidRPr="000926E9">
        <w:rPr>
          <w:i/>
        </w:rPr>
        <w:t>SSB Index</w:t>
      </w:r>
      <w:r>
        <w:rPr>
          <w:i/>
        </w:rPr>
        <w:t xml:space="preserve"> </w:t>
      </w:r>
      <w:r>
        <w:t xml:space="preserve">IE. </w:t>
      </w:r>
    </w:p>
    <w:p w14:paraId="062E950B" w14:textId="77777777" w:rsidR="00892499" w:rsidRDefault="00892499" w:rsidP="00892499">
      <w:pPr>
        <w:rPr>
          <w:i/>
          <w:iCs/>
        </w:rPr>
      </w:pPr>
      <w:r>
        <w:t xml:space="preserve">If at least one requested SSB beam in the </w:t>
      </w:r>
      <w:r>
        <w:rPr>
          <w:i/>
          <w:iCs/>
        </w:rPr>
        <w:t xml:space="preserve">SSBs within the cell to be Activated List </w:t>
      </w:r>
      <w:r>
        <w:t xml:space="preserve">IE is activated, the gNB-DU includes the </w:t>
      </w:r>
      <w:r>
        <w:rPr>
          <w:i/>
          <w:iCs/>
        </w:rPr>
        <w:t xml:space="preserve">Cells with SSBs Activated List </w:t>
      </w:r>
      <w:r>
        <w:t>IE in</w:t>
      </w:r>
      <w:r>
        <w:rPr>
          <w:rFonts w:eastAsia="Yu Mincho"/>
          <w:lang w:eastAsia="ja-JP"/>
        </w:rPr>
        <w:t xml:space="preserve"> the GNB-CU CONFIGURATION UPDATE ACKNOWLEDGE message. The gNB-CU shall consider that the SSB beams indicated by the </w:t>
      </w:r>
      <w:r>
        <w:rPr>
          <w:rFonts w:eastAsia="Yu Mincho"/>
          <w:i/>
          <w:lang w:eastAsia="ja-JP"/>
        </w:rPr>
        <w:t>SSBs activated List</w:t>
      </w:r>
      <w:r>
        <w:rPr>
          <w:rFonts w:eastAsia="Yu Mincho"/>
          <w:lang w:eastAsia="ja-JP"/>
        </w:rPr>
        <w:t xml:space="preserve"> IE as activated.</w:t>
      </w:r>
    </w:p>
    <w:p w14:paraId="441872D4" w14:textId="77777777" w:rsidR="00892499" w:rsidRPr="00EA5FA7" w:rsidRDefault="00892499" w:rsidP="00892499">
      <w:r w:rsidRPr="00EA5FA7">
        <w:t xml:space="preserve">If </w:t>
      </w:r>
      <w:r w:rsidRPr="00EA5FA7">
        <w:rPr>
          <w:i/>
        </w:rPr>
        <w:t>Cells to be Deactivated List Item</w:t>
      </w:r>
      <w:r w:rsidRPr="00EA5FA7">
        <w:t xml:space="preserve"> IE is contained in the GNB-CU CONFIGURATION UPDATE message, the gNB-DU shall deactivate the cell indicated by </w:t>
      </w:r>
      <w:r w:rsidRPr="00EA5FA7">
        <w:rPr>
          <w:i/>
        </w:rPr>
        <w:t xml:space="preserve">NR CGI </w:t>
      </w:r>
      <w:r w:rsidRPr="00EA5FA7">
        <w:t>IE.</w:t>
      </w:r>
    </w:p>
    <w:p w14:paraId="78FA12D1" w14:textId="77777777" w:rsidR="00892499" w:rsidRDefault="00892499" w:rsidP="00892499">
      <w:r w:rsidRPr="00EA5FA7">
        <w:t xml:space="preserve">If </w:t>
      </w:r>
      <w:r w:rsidRPr="00EA5FA7">
        <w:rPr>
          <w:i/>
        </w:rPr>
        <w:t>Cells to be Activated List Item</w:t>
      </w:r>
      <w:r w:rsidRPr="00EA5FA7">
        <w:t xml:space="preserve"> IE is contained in the GNB-CU CONFIGURATION UPDATE message and the indicated cells are already activated, the gNB-DU shall update the cell information received in </w:t>
      </w:r>
      <w:r w:rsidRPr="00EA5FA7">
        <w:rPr>
          <w:i/>
        </w:rPr>
        <w:t>Cells to be Activated List Item</w:t>
      </w:r>
      <w:r w:rsidRPr="00EA5FA7">
        <w:t xml:space="preserve"> IE.</w:t>
      </w:r>
    </w:p>
    <w:p w14:paraId="2CB0DA08" w14:textId="77777777" w:rsidR="00892499" w:rsidRPr="00EA5FA7" w:rsidRDefault="00892499" w:rsidP="00892499">
      <w:r w:rsidRPr="00116FCC">
        <w:t xml:space="preserve">If </w:t>
      </w:r>
      <w:r w:rsidRPr="00116FCC">
        <w:rPr>
          <w:i/>
          <w:iCs/>
        </w:rPr>
        <w:t>Cells to be Activated List Item</w:t>
      </w:r>
      <w:r w:rsidRPr="00116FCC">
        <w:t xml:space="preserve"> IE is </w:t>
      </w:r>
      <w:r>
        <w:t xml:space="preserve">included </w:t>
      </w:r>
      <w:r w:rsidRPr="00116FCC">
        <w:t xml:space="preserve">in the </w:t>
      </w:r>
      <w:r w:rsidRPr="00CB08B3">
        <w:t>GNB</w:t>
      </w:r>
      <w:r>
        <w:t>-C</w:t>
      </w:r>
      <w:r w:rsidRPr="00CB08B3">
        <w:t>U CONFIGURATION UPDATE</w:t>
      </w:r>
      <w:r>
        <w:t xml:space="preserve"> </w:t>
      </w:r>
      <w:r w:rsidRPr="00116FCC">
        <w:t xml:space="preserve">message, and the </w:t>
      </w:r>
      <w:r>
        <w:t xml:space="preserve">information for the cell </w:t>
      </w:r>
      <w:r w:rsidRPr="00116FCC">
        <w:t xml:space="preserve">indicated </w:t>
      </w:r>
      <w:r>
        <w:t xml:space="preserve">by the </w:t>
      </w:r>
      <w:r w:rsidRPr="002E45E7">
        <w:rPr>
          <w:i/>
          <w:iCs/>
        </w:rPr>
        <w:t>NR CGI</w:t>
      </w:r>
      <w:r>
        <w:t xml:space="preserve"> IE</w:t>
      </w:r>
      <w:r w:rsidRPr="00116FCC">
        <w:t xml:space="preserve"> includes the </w:t>
      </w:r>
      <w:r w:rsidRPr="00116FCC">
        <w:rPr>
          <w:i/>
          <w:iCs/>
        </w:rPr>
        <w:t xml:space="preserve">IAB Info </w:t>
      </w:r>
      <w:r>
        <w:rPr>
          <w:i/>
          <w:iCs/>
        </w:rPr>
        <w:t>IAB-donor-</w:t>
      </w:r>
      <w:r w:rsidRPr="00116FCC">
        <w:rPr>
          <w:i/>
          <w:iCs/>
        </w:rPr>
        <w:t>CU</w:t>
      </w:r>
      <w:r w:rsidRPr="00116FCC">
        <w:t xml:space="preserve"> IE, the gNB-DU shall</w:t>
      </w:r>
      <w:r>
        <w:t>, if supported,</w:t>
      </w:r>
      <w:r w:rsidRPr="00116FCC">
        <w:t xml:space="preserve"> apply the </w:t>
      </w:r>
      <w:r w:rsidRPr="00116FCC">
        <w:rPr>
          <w:i/>
          <w:iCs/>
        </w:rPr>
        <w:t>IAB STC Info</w:t>
      </w:r>
      <w:r w:rsidRPr="00116FCC">
        <w:t xml:space="preserve"> </w:t>
      </w:r>
      <w:r>
        <w:t>IE therein to the indicated</w:t>
      </w:r>
      <w:r w:rsidRPr="00116FCC">
        <w:t xml:space="preserve"> cell.</w:t>
      </w:r>
    </w:p>
    <w:p w14:paraId="17A9335C" w14:textId="77777777" w:rsidR="00892499" w:rsidRDefault="00892499" w:rsidP="00892499">
      <w:r>
        <w:t xml:space="preserve">If the </w:t>
      </w:r>
      <w:r w:rsidRPr="00922D98">
        <w:rPr>
          <w:i/>
        </w:rPr>
        <w:t>Cells Allowed to be Deactivated List</w:t>
      </w:r>
      <w:r>
        <w:t xml:space="preserve"> IE is contained in the GNB-CU CONFIGURATION UPDATE message, the gNB-DU shall, if supported, consider that it is allowed to deactivate the SSB beams within the indicated cells for network energy </w:t>
      </w:r>
      <w:r>
        <w:rPr>
          <w:rFonts w:hint="eastAsia"/>
          <w:lang w:val="en-US" w:eastAsia="zh-CN"/>
        </w:rPr>
        <w:t>saving</w:t>
      </w:r>
      <w:r>
        <w:t xml:space="preserve"> purpose.</w:t>
      </w:r>
    </w:p>
    <w:p w14:paraId="51240AB7" w14:textId="77777777" w:rsidR="00892499" w:rsidRPr="00EA5FA7" w:rsidRDefault="00892499" w:rsidP="00892499">
      <w:r w:rsidRPr="00EA5FA7">
        <w:t xml:space="preserve">If the </w:t>
      </w:r>
      <w:r w:rsidRPr="00EA5FA7">
        <w:rPr>
          <w:i/>
        </w:rPr>
        <w:t>gNB-CU System Information</w:t>
      </w:r>
      <w:r w:rsidRPr="00EA5FA7">
        <w:t xml:space="preserve"> IE is contained in the gNB-CU CONFIGURATION UPDATE message, the gNB-DU shall </w:t>
      </w:r>
      <w:r w:rsidRPr="00EA5FA7">
        <w:rPr>
          <w:rFonts w:eastAsia="MS Mincho"/>
          <w:noProof/>
          <w:lang w:eastAsia="ja-JP"/>
        </w:rPr>
        <w:t xml:space="preserve">include </w:t>
      </w:r>
      <w:r w:rsidRPr="00EA5FA7">
        <w:rPr>
          <w:rFonts w:eastAsia="Yu Mincho"/>
          <w:noProof/>
          <w:lang w:eastAsia="ja-JP"/>
        </w:rPr>
        <w:t xml:space="preserve">the </w:t>
      </w:r>
      <w:r w:rsidRPr="00EA5FA7">
        <w:rPr>
          <w:rFonts w:eastAsia="Yu Mincho"/>
          <w:i/>
          <w:noProof/>
          <w:lang w:eastAsia="ja-JP"/>
        </w:rPr>
        <w:t>Dedicated SI Delivery Needed UE List</w:t>
      </w:r>
      <w:r w:rsidRPr="00EA5FA7">
        <w:rPr>
          <w:rFonts w:eastAsia="Yu Mincho"/>
          <w:noProof/>
          <w:lang w:eastAsia="ja-JP"/>
        </w:rPr>
        <w:t xml:space="preserve"> IE in the GNB-CU CONFIGURATION UPDATE ACKNOWLEDGE message</w:t>
      </w:r>
      <w:r w:rsidRPr="00EA5FA7">
        <w:rPr>
          <w:rFonts w:eastAsia="MS Mincho"/>
          <w:noProof/>
          <w:lang w:eastAsia="ja-JP"/>
        </w:rPr>
        <w:t xml:space="preserve"> for UEs that are</w:t>
      </w:r>
      <w:r w:rsidRPr="00EA5FA7">
        <w:rPr>
          <w:lang w:eastAsia="zh-CN"/>
        </w:rPr>
        <w:t xml:space="preserve"> unable to receive system information from broadcast.</w:t>
      </w:r>
    </w:p>
    <w:p w14:paraId="6EBBF475" w14:textId="77777777" w:rsidR="00892499" w:rsidRPr="00EA5FA7" w:rsidRDefault="00892499" w:rsidP="00892499">
      <w:r w:rsidRPr="00EA5FA7">
        <w:t xml:space="preserve">If </w:t>
      </w:r>
      <w:r w:rsidRPr="00EA5FA7">
        <w:rPr>
          <w:i/>
        </w:rPr>
        <w:t>Dedicated SI Delivery Needed UE List</w:t>
      </w:r>
      <w:r w:rsidRPr="00EA5FA7">
        <w:rPr>
          <w:i/>
          <w:lang w:eastAsia="zh-CN"/>
        </w:rPr>
        <w:t xml:space="preserve"> </w:t>
      </w:r>
      <w:r w:rsidRPr="00EA5FA7">
        <w:rPr>
          <w:lang w:eastAsia="zh-CN"/>
        </w:rPr>
        <w:t xml:space="preserve">IE is contained in the </w:t>
      </w:r>
      <w:r w:rsidRPr="00EA5FA7">
        <w:t>GNB-CU CONFIGURATION UPDATE ACKNOWLEDGE</w:t>
      </w:r>
      <w:r w:rsidRPr="00EA5FA7">
        <w:rPr>
          <w:lang w:eastAsia="zh-CN"/>
        </w:rPr>
        <w:t xml:space="preserve"> message, the </w:t>
      </w:r>
      <w:r w:rsidRPr="00EA5FA7">
        <w:t>gNB-CU</w:t>
      </w:r>
      <w:r w:rsidRPr="00EA5FA7">
        <w:rPr>
          <w:lang w:eastAsia="zh-CN"/>
        </w:rPr>
        <w:t xml:space="preserve"> should take it into account when informing the UE of the updated system information via the dedicated RRC message.</w:t>
      </w:r>
    </w:p>
    <w:p w14:paraId="3B9E0E83" w14:textId="77777777" w:rsidR="00892499" w:rsidRDefault="00892499" w:rsidP="00892499">
      <w:r>
        <w:t xml:space="preserve">If the </w:t>
      </w:r>
      <w:r>
        <w:rPr>
          <w:i/>
        </w:rPr>
        <w:t xml:space="preserve">gNB-CU TNL Association </w:t>
      </w:r>
      <w:proofErr w:type="gramStart"/>
      <w:r>
        <w:rPr>
          <w:i/>
        </w:rPr>
        <w:t>To</w:t>
      </w:r>
      <w:proofErr w:type="gramEnd"/>
      <w:r>
        <w:rPr>
          <w:i/>
        </w:rPr>
        <w:t xml:space="preserve"> Add List</w:t>
      </w:r>
      <w:r>
        <w:t xml:space="preserve"> IE is contained in the gNB-CU CONFIGURATION UPDATE message, the gNB-DU shall, if supported, use it to establish the TNL association(s) with the gNB-CU. If the </w:t>
      </w:r>
      <w:r>
        <w:rPr>
          <w:i/>
        </w:rPr>
        <w:t xml:space="preserve">gNB-CU TNL Association </w:t>
      </w:r>
      <w:proofErr w:type="gramStart"/>
      <w:r>
        <w:rPr>
          <w:i/>
        </w:rPr>
        <w:t>To</w:t>
      </w:r>
      <w:proofErr w:type="gramEnd"/>
      <w:r>
        <w:rPr>
          <w:i/>
        </w:rPr>
        <w:t xml:space="preserve"> Add List</w:t>
      </w:r>
      <w:r>
        <w:t xml:space="preserve"> is included in the GNB-CU CONFIGURATION UPDATE message, and if the </w:t>
      </w:r>
      <w:r>
        <w:rPr>
          <w:rFonts w:eastAsia="Batang" w:cs="Arial" w:hint="eastAsia"/>
          <w:i/>
          <w:iCs/>
        </w:rPr>
        <w:t>TNL Association Transport Layer Information</w:t>
      </w:r>
      <w:r>
        <w:rPr>
          <w:i/>
          <w:iCs/>
          <w:snapToGrid w:val="0"/>
        </w:rPr>
        <w:t xml:space="preserve"> </w:t>
      </w:r>
      <w:r>
        <w:rPr>
          <w:snapToGrid w:val="0"/>
        </w:rPr>
        <w:t xml:space="preserve">IE does not include the </w:t>
      </w:r>
      <w:r>
        <w:rPr>
          <w:rFonts w:cs="Arial"/>
          <w:i/>
          <w:iCs/>
          <w:lang w:eastAsia="ja-JP"/>
        </w:rPr>
        <w:t>Port Number</w:t>
      </w:r>
      <w:r>
        <w:rPr>
          <w:snapToGrid w:val="0"/>
        </w:rPr>
        <w:t xml:space="preserve"> IE, </w:t>
      </w:r>
      <w:bookmarkStart w:id="150" w:name="_Hlk126586327"/>
      <w:r>
        <w:rPr>
          <w:snapToGrid w:val="0"/>
        </w:rPr>
        <w:t xml:space="preserve">the </w:t>
      </w:r>
      <w:r>
        <w:rPr>
          <w:rFonts w:hint="eastAsia"/>
          <w:snapToGrid w:val="0"/>
        </w:rPr>
        <w:t>gNB-DU</w:t>
      </w:r>
      <w:r>
        <w:rPr>
          <w:snapToGrid w:val="0"/>
        </w:rPr>
        <w:t xml:space="preserve"> shall assume that port number value 384</w:t>
      </w:r>
      <w:r>
        <w:rPr>
          <w:rFonts w:hint="eastAsia"/>
          <w:snapToGrid w:val="0"/>
          <w:lang w:val="en-US" w:eastAsia="zh-CN"/>
        </w:rPr>
        <w:t>7</w:t>
      </w:r>
      <w:r>
        <w:rPr>
          <w:snapToGrid w:val="0"/>
        </w:rPr>
        <w:t xml:space="preserve">2 is used for the endpoint. </w:t>
      </w:r>
      <w:bookmarkEnd w:id="150"/>
      <w:r>
        <w:rPr>
          <w:snapToGrid w:val="0"/>
        </w:rPr>
        <w:t xml:space="preserve">The gNB-DU shall </w:t>
      </w:r>
      <w:r>
        <w:t>report to the gNB-CU, in the gNB-CU CONFIGURATION UPDATE ACKNOWLEDGE message, the successful establishment of the TNL association(s) with the gNB-CU as follows:</w:t>
      </w:r>
    </w:p>
    <w:p w14:paraId="399F818B" w14:textId="77777777" w:rsidR="00892499" w:rsidRDefault="00892499" w:rsidP="00892499">
      <w:pPr>
        <w:pStyle w:val="B1"/>
      </w:pPr>
      <w:r>
        <w:t>-</w:t>
      </w:r>
      <w:r>
        <w:tab/>
        <w:t>A list of TNL address(es) with which the gNB-DU successfully established the TNL association shall be included in the gNB-CU</w:t>
      </w:r>
      <w:r>
        <w:rPr>
          <w:i/>
        </w:rPr>
        <w:t xml:space="preserve"> TNL Association Setup List </w:t>
      </w:r>
      <w:r>
        <w:t>IE;</w:t>
      </w:r>
    </w:p>
    <w:p w14:paraId="3739960D" w14:textId="77777777" w:rsidR="00892499" w:rsidRDefault="00892499" w:rsidP="00892499">
      <w:pPr>
        <w:pStyle w:val="B1"/>
        <w:rPr>
          <w:snapToGrid w:val="0"/>
        </w:rPr>
      </w:pPr>
      <w:r>
        <w:t>-</w:t>
      </w:r>
      <w:r>
        <w:tab/>
        <w:t>A l</w:t>
      </w:r>
      <w:r>
        <w:rPr>
          <w:snapToGrid w:val="0"/>
        </w:rPr>
        <w:t xml:space="preserve">ist of TNL address(es) with which the gNB-DU failed to establish the TNL association shall be </w:t>
      </w:r>
      <w:r>
        <w:t>included</w:t>
      </w:r>
      <w:r>
        <w:rPr>
          <w:snapToGrid w:val="0"/>
        </w:rPr>
        <w:t xml:space="preserve"> in the </w:t>
      </w:r>
      <w:r>
        <w:rPr>
          <w:i/>
          <w:snapToGrid w:val="0"/>
        </w:rPr>
        <w:t xml:space="preserve">gNB-CU TNL </w:t>
      </w:r>
      <w:r>
        <w:rPr>
          <w:i/>
        </w:rPr>
        <w:t xml:space="preserve">Association </w:t>
      </w:r>
      <w:r>
        <w:rPr>
          <w:i/>
          <w:snapToGrid w:val="0"/>
        </w:rPr>
        <w:t xml:space="preserve">Failed </w:t>
      </w:r>
      <w:proofErr w:type="gramStart"/>
      <w:r>
        <w:rPr>
          <w:i/>
          <w:snapToGrid w:val="0"/>
        </w:rPr>
        <w:t>To</w:t>
      </w:r>
      <w:proofErr w:type="gramEnd"/>
      <w:r>
        <w:rPr>
          <w:i/>
          <w:snapToGrid w:val="0"/>
        </w:rPr>
        <w:t xml:space="preserve"> Setup List</w:t>
      </w:r>
      <w:r>
        <w:rPr>
          <w:snapToGrid w:val="0"/>
        </w:rPr>
        <w:t xml:space="preserve"> IE.</w:t>
      </w:r>
    </w:p>
    <w:p w14:paraId="373E416C" w14:textId="77777777" w:rsidR="00892499" w:rsidRDefault="00892499" w:rsidP="00892499">
      <w:r>
        <w:t xml:space="preserve">If the GNB-CU CONFIGURATION UPDATE message includes </w:t>
      </w:r>
      <w:r>
        <w:rPr>
          <w:rFonts w:hint="eastAsia"/>
          <w:i/>
          <w:iCs/>
        </w:rPr>
        <w:t>gNB-CU TNL Association To Remove List</w:t>
      </w:r>
      <w:r>
        <w:t xml:space="preserve"> IE, the </w:t>
      </w:r>
      <w:r>
        <w:rPr>
          <w:rFonts w:hint="eastAsia"/>
        </w:rPr>
        <w:t>gNB-DU</w:t>
      </w:r>
      <w:r>
        <w:t xml:space="preserve"> shall, if supported, initiate removal of the TNL association(s) indicated by </w:t>
      </w:r>
      <w:r>
        <w:rPr>
          <w:rFonts w:hint="eastAsia"/>
        </w:rPr>
        <w:t>gNB-</w:t>
      </w:r>
      <w:r>
        <w:rPr>
          <w:rFonts w:hint="eastAsia"/>
          <w:lang w:val="en-US" w:eastAsia="zh-CN"/>
        </w:rPr>
        <w:t>C</w:t>
      </w:r>
      <w:r>
        <w:rPr>
          <w:rFonts w:hint="eastAsia"/>
        </w:rPr>
        <w:t>U</w:t>
      </w:r>
      <w:r>
        <w:t xml:space="preserve"> TNL endpoint(s) and </w:t>
      </w:r>
      <w:r>
        <w:rPr>
          <w:rFonts w:hint="eastAsia"/>
        </w:rPr>
        <w:t>gNB-DU</w:t>
      </w:r>
      <w:r>
        <w:t xml:space="preserve"> TNL endpoint(s) if the </w:t>
      </w:r>
      <w:r>
        <w:rPr>
          <w:rFonts w:hint="eastAsia"/>
          <w:i/>
          <w:iCs/>
        </w:rPr>
        <w:t>TNL Association Transport Layer Address gNB-DU</w:t>
      </w:r>
      <w:r>
        <w:t xml:space="preserve"> IE is present, or the TNL association(s) indicated by </w:t>
      </w:r>
      <w:r>
        <w:rPr>
          <w:rFonts w:hint="eastAsia"/>
        </w:rPr>
        <w:t>gNB-</w:t>
      </w:r>
      <w:r>
        <w:rPr>
          <w:rFonts w:hint="eastAsia"/>
          <w:lang w:val="en-US" w:eastAsia="zh-CN"/>
        </w:rPr>
        <w:t>C</w:t>
      </w:r>
      <w:r>
        <w:rPr>
          <w:rFonts w:hint="eastAsia"/>
        </w:rPr>
        <w:t>U</w:t>
      </w:r>
      <w:r>
        <w:t xml:space="preserve"> TNL endpoint(s) if the </w:t>
      </w:r>
      <w:r>
        <w:rPr>
          <w:rFonts w:hint="eastAsia"/>
          <w:i/>
          <w:iCs/>
        </w:rPr>
        <w:t>TNL Association Transport Layer Address gNB-DU</w:t>
      </w:r>
      <w:r>
        <w:rPr>
          <w:i/>
          <w:iCs/>
        </w:rPr>
        <w:t xml:space="preserve"> IE</w:t>
      </w:r>
      <w:r>
        <w:t xml:space="preserve"> is absent:</w:t>
      </w:r>
    </w:p>
    <w:p w14:paraId="6A6097C3" w14:textId="77777777" w:rsidR="00892499" w:rsidRDefault="00892499" w:rsidP="00892499">
      <w:pPr>
        <w:pStyle w:val="B1"/>
      </w:pPr>
      <w:r>
        <w:t xml:space="preserve">- </w:t>
      </w:r>
      <w:r>
        <w:tab/>
        <w:t xml:space="preserve">if the received </w:t>
      </w:r>
      <w:r>
        <w:rPr>
          <w:rFonts w:hint="eastAsia"/>
          <w:i/>
          <w:iCs/>
        </w:rPr>
        <w:t>TNL Association Transport Layer Address</w:t>
      </w:r>
      <w:r>
        <w:t xml:space="preserve"> IE includes the </w:t>
      </w:r>
      <w:r>
        <w:rPr>
          <w:i/>
          <w:iCs/>
        </w:rPr>
        <w:t>Port Number</w:t>
      </w:r>
      <w:r>
        <w:t xml:space="preserve"> IE, the </w:t>
      </w:r>
      <w:r>
        <w:rPr>
          <w:rFonts w:hint="eastAsia"/>
        </w:rPr>
        <w:t>gNB-</w:t>
      </w:r>
      <w:r>
        <w:rPr>
          <w:rFonts w:hint="eastAsia"/>
          <w:lang w:val="en-US" w:eastAsia="zh-CN"/>
        </w:rPr>
        <w:t>C</w:t>
      </w:r>
      <w:r>
        <w:rPr>
          <w:rFonts w:hint="eastAsia"/>
        </w:rPr>
        <w:t>U</w:t>
      </w:r>
      <w:r>
        <w:t xml:space="preserve"> TNL endpoint is identified by the </w:t>
      </w:r>
      <w:r>
        <w:rPr>
          <w:i/>
          <w:iCs/>
        </w:rPr>
        <w:t>Endpoint IP Address</w:t>
      </w:r>
      <w:r>
        <w:t xml:space="preserve"> IE and the </w:t>
      </w:r>
      <w:r>
        <w:rPr>
          <w:i/>
          <w:iCs/>
        </w:rPr>
        <w:t>Port Number</w:t>
      </w:r>
      <w:r>
        <w:t xml:space="preserve"> IE. Otherwise, the </w:t>
      </w:r>
      <w:r>
        <w:rPr>
          <w:rFonts w:hint="eastAsia"/>
        </w:rPr>
        <w:t>gNB-</w:t>
      </w:r>
      <w:r>
        <w:rPr>
          <w:rFonts w:hint="eastAsia"/>
          <w:lang w:val="en-US" w:eastAsia="zh-CN"/>
        </w:rPr>
        <w:t>C</w:t>
      </w:r>
      <w:r>
        <w:rPr>
          <w:rFonts w:hint="eastAsia"/>
        </w:rPr>
        <w:t>U</w:t>
      </w:r>
      <w:r>
        <w:t xml:space="preserve"> TNL endpoints correspond to all </w:t>
      </w:r>
      <w:r>
        <w:rPr>
          <w:rFonts w:hint="eastAsia"/>
        </w:rPr>
        <w:t>gNB-</w:t>
      </w:r>
      <w:r>
        <w:rPr>
          <w:rFonts w:hint="eastAsia"/>
          <w:lang w:val="en-US" w:eastAsia="zh-CN"/>
        </w:rPr>
        <w:t>C</w:t>
      </w:r>
      <w:r>
        <w:rPr>
          <w:rFonts w:hint="eastAsia"/>
        </w:rPr>
        <w:t>U</w:t>
      </w:r>
      <w:r>
        <w:t xml:space="preserve"> TNL endpoints identified by the </w:t>
      </w:r>
      <w:r>
        <w:rPr>
          <w:i/>
          <w:iCs/>
        </w:rPr>
        <w:t>Endpoint IP Address</w:t>
      </w:r>
      <w:r>
        <w:t xml:space="preserve"> IE and any </w:t>
      </w:r>
      <w:r>
        <w:rPr>
          <w:rFonts w:hint="eastAsia"/>
          <w:lang w:val="en-US" w:eastAsia="zh-CN"/>
        </w:rPr>
        <w:t>p</w:t>
      </w:r>
      <w:r>
        <w:t xml:space="preserve">ort </w:t>
      </w:r>
      <w:r>
        <w:rPr>
          <w:rFonts w:hint="eastAsia"/>
          <w:lang w:val="en-US" w:eastAsia="zh-CN"/>
        </w:rPr>
        <w:t>n</w:t>
      </w:r>
      <w:r>
        <w:t>umber(s).</w:t>
      </w:r>
    </w:p>
    <w:p w14:paraId="16AAF147" w14:textId="77777777" w:rsidR="00892499" w:rsidRDefault="00892499" w:rsidP="00892499">
      <w:pPr>
        <w:pStyle w:val="B1"/>
      </w:pPr>
      <w:r>
        <w:t xml:space="preserve">- </w:t>
      </w:r>
      <w:r>
        <w:tab/>
        <w:t xml:space="preserve">if the received </w:t>
      </w:r>
      <w:r>
        <w:rPr>
          <w:rFonts w:hint="eastAsia"/>
          <w:i/>
          <w:iCs/>
        </w:rPr>
        <w:t>TNL Association Transport Layer Address gNB-DU</w:t>
      </w:r>
      <w:r>
        <w:t xml:space="preserve"> IE includes the </w:t>
      </w:r>
      <w:r>
        <w:rPr>
          <w:i/>
          <w:iCs/>
        </w:rPr>
        <w:t>Port Number</w:t>
      </w:r>
      <w:r>
        <w:t xml:space="preserve"> IE, the </w:t>
      </w:r>
      <w:r>
        <w:rPr>
          <w:rFonts w:hint="eastAsia"/>
        </w:rPr>
        <w:t>gNB-DU</w:t>
      </w:r>
      <w:r>
        <w:t xml:space="preserve"> TNL endpoint is identified by the </w:t>
      </w:r>
      <w:r>
        <w:rPr>
          <w:i/>
          <w:iCs/>
        </w:rPr>
        <w:t>Endpoint IP Address</w:t>
      </w:r>
      <w:r>
        <w:t xml:space="preserve"> IE and the </w:t>
      </w:r>
      <w:r>
        <w:rPr>
          <w:i/>
          <w:iCs/>
        </w:rPr>
        <w:t>Port Number</w:t>
      </w:r>
      <w:r>
        <w:t xml:space="preserve"> IE. Otherwise, the </w:t>
      </w:r>
      <w:r>
        <w:rPr>
          <w:rFonts w:hint="eastAsia"/>
        </w:rPr>
        <w:t>gNB-DU</w:t>
      </w:r>
      <w:r>
        <w:t xml:space="preserve"> TNL endpoints correspond to all </w:t>
      </w:r>
      <w:r>
        <w:rPr>
          <w:rFonts w:hint="eastAsia"/>
        </w:rPr>
        <w:t>gNB-DU</w:t>
      </w:r>
      <w:r>
        <w:t xml:space="preserve"> node TNL endpoints identified by the </w:t>
      </w:r>
      <w:r>
        <w:rPr>
          <w:i/>
          <w:iCs/>
        </w:rPr>
        <w:t>Endpoint IP Address</w:t>
      </w:r>
      <w:r>
        <w:t xml:space="preserve"> IE and any </w:t>
      </w:r>
      <w:r>
        <w:rPr>
          <w:rFonts w:hint="eastAsia"/>
          <w:lang w:val="en-US" w:eastAsia="zh-CN"/>
        </w:rPr>
        <w:t>p</w:t>
      </w:r>
      <w:r>
        <w:t xml:space="preserve">ort </w:t>
      </w:r>
      <w:r>
        <w:rPr>
          <w:rFonts w:hint="eastAsia"/>
          <w:lang w:val="en-US" w:eastAsia="zh-CN"/>
        </w:rPr>
        <w:t>n</w:t>
      </w:r>
      <w:r>
        <w:t>umber(s).</w:t>
      </w:r>
    </w:p>
    <w:p w14:paraId="36F6F7AD" w14:textId="77777777" w:rsidR="00892499" w:rsidRDefault="00892499" w:rsidP="00892499">
      <w:r>
        <w:t xml:space="preserve">If the </w:t>
      </w:r>
      <w:r>
        <w:rPr>
          <w:i/>
        </w:rPr>
        <w:t xml:space="preserve">gNB-CU TNL Association </w:t>
      </w:r>
      <w:proofErr w:type="gramStart"/>
      <w:r>
        <w:rPr>
          <w:i/>
        </w:rPr>
        <w:t>To</w:t>
      </w:r>
      <w:proofErr w:type="gramEnd"/>
      <w:r>
        <w:rPr>
          <w:i/>
        </w:rPr>
        <w:t xml:space="preserve"> Update List </w:t>
      </w:r>
      <w:r>
        <w:t xml:space="preserve">IE is contained in the gNB-CU CONFIGURATION UPDATE message the gNB-DU shall, if supported, overwrite the previously stored information for the related TNL Association(s). </w:t>
      </w:r>
    </w:p>
    <w:p w14:paraId="3B887B3E" w14:textId="77777777" w:rsidR="00892499" w:rsidRDefault="00892499" w:rsidP="00892499">
      <w:pPr>
        <w:pStyle w:val="B1"/>
      </w:pPr>
      <w:r>
        <w:lastRenderedPageBreak/>
        <w:t xml:space="preserve">- </w:t>
      </w:r>
      <w:r>
        <w:tab/>
        <w:t xml:space="preserve">if the received </w:t>
      </w:r>
      <w:r>
        <w:rPr>
          <w:rFonts w:hint="eastAsia"/>
          <w:i/>
          <w:iCs/>
        </w:rPr>
        <w:t>TNL Association Transport Layer Address</w:t>
      </w:r>
      <w:r>
        <w:t xml:space="preserve"> IE includes the </w:t>
      </w:r>
      <w:r>
        <w:rPr>
          <w:i/>
          <w:iCs/>
        </w:rPr>
        <w:t>Port Number</w:t>
      </w:r>
      <w:r>
        <w:t xml:space="preserve"> IE, the </w:t>
      </w:r>
      <w:r>
        <w:rPr>
          <w:rFonts w:hint="eastAsia"/>
        </w:rPr>
        <w:t>gNB-</w:t>
      </w:r>
      <w:r>
        <w:rPr>
          <w:rFonts w:hint="eastAsia"/>
          <w:lang w:val="en-US" w:eastAsia="zh-CN"/>
        </w:rPr>
        <w:t>C</w:t>
      </w:r>
      <w:r>
        <w:rPr>
          <w:rFonts w:hint="eastAsia"/>
        </w:rPr>
        <w:t>U</w:t>
      </w:r>
      <w:r>
        <w:t xml:space="preserve"> TNL endpoint is identified by the </w:t>
      </w:r>
      <w:r>
        <w:rPr>
          <w:i/>
          <w:iCs/>
        </w:rPr>
        <w:t>Endpoint IP Address</w:t>
      </w:r>
      <w:r>
        <w:t xml:space="preserve"> IE and the </w:t>
      </w:r>
      <w:r>
        <w:rPr>
          <w:i/>
          <w:iCs/>
        </w:rPr>
        <w:t>Port Number</w:t>
      </w:r>
      <w:r>
        <w:t xml:space="preserve"> IE. Otherwise, the </w:t>
      </w:r>
      <w:r>
        <w:rPr>
          <w:rFonts w:hint="eastAsia"/>
        </w:rPr>
        <w:t>gNB-</w:t>
      </w:r>
      <w:r>
        <w:rPr>
          <w:rFonts w:hint="eastAsia"/>
          <w:lang w:val="en-US" w:eastAsia="zh-CN"/>
        </w:rPr>
        <w:t>C</w:t>
      </w:r>
      <w:r>
        <w:rPr>
          <w:rFonts w:hint="eastAsia"/>
        </w:rPr>
        <w:t>U</w:t>
      </w:r>
      <w:r>
        <w:t xml:space="preserve"> TNL endpoints correspond to all </w:t>
      </w:r>
      <w:r>
        <w:rPr>
          <w:rFonts w:hint="eastAsia"/>
        </w:rPr>
        <w:t>gNB-</w:t>
      </w:r>
      <w:r>
        <w:rPr>
          <w:rFonts w:hint="eastAsia"/>
          <w:lang w:val="en-US" w:eastAsia="zh-CN"/>
        </w:rPr>
        <w:t>C</w:t>
      </w:r>
      <w:r>
        <w:rPr>
          <w:rFonts w:hint="eastAsia"/>
        </w:rPr>
        <w:t>U</w:t>
      </w:r>
      <w:r>
        <w:t xml:space="preserve"> TNL endpoints identified by the </w:t>
      </w:r>
      <w:r>
        <w:rPr>
          <w:i/>
          <w:iCs/>
        </w:rPr>
        <w:t>Endpoint IP Address</w:t>
      </w:r>
      <w:r>
        <w:t xml:space="preserve"> IE and any </w:t>
      </w:r>
      <w:r>
        <w:rPr>
          <w:rFonts w:hint="eastAsia"/>
          <w:lang w:val="en-US" w:eastAsia="zh-CN"/>
        </w:rPr>
        <w:t>p</w:t>
      </w:r>
      <w:r>
        <w:t xml:space="preserve">ort </w:t>
      </w:r>
      <w:r>
        <w:rPr>
          <w:rFonts w:hint="eastAsia"/>
          <w:lang w:val="en-US" w:eastAsia="zh-CN"/>
        </w:rPr>
        <w:t>n</w:t>
      </w:r>
      <w:r>
        <w:t>umber(s).</w:t>
      </w:r>
    </w:p>
    <w:p w14:paraId="7DECD9BA" w14:textId="77777777" w:rsidR="00892499" w:rsidRPr="00EA5FA7" w:rsidRDefault="00892499" w:rsidP="00892499">
      <w:pPr>
        <w:rPr>
          <w:rFonts w:eastAsia="等线"/>
        </w:rPr>
      </w:pPr>
      <w:r>
        <w:rPr>
          <w:lang w:eastAsia="zh-CN"/>
        </w:rPr>
        <w:t xml:space="preserve">If </w:t>
      </w:r>
      <w:r>
        <w:t xml:space="preserve">in the gNB-CU CONFIGURATION UPDATE message </w:t>
      </w:r>
      <w:r>
        <w:rPr>
          <w:lang w:eastAsia="zh-CN"/>
        </w:rPr>
        <w:t xml:space="preserve">the </w:t>
      </w:r>
      <w:r>
        <w:rPr>
          <w:i/>
          <w:lang w:eastAsia="zh-CN"/>
        </w:rPr>
        <w:t>TNL</w:t>
      </w:r>
      <w:r>
        <w:rPr>
          <w:lang w:eastAsia="zh-CN"/>
        </w:rPr>
        <w:t xml:space="preserve"> </w:t>
      </w:r>
      <w:r>
        <w:rPr>
          <w:i/>
          <w:lang w:eastAsia="zh-CN"/>
        </w:rPr>
        <w:t xml:space="preserve">Association </w:t>
      </w:r>
      <w:r>
        <w:rPr>
          <w:i/>
        </w:rPr>
        <w:t>usage</w:t>
      </w:r>
      <w:r>
        <w:t xml:space="preserve"> IE </w:t>
      </w:r>
      <w:r>
        <w:rPr>
          <w:lang w:eastAsia="zh-CN"/>
        </w:rPr>
        <w:t xml:space="preserve">is included in </w:t>
      </w:r>
      <w:r>
        <w:t xml:space="preserve">the </w:t>
      </w:r>
      <w:r>
        <w:rPr>
          <w:i/>
        </w:rPr>
        <w:t xml:space="preserve">gNB-CU TNL Association </w:t>
      </w:r>
      <w:proofErr w:type="gramStart"/>
      <w:r>
        <w:rPr>
          <w:i/>
        </w:rPr>
        <w:t>To</w:t>
      </w:r>
      <w:proofErr w:type="gramEnd"/>
      <w:r>
        <w:rPr>
          <w:i/>
        </w:rPr>
        <w:t xml:space="preserve"> Add List</w:t>
      </w:r>
      <w:r>
        <w:t xml:space="preserve"> IE </w:t>
      </w:r>
      <w:r>
        <w:rPr>
          <w:lang w:eastAsia="zh-CN"/>
        </w:rPr>
        <w:t xml:space="preserve">or </w:t>
      </w:r>
      <w:r>
        <w:t xml:space="preserve">the </w:t>
      </w:r>
      <w:r>
        <w:rPr>
          <w:i/>
        </w:rPr>
        <w:t xml:space="preserve">gNB-CU TNL Association To </w:t>
      </w:r>
      <w:r>
        <w:rPr>
          <w:i/>
          <w:lang w:eastAsia="zh-CN"/>
        </w:rPr>
        <w:t>Update</w:t>
      </w:r>
      <w:r>
        <w:rPr>
          <w:i/>
        </w:rPr>
        <w:t xml:space="preserve"> List </w:t>
      </w:r>
      <w:r>
        <w:t>IE</w:t>
      </w:r>
      <w:r>
        <w:rPr>
          <w:lang w:eastAsia="zh-CN"/>
        </w:rPr>
        <w:t xml:space="preserve">, the </w:t>
      </w:r>
      <w:r>
        <w:t>gNB-DU</w:t>
      </w:r>
      <w:r>
        <w:rPr>
          <w:lang w:eastAsia="zh-CN"/>
        </w:rPr>
        <w:t xml:space="preserve"> node shall, if supported, </w:t>
      </w:r>
      <w:r>
        <w:t xml:space="preserve">use </w:t>
      </w:r>
      <w:r>
        <w:rPr>
          <w:lang w:eastAsia="zh-CN"/>
        </w:rPr>
        <w:t>it</w:t>
      </w:r>
      <w:r>
        <w:t xml:space="preserve"> as described in TS 38.472 [22].</w:t>
      </w:r>
    </w:p>
    <w:p w14:paraId="0269BD78" w14:textId="77777777" w:rsidR="00892499" w:rsidRPr="00EA5FA7" w:rsidRDefault="00892499" w:rsidP="00892499">
      <w:r w:rsidRPr="00EA5FA7">
        <w:t xml:space="preserve">For NG-RAN, the gNB-CU shall include the </w:t>
      </w:r>
      <w:r w:rsidRPr="00EA5FA7">
        <w:rPr>
          <w:i/>
        </w:rPr>
        <w:t xml:space="preserve">gNB-CU System Information </w:t>
      </w:r>
      <w:r w:rsidRPr="00EA5FA7">
        <w:t>IE in the GNB-CU CONFIGURATION UPDATE message.</w:t>
      </w:r>
      <w:r w:rsidRPr="00EA5FA7">
        <w:rPr>
          <w:iCs/>
          <w:lang w:eastAsia="zh-CN"/>
        </w:rPr>
        <w:t xml:space="preserve"> The </w:t>
      </w:r>
      <w:r w:rsidRPr="00EA5FA7">
        <w:rPr>
          <w:i/>
          <w:iCs/>
          <w:lang w:eastAsia="zh-CN"/>
        </w:rPr>
        <w:t xml:space="preserve">SIB type to Be Updated List </w:t>
      </w:r>
      <w:r w:rsidRPr="00EA5FA7">
        <w:rPr>
          <w:iCs/>
          <w:lang w:eastAsia="zh-CN"/>
        </w:rPr>
        <w:t>IE shall contain the full list of SIBs to be broadcast</w:t>
      </w:r>
      <w:r w:rsidRPr="0030753D">
        <w:rPr>
          <w:lang w:eastAsia="zh-CN"/>
        </w:rPr>
        <w:t>.</w:t>
      </w:r>
    </w:p>
    <w:p w14:paraId="2D9652AD" w14:textId="77777777" w:rsidR="00892499" w:rsidRPr="00EA5FA7" w:rsidRDefault="00892499" w:rsidP="00892499">
      <w:r w:rsidRPr="00EA5FA7">
        <w:t xml:space="preserve">If </w:t>
      </w:r>
      <w:r w:rsidRPr="00EA5FA7">
        <w:rPr>
          <w:i/>
        </w:rPr>
        <w:t>Protected E-UTRA Resources List</w:t>
      </w:r>
      <w:r w:rsidRPr="00EA5FA7">
        <w:t xml:space="preserve"> IE is contained in the GNB-CU CONFIGURATION UPDATE message, the gNB-DU shall protect the corresponding resource of the cells indicated by </w:t>
      </w:r>
      <w:r w:rsidRPr="00EA5FA7">
        <w:rPr>
          <w:i/>
        </w:rPr>
        <w:t>E-UTRA Cells</w:t>
      </w:r>
      <w:r w:rsidRPr="00EA5FA7">
        <w:t xml:space="preserve"> </w:t>
      </w:r>
      <w:r w:rsidRPr="00EA5FA7">
        <w:rPr>
          <w:i/>
        </w:rPr>
        <w:t>List</w:t>
      </w:r>
      <w:r w:rsidRPr="00EA5FA7">
        <w:t xml:space="preserve"> IE for spectrum sharing between E-UTRA and NR.</w:t>
      </w:r>
    </w:p>
    <w:p w14:paraId="7AEE8585" w14:textId="77777777" w:rsidR="00892499" w:rsidRPr="00EA5FA7" w:rsidRDefault="00892499" w:rsidP="00892499">
      <w:r w:rsidRPr="00EA5FA7">
        <w:rPr>
          <w:snapToGrid w:val="0"/>
        </w:rPr>
        <w:t xml:space="preserve">If the </w:t>
      </w:r>
      <w:r w:rsidRPr="00EA5FA7">
        <w:t xml:space="preserve">GNB-CU CONFIGURATION UPDATE </w:t>
      </w:r>
      <w:r w:rsidRPr="00EA5FA7">
        <w:rPr>
          <w:snapToGrid w:val="0"/>
        </w:rPr>
        <w:t xml:space="preserve">message contains the </w:t>
      </w:r>
      <w:r w:rsidRPr="00EA5FA7">
        <w:rPr>
          <w:rFonts w:cs="Arial"/>
          <w:bCs/>
          <w:i/>
          <w:lang w:eastAsia="ja-JP"/>
        </w:rPr>
        <w:t xml:space="preserve">Protected E-UTRA Resource Indication </w:t>
      </w:r>
      <w:r w:rsidRPr="00EA5FA7">
        <w:rPr>
          <w:snapToGrid w:val="0"/>
        </w:rPr>
        <w:t xml:space="preserve">IE, the receiving </w:t>
      </w:r>
      <w:r w:rsidRPr="00EA5FA7">
        <w:t xml:space="preserve">gNB-DU </w:t>
      </w:r>
      <w:r w:rsidRPr="00EA5FA7">
        <w:rPr>
          <w:snapToGrid w:val="0"/>
        </w:rPr>
        <w:t xml:space="preserve">should forward it to lower layers and use it for cell-level resource coordination. </w:t>
      </w:r>
      <w:r w:rsidRPr="00EA5FA7">
        <w:t xml:space="preserve">The gNB-DU shall consider the received </w:t>
      </w:r>
      <w:r w:rsidRPr="00EA5FA7">
        <w:rPr>
          <w:rFonts w:cs="Arial"/>
          <w:bCs/>
          <w:i/>
          <w:lang w:eastAsia="ja-JP"/>
        </w:rPr>
        <w:t xml:space="preserve">Protected E-UTRA Resource Indication </w:t>
      </w:r>
      <w:r w:rsidRPr="00EA5FA7">
        <w:rPr>
          <w:snapToGrid w:val="0"/>
        </w:rPr>
        <w:t>IE</w:t>
      </w:r>
      <w:r w:rsidRPr="00EA5FA7">
        <w:t xml:space="preserve"> when expressing its desired resource allocation during gNB-DU Resource Coordination procedure. The gNB-DU shall consider the received </w:t>
      </w:r>
      <w:r w:rsidRPr="00EA5FA7">
        <w:rPr>
          <w:rFonts w:cs="Arial"/>
          <w:bCs/>
          <w:i/>
          <w:lang w:eastAsia="ja-JP"/>
        </w:rPr>
        <w:t xml:space="preserve">Protected E-UTRA Resource Indication </w:t>
      </w:r>
      <w:r w:rsidRPr="00EA5FA7">
        <w:rPr>
          <w:snapToGrid w:val="0"/>
        </w:rPr>
        <w:t>IE</w:t>
      </w:r>
      <w:r w:rsidRPr="00EA5FA7">
        <w:t xml:space="preserve"> content valid until reception of a new update of the IE for the same gNB-DU.</w:t>
      </w:r>
    </w:p>
    <w:p w14:paraId="2B854BE2" w14:textId="77777777" w:rsidR="00892499" w:rsidRDefault="00892499" w:rsidP="00892499">
      <w:r w:rsidRPr="00EA5FA7">
        <w:t xml:space="preserve">If </w:t>
      </w:r>
      <w:r w:rsidRPr="00EA5FA7">
        <w:rPr>
          <w:i/>
        </w:rPr>
        <w:t>Available PLMN List</w:t>
      </w:r>
      <w:r w:rsidRPr="00EA5FA7">
        <w:t xml:space="preserve"> IE, and optionally also </w:t>
      </w:r>
      <w:r w:rsidRPr="00EA5FA7">
        <w:rPr>
          <w:i/>
        </w:rPr>
        <w:t>Extended Available PLMN List</w:t>
      </w:r>
      <w:r w:rsidRPr="00EA5FA7">
        <w:t xml:space="preserve"> IE, is contained in GNB-CU CONFIGURATION UPDATE message, the gNB-DU shall overwrite the whole available PLMN list and update the corresponding system information.</w:t>
      </w:r>
      <w:r w:rsidRPr="00D15DEB">
        <w:t xml:space="preserve"> </w:t>
      </w:r>
    </w:p>
    <w:p w14:paraId="33BCEDA7" w14:textId="77777777" w:rsidR="00892499" w:rsidRPr="00EA5FA7" w:rsidRDefault="00892499" w:rsidP="00892499">
      <w:r>
        <w:t xml:space="preserve">If </w:t>
      </w:r>
      <w:r w:rsidRPr="009D15BD">
        <w:rPr>
          <w:i/>
        </w:rPr>
        <w:t>Available SNPN ID List</w:t>
      </w:r>
      <w:r w:rsidRPr="00356814">
        <w:t xml:space="preserve"> IE is contained in GNB-</w:t>
      </w:r>
      <w:r>
        <w:t>C</w:t>
      </w:r>
      <w:r w:rsidRPr="00356814">
        <w:t xml:space="preserve">U CONFIGURATION UPDATE message, the gNB-DU shall overwrite the </w:t>
      </w:r>
      <w:r>
        <w:t>whole available SNPN ID list</w:t>
      </w:r>
      <w:r w:rsidRPr="00356814">
        <w:t xml:space="preserve"> and update the corresponding system information.</w:t>
      </w:r>
    </w:p>
    <w:p w14:paraId="71F5DD42" w14:textId="77777777" w:rsidR="00892499" w:rsidRPr="00EA5FA7" w:rsidRDefault="00892499" w:rsidP="00892499">
      <w:r w:rsidRPr="00EA5FA7">
        <w:t xml:space="preserve">If </w:t>
      </w:r>
      <w:r w:rsidRPr="00EA5FA7">
        <w:rPr>
          <w:i/>
        </w:rPr>
        <w:t>Cells Failed to be Activated Item</w:t>
      </w:r>
      <w:r w:rsidRPr="00EA5FA7">
        <w:t xml:space="preserve"> IE is contained in the GNB-CU CONFIGURATION UPDATE ACKNOWLEDGE message, the gNB-CU shall consider that the indicated cells are out-of-service as defined in TS 38.401 [4].</w:t>
      </w:r>
    </w:p>
    <w:p w14:paraId="003612A9" w14:textId="77777777" w:rsidR="00892499" w:rsidRPr="00EA5FA7" w:rsidRDefault="00892499" w:rsidP="00892499">
      <w:r w:rsidRPr="00EA5FA7">
        <w:t xml:space="preserve">If the </w:t>
      </w:r>
      <w:r w:rsidRPr="00EA5FA7">
        <w:rPr>
          <w:i/>
        </w:rPr>
        <w:t>Neighbour Cell Information List</w:t>
      </w:r>
      <w:r w:rsidRPr="00EA5FA7">
        <w:t xml:space="preserve"> IE is present in the GNB-CU CONFIGURATION UPDATE </w:t>
      </w:r>
      <w:r w:rsidRPr="00EA5FA7">
        <w:rPr>
          <w:snapToGrid w:val="0"/>
        </w:rPr>
        <w:t>message, the receiving gNB-DU shall use the received information for Cross Link Interference management</w:t>
      </w:r>
      <w:r>
        <w:rPr>
          <w:snapToGrid w:val="0"/>
        </w:rPr>
        <w:t xml:space="preserve"> and/or </w:t>
      </w:r>
      <w:r>
        <w:rPr>
          <w:rFonts w:eastAsia="Malgun Gothic"/>
          <w:snapToGrid w:val="0"/>
        </w:rPr>
        <w:t>NR-DC power coordination</w:t>
      </w:r>
      <w:r w:rsidRPr="00EA5FA7">
        <w:rPr>
          <w:snapToGrid w:val="0"/>
        </w:rPr>
        <w:t xml:space="preserve">. The gNB-DU shall consider the received </w:t>
      </w:r>
      <w:r w:rsidRPr="00EA5FA7">
        <w:rPr>
          <w:i/>
        </w:rPr>
        <w:t>Neighbour Cell Information List</w:t>
      </w:r>
      <w:r w:rsidRPr="00EA5FA7">
        <w:t xml:space="preserve"> IE </w:t>
      </w:r>
      <w:r w:rsidRPr="00EA5FA7">
        <w:rPr>
          <w:snapToGrid w:val="0"/>
        </w:rPr>
        <w:t xml:space="preserve">content valid until reception of an update of the IE for the same cell(s). If the </w:t>
      </w:r>
      <w:r w:rsidRPr="00EA5FA7">
        <w:rPr>
          <w:i/>
          <w:snapToGrid w:val="0"/>
        </w:rPr>
        <w:t xml:space="preserve">Intended TDD DL-UL Configuration NR </w:t>
      </w:r>
      <w:r w:rsidRPr="00EA5FA7">
        <w:rPr>
          <w:snapToGrid w:val="0"/>
        </w:rPr>
        <w:t xml:space="preserve">IE is absent from the </w:t>
      </w:r>
      <w:r w:rsidRPr="00EA5FA7">
        <w:rPr>
          <w:i/>
        </w:rPr>
        <w:t>Neighbour Cell Information List</w:t>
      </w:r>
      <w:r w:rsidRPr="00EA5FA7">
        <w:t xml:space="preserve"> IE, whereas the corresponding </w:t>
      </w:r>
      <w:r w:rsidRPr="00EA5FA7">
        <w:rPr>
          <w:i/>
        </w:rPr>
        <w:t>NR CGI</w:t>
      </w:r>
      <w:r w:rsidRPr="00EA5FA7">
        <w:t xml:space="preserve"> IE is present, the receiving gNB-DU shall remove the previously stored </w:t>
      </w:r>
      <w:r w:rsidRPr="00EA5FA7">
        <w:rPr>
          <w:i/>
        </w:rPr>
        <w:t>Neighbour Cell Information</w:t>
      </w:r>
      <w:r w:rsidRPr="00EA5FA7">
        <w:t xml:space="preserve"> IE corresponding to the NR CGI.</w:t>
      </w:r>
    </w:p>
    <w:p w14:paraId="35767D3D" w14:textId="77777777" w:rsidR="00892499" w:rsidRPr="00EA5FA7" w:rsidRDefault="00892499" w:rsidP="00892499">
      <w:r w:rsidRPr="00EA5FA7">
        <w:t>If the GNB-CU CONFIGURATION UPDATE message includes</w:t>
      </w:r>
      <w:r w:rsidRPr="00EA5FA7">
        <w:rPr>
          <w:i/>
        </w:rPr>
        <w:t xml:space="preserve"> Transport Layer </w:t>
      </w:r>
      <w:r>
        <w:rPr>
          <w:i/>
        </w:rPr>
        <w:t>Address</w:t>
      </w:r>
      <w:r w:rsidRPr="00EA5FA7">
        <w:rPr>
          <w:i/>
        </w:rPr>
        <w:t xml:space="preserve"> Info</w:t>
      </w:r>
      <w:r w:rsidRPr="00EA5FA7">
        <w:t xml:space="preserve"> IE, the gNB-DU shall, if supported, take into account for IPSec tunnel establishment.</w:t>
      </w:r>
    </w:p>
    <w:p w14:paraId="1DAF6E92" w14:textId="77777777" w:rsidR="00892499" w:rsidRDefault="00892499" w:rsidP="00892499">
      <w:r w:rsidRPr="00EA5FA7">
        <w:t xml:space="preserve">If the GNB-CU CONFIGURATION UPDATE ACKNOWLEDGE message includes </w:t>
      </w:r>
      <w:r w:rsidRPr="00EA5FA7">
        <w:rPr>
          <w:i/>
        </w:rPr>
        <w:t xml:space="preserve">Transport Layer </w:t>
      </w:r>
      <w:r>
        <w:rPr>
          <w:i/>
        </w:rPr>
        <w:t>Address</w:t>
      </w:r>
      <w:r w:rsidRPr="00EA5FA7">
        <w:rPr>
          <w:i/>
        </w:rPr>
        <w:t xml:space="preserve"> Info</w:t>
      </w:r>
      <w:r w:rsidRPr="00EA5FA7">
        <w:t xml:space="preserve"> IE, the gNB-</w:t>
      </w:r>
      <w:r>
        <w:t>C</w:t>
      </w:r>
      <w:r w:rsidRPr="00EA5FA7">
        <w:t>U shall, if supported, take into account for IPSec tunnel establishment.</w:t>
      </w:r>
    </w:p>
    <w:p w14:paraId="6E319DFE" w14:textId="77777777" w:rsidR="00892499" w:rsidRDefault="00892499" w:rsidP="00892499">
      <w:r w:rsidRPr="009679B6">
        <w:t>If the GNB-CU CONFIGURATION UPDATE message</w:t>
      </w:r>
      <w:r>
        <w:t xml:space="preserve"> contains the </w:t>
      </w:r>
      <w:r w:rsidRPr="00E1669B">
        <w:rPr>
          <w:i/>
          <w:iCs/>
        </w:rPr>
        <w:t>Uplink</w:t>
      </w:r>
      <w:r>
        <w:rPr>
          <w:i/>
          <w:iCs/>
        </w:rPr>
        <w:t xml:space="preserve"> BH</w:t>
      </w:r>
      <w:r w:rsidRPr="00E1669B">
        <w:rPr>
          <w:i/>
          <w:iCs/>
        </w:rPr>
        <w:t xml:space="preserve"> </w:t>
      </w:r>
      <w:r>
        <w:rPr>
          <w:i/>
          <w:iCs/>
        </w:rPr>
        <w:t>Non-UP</w:t>
      </w:r>
      <w:r w:rsidRPr="00E1669B">
        <w:rPr>
          <w:i/>
          <w:iCs/>
        </w:rPr>
        <w:t xml:space="preserve"> Traffic</w:t>
      </w:r>
      <w:r>
        <w:rPr>
          <w:i/>
          <w:iCs/>
        </w:rPr>
        <w:t xml:space="preserve"> </w:t>
      </w:r>
      <w:r w:rsidRPr="00E1669B">
        <w:rPr>
          <w:i/>
          <w:iCs/>
        </w:rPr>
        <w:t>Mapping</w:t>
      </w:r>
      <w:r>
        <w:t xml:space="preserve"> IE, </w:t>
      </w:r>
      <w:r w:rsidRPr="009679B6">
        <w:t>the gNB-DU shall, if supported,</w:t>
      </w:r>
      <w:r>
        <w:t xml:space="preserve"> consider </w:t>
      </w:r>
      <w:r w:rsidRPr="004B3C16">
        <w:t>the</w:t>
      </w:r>
      <w:r>
        <w:t xml:space="preserve"> </w:t>
      </w:r>
      <w:r w:rsidRPr="00E91FC9">
        <w:t>information</w:t>
      </w:r>
      <w:r>
        <w:t xml:space="preserve"> therein for mapping of non-UP uplink traffic.</w:t>
      </w:r>
      <w:r w:rsidRPr="00337655">
        <w:t xml:space="preserve"> </w:t>
      </w:r>
    </w:p>
    <w:p w14:paraId="00871A01" w14:textId="77777777" w:rsidR="00892499" w:rsidRPr="00EA5FA7" w:rsidRDefault="00892499" w:rsidP="00892499">
      <w:pPr>
        <w:rPr>
          <w:i/>
          <w:lang w:eastAsia="zh-CN"/>
        </w:rPr>
      </w:pPr>
      <w:r w:rsidRPr="00720112">
        <w:rPr>
          <w:iCs/>
        </w:rPr>
        <w:t xml:space="preserve">If the </w:t>
      </w:r>
      <w:r w:rsidRPr="00720112">
        <w:rPr>
          <w:i/>
        </w:rPr>
        <w:t>IAB Barred</w:t>
      </w:r>
      <w:r w:rsidRPr="00720112">
        <w:rPr>
          <w:iCs/>
        </w:rPr>
        <w:t xml:space="preserve"> IE is included in the GNB-CU CONFIGURATION UPDATE message, the gNB-DU shall, if supported, consider it as </w:t>
      </w:r>
      <w:r>
        <w:rPr>
          <w:iCs/>
        </w:rPr>
        <w:t>an</w:t>
      </w:r>
      <w:r w:rsidRPr="00720112">
        <w:rPr>
          <w:iCs/>
        </w:rPr>
        <w:t xml:space="preserve"> indication o</w:t>
      </w:r>
      <w:r>
        <w:rPr>
          <w:iCs/>
        </w:rPr>
        <w:t>f</w:t>
      </w:r>
      <w:r w:rsidRPr="00720112">
        <w:rPr>
          <w:iCs/>
        </w:rPr>
        <w:t xml:space="preserve"> whether the cell allows IAB</w:t>
      </w:r>
      <w:r>
        <w:rPr>
          <w:iCs/>
        </w:rPr>
        <w:t>-</w:t>
      </w:r>
      <w:r w:rsidRPr="00720112">
        <w:rPr>
          <w:iCs/>
        </w:rPr>
        <w:t>node access or not.</w:t>
      </w:r>
    </w:p>
    <w:p w14:paraId="59FD4E3C" w14:textId="77777777" w:rsidR="00892499" w:rsidRPr="001106CD" w:rsidRDefault="00892499" w:rsidP="00892499">
      <w:r w:rsidRPr="001106CD">
        <w:rPr>
          <w:lang w:eastAsia="zh-CN"/>
        </w:rPr>
        <w:t xml:space="preserve">If </w:t>
      </w:r>
      <w:r>
        <w:rPr>
          <w:lang w:eastAsia="zh-CN"/>
        </w:rPr>
        <w:t xml:space="preserve">the </w:t>
      </w:r>
      <w:r w:rsidRPr="001106CD">
        <w:rPr>
          <w:i/>
          <w:lang w:eastAsia="zh-CN"/>
        </w:rPr>
        <w:t>BAP Address</w:t>
      </w:r>
      <w:r>
        <w:rPr>
          <w:lang w:eastAsia="zh-CN"/>
        </w:rPr>
        <w:t xml:space="preserve"> IE is included in the GNB-CU CONFIGURATION UPDATE message, the gNB-DU shall, if supported, </w:t>
      </w:r>
      <w:r>
        <w:t>store the received BAP address and use it as specified in TS 38.340 [30].</w:t>
      </w:r>
    </w:p>
    <w:p w14:paraId="65AF44A3" w14:textId="77777777" w:rsidR="00892499" w:rsidRPr="006A6F20" w:rsidRDefault="00892499" w:rsidP="00892499">
      <w:r w:rsidRPr="006A6F20">
        <w:t xml:space="preserve">If the </w:t>
      </w:r>
      <w:r w:rsidRPr="006A6F20">
        <w:rPr>
          <w:i/>
          <w:iCs/>
        </w:rPr>
        <w:t>CCO Assistance Information</w:t>
      </w:r>
      <w:r w:rsidRPr="006A6F20">
        <w:t xml:space="preserve"> IE is contained in the GNB-CU CONFIGURATION UPDATE message, and the </w:t>
      </w:r>
      <w:r>
        <w:rPr>
          <w:i/>
        </w:rPr>
        <w:t>NR CGI</w:t>
      </w:r>
      <w:r w:rsidRPr="006A6F20">
        <w:t xml:space="preserve"> IE contained in the </w:t>
      </w:r>
      <w:r w:rsidRPr="00B227D8">
        <w:rPr>
          <w:i/>
          <w:iCs/>
        </w:rPr>
        <w:t>Affected Cells and Beams</w:t>
      </w:r>
      <w:r w:rsidRPr="00B227D8" w:rsidDel="00B227D8">
        <w:rPr>
          <w:i/>
          <w:iCs/>
        </w:rPr>
        <w:t xml:space="preserve"> </w:t>
      </w:r>
      <w:r w:rsidRPr="006A6F20">
        <w:t>IE is served by the gNB-DU, the gNB-DU may use it to determine a new cell and/or beam configuration.</w:t>
      </w:r>
    </w:p>
    <w:p w14:paraId="0FE91BA7" w14:textId="77777777" w:rsidR="00892499" w:rsidRPr="006A6F20" w:rsidRDefault="00892499" w:rsidP="00892499">
      <w:r w:rsidRPr="006A6F20">
        <w:t xml:space="preserve">If the </w:t>
      </w:r>
      <w:r w:rsidRPr="006A6F20">
        <w:rPr>
          <w:i/>
          <w:iCs/>
        </w:rPr>
        <w:t>CCO Assistance Information</w:t>
      </w:r>
      <w:r w:rsidRPr="006A6F20">
        <w:t xml:space="preserve"> IE is contained in the GNB-CU CONFIGURATION UPDATE message and the </w:t>
      </w:r>
      <w:r>
        <w:rPr>
          <w:i/>
        </w:rPr>
        <w:t>NR CGI</w:t>
      </w:r>
      <w:r w:rsidRPr="006A6F20">
        <w:t xml:space="preserve"> IE contained in the </w:t>
      </w:r>
      <w:r w:rsidRPr="00B227D8">
        <w:rPr>
          <w:i/>
          <w:iCs/>
        </w:rPr>
        <w:t>Affected Cells and Beams</w:t>
      </w:r>
      <w:r w:rsidRPr="00B227D8" w:rsidDel="00B227D8">
        <w:rPr>
          <w:i/>
          <w:iCs/>
        </w:rPr>
        <w:t xml:space="preserve"> </w:t>
      </w:r>
      <w:r w:rsidRPr="006A6F20">
        <w:t>IE is not served by the gNB-DU, the gNB-DU may use it to adjust coverage of its cells.</w:t>
      </w:r>
      <w:r>
        <w:t xml:space="preserve">If the </w:t>
      </w:r>
      <w:r w:rsidRPr="009C10C4">
        <w:rPr>
          <w:i/>
        </w:rPr>
        <w:t>CCO issue detection</w:t>
      </w:r>
      <w:r>
        <w:t xml:space="preserve"> IE set to "network energy saving" is included in the </w:t>
      </w:r>
      <w:r w:rsidRPr="009C10C4">
        <w:rPr>
          <w:i/>
        </w:rPr>
        <w:t>CCO Assistance Information</w:t>
      </w:r>
      <w:r>
        <w:t xml:space="preserve"> IE, the gNB-DU may consider the indicated SSB beams by the </w:t>
      </w:r>
      <w:r w:rsidRPr="009C10C4">
        <w:rPr>
          <w:i/>
        </w:rPr>
        <w:t>Affected Cells and Beam</w:t>
      </w:r>
      <w:r>
        <w:t xml:space="preserve"> IE are deactivated due to network energy saving.</w:t>
      </w:r>
    </w:p>
    <w:p w14:paraId="7CD6817F" w14:textId="77777777" w:rsidR="00892499" w:rsidRPr="006A6F20" w:rsidRDefault="00892499" w:rsidP="00892499">
      <w:pPr>
        <w:rPr>
          <w:snapToGrid w:val="0"/>
          <w:lang w:eastAsia="zh-CN"/>
        </w:rPr>
      </w:pPr>
      <w:r w:rsidRPr="006A6F20">
        <w:lastRenderedPageBreak/>
        <w:t xml:space="preserve">If the </w:t>
      </w:r>
      <w:r w:rsidRPr="006A6F20">
        <w:rPr>
          <w:i/>
        </w:rPr>
        <w:t xml:space="preserve">Cells for SON </w:t>
      </w:r>
      <w:r w:rsidRPr="006A6F20">
        <w:t xml:space="preserve">IE is present in the GNB-CU CONFIGURATION UPDATE </w:t>
      </w:r>
      <w:r w:rsidRPr="006A6F20">
        <w:rPr>
          <w:snapToGrid w:val="0"/>
        </w:rPr>
        <w:t xml:space="preserve">message, the gNB-DU </w:t>
      </w:r>
      <w:r w:rsidRPr="006A6F20">
        <w:rPr>
          <w:snapToGrid w:val="0"/>
          <w:lang w:eastAsia="zh-CN"/>
        </w:rPr>
        <w:t>may store or update this information and it behaves as follows:</w:t>
      </w:r>
    </w:p>
    <w:p w14:paraId="4C32EF4E" w14:textId="77777777" w:rsidR="00892499" w:rsidRPr="006A6F20" w:rsidRDefault="00892499" w:rsidP="00892499">
      <w:pPr>
        <w:pStyle w:val="B1"/>
        <w:rPr>
          <w:snapToGrid w:val="0"/>
          <w:lang w:eastAsia="zh-CN"/>
        </w:rPr>
      </w:pPr>
      <w:r w:rsidRPr="006A6F20">
        <w:rPr>
          <w:snapToGrid w:val="0"/>
          <w:lang w:eastAsia="zh-CN"/>
        </w:rPr>
        <w:t>-</w:t>
      </w:r>
      <w:r w:rsidRPr="006A6F20">
        <w:rPr>
          <w:snapToGrid w:val="0"/>
          <w:lang w:eastAsia="zh-CN"/>
        </w:rPr>
        <w:tab/>
        <w:t xml:space="preserve">For each served cell indicated by the </w:t>
      </w:r>
      <w:r w:rsidRPr="006A6F20">
        <w:rPr>
          <w:i/>
          <w:snapToGrid w:val="0"/>
          <w:lang w:eastAsia="zh-CN"/>
        </w:rPr>
        <w:t>NR CGI</w:t>
      </w:r>
      <w:r w:rsidRPr="006A6F20">
        <w:rPr>
          <w:snapToGrid w:val="0"/>
          <w:lang w:eastAsia="zh-CN"/>
        </w:rPr>
        <w:t xml:space="preserve"> IE included within the </w:t>
      </w:r>
      <w:r w:rsidRPr="006A6F20">
        <w:rPr>
          <w:i/>
          <w:snapToGrid w:val="0"/>
          <w:lang w:eastAsia="zh-CN"/>
        </w:rPr>
        <w:t>Cells for SON Item</w:t>
      </w:r>
      <w:r w:rsidRPr="006A6F20">
        <w:rPr>
          <w:snapToGrid w:val="0"/>
          <w:lang w:eastAsia="zh-CN"/>
        </w:rPr>
        <w:t xml:space="preserve"> IE, the gNB-DU may adjust the PRACH configuration of this served cell.</w:t>
      </w:r>
    </w:p>
    <w:p w14:paraId="59135B13" w14:textId="77777777" w:rsidR="00892499" w:rsidRPr="006A6F20" w:rsidRDefault="00892499" w:rsidP="00892499">
      <w:pPr>
        <w:pStyle w:val="B1"/>
        <w:rPr>
          <w:snapToGrid w:val="0"/>
          <w:lang w:eastAsia="zh-CN"/>
        </w:rPr>
      </w:pPr>
      <w:r w:rsidRPr="006A6F20">
        <w:rPr>
          <w:snapToGrid w:val="0"/>
          <w:lang w:eastAsia="zh-CN"/>
        </w:rPr>
        <w:t>-</w:t>
      </w:r>
      <w:r w:rsidRPr="006A6F20">
        <w:rPr>
          <w:snapToGrid w:val="0"/>
          <w:lang w:eastAsia="zh-CN"/>
        </w:rPr>
        <w:tab/>
        <w:t xml:space="preserve">If the </w:t>
      </w:r>
      <w:r w:rsidRPr="006A6F20">
        <w:rPr>
          <w:i/>
          <w:snapToGrid w:val="0"/>
          <w:lang w:eastAsia="zh-CN"/>
        </w:rPr>
        <w:t>Neighbour NR Cells for SON List</w:t>
      </w:r>
      <w:r w:rsidRPr="006A6F20">
        <w:rPr>
          <w:snapToGrid w:val="0"/>
          <w:lang w:eastAsia="zh-CN"/>
        </w:rPr>
        <w:t xml:space="preserve"> IE is present in the </w:t>
      </w:r>
      <w:r w:rsidRPr="00E762A0">
        <w:rPr>
          <w:rFonts w:eastAsia="Malgun Gothic"/>
          <w:i/>
          <w:lang w:eastAsia="zh-CN"/>
        </w:rPr>
        <w:t>Cells for SON</w:t>
      </w:r>
      <w:r w:rsidRPr="006A6F20">
        <w:rPr>
          <w:i/>
        </w:rPr>
        <w:t xml:space="preserve"> </w:t>
      </w:r>
      <w:r w:rsidRPr="00E762A0">
        <w:rPr>
          <w:rFonts w:eastAsia="Malgun Gothic"/>
          <w:i/>
          <w:lang w:eastAsia="zh-CN"/>
        </w:rPr>
        <w:t>Item</w:t>
      </w:r>
      <w:r w:rsidRPr="006A6F20">
        <w:rPr>
          <w:i/>
        </w:rPr>
        <w:t xml:space="preserve"> </w:t>
      </w:r>
      <w:r w:rsidRPr="006A6F20">
        <w:rPr>
          <w:snapToGrid w:val="0"/>
          <w:lang w:eastAsia="zh-CN"/>
        </w:rPr>
        <w:t xml:space="preserve">IE, the gNB-DU may take the PRACH configuration of neighbour cells included in the </w:t>
      </w:r>
      <w:r w:rsidRPr="006A6F20">
        <w:rPr>
          <w:i/>
          <w:snapToGrid w:val="0"/>
          <w:lang w:eastAsia="zh-CN"/>
        </w:rPr>
        <w:t>Neighbour NR Cells for SON List</w:t>
      </w:r>
      <w:r w:rsidRPr="006A6F20">
        <w:rPr>
          <w:snapToGrid w:val="0"/>
          <w:lang w:eastAsia="zh-CN"/>
        </w:rPr>
        <w:t xml:space="preserve"> IE into consideration when adjusting the PRACH configuration of the served cell.</w:t>
      </w:r>
    </w:p>
    <w:p w14:paraId="5699DCA4" w14:textId="77777777" w:rsidR="00892499" w:rsidRDefault="00892499" w:rsidP="00892499">
      <w:r w:rsidRPr="00A24F0A">
        <w:t xml:space="preserve">If the </w:t>
      </w:r>
      <w:r w:rsidRPr="00A24F0A">
        <w:rPr>
          <w:i/>
          <w:iCs/>
        </w:rPr>
        <w:t>gNB-</w:t>
      </w:r>
      <w:r>
        <w:rPr>
          <w:i/>
          <w:iCs/>
        </w:rPr>
        <w:t>CU</w:t>
      </w:r>
      <w:r w:rsidRPr="00A24F0A">
        <w:rPr>
          <w:i/>
          <w:iCs/>
        </w:rPr>
        <w:t xml:space="preserve"> Name</w:t>
      </w:r>
      <w:r w:rsidRPr="00A24F0A">
        <w:t xml:space="preserve"> IE is included in the GNB-</w:t>
      </w:r>
      <w:r>
        <w:t>CU</w:t>
      </w:r>
      <w:r w:rsidRPr="00A24F0A">
        <w:t xml:space="preserve"> CONFIGURATION UPDATE message, the gNB-</w:t>
      </w:r>
      <w:r>
        <w:t>D</w:t>
      </w:r>
      <w:r w:rsidRPr="00A24F0A">
        <w:t>U may store it or update this IE value if already stored, and use it as a human readable name of the gNB-</w:t>
      </w:r>
      <w:r>
        <w:t>CU</w:t>
      </w:r>
      <w:r w:rsidRPr="00A24F0A">
        <w:t xml:space="preserve">. If the </w:t>
      </w:r>
      <w:r w:rsidRPr="00A24F0A">
        <w:rPr>
          <w:i/>
          <w:iCs/>
        </w:rPr>
        <w:t>Extended gNB-</w:t>
      </w:r>
      <w:r>
        <w:rPr>
          <w:i/>
          <w:iCs/>
        </w:rPr>
        <w:t>C</w:t>
      </w:r>
      <w:r w:rsidRPr="00A24F0A">
        <w:rPr>
          <w:i/>
          <w:iCs/>
        </w:rPr>
        <w:t>U Name</w:t>
      </w:r>
      <w:r w:rsidRPr="00A24F0A">
        <w:t xml:space="preserve"> IE is included in the GNB-</w:t>
      </w:r>
      <w:r>
        <w:t>CU</w:t>
      </w:r>
      <w:r w:rsidRPr="00A24F0A">
        <w:t xml:space="preserve"> CONFIGURATION UPDATE message, the gNB-</w:t>
      </w:r>
      <w:r>
        <w:t>D</w:t>
      </w:r>
      <w:r w:rsidRPr="00A24F0A">
        <w:t>U may store it or update this IE value if already stored, and use it as a human readable name of the gNB-</w:t>
      </w:r>
      <w:r>
        <w:t>CU</w:t>
      </w:r>
      <w:r w:rsidRPr="00A24F0A">
        <w:t xml:space="preserve"> and shall ignore the </w:t>
      </w:r>
      <w:r w:rsidRPr="00A24F0A">
        <w:rPr>
          <w:i/>
          <w:iCs/>
        </w:rPr>
        <w:t>gNB-</w:t>
      </w:r>
      <w:r>
        <w:rPr>
          <w:i/>
          <w:iCs/>
        </w:rPr>
        <w:t>C</w:t>
      </w:r>
      <w:r w:rsidRPr="00A24F0A">
        <w:rPr>
          <w:i/>
          <w:iCs/>
        </w:rPr>
        <w:t>U Name</w:t>
      </w:r>
      <w:r w:rsidRPr="00A24F0A">
        <w:t xml:space="preserve"> IE if also included.</w:t>
      </w:r>
    </w:p>
    <w:p w14:paraId="67B25944" w14:textId="77777777" w:rsidR="00892499" w:rsidRDefault="00892499" w:rsidP="00892499">
      <w:pPr>
        <w:rPr>
          <w:iCs/>
          <w:lang w:eastAsia="ja-JP"/>
        </w:rPr>
      </w:pPr>
      <w:r w:rsidRPr="00EB463D">
        <w:rPr>
          <w:iCs/>
          <w:lang w:eastAsia="ja-JP"/>
        </w:rPr>
        <w:t xml:space="preserve">If the </w:t>
      </w:r>
      <w:r w:rsidRPr="00EB463D">
        <w:rPr>
          <w:i/>
          <w:lang w:val="en-US" w:eastAsia="zh-CN"/>
        </w:rPr>
        <w:t xml:space="preserve">Mobile </w:t>
      </w:r>
      <w:r w:rsidRPr="00EB463D">
        <w:rPr>
          <w:i/>
          <w:lang w:eastAsia="ja-JP"/>
        </w:rPr>
        <w:t>IAB Barred</w:t>
      </w:r>
      <w:r w:rsidRPr="00EB463D">
        <w:rPr>
          <w:iCs/>
          <w:lang w:eastAsia="ja-JP"/>
        </w:rPr>
        <w:t xml:space="preserve"> IE is included in the GNB-CU CONFIGURATION UPDATE message, the gNB-DU shall, if supported, consider it as an indication of whether the cell allows </w:t>
      </w:r>
      <w:r w:rsidRPr="00EB463D">
        <w:rPr>
          <w:rFonts w:hint="eastAsia"/>
          <w:iCs/>
          <w:lang w:val="en-US" w:eastAsia="zh-CN"/>
        </w:rPr>
        <w:t xml:space="preserve">mobile </w:t>
      </w:r>
      <w:r w:rsidRPr="00EB463D">
        <w:rPr>
          <w:iCs/>
          <w:lang w:eastAsia="ja-JP"/>
        </w:rPr>
        <w:t>IAB-node access.</w:t>
      </w:r>
    </w:p>
    <w:p w14:paraId="40176FCD" w14:textId="77777777" w:rsidR="00892499" w:rsidRDefault="00892499" w:rsidP="00892499">
      <w:pPr>
        <w:rPr>
          <w:rFonts w:eastAsiaTheme="minorEastAsia"/>
        </w:rPr>
      </w:pPr>
      <w:r>
        <w:t xml:space="preserve">If the </w:t>
      </w:r>
      <w:r>
        <w:rPr>
          <w:i/>
        </w:rPr>
        <w:t>On-demand SIB1 Cell</w:t>
      </w:r>
      <w:r>
        <w:t xml:space="preserve"> IE is contained in the GNB-CU CONFIGURATION UPDATE message, the gNB-DU shall, if supported, consider </w:t>
      </w:r>
      <w:r w:rsidRPr="009B784B">
        <w:t xml:space="preserve">to start or stop the on-demand SIB1 operation as indicated by </w:t>
      </w:r>
      <w:r w:rsidRPr="009B784B">
        <w:rPr>
          <w:color w:val="000000" w:themeColor="text1"/>
        </w:rPr>
        <w:t xml:space="preserve">the </w:t>
      </w:r>
      <w:r w:rsidRPr="007C524E">
        <w:rPr>
          <w:rFonts w:cs="Arial"/>
          <w:i/>
          <w:iCs/>
          <w:color w:val="000000" w:themeColor="text1"/>
          <w:szCs w:val="18"/>
          <w:lang w:eastAsia="ja-JP"/>
        </w:rPr>
        <w:t>On-demand SIB1 indicator</w:t>
      </w:r>
      <w:r w:rsidRPr="009B784B">
        <w:t xml:space="preserve"> IE for the cell indicated by the </w:t>
      </w:r>
      <w:r w:rsidRPr="007C524E">
        <w:rPr>
          <w:i/>
          <w:iCs/>
          <w:color w:val="000000" w:themeColor="text1"/>
        </w:rPr>
        <w:t>NR CGI</w:t>
      </w:r>
      <w:r w:rsidRPr="009B784B">
        <w:t xml:space="preserve"> IE</w:t>
      </w:r>
      <w:r>
        <w:t>.</w:t>
      </w:r>
    </w:p>
    <w:p w14:paraId="5E28ED1A" w14:textId="77777777" w:rsidR="00892499" w:rsidRDefault="00892499" w:rsidP="00892499">
      <w:r>
        <w:rPr>
          <w:lang w:val="en-US"/>
        </w:rPr>
        <w:t xml:space="preserve">If the </w:t>
      </w:r>
      <w:r>
        <w:rPr>
          <w:i/>
          <w:iCs/>
          <w:lang w:val="en-US"/>
        </w:rPr>
        <w:t>Predicted CCO Assistance Information</w:t>
      </w:r>
      <w:r>
        <w:rPr>
          <w:lang w:val="en-US"/>
        </w:rPr>
        <w:t xml:space="preserve"> IE is contained in the </w:t>
      </w:r>
      <w:r>
        <w:t xml:space="preserve">GNB-CU CONFIGURATION UPDATE message, and the </w:t>
      </w:r>
      <w:r>
        <w:rPr>
          <w:i/>
        </w:rPr>
        <w:t>NR CGI</w:t>
      </w:r>
      <w:r>
        <w:t xml:space="preserve"> IE contained in the </w:t>
      </w:r>
      <w:r>
        <w:rPr>
          <w:rFonts w:cs="Arial"/>
          <w:bCs/>
          <w:i/>
          <w:iCs/>
          <w:szCs w:val="18"/>
          <w:lang w:val="en-US" w:eastAsia="ja-JP"/>
        </w:rPr>
        <w:t xml:space="preserve">Predicted </w:t>
      </w:r>
      <w:r>
        <w:rPr>
          <w:rFonts w:cs="Arial"/>
          <w:bCs/>
          <w:i/>
          <w:iCs/>
          <w:szCs w:val="18"/>
          <w:lang w:eastAsia="ja-JP"/>
        </w:rPr>
        <w:t>Affected Cells and Beams</w:t>
      </w:r>
      <w:r>
        <w:rPr>
          <w:i/>
          <w:iCs/>
        </w:rPr>
        <w:t xml:space="preserve"> </w:t>
      </w:r>
      <w:r>
        <w:t>IE is served by the gNB-DU, the gNB-DU may use it to determine a future cell and/or beam configuration.</w:t>
      </w:r>
    </w:p>
    <w:p w14:paraId="631CF248" w14:textId="2568D285" w:rsidR="00892499" w:rsidRDefault="00892499" w:rsidP="00892499">
      <w:pPr>
        <w:rPr>
          <w:rFonts w:eastAsiaTheme="minorEastAsia"/>
        </w:rPr>
      </w:pPr>
      <w:r>
        <w:t xml:space="preserve">If the </w:t>
      </w:r>
      <w:r>
        <w:rPr>
          <w:i/>
          <w:iCs/>
        </w:rPr>
        <w:t>Predicted CCO Assistance Information</w:t>
      </w:r>
      <w:r>
        <w:t xml:space="preserve"> IE is contained in the GNB-CU CONFIGURATION UPDATE message and the </w:t>
      </w:r>
      <w:r>
        <w:rPr>
          <w:i/>
          <w:iCs/>
        </w:rPr>
        <w:t>NR CGI</w:t>
      </w:r>
      <w:r>
        <w:t xml:space="preserve"> IE contained in the </w:t>
      </w:r>
      <w:r w:rsidRPr="00A20C13">
        <w:rPr>
          <w:i/>
          <w:iCs/>
        </w:rPr>
        <w:t xml:space="preserve">Predicted </w:t>
      </w:r>
      <w:r>
        <w:rPr>
          <w:i/>
          <w:iCs/>
        </w:rPr>
        <w:t>Affected Cells and Beams</w:t>
      </w:r>
      <w:r>
        <w:t xml:space="preserve"> IE is not served by the gNB-DU, the gNB-DU may use it to adjust the coverage of its </w:t>
      </w:r>
      <w:ins w:id="151" w:author="ZTE" w:date="2025-10-02T15:09:00Z">
        <w:r w:rsidR="00F91361">
          <w:rPr>
            <w:rFonts w:hint="eastAsia"/>
            <w:lang w:eastAsia="zh-CN"/>
          </w:rPr>
          <w:t xml:space="preserve">future </w:t>
        </w:r>
      </w:ins>
      <w:r>
        <w:t>cell</w:t>
      </w:r>
      <w:del w:id="152" w:author="ZTE" w:date="2025-10-02T15:10:00Z">
        <w:r w:rsidDel="009F2787">
          <w:delText>s</w:delText>
        </w:r>
      </w:del>
      <w:r>
        <w:t xml:space="preserve"> </w:t>
      </w:r>
      <w:r w:rsidRPr="00DD11B4">
        <w:t>and/or beam configuration</w:t>
      </w:r>
      <w:r>
        <w:t>.</w:t>
      </w:r>
    </w:p>
    <w:p w14:paraId="6887AD50" w14:textId="77777777" w:rsidR="00892499" w:rsidRPr="00B25CB5" w:rsidRDefault="00892499" w:rsidP="00892499">
      <w:r w:rsidRPr="00B25CB5">
        <w:t xml:space="preserve">If the </w:t>
      </w:r>
      <w:r w:rsidRPr="00B25CB5">
        <w:rPr>
          <w:rFonts w:eastAsiaTheme="minorEastAsia"/>
          <w:i/>
          <w:iCs/>
          <w:lang w:eastAsia="zh-CN"/>
        </w:rPr>
        <w:t xml:space="preserve">Neighbour </w:t>
      </w:r>
      <w:r w:rsidRPr="00B25CB5">
        <w:rPr>
          <w:rFonts w:cs="Arial"/>
          <w:i/>
          <w:iCs/>
          <w:szCs w:val="18"/>
          <w:lang w:eastAsia="zh-CN"/>
        </w:rPr>
        <w:t xml:space="preserve">Future Coverage Modification Notification </w:t>
      </w:r>
      <w:r w:rsidRPr="00B25CB5">
        <w:rPr>
          <w:rFonts w:cs="Arial"/>
          <w:szCs w:val="18"/>
          <w:lang w:eastAsia="zh-CN"/>
        </w:rPr>
        <w:t xml:space="preserve">IE is contained in the </w:t>
      </w:r>
      <w:r w:rsidRPr="00B25CB5">
        <w:t>GNB-</w:t>
      </w:r>
      <w:r w:rsidRPr="00B25CB5">
        <w:rPr>
          <w:rFonts w:eastAsiaTheme="minorEastAsia"/>
          <w:lang w:eastAsia="zh-CN"/>
        </w:rPr>
        <w:t>C</w:t>
      </w:r>
      <w:r w:rsidRPr="00B25CB5">
        <w:t>U CONFIGURATION UPDATE message, the gNB-</w:t>
      </w:r>
      <w:r w:rsidRPr="00B25CB5">
        <w:rPr>
          <w:rFonts w:eastAsiaTheme="minorEastAsia"/>
          <w:lang w:eastAsia="zh-CN"/>
        </w:rPr>
        <w:t>D</w:t>
      </w:r>
      <w:r w:rsidRPr="00B25CB5">
        <w:t>U shall, if supported, take it into account for Coverage and Capacity Optimization.</w:t>
      </w:r>
    </w:p>
    <w:p w14:paraId="3810CB40" w14:textId="5E08774D" w:rsidR="00892499" w:rsidRDefault="00892499" w:rsidP="00892499">
      <w:pPr>
        <w:rPr>
          <w:rFonts w:eastAsiaTheme="minorEastAsia"/>
          <w:color w:val="000000" w:themeColor="text1"/>
          <w:lang w:eastAsia="zh-CN"/>
        </w:rPr>
      </w:pPr>
      <w:r w:rsidRPr="00022632">
        <w:rPr>
          <w:color w:val="000000" w:themeColor="text1"/>
        </w:rPr>
        <w:t xml:space="preserve">If the </w:t>
      </w:r>
      <w:r w:rsidRPr="00022632">
        <w:rPr>
          <w:i/>
          <w:iCs/>
          <w:color w:val="000000" w:themeColor="text1"/>
        </w:rPr>
        <w:t>Predicted CCO Assistance Information</w:t>
      </w:r>
      <w:r w:rsidRPr="00022632">
        <w:rPr>
          <w:color w:val="000000" w:themeColor="text1"/>
        </w:rPr>
        <w:t xml:space="preserve"> IE is contained in the GNB-CU CONFIGURATION UPDATE message and if the </w:t>
      </w:r>
      <w:r w:rsidRPr="00022632">
        <w:rPr>
          <w:i/>
          <w:iCs/>
          <w:color w:val="000000" w:themeColor="text1"/>
        </w:rPr>
        <w:t xml:space="preserve">Predicted CCO </w:t>
      </w:r>
      <w:r>
        <w:rPr>
          <w:i/>
          <w:iCs/>
          <w:color w:val="000000" w:themeColor="text1"/>
        </w:rPr>
        <w:t>I</w:t>
      </w:r>
      <w:r w:rsidRPr="00022632">
        <w:rPr>
          <w:i/>
          <w:iCs/>
          <w:color w:val="000000" w:themeColor="text1"/>
        </w:rPr>
        <w:t>ssue</w:t>
      </w:r>
      <w:r w:rsidRPr="00022632">
        <w:rPr>
          <w:color w:val="000000" w:themeColor="text1"/>
        </w:rPr>
        <w:t xml:space="preserve"> IE is set to “cancel”, the gNB-DU shall discard </w:t>
      </w:r>
      <w:r>
        <w:rPr>
          <w:color w:val="000000" w:themeColor="text1"/>
        </w:rPr>
        <w:t>the</w:t>
      </w:r>
      <w:r w:rsidRPr="00022632">
        <w:rPr>
          <w:color w:val="000000" w:themeColor="text1"/>
        </w:rPr>
        <w:t xml:space="preserve"> </w:t>
      </w:r>
      <w:r w:rsidRPr="00022632">
        <w:rPr>
          <w:i/>
          <w:iCs/>
          <w:color w:val="000000" w:themeColor="text1"/>
        </w:rPr>
        <w:t>Predicted CCO Assistance Information</w:t>
      </w:r>
      <w:r w:rsidRPr="00022632">
        <w:rPr>
          <w:color w:val="000000" w:themeColor="text1"/>
        </w:rPr>
        <w:t xml:space="preserve"> IE previously received together with the same list of cell</w:t>
      </w:r>
      <w:ins w:id="153" w:author="ZTE" w:date="2025-10-02T15:10:00Z">
        <w:r w:rsidR="00C16B8C">
          <w:rPr>
            <w:rFonts w:hint="eastAsia"/>
            <w:color w:val="000000" w:themeColor="text1"/>
            <w:lang w:eastAsia="zh-CN"/>
          </w:rPr>
          <w:t>(</w:t>
        </w:r>
      </w:ins>
      <w:r w:rsidRPr="00022632">
        <w:rPr>
          <w:color w:val="000000" w:themeColor="text1"/>
        </w:rPr>
        <w:t>s</w:t>
      </w:r>
      <w:ins w:id="154" w:author="ZTE" w:date="2025-10-02T15:10:00Z">
        <w:r w:rsidR="00C16B8C">
          <w:rPr>
            <w:rFonts w:hint="eastAsia"/>
            <w:color w:val="000000" w:themeColor="text1"/>
            <w:lang w:eastAsia="zh-CN"/>
          </w:rPr>
          <w:t>)</w:t>
        </w:r>
      </w:ins>
      <w:r w:rsidRPr="00022632">
        <w:rPr>
          <w:color w:val="000000" w:themeColor="text1"/>
        </w:rPr>
        <w:t xml:space="preserve"> and</w:t>
      </w:r>
      <w:ins w:id="155" w:author="ZTE" w:date="2025-10-02T15:10:00Z">
        <w:r w:rsidR="00F07998">
          <w:rPr>
            <w:rFonts w:hint="eastAsia"/>
            <w:color w:val="000000" w:themeColor="text1"/>
            <w:lang w:eastAsia="zh-CN"/>
          </w:rPr>
          <w:t>/or</w:t>
        </w:r>
      </w:ins>
      <w:r w:rsidRPr="00022632">
        <w:rPr>
          <w:color w:val="000000" w:themeColor="text1"/>
        </w:rPr>
        <w:t xml:space="preserve"> beam</w:t>
      </w:r>
      <w:ins w:id="156" w:author="ZTE" w:date="2025-10-02T15:10:00Z">
        <w:r w:rsidR="00C16B8C">
          <w:rPr>
            <w:rFonts w:hint="eastAsia"/>
            <w:color w:val="000000" w:themeColor="text1"/>
            <w:lang w:eastAsia="zh-CN"/>
          </w:rPr>
          <w:t>(</w:t>
        </w:r>
      </w:ins>
      <w:r w:rsidRPr="00022632">
        <w:rPr>
          <w:color w:val="000000" w:themeColor="text1"/>
        </w:rPr>
        <w:t>s</w:t>
      </w:r>
      <w:ins w:id="157" w:author="ZTE" w:date="2025-10-02T15:10:00Z">
        <w:r w:rsidR="00C16B8C">
          <w:rPr>
            <w:rFonts w:hint="eastAsia"/>
            <w:color w:val="000000" w:themeColor="text1"/>
            <w:lang w:eastAsia="zh-CN"/>
          </w:rPr>
          <w:t>)</w:t>
        </w:r>
      </w:ins>
      <w:r w:rsidRPr="00022632">
        <w:rPr>
          <w:color w:val="000000" w:themeColor="text1"/>
        </w:rPr>
        <w:t xml:space="preserve"> included in the </w:t>
      </w:r>
      <w:r w:rsidRPr="00022632">
        <w:rPr>
          <w:i/>
          <w:iCs/>
          <w:color w:val="000000" w:themeColor="text1"/>
        </w:rPr>
        <w:t>Predicted Affected Cells and Beams</w:t>
      </w:r>
      <w:r w:rsidRPr="00022632">
        <w:rPr>
          <w:color w:val="000000" w:themeColor="text1"/>
        </w:rPr>
        <w:t xml:space="preserve"> IE,</w:t>
      </w:r>
      <w:r w:rsidRPr="00022632">
        <w:rPr>
          <w:rFonts w:eastAsiaTheme="minorEastAsia"/>
          <w:color w:val="000000" w:themeColor="text1"/>
          <w:lang w:eastAsia="zh-CN"/>
        </w:rPr>
        <w:t xml:space="preserve"> </w:t>
      </w:r>
      <w:r>
        <w:rPr>
          <w:rFonts w:eastAsiaTheme="minorEastAsia"/>
          <w:color w:val="000000" w:themeColor="text1"/>
          <w:lang w:eastAsia="zh-CN"/>
        </w:rPr>
        <w:t>and it should cancel the f</w:t>
      </w:r>
      <w:r w:rsidRPr="00022632">
        <w:rPr>
          <w:color w:val="000000" w:themeColor="text1"/>
        </w:rPr>
        <w:t xml:space="preserve">uture coverage states </w:t>
      </w:r>
      <w:r>
        <w:rPr>
          <w:color w:val="000000" w:themeColor="text1"/>
        </w:rPr>
        <w:t xml:space="preserve">associated to the </w:t>
      </w:r>
      <w:r w:rsidRPr="00022632">
        <w:rPr>
          <w:i/>
          <w:iCs/>
          <w:color w:val="000000" w:themeColor="text1"/>
        </w:rPr>
        <w:t xml:space="preserve">Predicted CCO </w:t>
      </w:r>
      <w:r>
        <w:rPr>
          <w:i/>
          <w:iCs/>
          <w:color w:val="000000" w:themeColor="text1"/>
        </w:rPr>
        <w:t>I</w:t>
      </w:r>
      <w:r w:rsidRPr="00022632">
        <w:rPr>
          <w:i/>
          <w:iCs/>
          <w:color w:val="000000" w:themeColor="text1"/>
        </w:rPr>
        <w:t>ssue</w:t>
      </w:r>
      <w:r w:rsidRPr="00022632">
        <w:rPr>
          <w:color w:val="000000" w:themeColor="text1"/>
        </w:rPr>
        <w:t xml:space="preserve"> IE for the </w:t>
      </w:r>
      <w:r w:rsidRPr="00022632">
        <w:rPr>
          <w:rFonts w:eastAsiaTheme="minorEastAsia"/>
          <w:color w:val="000000" w:themeColor="text1"/>
          <w:lang w:eastAsia="zh-CN"/>
        </w:rPr>
        <w:t xml:space="preserve">same list of </w:t>
      </w:r>
      <w:r w:rsidRPr="00022632">
        <w:rPr>
          <w:color w:val="000000" w:themeColor="text1"/>
        </w:rPr>
        <w:t>cell</w:t>
      </w:r>
      <w:ins w:id="158" w:author="ZTE" w:date="2025-10-02T15:10:00Z">
        <w:r w:rsidR="00C16B8C">
          <w:rPr>
            <w:rFonts w:hint="eastAsia"/>
            <w:color w:val="000000" w:themeColor="text1"/>
            <w:lang w:eastAsia="zh-CN"/>
          </w:rPr>
          <w:t>(</w:t>
        </w:r>
      </w:ins>
      <w:r w:rsidRPr="00022632">
        <w:rPr>
          <w:color w:val="000000" w:themeColor="text1"/>
        </w:rPr>
        <w:t>s</w:t>
      </w:r>
      <w:ins w:id="159" w:author="ZTE" w:date="2025-10-02T15:10:00Z">
        <w:r w:rsidR="00C16B8C">
          <w:rPr>
            <w:rFonts w:hint="eastAsia"/>
            <w:color w:val="000000" w:themeColor="text1"/>
            <w:lang w:eastAsia="zh-CN"/>
          </w:rPr>
          <w:t>)</w:t>
        </w:r>
      </w:ins>
      <w:r w:rsidRPr="00022632">
        <w:rPr>
          <w:color w:val="000000" w:themeColor="text1"/>
        </w:rPr>
        <w:t xml:space="preserve"> and</w:t>
      </w:r>
      <w:r w:rsidR="005B2BD1">
        <w:rPr>
          <w:color w:val="000000" w:themeColor="text1"/>
          <w:lang w:eastAsia="zh-CN"/>
        </w:rPr>
        <w:t xml:space="preserve"> </w:t>
      </w:r>
      <w:ins w:id="160" w:author="Jiajun Chen" w:date="2025-10-16T10:21:00Z">
        <w:r w:rsidR="005B2BD1">
          <w:rPr>
            <w:color w:val="000000" w:themeColor="text1"/>
            <w:lang w:eastAsia="zh-CN"/>
          </w:rPr>
          <w:t>optionally</w:t>
        </w:r>
      </w:ins>
      <w:r w:rsidRPr="00022632">
        <w:rPr>
          <w:color w:val="000000" w:themeColor="text1"/>
        </w:rPr>
        <w:t xml:space="preserve"> beam</w:t>
      </w:r>
      <w:ins w:id="161" w:author="ZTE" w:date="2025-10-02T15:10:00Z">
        <w:r w:rsidR="00C16B8C">
          <w:rPr>
            <w:rFonts w:hint="eastAsia"/>
            <w:color w:val="000000" w:themeColor="text1"/>
            <w:lang w:eastAsia="zh-CN"/>
          </w:rPr>
          <w:t>(</w:t>
        </w:r>
      </w:ins>
      <w:r w:rsidRPr="00022632">
        <w:rPr>
          <w:color w:val="000000" w:themeColor="text1"/>
        </w:rPr>
        <w:t>s</w:t>
      </w:r>
      <w:ins w:id="162" w:author="ZTE" w:date="2025-10-02T15:10:00Z">
        <w:r w:rsidR="00C16B8C">
          <w:rPr>
            <w:rFonts w:hint="eastAsia"/>
            <w:color w:val="000000" w:themeColor="text1"/>
            <w:lang w:eastAsia="zh-CN"/>
          </w:rPr>
          <w:t>)</w:t>
        </w:r>
      </w:ins>
      <w:r w:rsidRPr="00022632">
        <w:rPr>
          <w:rFonts w:eastAsiaTheme="minorEastAsia"/>
          <w:color w:val="000000" w:themeColor="text1"/>
          <w:lang w:eastAsia="zh-CN"/>
        </w:rPr>
        <w:t xml:space="preserve"> that have not been </w:t>
      </w:r>
      <w:r>
        <w:rPr>
          <w:rFonts w:eastAsiaTheme="minorEastAsia"/>
          <w:color w:val="000000" w:themeColor="text1"/>
          <w:lang w:eastAsia="zh-CN"/>
        </w:rPr>
        <w:t>applied</w:t>
      </w:r>
      <w:ins w:id="163" w:author="ZTE" w:date="2025-10-02T15:14:00Z">
        <w:r w:rsidR="00FD40BB">
          <w:rPr>
            <w:rFonts w:hint="eastAsia"/>
            <w:color w:val="000000" w:themeColor="text1"/>
            <w:lang w:eastAsia="zh-CN"/>
          </w:rPr>
          <w:t xml:space="preserve"> as specified in TS38.401[4]</w:t>
        </w:r>
      </w:ins>
      <w:r>
        <w:rPr>
          <w:rFonts w:eastAsiaTheme="minorEastAsia"/>
          <w:color w:val="000000" w:themeColor="text1"/>
          <w:lang w:eastAsia="zh-CN"/>
        </w:rPr>
        <w:t>.</w:t>
      </w:r>
    </w:p>
    <w:p w14:paraId="77523362" w14:textId="1D0F010C" w:rsidR="00892499" w:rsidRPr="00666001" w:rsidRDefault="00892499" w:rsidP="00892499">
      <w:pPr>
        <w:rPr>
          <w:rFonts w:eastAsiaTheme="minorEastAsia"/>
        </w:rPr>
      </w:pPr>
      <w:r w:rsidRPr="00022632">
        <w:rPr>
          <w:color w:val="000000" w:themeColor="text1"/>
        </w:rPr>
        <w:t xml:space="preserve">If the </w:t>
      </w:r>
      <w:r w:rsidRPr="00022632">
        <w:rPr>
          <w:i/>
          <w:iCs/>
          <w:color w:val="000000" w:themeColor="text1"/>
        </w:rPr>
        <w:t>Predicted CCO Assistance Information</w:t>
      </w:r>
      <w:r w:rsidRPr="00022632">
        <w:rPr>
          <w:color w:val="000000" w:themeColor="text1"/>
        </w:rPr>
        <w:t xml:space="preserve"> IE is contained in the GNB-CU CONFIGURATION UPDATE message</w:t>
      </w:r>
      <w:r>
        <w:rPr>
          <w:color w:val="000000" w:themeColor="text1"/>
        </w:rPr>
        <w:t>,</w:t>
      </w:r>
      <w:r w:rsidRPr="00022632">
        <w:rPr>
          <w:color w:val="000000" w:themeColor="text1"/>
        </w:rPr>
        <w:t xml:space="preserve"> the </w:t>
      </w:r>
      <w:r w:rsidRPr="00022632">
        <w:rPr>
          <w:i/>
          <w:iCs/>
          <w:color w:val="000000" w:themeColor="text1"/>
        </w:rPr>
        <w:t xml:space="preserve">Predicted CCO </w:t>
      </w:r>
      <w:r>
        <w:rPr>
          <w:i/>
          <w:iCs/>
          <w:color w:val="000000" w:themeColor="text1"/>
        </w:rPr>
        <w:t>I</w:t>
      </w:r>
      <w:r w:rsidRPr="00022632">
        <w:rPr>
          <w:i/>
          <w:iCs/>
          <w:color w:val="000000" w:themeColor="text1"/>
        </w:rPr>
        <w:t>ssue</w:t>
      </w:r>
      <w:r w:rsidRPr="00022632">
        <w:rPr>
          <w:color w:val="000000" w:themeColor="text1"/>
        </w:rPr>
        <w:t xml:space="preserve"> IE is set to “cancel”</w:t>
      </w:r>
      <w:r>
        <w:rPr>
          <w:color w:val="000000" w:themeColor="text1"/>
        </w:rPr>
        <w:t xml:space="preserve"> and the </w:t>
      </w:r>
      <w:r w:rsidRPr="00B25CB5">
        <w:rPr>
          <w:rFonts w:eastAsiaTheme="minorEastAsia"/>
          <w:i/>
          <w:iCs/>
          <w:lang w:eastAsia="zh-CN"/>
        </w:rPr>
        <w:t xml:space="preserve">Neighbour </w:t>
      </w:r>
      <w:r w:rsidRPr="00B25CB5">
        <w:rPr>
          <w:rFonts w:cs="Arial"/>
          <w:i/>
          <w:iCs/>
          <w:szCs w:val="18"/>
          <w:lang w:eastAsia="zh-CN"/>
        </w:rPr>
        <w:t xml:space="preserve">Future Coverage Modification Notification </w:t>
      </w:r>
      <w:r w:rsidRPr="00B25CB5">
        <w:rPr>
          <w:rFonts w:cs="Arial"/>
          <w:szCs w:val="18"/>
          <w:lang w:eastAsia="zh-CN"/>
        </w:rPr>
        <w:t>IE</w:t>
      </w:r>
      <w:r>
        <w:rPr>
          <w:rFonts w:cs="Arial"/>
          <w:szCs w:val="18"/>
          <w:lang w:eastAsia="zh-CN"/>
        </w:rPr>
        <w:t xml:space="preserve"> is present</w:t>
      </w:r>
      <w:r w:rsidRPr="00022632">
        <w:rPr>
          <w:color w:val="000000" w:themeColor="text1"/>
        </w:rPr>
        <w:t xml:space="preserve">, the gNB-DU shall </w:t>
      </w:r>
      <w:r>
        <w:rPr>
          <w:color w:val="000000" w:themeColor="text1"/>
        </w:rPr>
        <w:t xml:space="preserve">consider it as a notification of cancellation of the future coverage modifications included in the </w:t>
      </w:r>
      <w:r w:rsidRPr="00B25CB5">
        <w:rPr>
          <w:rFonts w:eastAsiaTheme="minorEastAsia"/>
          <w:i/>
          <w:iCs/>
          <w:lang w:eastAsia="zh-CN"/>
        </w:rPr>
        <w:t xml:space="preserve">Neighbour </w:t>
      </w:r>
      <w:r w:rsidRPr="00B25CB5">
        <w:rPr>
          <w:rFonts w:cs="Arial"/>
          <w:i/>
          <w:iCs/>
          <w:szCs w:val="18"/>
          <w:lang w:eastAsia="zh-CN"/>
        </w:rPr>
        <w:t xml:space="preserve">Future Coverage Modification Notification </w:t>
      </w:r>
      <w:r w:rsidRPr="00B25CB5">
        <w:rPr>
          <w:rFonts w:cs="Arial"/>
          <w:szCs w:val="18"/>
          <w:lang w:eastAsia="zh-CN"/>
        </w:rPr>
        <w:t>IE</w:t>
      </w:r>
      <w:ins w:id="164" w:author="ZTE" w:date="2025-10-02T15:06:00Z">
        <w:r w:rsidR="007010CD">
          <w:rPr>
            <w:rFonts w:cs="Arial" w:hint="eastAsia"/>
            <w:szCs w:val="18"/>
            <w:lang w:eastAsia="zh-CN"/>
          </w:rPr>
          <w:t xml:space="preserve"> as specified in TS38.401[4]</w:t>
        </w:r>
      </w:ins>
      <w:r>
        <w:rPr>
          <w:rFonts w:cs="Arial"/>
          <w:szCs w:val="18"/>
          <w:lang w:eastAsia="zh-CN"/>
        </w:rPr>
        <w:t>.</w:t>
      </w:r>
    </w:p>
    <w:p w14:paraId="5C3C81B0" w14:textId="510DD53D" w:rsidR="00A97409" w:rsidRDefault="00892499" w:rsidP="00B75F7F">
      <w:pPr>
        <w:jc w:val="center"/>
        <w:rPr>
          <w:color w:val="EE0000"/>
          <w:lang w:eastAsia="zh-CN"/>
        </w:rPr>
      </w:pPr>
      <w:r w:rsidRPr="008F48A6">
        <w:rPr>
          <w:rFonts w:hint="eastAsia"/>
          <w:color w:val="EE0000"/>
          <w:lang w:eastAsia="zh-CN"/>
        </w:rPr>
        <w:t xml:space="preserve">&lt;&lt;&lt;&lt;&lt;&lt;&lt;&lt;&lt;&lt;&lt;&lt;&lt;&lt;&lt;&lt;&lt;&lt;&lt;&lt; </w:t>
      </w:r>
      <w:r>
        <w:rPr>
          <w:rFonts w:hint="eastAsia"/>
          <w:color w:val="EE0000"/>
          <w:lang w:eastAsia="zh-CN"/>
        </w:rPr>
        <w:t>Next</w:t>
      </w:r>
      <w:r w:rsidRPr="008F48A6">
        <w:rPr>
          <w:rFonts w:hint="eastAsia"/>
          <w:color w:val="EE0000"/>
          <w:lang w:eastAsia="zh-CN"/>
        </w:rPr>
        <w:t xml:space="preserve"> change &gt;&gt;&gt;&gt;&gt;&gt;&gt;&gt;&gt;&gt;&gt;&gt;&gt;&gt;&gt;&gt;&gt;&gt;&gt;&gt;</w:t>
      </w:r>
    </w:p>
    <w:p w14:paraId="185F6563" w14:textId="77777777" w:rsidR="00F27E92" w:rsidRPr="006F3829" w:rsidRDefault="00F27E92" w:rsidP="00F27E92">
      <w:pPr>
        <w:pStyle w:val="40"/>
        <w:rPr>
          <w:lang w:eastAsia="zh-CN"/>
        </w:rPr>
      </w:pPr>
      <w:bookmarkStart w:id="165" w:name="_Toc20955873"/>
      <w:bookmarkStart w:id="166" w:name="_Toc29892985"/>
      <w:bookmarkStart w:id="167" w:name="_Toc36556922"/>
      <w:bookmarkStart w:id="168" w:name="_Toc45832353"/>
      <w:bookmarkStart w:id="169" w:name="_Toc51763606"/>
      <w:bookmarkStart w:id="170" w:name="_Toc64448772"/>
      <w:bookmarkStart w:id="171" w:name="_Toc66289431"/>
      <w:bookmarkStart w:id="172" w:name="_Toc74154544"/>
      <w:bookmarkStart w:id="173" w:name="_Toc81383288"/>
      <w:bookmarkStart w:id="174" w:name="_Toc88657921"/>
      <w:bookmarkStart w:id="175" w:name="_Toc97910833"/>
      <w:bookmarkStart w:id="176" w:name="_Toc99038553"/>
      <w:bookmarkStart w:id="177" w:name="_Toc99730816"/>
      <w:bookmarkStart w:id="178" w:name="_Toc105510945"/>
      <w:bookmarkStart w:id="179" w:name="_Toc105927477"/>
      <w:bookmarkStart w:id="180" w:name="_Toc106110017"/>
      <w:bookmarkStart w:id="181" w:name="_Toc113835454"/>
      <w:bookmarkStart w:id="182" w:name="_Toc120124301"/>
      <w:bookmarkStart w:id="183" w:name="_Toc209694758"/>
      <w:r w:rsidRPr="006F3829">
        <w:t>9.</w:t>
      </w:r>
      <w:r w:rsidRPr="006F3829">
        <w:rPr>
          <w:lang w:eastAsia="zh-CN"/>
        </w:rPr>
        <w:t>2.2.1</w:t>
      </w:r>
      <w:r w:rsidRPr="006F3829">
        <w:tab/>
      </w:r>
      <w:r w:rsidRPr="006F3829">
        <w:rPr>
          <w:lang w:eastAsia="zh-CN"/>
        </w:rPr>
        <w:t>UE CONTEXT SETUP REQUEST</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1EC155DE" w14:textId="77777777" w:rsidR="00F27E92" w:rsidRPr="00EA5FA7" w:rsidRDefault="00F27E92" w:rsidP="00F27E92">
      <w:pPr>
        <w:widowControl w:val="0"/>
        <w:rPr>
          <w:rFonts w:eastAsia="Batang"/>
        </w:rPr>
      </w:pPr>
      <w:r w:rsidRPr="00EA5FA7">
        <w:t>This message is sent by the gNB-CU to request the setup of a UE context.</w:t>
      </w:r>
    </w:p>
    <w:p w14:paraId="7A07E363" w14:textId="77777777" w:rsidR="00F27E92" w:rsidRPr="0009701E" w:rsidRDefault="00F27E92" w:rsidP="00F27E92">
      <w:pPr>
        <w:widowControl w:val="0"/>
        <w:rPr>
          <w:lang w:val="fr-FR" w:eastAsia="zh-CN"/>
        </w:rPr>
      </w:pPr>
      <w:r w:rsidRPr="0009701E">
        <w:rPr>
          <w:lang w:val="fr-FR"/>
        </w:rPr>
        <w:t xml:space="preserve">Direction: gNB-CU </w:t>
      </w:r>
      <w:r w:rsidRPr="00EA5FA7">
        <w:sym w:font="Symbol" w:char="F0AE"/>
      </w:r>
      <w:r w:rsidRPr="0009701E">
        <w:rPr>
          <w:lang w:val="fr-FR"/>
        </w:rPr>
        <w:t xml:space="preserve"> gNB-DU. </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F27E92" w:rsidRPr="00EA5FA7" w14:paraId="2D190C02" w14:textId="77777777" w:rsidTr="00EF57BC">
        <w:trPr>
          <w:tblHeader/>
        </w:trPr>
        <w:tc>
          <w:tcPr>
            <w:tcW w:w="2160" w:type="dxa"/>
          </w:tcPr>
          <w:p w14:paraId="1BAB4095" w14:textId="77777777" w:rsidR="00F27E92" w:rsidRPr="00EA5FA7" w:rsidRDefault="00F27E92" w:rsidP="00EF57BC">
            <w:pPr>
              <w:pStyle w:val="TAH"/>
              <w:keepNext w:val="0"/>
              <w:keepLines w:val="0"/>
              <w:widowControl w:val="0"/>
            </w:pPr>
            <w:r w:rsidRPr="00EA5FA7">
              <w:t>IE/Group Name</w:t>
            </w:r>
          </w:p>
        </w:tc>
        <w:tc>
          <w:tcPr>
            <w:tcW w:w="1080" w:type="dxa"/>
          </w:tcPr>
          <w:p w14:paraId="13D95219" w14:textId="77777777" w:rsidR="00F27E92" w:rsidRPr="00EA5FA7" w:rsidRDefault="00F27E92" w:rsidP="00EF57BC">
            <w:pPr>
              <w:pStyle w:val="TAH"/>
              <w:keepNext w:val="0"/>
              <w:keepLines w:val="0"/>
              <w:widowControl w:val="0"/>
            </w:pPr>
            <w:r w:rsidRPr="00EA5FA7">
              <w:t>Presence</w:t>
            </w:r>
          </w:p>
        </w:tc>
        <w:tc>
          <w:tcPr>
            <w:tcW w:w="1080" w:type="dxa"/>
          </w:tcPr>
          <w:p w14:paraId="132F44E1" w14:textId="77777777" w:rsidR="00F27E92" w:rsidRPr="00EA5FA7" w:rsidRDefault="00F27E92" w:rsidP="00EF57BC">
            <w:pPr>
              <w:pStyle w:val="TAH"/>
              <w:keepNext w:val="0"/>
              <w:keepLines w:val="0"/>
              <w:widowControl w:val="0"/>
            </w:pPr>
            <w:r w:rsidRPr="00EA5FA7">
              <w:t>Range</w:t>
            </w:r>
          </w:p>
        </w:tc>
        <w:tc>
          <w:tcPr>
            <w:tcW w:w="1512" w:type="dxa"/>
          </w:tcPr>
          <w:p w14:paraId="17721D45" w14:textId="77777777" w:rsidR="00F27E92" w:rsidRPr="00EA5FA7" w:rsidRDefault="00F27E92" w:rsidP="00EF57BC">
            <w:pPr>
              <w:pStyle w:val="TAH"/>
              <w:keepNext w:val="0"/>
              <w:keepLines w:val="0"/>
              <w:widowControl w:val="0"/>
            </w:pPr>
            <w:r w:rsidRPr="00EA5FA7">
              <w:t>IE type and reference</w:t>
            </w:r>
          </w:p>
        </w:tc>
        <w:tc>
          <w:tcPr>
            <w:tcW w:w="1728" w:type="dxa"/>
          </w:tcPr>
          <w:p w14:paraId="0FD99605" w14:textId="77777777" w:rsidR="00F27E92" w:rsidRPr="00EA5FA7" w:rsidRDefault="00F27E92" w:rsidP="00EF57BC">
            <w:pPr>
              <w:pStyle w:val="TAH"/>
              <w:keepNext w:val="0"/>
              <w:keepLines w:val="0"/>
              <w:widowControl w:val="0"/>
            </w:pPr>
            <w:r w:rsidRPr="00EA5FA7">
              <w:t>Semantics description</w:t>
            </w:r>
          </w:p>
        </w:tc>
        <w:tc>
          <w:tcPr>
            <w:tcW w:w="1080" w:type="dxa"/>
          </w:tcPr>
          <w:p w14:paraId="295CE8E7" w14:textId="77777777" w:rsidR="00F27E92" w:rsidRPr="00EA5FA7" w:rsidRDefault="00F27E92" w:rsidP="00EF57BC">
            <w:pPr>
              <w:pStyle w:val="TAH"/>
              <w:keepNext w:val="0"/>
              <w:keepLines w:val="0"/>
              <w:widowControl w:val="0"/>
            </w:pPr>
            <w:r w:rsidRPr="00EA5FA7">
              <w:t>Criticality</w:t>
            </w:r>
          </w:p>
        </w:tc>
        <w:tc>
          <w:tcPr>
            <w:tcW w:w="1080" w:type="dxa"/>
          </w:tcPr>
          <w:p w14:paraId="6C5FAA66" w14:textId="77777777" w:rsidR="00F27E92" w:rsidRPr="00EA5FA7" w:rsidRDefault="00F27E92" w:rsidP="00EF57BC">
            <w:pPr>
              <w:pStyle w:val="TAH"/>
              <w:keepNext w:val="0"/>
              <w:keepLines w:val="0"/>
              <w:widowControl w:val="0"/>
            </w:pPr>
            <w:r w:rsidRPr="00EA5FA7">
              <w:t>Assigned Criticality</w:t>
            </w:r>
          </w:p>
        </w:tc>
      </w:tr>
      <w:tr w:rsidR="00F27E92" w:rsidRPr="00EA5FA7" w14:paraId="12ED2FE9" w14:textId="77777777" w:rsidTr="00EF57BC">
        <w:tc>
          <w:tcPr>
            <w:tcW w:w="2160" w:type="dxa"/>
          </w:tcPr>
          <w:p w14:paraId="34EE736E" w14:textId="77777777" w:rsidR="00F27E92" w:rsidRPr="00EA5FA7" w:rsidRDefault="00F27E92" w:rsidP="00EF57BC">
            <w:pPr>
              <w:pStyle w:val="TAL"/>
              <w:keepNext w:val="0"/>
              <w:keepLines w:val="0"/>
              <w:widowControl w:val="0"/>
            </w:pPr>
            <w:r w:rsidRPr="00EA5FA7">
              <w:t>Message Type</w:t>
            </w:r>
          </w:p>
        </w:tc>
        <w:tc>
          <w:tcPr>
            <w:tcW w:w="1080" w:type="dxa"/>
          </w:tcPr>
          <w:p w14:paraId="3ACF2079" w14:textId="77777777" w:rsidR="00F27E92" w:rsidRPr="00EA5FA7" w:rsidRDefault="00F27E92" w:rsidP="00EF57BC">
            <w:pPr>
              <w:pStyle w:val="TAL"/>
              <w:keepNext w:val="0"/>
              <w:keepLines w:val="0"/>
              <w:widowControl w:val="0"/>
            </w:pPr>
            <w:r w:rsidRPr="00EA5FA7">
              <w:t>M</w:t>
            </w:r>
          </w:p>
        </w:tc>
        <w:tc>
          <w:tcPr>
            <w:tcW w:w="1080" w:type="dxa"/>
          </w:tcPr>
          <w:p w14:paraId="371D8FCF" w14:textId="77777777" w:rsidR="00F27E92" w:rsidRPr="00EA5FA7" w:rsidRDefault="00F27E92" w:rsidP="00EF57BC">
            <w:pPr>
              <w:pStyle w:val="TAL"/>
              <w:keepNext w:val="0"/>
              <w:keepLines w:val="0"/>
              <w:widowControl w:val="0"/>
              <w:rPr>
                <w:i/>
              </w:rPr>
            </w:pPr>
          </w:p>
        </w:tc>
        <w:tc>
          <w:tcPr>
            <w:tcW w:w="1512" w:type="dxa"/>
          </w:tcPr>
          <w:p w14:paraId="0422C77A" w14:textId="77777777" w:rsidR="00F27E92" w:rsidRPr="00EA5FA7" w:rsidRDefault="00F27E92" w:rsidP="00EF57BC">
            <w:pPr>
              <w:pStyle w:val="TAL"/>
              <w:keepNext w:val="0"/>
              <w:keepLines w:val="0"/>
              <w:widowControl w:val="0"/>
            </w:pPr>
            <w:r w:rsidRPr="00EA5FA7">
              <w:t>9.3.1.1</w:t>
            </w:r>
          </w:p>
        </w:tc>
        <w:tc>
          <w:tcPr>
            <w:tcW w:w="1728" w:type="dxa"/>
          </w:tcPr>
          <w:p w14:paraId="454B4D8A" w14:textId="77777777" w:rsidR="00F27E92" w:rsidRPr="00EA5FA7" w:rsidRDefault="00F27E92" w:rsidP="00EF57BC">
            <w:pPr>
              <w:pStyle w:val="TAL"/>
              <w:keepNext w:val="0"/>
              <w:keepLines w:val="0"/>
              <w:widowControl w:val="0"/>
            </w:pPr>
          </w:p>
        </w:tc>
        <w:tc>
          <w:tcPr>
            <w:tcW w:w="1080" w:type="dxa"/>
          </w:tcPr>
          <w:p w14:paraId="74EA8624" w14:textId="77777777" w:rsidR="00F27E92" w:rsidRPr="00EA5FA7" w:rsidRDefault="00F27E92" w:rsidP="00EF57BC">
            <w:pPr>
              <w:pStyle w:val="TAC"/>
              <w:keepNext w:val="0"/>
              <w:keepLines w:val="0"/>
              <w:widowControl w:val="0"/>
            </w:pPr>
            <w:r w:rsidRPr="00EA5FA7">
              <w:t>YES</w:t>
            </w:r>
          </w:p>
        </w:tc>
        <w:tc>
          <w:tcPr>
            <w:tcW w:w="1080" w:type="dxa"/>
          </w:tcPr>
          <w:p w14:paraId="6428F934" w14:textId="77777777" w:rsidR="00F27E92" w:rsidRPr="00EA5FA7" w:rsidRDefault="00F27E92" w:rsidP="00EF57BC">
            <w:pPr>
              <w:pStyle w:val="TAC"/>
              <w:keepNext w:val="0"/>
              <w:keepLines w:val="0"/>
              <w:widowControl w:val="0"/>
            </w:pPr>
            <w:r w:rsidRPr="00EA5FA7">
              <w:t>reject</w:t>
            </w:r>
          </w:p>
        </w:tc>
      </w:tr>
      <w:tr w:rsidR="00F27E92" w:rsidRPr="00EA5FA7" w14:paraId="254A6F30" w14:textId="77777777" w:rsidTr="00EF57BC">
        <w:tc>
          <w:tcPr>
            <w:tcW w:w="2160" w:type="dxa"/>
          </w:tcPr>
          <w:p w14:paraId="3053C654" w14:textId="77777777" w:rsidR="00F27E92" w:rsidRPr="00EA5FA7" w:rsidRDefault="00F27E92" w:rsidP="00EF57BC">
            <w:pPr>
              <w:pStyle w:val="TAL"/>
              <w:keepNext w:val="0"/>
              <w:keepLines w:val="0"/>
              <w:widowControl w:val="0"/>
              <w:rPr>
                <w:lang w:eastAsia="zh-CN"/>
              </w:rPr>
            </w:pPr>
            <w:r w:rsidRPr="00EA5FA7">
              <w:rPr>
                <w:rFonts w:eastAsia="Batang"/>
                <w:bCs/>
              </w:rPr>
              <w:t>gNB-CU</w:t>
            </w:r>
            <w:r w:rsidRPr="00EA5FA7">
              <w:rPr>
                <w:bCs/>
              </w:rPr>
              <w:t xml:space="preserve"> UE F1AP ID</w:t>
            </w:r>
          </w:p>
        </w:tc>
        <w:tc>
          <w:tcPr>
            <w:tcW w:w="1080" w:type="dxa"/>
          </w:tcPr>
          <w:p w14:paraId="18EC3F56" w14:textId="77777777" w:rsidR="00F27E92" w:rsidRPr="00EA5FA7" w:rsidRDefault="00F27E92" w:rsidP="00EF57BC">
            <w:pPr>
              <w:pStyle w:val="TAL"/>
              <w:keepNext w:val="0"/>
              <w:keepLines w:val="0"/>
              <w:widowControl w:val="0"/>
              <w:rPr>
                <w:lang w:eastAsia="zh-CN"/>
              </w:rPr>
            </w:pPr>
            <w:r w:rsidRPr="00EA5FA7">
              <w:rPr>
                <w:lang w:eastAsia="zh-CN"/>
              </w:rPr>
              <w:t xml:space="preserve">M </w:t>
            </w:r>
          </w:p>
        </w:tc>
        <w:tc>
          <w:tcPr>
            <w:tcW w:w="1080" w:type="dxa"/>
          </w:tcPr>
          <w:p w14:paraId="3A469046" w14:textId="77777777" w:rsidR="00F27E92" w:rsidRPr="00EA5FA7" w:rsidRDefault="00F27E92" w:rsidP="00EF57BC">
            <w:pPr>
              <w:pStyle w:val="TAL"/>
              <w:keepNext w:val="0"/>
              <w:keepLines w:val="0"/>
              <w:widowControl w:val="0"/>
              <w:rPr>
                <w:i/>
              </w:rPr>
            </w:pPr>
          </w:p>
        </w:tc>
        <w:tc>
          <w:tcPr>
            <w:tcW w:w="1512" w:type="dxa"/>
          </w:tcPr>
          <w:p w14:paraId="40199297" w14:textId="77777777" w:rsidR="00F27E92" w:rsidRPr="00EA5FA7" w:rsidRDefault="00F27E92" w:rsidP="00EF57BC">
            <w:pPr>
              <w:pStyle w:val="TAL"/>
              <w:keepNext w:val="0"/>
              <w:keepLines w:val="0"/>
              <w:widowControl w:val="0"/>
            </w:pPr>
            <w:r w:rsidRPr="00EA5FA7">
              <w:t>9.3.1.4</w:t>
            </w:r>
          </w:p>
        </w:tc>
        <w:tc>
          <w:tcPr>
            <w:tcW w:w="1728" w:type="dxa"/>
          </w:tcPr>
          <w:p w14:paraId="3019776F" w14:textId="77777777" w:rsidR="00F27E92" w:rsidRPr="00EA5FA7" w:rsidRDefault="00F27E92" w:rsidP="00EF57BC">
            <w:pPr>
              <w:pStyle w:val="TAL"/>
              <w:keepNext w:val="0"/>
              <w:keepLines w:val="0"/>
              <w:widowControl w:val="0"/>
            </w:pPr>
          </w:p>
        </w:tc>
        <w:tc>
          <w:tcPr>
            <w:tcW w:w="1080" w:type="dxa"/>
          </w:tcPr>
          <w:p w14:paraId="5C07A93A" w14:textId="77777777" w:rsidR="00F27E92" w:rsidRPr="00EA5FA7" w:rsidRDefault="00F27E92" w:rsidP="00EF57BC">
            <w:pPr>
              <w:pStyle w:val="TAC"/>
              <w:keepNext w:val="0"/>
              <w:keepLines w:val="0"/>
              <w:widowControl w:val="0"/>
            </w:pPr>
            <w:r w:rsidRPr="00EA5FA7">
              <w:t>YES</w:t>
            </w:r>
          </w:p>
        </w:tc>
        <w:tc>
          <w:tcPr>
            <w:tcW w:w="1080" w:type="dxa"/>
          </w:tcPr>
          <w:p w14:paraId="2CF3EFFC" w14:textId="77777777" w:rsidR="00F27E92" w:rsidRPr="00EA5FA7" w:rsidRDefault="00F27E92" w:rsidP="00EF57BC">
            <w:pPr>
              <w:pStyle w:val="TAC"/>
              <w:keepNext w:val="0"/>
              <w:keepLines w:val="0"/>
              <w:widowControl w:val="0"/>
            </w:pPr>
            <w:r w:rsidRPr="00EA5FA7">
              <w:t>reject</w:t>
            </w:r>
          </w:p>
        </w:tc>
      </w:tr>
      <w:tr w:rsidR="00F27E92" w:rsidRPr="00EA5FA7" w14:paraId="3A4B9DEC" w14:textId="77777777" w:rsidTr="00EF57BC">
        <w:tc>
          <w:tcPr>
            <w:tcW w:w="2160" w:type="dxa"/>
            <w:tcBorders>
              <w:top w:val="single" w:sz="4" w:space="0" w:color="auto"/>
              <w:left w:val="single" w:sz="4" w:space="0" w:color="auto"/>
              <w:bottom w:val="single" w:sz="4" w:space="0" w:color="auto"/>
              <w:right w:val="single" w:sz="4" w:space="0" w:color="auto"/>
            </w:tcBorders>
          </w:tcPr>
          <w:p w14:paraId="339859B5" w14:textId="77777777" w:rsidR="00F27E92" w:rsidRPr="0009701E" w:rsidRDefault="00F27E92" w:rsidP="00EF57BC">
            <w:pPr>
              <w:pStyle w:val="TAL"/>
              <w:keepNext w:val="0"/>
              <w:keepLines w:val="0"/>
              <w:widowControl w:val="0"/>
              <w:rPr>
                <w:rFonts w:eastAsia="Batang"/>
                <w:lang w:val="fr-FR"/>
              </w:rPr>
            </w:pPr>
            <w:r w:rsidRPr="0009701E">
              <w:rPr>
                <w:rFonts w:eastAsia="Batang"/>
                <w:lang w:val="fr-FR"/>
              </w:rPr>
              <w:t xml:space="preserve">gNB-DU UE F1AP ID </w:t>
            </w:r>
          </w:p>
        </w:tc>
        <w:tc>
          <w:tcPr>
            <w:tcW w:w="1080" w:type="dxa"/>
            <w:tcBorders>
              <w:top w:val="single" w:sz="4" w:space="0" w:color="auto"/>
              <w:left w:val="single" w:sz="4" w:space="0" w:color="auto"/>
              <w:bottom w:val="single" w:sz="4" w:space="0" w:color="auto"/>
              <w:right w:val="single" w:sz="4" w:space="0" w:color="auto"/>
            </w:tcBorders>
          </w:tcPr>
          <w:p w14:paraId="76B6435A" w14:textId="77777777" w:rsidR="00F27E92" w:rsidRPr="00EA5FA7" w:rsidRDefault="00F27E92" w:rsidP="00EF57BC">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942C24A" w14:textId="77777777" w:rsidR="00F27E92" w:rsidRPr="00EA5FA7"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1246E9F" w14:textId="77777777" w:rsidR="00F27E92" w:rsidRPr="00EA5FA7" w:rsidRDefault="00F27E92" w:rsidP="00EF57BC">
            <w:pPr>
              <w:pStyle w:val="TAL"/>
              <w:keepNext w:val="0"/>
              <w:keepLines w:val="0"/>
              <w:widowControl w:val="0"/>
            </w:pPr>
            <w:r w:rsidRPr="00EA5FA7">
              <w:t>9.3.1.5</w:t>
            </w:r>
          </w:p>
        </w:tc>
        <w:tc>
          <w:tcPr>
            <w:tcW w:w="1728" w:type="dxa"/>
            <w:tcBorders>
              <w:top w:val="single" w:sz="4" w:space="0" w:color="auto"/>
              <w:left w:val="single" w:sz="4" w:space="0" w:color="auto"/>
              <w:bottom w:val="single" w:sz="4" w:space="0" w:color="auto"/>
              <w:right w:val="single" w:sz="4" w:space="0" w:color="auto"/>
            </w:tcBorders>
          </w:tcPr>
          <w:p w14:paraId="0DB48628" w14:textId="77777777" w:rsidR="00F27E92" w:rsidRPr="00EA5FA7"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18B6F71" w14:textId="77777777" w:rsidR="00F27E92" w:rsidRPr="00EA5FA7" w:rsidRDefault="00F27E92" w:rsidP="00EF57BC">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3D3F23C2" w14:textId="77777777" w:rsidR="00F27E92" w:rsidRPr="00EA5FA7" w:rsidRDefault="00F27E92" w:rsidP="00EF57BC">
            <w:pPr>
              <w:pStyle w:val="TAC"/>
              <w:keepNext w:val="0"/>
              <w:keepLines w:val="0"/>
              <w:widowControl w:val="0"/>
            </w:pPr>
            <w:r w:rsidRPr="00EA5FA7">
              <w:t>ignore</w:t>
            </w:r>
          </w:p>
        </w:tc>
      </w:tr>
      <w:tr w:rsidR="00F27E92" w:rsidRPr="00EA5FA7" w14:paraId="0699E119" w14:textId="77777777" w:rsidTr="00EF57BC">
        <w:tc>
          <w:tcPr>
            <w:tcW w:w="2160" w:type="dxa"/>
            <w:tcBorders>
              <w:top w:val="single" w:sz="4" w:space="0" w:color="auto"/>
              <w:left w:val="single" w:sz="4" w:space="0" w:color="auto"/>
              <w:bottom w:val="single" w:sz="4" w:space="0" w:color="auto"/>
              <w:right w:val="single" w:sz="4" w:space="0" w:color="auto"/>
            </w:tcBorders>
          </w:tcPr>
          <w:p w14:paraId="01F6356A" w14:textId="77777777" w:rsidR="00F27E92" w:rsidRPr="00EA5FA7" w:rsidRDefault="00F27E92" w:rsidP="00EF57BC">
            <w:pPr>
              <w:pStyle w:val="TAL"/>
              <w:keepNext w:val="0"/>
              <w:keepLines w:val="0"/>
              <w:widowControl w:val="0"/>
            </w:pPr>
            <w:r w:rsidRPr="00EA5FA7">
              <w:t>SpCell ID</w:t>
            </w:r>
          </w:p>
        </w:tc>
        <w:tc>
          <w:tcPr>
            <w:tcW w:w="1080" w:type="dxa"/>
            <w:tcBorders>
              <w:top w:val="single" w:sz="4" w:space="0" w:color="auto"/>
              <w:left w:val="single" w:sz="4" w:space="0" w:color="auto"/>
              <w:bottom w:val="single" w:sz="4" w:space="0" w:color="auto"/>
              <w:right w:val="single" w:sz="4" w:space="0" w:color="auto"/>
            </w:tcBorders>
          </w:tcPr>
          <w:p w14:paraId="5D6BCC58" w14:textId="77777777" w:rsidR="00F27E92" w:rsidRPr="00EA5FA7" w:rsidDel="00C1133D" w:rsidRDefault="00F27E92" w:rsidP="00EF57BC">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B8B2597" w14:textId="77777777" w:rsidR="00F27E92" w:rsidRPr="00EA5FA7"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42DBF42" w14:textId="77777777" w:rsidR="00F27E92" w:rsidRPr="00EA5FA7" w:rsidRDefault="00F27E92" w:rsidP="00EF57BC">
            <w:pPr>
              <w:pStyle w:val="TAL"/>
              <w:keepNext w:val="0"/>
              <w:keepLines w:val="0"/>
              <w:widowControl w:val="0"/>
            </w:pPr>
            <w:r w:rsidRPr="00EA5FA7">
              <w:rPr>
                <w:rFonts w:cs="Arial"/>
                <w:szCs w:val="18"/>
                <w:lang w:eastAsia="ja-JP"/>
              </w:rPr>
              <w:t xml:space="preserve">NR </w:t>
            </w:r>
            <w:r w:rsidRPr="00EA5FA7">
              <w:t>CGI</w:t>
            </w:r>
            <w:r>
              <w:t xml:space="preserve"> </w:t>
            </w:r>
            <w:r w:rsidRPr="00EA5FA7">
              <w:t>9.3.1.12</w:t>
            </w:r>
          </w:p>
        </w:tc>
        <w:tc>
          <w:tcPr>
            <w:tcW w:w="1728" w:type="dxa"/>
            <w:tcBorders>
              <w:top w:val="single" w:sz="4" w:space="0" w:color="auto"/>
              <w:left w:val="single" w:sz="4" w:space="0" w:color="auto"/>
              <w:bottom w:val="single" w:sz="4" w:space="0" w:color="auto"/>
              <w:right w:val="single" w:sz="4" w:space="0" w:color="auto"/>
            </w:tcBorders>
          </w:tcPr>
          <w:p w14:paraId="1A0F4A07" w14:textId="77777777" w:rsidR="00F27E92" w:rsidRPr="00EA5FA7" w:rsidRDefault="00F27E92" w:rsidP="00EF57BC">
            <w:pPr>
              <w:pStyle w:val="TAL"/>
              <w:keepNext w:val="0"/>
              <w:keepLines w:val="0"/>
              <w:widowControl w:val="0"/>
            </w:pPr>
            <w:r w:rsidRPr="00EA5FA7">
              <w:t>Special Cell as defined in TS 38.321 [16]. For handover case, this IE is considered as target cell.</w:t>
            </w:r>
          </w:p>
        </w:tc>
        <w:tc>
          <w:tcPr>
            <w:tcW w:w="1080" w:type="dxa"/>
            <w:tcBorders>
              <w:top w:val="single" w:sz="4" w:space="0" w:color="auto"/>
              <w:left w:val="single" w:sz="4" w:space="0" w:color="auto"/>
              <w:bottom w:val="single" w:sz="4" w:space="0" w:color="auto"/>
              <w:right w:val="single" w:sz="4" w:space="0" w:color="auto"/>
            </w:tcBorders>
          </w:tcPr>
          <w:p w14:paraId="5797BC8B" w14:textId="77777777" w:rsidR="00F27E92" w:rsidRPr="00EA5FA7" w:rsidDel="00C1133D" w:rsidRDefault="00F27E92" w:rsidP="00EF57BC">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7328FDB4" w14:textId="77777777" w:rsidR="00F27E92" w:rsidRPr="00EA5FA7" w:rsidDel="00C1133D" w:rsidRDefault="00F27E92" w:rsidP="00EF57BC">
            <w:pPr>
              <w:pStyle w:val="TAC"/>
              <w:keepNext w:val="0"/>
              <w:keepLines w:val="0"/>
              <w:widowControl w:val="0"/>
            </w:pPr>
            <w:r w:rsidRPr="00EA5FA7">
              <w:t>reject</w:t>
            </w:r>
          </w:p>
        </w:tc>
      </w:tr>
      <w:tr w:rsidR="00F27E92" w:rsidRPr="00EA5FA7" w14:paraId="7EADFEB9" w14:textId="77777777" w:rsidTr="00EF57BC">
        <w:tc>
          <w:tcPr>
            <w:tcW w:w="2160" w:type="dxa"/>
            <w:tcBorders>
              <w:top w:val="single" w:sz="4" w:space="0" w:color="auto"/>
              <w:left w:val="single" w:sz="4" w:space="0" w:color="auto"/>
              <w:bottom w:val="single" w:sz="4" w:space="0" w:color="auto"/>
              <w:right w:val="single" w:sz="4" w:space="0" w:color="auto"/>
            </w:tcBorders>
          </w:tcPr>
          <w:p w14:paraId="585D358D" w14:textId="77777777" w:rsidR="00F27E92" w:rsidRPr="00EA5FA7" w:rsidRDefault="00F27E92" w:rsidP="00EF57BC">
            <w:pPr>
              <w:pStyle w:val="TAL"/>
              <w:keepNext w:val="0"/>
              <w:keepLines w:val="0"/>
              <w:widowControl w:val="0"/>
            </w:pPr>
            <w:r w:rsidRPr="00EA5FA7">
              <w:t>ServCellIndex</w:t>
            </w:r>
          </w:p>
        </w:tc>
        <w:tc>
          <w:tcPr>
            <w:tcW w:w="1080" w:type="dxa"/>
            <w:tcBorders>
              <w:top w:val="single" w:sz="4" w:space="0" w:color="auto"/>
              <w:left w:val="single" w:sz="4" w:space="0" w:color="auto"/>
              <w:bottom w:val="single" w:sz="4" w:space="0" w:color="auto"/>
              <w:right w:val="single" w:sz="4" w:space="0" w:color="auto"/>
            </w:tcBorders>
          </w:tcPr>
          <w:p w14:paraId="0ADC4847" w14:textId="77777777" w:rsidR="00F27E92" w:rsidRPr="00EA5FA7" w:rsidRDefault="00F27E92" w:rsidP="00EF57BC">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FCD8E68" w14:textId="77777777" w:rsidR="00F27E92" w:rsidRPr="00EA5FA7"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BDCF19D" w14:textId="77777777" w:rsidR="00F27E92" w:rsidRPr="00EA5FA7" w:rsidRDefault="00F27E92" w:rsidP="00EF57BC">
            <w:pPr>
              <w:pStyle w:val="TAL"/>
              <w:keepNext w:val="0"/>
              <w:keepLines w:val="0"/>
              <w:widowControl w:val="0"/>
              <w:rPr>
                <w:rFonts w:cs="Arial"/>
                <w:szCs w:val="18"/>
                <w:lang w:eastAsia="ja-JP"/>
              </w:rPr>
            </w:pPr>
            <w:r w:rsidRPr="00EA5FA7">
              <w:rPr>
                <w:rFonts w:cs="Arial"/>
                <w:szCs w:val="18"/>
                <w:lang w:eastAsia="ja-JP"/>
              </w:rPr>
              <w:t xml:space="preserve">INTEGER </w:t>
            </w:r>
            <w:r w:rsidRPr="00EA5FA7">
              <w:rPr>
                <w:rFonts w:cs="Arial"/>
                <w:szCs w:val="18"/>
                <w:lang w:eastAsia="ja-JP"/>
              </w:rPr>
              <w:lastRenderedPageBreak/>
              <w:t>(</w:t>
            </w:r>
            <w:proofErr w:type="gramStart"/>
            <w:r w:rsidRPr="00EA5FA7">
              <w:rPr>
                <w:rFonts w:cs="Arial"/>
                <w:szCs w:val="18"/>
                <w:lang w:eastAsia="ja-JP"/>
              </w:rPr>
              <w:t>0..</w:t>
            </w:r>
            <w:proofErr w:type="gramEnd"/>
            <w:r w:rsidRPr="00EA5FA7">
              <w:rPr>
                <w:rFonts w:cs="Arial"/>
                <w:szCs w:val="18"/>
                <w:lang w:eastAsia="ja-JP"/>
              </w:rPr>
              <w:t>31,...)</w:t>
            </w:r>
          </w:p>
        </w:tc>
        <w:tc>
          <w:tcPr>
            <w:tcW w:w="1728" w:type="dxa"/>
            <w:tcBorders>
              <w:top w:val="single" w:sz="4" w:space="0" w:color="auto"/>
              <w:left w:val="single" w:sz="4" w:space="0" w:color="auto"/>
              <w:bottom w:val="single" w:sz="4" w:space="0" w:color="auto"/>
              <w:right w:val="single" w:sz="4" w:space="0" w:color="auto"/>
            </w:tcBorders>
          </w:tcPr>
          <w:p w14:paraId="762DF8F6" w14:textId="77777777" w:rsidR="00F27E92" w:rsidRPr="00EA5FA7"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CB4E8E8" w14:textId="77777777" w:rsidR="00F27E92" w:rsidRPr="00EA5FA7" w:rsidRDefault="00F27E92" w:rsidP="00EF57BC">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2357E9B8" w14:textId="77777777" w:rsidR="00F27E92" w:rsidRPr="00EA5FA7" w:rsidRDefault="00F27E92" w:rsidP="00EF57BC">
            <w:pPr>
              <w:pStyle w:val="TAC"/>
              <w:keepNext w:val="0"/>
              <w:keepLines w:val="0"/>
              <w:widowControl w:val="0"/>
            </w:pPr>
            <w:r w:rsidRPr="00EA5FA7">
              <w:t>reject</w:t>
            </w:r>
          </w:p>
        </w:tc>
      </w:tr>
      <w:tr w:rsidR="00F27E92" w:rsidRPr="00EA5FA7" w14:paraId="7EB93AA5" w14:textId="77777777" w:rsidTr="00EF57BC">
        <w:tc>
          <w:tcPr>
            <w:tcW w:w="2160" w:type="dxa"/>
            <w:tcBorders>
              <w:top w:val="single" w:sz="4" w:space="0" w:color="auto"/>
              <w:left w:val="single" w:sz="4" w:space="0" w:color="auto"/>
              <w:bottom w:val="single" w:sz="4" w:space="0" w:color="auto"/>
              <w:right w:val="single" w:sz="4" w:space="0" w:color="auto"/>
            </w:tcBorders>
          </w:tcPr>
          <w:p w14:paraId="7411F8F6" w14:textId="77777777" w:rsidR="00F27E92" w:rsidRPr="00EA5FA7" w:rsidRDefault="00F27E92" w:rsidP="00EF57BC">
            <w:pPr>
              <w:pStyle w:val="TAL"/>
              <w:keepNext w:val="0"/>
              <w:keepLines w:val="0"/>
              <w:widowControl w:val="0"/>
            </w:pPr>
            <w:r w:rsidRPr="00EA5FA7">
              <w:t>SpCell UL Configured</w:t>
            </w:r>
          </w:p>
        </w:tc>
        <w:tc>
          <w:tcPr>
            <w:tcW w:w="1080" w:type="dxa"/>
            <w:tcBorders>
              <w:top w:val="single" w:sz="4" w:space="0" w:color="auto"/>
              <w:left w:val="single" w:sz="4" w:space="0" w:color="auto"/>
              <w:bottom w:val="single" w:sz="4" w:space="0" w:color="auto"/>
              <w:right w:val="single" w:sz="4" w:space="0" w:color="auto"/>
            </w:tcBorders>
          </w:tcPr>
          <w:p w14:paraId="7088FC03" w14:textId="77777777" w:rsidR="00F27E92" w:rsidRPr="00EA5FA7" w:rsidRDefault="00F27E92" w:rsidP="00EF57BC">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238E8AA" w14:textId="77777777" w:rsidR="00F27E92" w:rsidRPr="00EA5FA7"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C42990C" w14:textId="77777777" w:rsidR="00F27E92" w:rsidRPr="00EA5FA7" w:rsidRDefault="00F27E92" w:rsidP="00EF57BC">
            <w:pPr>
              <w:pStyle w:val="TAL"/>
              <w:keepNext w:val="0"/>
              <w:keepLines w:val="0"/>
              <w:widowControl w:val="0"/>
              <w:rPr>
                <w:rFonts w:cs="Arial"/>
                <w:szCs w:val="18"/>
                <w:lang w:eastAsia="ja-JP"/>
              </w:rPr>
            </w:pPr>
            <w:r w:rsidRPr="00EA5FA7">
              <w:rPr>
                <w:rFonts w:cs="Arial"/>
                <w:szCs w:val="18"/>
                <w:lang w:eastAsia="ja-JP"/>
              </w:rPr>
              <w:t>Cell UL Configured</w:t>
            </w:r>
          </w:p>
          <w:p w14:paraId="51F652A6" w14:textId="77777777" w:rsidR="00F27E92" w:rsidRPr="00EA5FA7" w:rsidRDefault="00F27E92" w:rsidP="00EF57BC">
            <w:pPr>
              <w:pStyle w:val="TAL"/>
              <w:keepNext w:val="0"/>
              <w:keepLines w:val="0"/>
              <w:widowControl w:val="0"/>
              <w:rPr>
                <w:rFonts w:cs="Arial"/>
                <w:szCs w:val="18"/>
                <w:lang w:eastAsia="ja-JP"/>
              </w:rPr>
            </w:pPr>
            <w:r w:rsidRPr="00EA5FA7">
              <w:rPr>
                <w:rFonts w:cs="Arial"/>
                <w:szCs w:val="18"/>
                <w:lang w:eastAsia="ja-JP"/>
              </w:rPr>
              <w:t>9.3.1.33</w:t>
            </w:r>
          </w:p>
        </w:tc>
        <w:tc>
          <w:tcPr>
            <w:tcW w:w="1728" w:type="dxa"/>
            <w:tcBorders>
              <w:top w:val="single" w:sz="4" w:space="0" w:color="auto"/>
              <w:left w:val="single" w:sz="4" w:space="0" w:color="auto"/>
              <w:bottom w:val="single" w:sz="4" w:space="0" w:color="auto"/>
              <w:right w:val="single" w:sz="4" w:space="0" w:color="auto"/>
            </w:tcBorders>
          </w:tcPr>
          <w:p w14:paraId="71CD9CB8" w14:textId="77777777" w:rsidR="00F27E92" w:rsidRPr="00EA5FA7"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80226B1" w14:textId="77777777" w:rsidR="00F27E92" w:rsidRPr="00EA5FA7" w:rsidRDefault="00F27E92" w:rsidP="00EF57BC">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05934B37" w14:textId="77777777" w:rsidR="00F27E92" w:rsidRPr="00EA5FA7" w:rsidRDefault="00F27E92" w:rsidP="00EF57BC">
            <w:pPr>
              <w:pStyle w:val="TAC"/>
              <w:keepNext w:val="0"/>
              <w:keepLines w:val="0"/>
              <w:widowControl w:val="0"/>
            </w:pPr>
            <w:r w:rsidRPr="00EA5FA7">
              <w:t>ignore</w:t>
            </w:r>
          </w:p>
        </w:tc>
      </w:tr>
      <w:tr w:rsidR="00F27E92" w:rsidRPr="00EA5FA7" w:rsidDel="00C1133D" w14:paraId="4C958AD2" w14:textId="77777777" w:rsidTr="00EF57BC">
        <w:tc>
          <w:tcPr>
            <w:tcW w:w="2160" w:type="dxa"/>
            <w:tcBorders>
              <w:top w:val="single" w:sz="4" w:space="0" w:color="auto"/>
              <w:left w:val="single" w:sz="4" w:space="0" w:color="auto"/>
              <w:bottom w:val="single" w:sz="4" w:space="0" w:color="auto"/>
              <w:right w:val="single" w:sz="4" w:space="0" w:color="auto"/>
            </w:tcBorders>
          </w:tcPr>
          <w:p w14:paraId="230BB897" w14:textId="77777777" w:rsidR="00F27E92" w:rsidRPr="0009701E" w:rsidRDefault="00F27E92" w:rsidP="00EF57BC">
            <w:pPr>
              <w:pStyle w:val="TAL"/>
              <w:keepNext w:val="0"/>
              <w:keepLines w:val="0"/>
              <w:widowControl w:val="0"/>
              <w:rPr>
                <w:lang w:val="fr-FR"/>
              </w:rPr>
            </w:pPr>
            <w:r w:rsidRPr="0009701E">
              <w:rPr>
                <w:lang w:val="fr-FR"/>
              </w:rPr>
              <w:t>CU to DU RRC Information</w:t>
            </w:r>
          </w:p>
        </w:tc>
        <w:tc>
          <w:tcPr>
            <w:tcW w:w="1080" w:type="dxa"/>
            <w:tcBorders>
              <w:top w:val="single" w:sz="4" w:space="0" w:color="auto"/>
              <w:left w:val="single" w:sz="4" w:space="0" w:color="auto"/>
              <w:bottom w:val="single" w:sz="4" w:space="0" w:color="auto"/>
              <w:right w:val="single" w:sz="4" w:space="0" w:color="auto"/>
            </w:tcBorders>
          </w:tcPr>
          <w:p w14:paraId="13B53B05" w14:textId="77777777" w:rsidR="00F27E92" w:rsidRPr="00EA5FA7" w:rsidRDefault="00F27E92" w:rsidP="00EF57BC">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AA5F134" w14:textId="77777777" w:rsidR="00F27E92" w:rsidRPr="00EA5FA7"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B232F2F" w14:textId="77777777" w:rsidR="00F27E92" w:rsidRPr="00EA5FA7" w:rsidRDefault="00F27E92" w:rsidP="00EF57BC">
            <w:pPr>
              <w:pStyle w:val="TAL"/>
              <w:keepNext w:val="0"/>
              <w:keepLines w:val="0"/>
              <w:widowControl w:val="0"/>
            </w:pPr>
            <w:r w:rsidRPr="00EA5FA7">
              <w:t>9.3.1.25</w:t>
            </w:r>
          </w:p>
        </w:tc>
        <w:tc>
          <w:tcPr>
            <w:tcW w:w="1728" w:type="dxa"/>
            <w:tcBorders>
              <w:top w:val="single" w:sz="4" w:space="0" w:color="auto"/>
              <w:left w:val="single" w:sz="4" w:space="0" w:color="auto"/>
              <w:bottom w:val="single" w:sz="4" w:space="0" w:color="auto"/>
              <w:right w:val="single" w:sz="4" w:space="0" w:color="auto"/>
            </w:tcBorders>
          </w:tcPr>
          <w:p w14:paraId="4FD5E900" w14:textId="77777777" w:rsidR="00F27E92" w:rsidRPr="00EA5FA7"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C58976A" w14:textId="77777777" w:rsidR="00F27E92" w:rsidRPr="00EA5FA7" w:rsidDel="00C1133D" w:rsidRDefault="00F27E92" w:rsidP="00EF57BC">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4DB5A55C" w14:textId="77777777" w:rsidR="00F27E92" w:rsidRPr="00EA5FA7" w:rsidDel="00C1133D" w:rsidRDefault="00F27E92" w:rsidP="00EF57BC">
            <w:pPr>
              <w:pStyle w:val="TAC"/>
              <w:keepNext w:val="0"/>
              <w:keepLines w:val="0"/>
              <w:widowControl w:val="0"/>
            </w:pPr>
            <w:r w:rsidRPr="00EA5FA7">
              <w:t>reject</w:t>
            </w:r>
          </w:p>
        </w:tc>
      </w:tr>
      <w:tr w:rsidR="00F27E92" w:rsidRPr="00EA5FA7" w14:paraId="77C77008" w14:textId="77777777" w:rsidTr="00EF57BC">
        <w:tc>
          <w:tcPr>
            <w:tcW w:w="2160" w:type="dxa"/>
            <w:tcBorders>
              <w:top w:val="single" w:sz="4" w:space="0" w:color="auto"/>
              <w:left w:val="single" w:sz="4" w:space="0" w:color="auto"/>
              <w:bottom w:val="single" w:sz="4" w:space="0" w:color="auto"/>
              <w:right w:val="single" w:sz="4" w:space="0" w:color="auto"/>
            </w:tcBorders>
          </w:tcPr>
          <w:p w14:paraId="1FFB704F" w14:textId="77777777" w:rsidR="00F27E92" w:rsidRPr="00B62421" w:rsidRDefault="00F27E92" w:rsidP="00EF57BC">
            <w:pPr>
              <w:pStyle w:val="TAL"/>
              <w:keepNext w:val="0"/>
              <w:keepLines w:val="0"/>
              <w:widowControl w:val="0"/>
              <w:rPr>
                <w:b/>
                <w:bCs/>
              </w:rPr>
            </w:pPr>
            <w:r w:rsidRPr="00B62421">
              <w:rPr>
                <w:b/>
                <w:bCs/>
              </w:rPr>
              <w:t>Candidate SpCell List</w:t>
            </w:r>
          </w:p>
        </w:tc>
        <w:tc>
          <w:tcPr>
            <w:tcW w:w="1080" w:type="dxa"/>
            <w:tcBorders>
              <w:top w:val="single" w:sz="4" w:space="0" w:color="auto"/>
              <w:left w:val="single" w:sz="4" w:space="0" w:color="auto"/>
              <w:bottom w:val="single" w:sz="4" w:space="0" w:color="auto"/>
              <w:right w:val="single" w:sz="4" w:space="0" w:color="auto"/>
            </w:tcBorders>
          </w:tcPr>
          <w:p w14:paraId="0C104E42" w14:textId="77777777" w:rsidR="00F27E92" w:rsidRPr="00EA5FA7" w:rsidDel="00AF104C" w:rsidRDefault="00F27E92" w:rsidP="00EF57B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896FF5C" w14:textId="77777777" w:rsidR="00F27E92" w:rsidRPr="00EA5FA7" w:rsidRDefault="00F27E92" w:rsidP="00EF57BC">
            <w:pPr>
              <w:pStyle w:val="TAL"/>
              <w:keepNext w:val="0"/>
              <w:keepLines w:val="0"/>
              <w:widowControl w:val="0"/>
              <w:rPr>
                <w:i/>
              </w:rPr>
            </w:pPr>
            <w:r w:rsidRPr="00EA5FA7">
              <w:rPr>
                <w:i/>
              </w:rPr>
              <w:t>0..1</w:t>
            </w:r>
          </w:p>
        </w:tc>
        <w:tc>
          <w:tcPr>
            <w:tcW w:w="1512" w:type="dxa"/>
            <w:tcBorders>
              <w:top w:val="single" w:sz="4" w:space="0" w:color="auto"/>
              <w:left w:val="single" w:sz="4" w:space="0" w:color="auto"/>
              <w:bottom w:val="single" w:sz="4" w:space="0" w:color="auto"/>
              <w:right w:val="single" w:sz="4" w:space="0" w:color="auto"/>
            </w:tcBorders>
          </w:tcPr>
          <w:p w14:paraId="03CF4DE8" w14:textId="77777777" w:rsidR="00F27E92" w:rsidRPr="00EA5FA7" w:rsidRDefault="00F27E92" w:rsidP="00EF57BC">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42EC7CD2" w14:textId="77777777" w:rsidR="00F27E92" w:rsidRPr="00EA5FA7"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57D5F55" w14:textId="77777777" w:rsidR="00F27E92" w:rsidRPr="00EA5FA7" w:rsidRDefault="00F27E92" w:rsidP="00EF57BC">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35BEE798" w14:textId="77777777" w:rsidR="00F27E92" w:rsidRPr="00EA5FA7" w:rsidDel="00AF104C" w:rsidRDefault="00F27E92" w:rsidP="00EF57BC">
            <w:pPr>
              <w:pStyle w:val="TAC"/>
              <w:keepNext w:val="0"/>
              <w:keepLines w:val="0"/>
              <w:widowControl w:val="0"/>
            </w:pPr>
            <w:r w:rsidRPr="00EA5FA7">
              <w:t>ignore</w:t>
            </w:r>
          </w:p>
        </w:tc>
      </w:tr>
      <w:tr w:rsidR="00F27E92" w:rsidRPr="00EA5FA7" w14:paraId="0B35C979" w14:textId="77777777" w:rsidTr="00EF57BC">
        <w:tc>
          <w:tcPr>
            <w:tcW w:w="2160" w:type="dxa"/>
            <w:tcBorders>
              <w:top w:val="single" w:sz="4" w:space="0" w:color="auto"/>
              <w:left w:val="single" w:sz="4" w:space="0" w:color="auto"/>
              <w:bottom w:val="single" w:sz="4" w:space="0" w:color="auto"/>
              <w:right w:val="single" w:sz="4" w:space="0" w:color="auto"/>
            </w:tcBorders>
          </w:tcPr>
          <w:p w14:paraId="3921DD7D" w14:textId="77777777" w:rsidR="00F27E92" w:rsidRPr="00F0216E" w:rsidRDefault="00F27E92" w:rsidP="00EF57BC">
            <w:pPr>
              <w:pStyle w:val="TAL"/>
              <w:keepNext w:val="0"/>
              <w:keepLines w:val="0"/>
              <w:widowControl w:val="0"/>
              <w:ind w:leftChars="50" w:left="100"/>
              <w:rPr>
                <w:b/>
                <w:bCs/>
              </w:rPr>
            </w:pPr>
            <w:r w:rsidRPr="00F0216E">
              <w:rPr>
                <w:b/>
                <w:bCs/>
              </w:rPr>
              <w:t>&gt;Candidate SpCell Item IEs</w:t>
            </w:r>
          </w:p>
        </w:tc>
        <w:tc>
          <w:tcPr>
            <w:tcW w:w="1080" w:type="dxa"/>
            <w:tcBorders>
              <w:top w:val="single" w:sz="4" w:space="0" w:color="auto"/>
              <w:left w:val="single" w:sz="4" w:space="0" w:color="auto"/>
              <w:bottom w:val="single" w:sz="4" w:space="0" w:color="auto"/>
              <w:right w:val="single" w:sz="4" w:space="0" w:color="auto"/>
            </w:tcBorders>
          </w:tcPr>
          <w:p w14:paraId="633AE48B" w14:textId="77777777" w:rsidR="00F27E92" w:rsidRPr="00EA5FA7" w:rsidDel="00AF104C" w:rsidRDefault="00F27E92" w:rsidP="00EF57B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55E840E" w14:textId="77777777" w:rsidR="00F27E92" w:rsidRPr="00EA5FA7" w:rsidRDefault="00F27E92" w:rsidP="00EF57BC">
            <w:pPr>
              <w:pStyle w:val="TAL"/>
              <w:keepNext w:val="0"/>
              <w:keepLines w:val="0"/>
              <w:widowControl w:val="0"/>
              <w:rPr>
                <w:i/>
              </w:rPr>
            </w:pPr>
            <w:r w:rsidRPr="00EA5FA7">
              <w:rPr>
                <w:i/>
              </w:rPr>
              <w:t>1</w:t>
            </w:r>
            <w:proofErr w:type="gramStart"/>
            <w:r w:rsidRPr="00EA5FA7">
              <w:rPr>
                <w:i/>
              </w:rPr>
              <w:t xml:space="preserve"> ..</w:t>
            </w:r>
            <w:proofErr w:type="gramEnd"/>
            <w:r w:rsidRPr="00EA5FA7">
              <w:rPr>
                <w:i/>
              </w:rPr>
              <w:t xml:space="preserve"> &lt;maxnoofCandidateSpCells&gt;</w:t>
            </w:r>
          </w:p>
        </w:tc>
        <w:tc>
          <w:tcPr>
            <w:tcW w:w="1512" w:type="dxa"/>
            <w:tcBorders>
              <w:top w:val="single" w:sz="4" w:space="0" w:color="auto"/>
              <w:left w:val="single" w:sz="4" w:space="0" w:color="auto"/>
              <w:bottom w:val="single" w:sz="4" w:space="0" w:color="auto"/>
              <w:right w:val="single" w:sz="4" w:space="0" w:color="auto"/>
            </w:tcBorders>
          </w:tcPr>
          <w:p w14:paraId="75FD0BF0" w14:textId="77777777" w:rsidR="00F27E92" w:rsidRPr="00EA5FA7" w:rsidRDefault="00F27E92" w:rsidP="00EF57BC">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07BFE3E3" w14:textId="77777777" w:rsidR="00F27E92" w:rsidRPr="00EA5FA7"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7962BF1" w14:textId="77777777" w:rsidR="00F27E92" w:rsidRPr="00EA5FA7" w:rsidRDefault="00F27E92" w:rsidP="00EF57BC">
            <w:pPr>
              <w:pStyle w:val="TAC"/>
              <w:keepNext w:val="0"/>
              <w:keepLines w:val="0"/>
              <w:widowControl w:val="0"/>
            </w:pPr>
            <w:r w:rsidRPr="00EA5FA7">
              <w:t>EACH</w:t>
            </w:r>
          </w:p>
        </w:tc>
        <w:tc>
          <w:tcPr>
            <w:tcW w:w="1080" w:type="dxa"/>
            <w:tcBorders>
              <w:top w:val="single" w:sz="4" w:space="0" w:color="auto"/>
              <w:left w:val="single" w:sz="4" w:space="0" w:color="auto"/>
              <w:bottom w:val="single" w:sz="4" w:space="0" w:color="auto"/>
              <w:right w:val="single" w:sz="4" w:space="0" w:color="auto"/>
            </w:tcBorders>
          </w:tcPr>
          <w:p w14:paraId="0720AA66" w14:textId="77777777" w:rsidR="00F27E92" w:rsidRPr="00EA5FA7" w:rsidDel="00AF104C" w:rsidRDefault="00F27E92" w:rsidP="00EF57BC">
            <w:pPr>
              <w:pStyle w:val="TAC"/>
              <w:keepNext w:val="0"/>
              <w:keepLines w:val="0"/>
              <w:widowControl w:val="0"/>
            </w:pPr>
            <w:r w:rsidRPr="00EA5FA7">
              <w:t>ignore</w:t>
            </w:r>
          </w:p>
        </w:tc>
      </w:tr>
      <w:tr w:rsidR="00F27E92" w:rsidRPr="00EA5FA7" w14:paraId="6DDD6696" w14:textId="77777777" w:rsidTr="00EF57BC">
        <w:tc>
          <w:tcPr>
            <w:tcW w:w="2160" w:type="dxa"/>
            <w:tcBorders>
              <w:top w:val="single" w:sz="4" w:space="0" w:color="auto"/>
              <w:left w:val="single" w:sz="4" w:space="0" w:color="auto"/>
              <w:bottom w:val="single" w:sz="4" w:space="0" w:color="auto"/>
              <w:right w:val="single" w:sz="4" w:space="0" w:color="auto"/>
            </w:tcBorders>
          </w:tcPr>
          <w:p w14:paraId="297EE633" w14:textId="77777777" w:rsidR="00F27E92" w:rsidRPr="008063FC" w:rsidRDefault="00F27E92" w:rsidP="00EF57BC">
            <w:pPr>
              <w:pStyle w:val="TAL"/>
              <w:keepNext w:val="0"/>
              <w:keepLines w:val="0"/>
              <w:widowControl w:val="0"/>
              <w:ind w:leftChars="100" w:left="200"/>
            </w:pPr>
            <w:r w:rsidRPr="008063FC">
              <w:t>&gt;&gt;Candidate SpCell ID</w:t>
            </w:r>
          </w:p>
        </w:tc>
        <w:tc>
          <w:tcPr>
            <w:tcW w:w="1080" w:type="dxa"/>
            <w:tcBorders>
              <w:top w:val="single" w:sz="4" w:space="0" w:color="auto"/>
              <w:left w:val="single" w:sz="4" w:space="0" w:color="auto"/>
              <w:bottom w:val="single" w:sz="4" w:space="0" w:color="auto"/>
              <w:right w:val="single" w:sz="4" w:space="0" w:color="auto"/>
            </w:tcBorders>
          </w:tcPr>
          <w:p w14:paraId="0451F1B2" w14:textId="77777777" w:rsidR="00F27E92" w:rsidRPr="00EA5FA7" w:rsidDel="00AF104C" w:rsidRDefault="00F27E92" w:rsidP="00EF57BC">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6B1F1DC" w14:textId="77777777" w:rsidR="00F27E92" w:rsidRPr="00EA5FA7"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398679B" w14:textId="77777777" w:rsidR="00F27E92" w:rsidRPr="00EA5FA7" w:rsidRDefault="00F27E92" w:rsidP="00EF57BC">
            <w:pPr>
              <w:pStyle w:val="TAL"/>
              <w:keepNext w:val="0"/>
              <w:keepLines w:val="0"/>
              <w:widowControl w:val="0"/>
              <w:rPr>
                <w:lang w:eastAsia="ja-JP"/>
              </w:rPr>
            </w:pPr>
            <w:r w:rsidRPr="00EA5FA7">
              <w:rPr>
                <w:lang w:eastAsia="ja-JP"/>
              </w:rPr>
              <w:t>NR CGI</w:t>
            </w:r>
            <w:r>
              <w:rPr>
                <w:lang w:eastAsia="ja-JP"/>
              </w:rPr>
              <w:t xml:space="preserve"> </w:t>
            </w:r>
            <w:r w:rsidRPr="00EA5FA7">
              <w:rPr>
                <w:lang w:eastAsia="ja-JP"/>
              </w:rPr>
              <w:t>9.3.1.12</w:t>
            </w:r>
          </w:p>
        </w:tc>
        <w:tc>
          <w:tcPr>
            <w:tcW w:w="1728" w:type="dxa"/>
            <w:tcBorders>
              <w:top w:val="single" w:sz="4" w:space="0" w:color="auto"/>
              <w:left w:val="single" w:sz="4" w:space="0" w:color="auto"/>
              <w:bottom w:val="single" w:sz="4" w:space="0" w:color="auto"/>
              <w:right w:val="single" w:sz="4" w:space="0" w:color="auto"/>
            </w:tcBorders>
          </w:tcPr>
          <w:p w14:paraId="08CB6141" w14:textId="77777777" w:rsidR="00F27E92" w:rsidRPr="00EA5FA7" w:rsidRDefault="00F27E92" w:rsidP="00EF57BC">
            <w:pPr>
              <w:pStyle w:val="TAL"/>
              <w:keepNext w:val="0"/>
              <w:keepLines w:val="0"/>
              <w:widowControl w:val="0"/>
            </w:pPr>
            <w:r w:rsidRPr="00EA5FA7">
              <w:t>Special Cell as defined in TS 38.321 [16]</w:t>
            </w:r>
          </w:p>
        </w:tc>
        <w:tc>
          <w:tcPr>
            <w:tcW w:w="1080" w:type="dxa"/>
            <w:tcBorders>
              <w:top w:val="single" w:sz="4" w:space="0" w:color="auto"/>
              <w:left w:val="single" w:sz="4" w:space="0" w:color="auto"/>
              <w:bottom w:val="single" w:sz="4" w:space="0" w:color="auto"/>
              <w:right w:val="single" w:sz="4" w:space="0" w:color="auto"/>
            </w:tcBorders>
          </w:tcPr>
          <w:p w14:paraId="7D5EBA13" w14:textId="77777777" w:rsidR="00F27E92" w:rsidRPr="00EA5FA7" w:rsidRDefault="00F27E92" w:rsidP="00EF57BC">
            <w:pPr>
              <w:pStyle w:val="TAC"/>
              <w:keepNext w:val="0"/>
              <w:keepLines w:val="0"/>
              <w:widowControl w:val="0"/>
            </w:pPr>
            <w:r w:rsidRPr="00EA5FA7">
              <w:t>-</w:t>
            </w:r>
          </w:p>
        </w:tc>
        <w:tc>
          <w:tcPr>
            <w:tcW w:w="1080" w:type="dxa"/>
            <w:tcBorders>
              <w:top w:val="single" w:sz="4" w:space="0" w:color="auto"/>
              <w:left w:val="single" w:sz="4" w:space="0" w:color="auto"/>
              <w:bottom w:val="single" w:sz="4" w:space="0" w:color="auto"/>
              <w:right w:val="single" w:sz="4" w:space="0" w:color="auto"/>
            </w:tcBorders>
          </w:tcPr>
          <w:p w14:paraId="36156556" w14:textId="77777777" w:rsidR="00F27E92" w:rsidRPr="00EA5FA7" w:rsidDel="00AF104C" w:rsidRDefault="00F27E92" w:rsidP="00EF57BC">
            <w:pPr>
              <w:pStyle w:val="TAC"/>
              <w:keepNext w:val="0"/>
              <w:keepLines w:val="0"/>
              <w:widowControl w:val="0"/>
            </w:pPr>
          </w:p>
        </w:tc>
      </w:tr>
      <w:tr w:rsidR="00F27E92" w:rsidRPr="00EA5FA7" w14:paraId="1D5B7429" w14:textId="77777777" w:rsidTr="00EF57BC">
        <w:tc>
          <w:tcPr>
            <w:tcW w:w="2160" w:type="dxa"/>
            <w:tcBorders>
              <w:top w:val="single" w:sz="4" w:space="0" w:color="auto"/>
              <w:left w:val="single" w:sz="4" w:space="0" w:color="auto"/>
              <w:bottom w:val="single" w:sz="4" w:space="0" w:color="auto"/>
              <w:right w:val="single" w:sz="4" w:space="0" w:color="auto"/>
            </w:tcBorders>
          </w:tcPr>
          <w:p w14:paraId="61B57A3B" w14:textId="77777777" w:rsidR="00F27E92" w:rsidRPr="00EA5FA7" w:rsidRDefault="00F27E92" w:rsidP="00EF57BC">
            <w:pPr>
              <w:pStyle w:val="TAL"/>
              <w:keepNext w:val="0"/>
              <w:keepLines w:val="0"/>
              <w:widowControl w:val="0"/>
            </w:pPr>
            <w:r w:rsidRPr="00EA5FA7">
              <w:t xml:space="preserve">DRX Cycle </w:t>
            </w:r>
          </w:p>
        </w:tc>
        <w:tc>
          <w:tcPr>
            <w:tcW w:w="1080" w:type="dxa"/>
            <w:tcBorders>
              <w:top w:val="single" w:sz="4" w:space="0" w:color="auto"/>
              <w:left w:val="single" w:sz="4" w:space="0" w:color="auto"/>
              <w:bottom w:val="single" w:sz="4" w:space="0" w:color="auto"/>
              <w:right w:val="single" w:sz="4" w:space="0" w:color="auto"/>
            </w:tcBorders>
          </w:tcPr>
          <w:p w14:paraId="0A1F1F73" w14:textId="77777777" w:rsidR="00F27E92" w:rsidRPr="00EA5FA7" w:rsidRDefault="00F27E92" w:rsidP="00EF57BC">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7063579" w14:textId="77777777" w:rsidR="00F27E92" w:rsidRPr="00EA5FA7"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43E53B9" w14:textId="77777777" w:rsidR="00F27E92" w:rsidRPr="00EA5FA7" w:rsidRDefault="00F27E92" w:rsidP="00EF57BC">
            <w:pPr>
              <w:pStyle w:val="TAL"/>
              <w:keepNext w:val="0"/>
              <w:keepLines w:val="0"/>
              <w:widowControl w:val="0"/>
            </w:pPr>
            <w:r w:rsidRPr="00EA5FA7">
              <w:t>9.3.1.24</w:t>
            </w:r>
          </w:p>
        </w:tc>
        <w:tc>
          <w:tcPr>
            <w:tcW w:w="1728" w:type="dxa"/>
            <w:tcBorders>
              <w:top w:val="single" w:sz="4" w:space="0" w:color="auto"/>
              <w:left w:val="single" w:sz="4" w:space="0" w:color="auto"/>
              <w:bottom w:val="single" w:sz="4" w:space="0" w:color="auto"/>
              <w:right w:val="single" w:sz="4" w:space="0" w:color="auto"/>
            </w:tcBorders>
          </w:tcPr>
          <w:p w14:paraId="161EC836" w14:textId="77777777" w:rsidR="00F27E92" w:rsidRPr="00EA5FA7"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5F37797" w14:textId="77777777" w:rsidR="00F27E92" w:rsidRPr="00EA5FA7" w:rsidRDefault="00F27E92" w:rsidP="00EF57BC">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583FA9A1" w14:textId="77777777" w:rsidR="00F27E92" w:rsidRPr="00EA5FA7" w:rsidRDefault="00F27E92" w:rsidP="00EF57BC">
            <w:pPr>
              <w:pStyle w:val="TAC"/>
              <w:keepNext w:val="0"/>
              <w:keepLines w:val="0"/>
              <w:widowControl w:val="0"/>
            </w:pPr>
            <w:r w:rsidRPr="00EA5FA7">
              <w:t>ignore</w:t>
            </w:r>
          </w:p>
        </w:tc>
      </w:tr>
      <w:tr w:rsidR="00F27E92" w:rsidRPr="00EA5FA7" w14:paraId="45789C59" w14:textId="77777777" w:rsidTr="00EF57BC">
        <w:tc>
          <w:tcPr>
            <w:tcW w:w="2160" w:type="dxa"/>
          </w:tcPr>
          <w:p w14:paraId="5884073C" w14:textId="77777777" w:rsidR="00F27E92" w:rsidRPr="00EA5FA7" w:rsidRDefault="00F27E92" w:rsidP="00EF57BC">
            <w:pPr>
              <w:pStyle w:val="TAL"/>
              <w:keepNext w:val="0"/>
              <w:keepLines w:val="0"/>
              <w:widowControl w:val="0"/>
            </w:pPr>
            <w:r w:rsidRPr="00EA5FA7">
              <w:t>Resource Coordination Transfer Container</w:t>
            </w:r>
          </w:p>
        </w:tc>
        <w:tc>
          <w:tcPr>
            <w:tcW w:w="1080" w:type="dxa"/>
          </w:tcPr>
          <w:p w14:paraId="5C16676E" w14:textId="77777777" w:rsidR="00F27E92" w:rsidRPr="00EA5FA7" w:rsidRDefault="00F27E92" w:rsidP="00EF57BC">
            <w:pPr>
              <w:pStyle w:val="TAL"/>
              <w:keepNext w:val="0"/>
              <w:keepLines w:val="0"/>
              <w:widowControl w:val="0"/>
            </w:pPr>
            <w:r w:rsidRPr="00EA5FA7">
              <w:t>O</w:t>
            </w:r>
          </w:p>
        </w:tc>
        <w:tc>
          <w:tcPr>
            <w:tcW w:w="1080" w:type="dxa"/>
          </w:tcPr>
          <w:p w14:paraId="628AD09C" w14:textId="77777777" w:rsidR="00F27E92" w:rsidRPr="00EA5FA7" w:rsidRDefault="00F27E92" w:rsidP="00EF57BC">
            <w:pPr>
              <w:pStyle w:val="TAL"/>
              <w:keepNext w:val="0"/>
              <w:keepLines w:val="0"/>
              <w:widowControl w:val="0"/>
              <w:rPr>
                <w:i/>
              </w:rPr>
            </w:pPr>
          </w:p>
        </w:tc>
        <w:tc>
          <w:tcPr>
            <w:tcW w:w="1512" w:type="dxa"/>
          </w:tcPr>
          <w:p w14:paraId="0271CEDC" w14:textId="77777777" w:rsidR="00F27E92" w:rsidRPr="00EA5FA7" w:rsidRDefault="00F27E92" w:rsidP="00EF57BC">
            <w:pPr>
              <w:pStyle w:val="TAL"/>
              <w:keepNext w:val="0"/>
              <w:keepLines w:val="0"/>
              <w:widowControl w:val="0"/>
            </w:pPr>
            <w:r w:rsidRPr="00EA5FA7">
              <w:t>OCTET STRING</w:t>
            </w:r>
          </w:p>
        </w:tc>
        <w:tc>
          <w:tcPr>
            <w:tcW w:w="1728" w:type="dxa"/>
          </w:tcPr>
          <w:p w14:paraId="63198DC2" w14:textId="77777777" w:rsidR="00F27E92" w:rsidRPr="00EA5FA7" w:rsidRDefault="00F27E92" w:rsidP="00EF57BC">
            <w:pPr>
              <w:pStyle w:val="TAL"/>
              <w:keepNext w:val="0"/>
              <w:keepLines w:val="0"/>
              <w:widowControl w:val="0"/>
            </w:pPr>
            <w:r w:rsidRPr="00EA5FA7">
              <w:t xml:space="preserve">Includes the </w:t>
            </w:r>
            <w:r w:rsidRPr="00EA5FA7">
              <w:rPr>
                <w:i/>
              </w:rPr>
              <w:t>MeNB Resource Coordination Information</w:t>
            </w:r>
            <w:r w:rsidRPr="00EA5FA7">
              <w:t xml:space="preserve"> IE as defined in subclause 9.2.116 of TS 36.423 [9] for EN-DC case or </w:t>
            </w:r>
            <w:r w:rsidRPr="00EA5FA7">
              <w:rPr>
                <w:i/>
              </w:rPr>
              <w:t>MR-DC Resource Coordination Information</w:t>
            </w:r>
            <w:r w:rsidRPr="00EA5FA7">
              <w:t xml:space="preserve"> IE as defined in TS 38.423 [28] for NGEN-DC and NE-DC cases.</w:t>
            </w:r>
          </w:p>
        </w:tc>
        <w:tc>
          <w:tcPr>
            <w:tcW w:w="1080" w:type="dxa"/>
          </w:tcPr>
          <w:p w14:paraId="66604263" w14:textId="77777777" w:rsidR="00F27E92" w:rsidRPr="00EA5FA7" w:rsidRDefault="00F27E92" w:rsidP="00EF57BC">
            <w:pPr>
              <w:pStyle w:val="TAC"/>
              <w:keepNext w:val="0"/>
              <w:keepLines w:val="0"/>
              <w:widowControl w:val="0"/>
            </w:pPr>
            <w:r w:rsidRPr="00EA5FA7">
              <w:rPr>
                <w:rFonts w:eastAsia="MS Mincho"/>
              </w:rPr>
              <w:t>YES</w:t>
            </w:r>
          </w:p>
        </w:tc>
        <w:tc>
          <w:tcPr>
            <w:tcW w:w="1080" w:type="dxa"/>
          </w:tcPr>
          <w:p w14:paraId="15DFCAED" w14:textId="77777777" w:rsidR="00F27E92" w:rsidRPr="00EA5FA7" w:rsidRDefault="00F27E92" w:rsidP="00EF57BC">
            <w:pPr>
              <w:pStyle w:val="TAC"/>
              <w:keepNext w:val="0"/>
              <w:keepLines w:val="0"/>
              <w:widowControl w:val="0"/>
            </w:pPr>
            <w:r w:rsidRPr="00EA5FA7">
              <w:t>ignore</w:t>
            </w:r>
          </w:p>
        </w:tc>
      </w:tr>
      <w:tr w:rsidR="00F27E92" w:rsidRPr="00EA5FA7" w14:paraId="16FF9865" w14:textId="77777777" w:rsidTr="00EF57BC">
        <w:tc>
          <w:tcPr>
            <w:tcW w:w="2160" w:type="dxa"/>
            <w:tcBorders>
              <w:top w:val="single" w:sz="4" w:space="0" w:color="auto"/>
              <w:left w:val="single" w:sz="4" w:space="0" w:color="auto"/>
              <w:bottom w:val="single" w:sz="4" w:space="0" w:color="auto"/>
              <w:right w:val="single" w:sz="4" w:space="0" w:color="auto"/>
            </w:tcBorders>
          </w:tcPr>
          <w:p w14:paraId="3F12C94A" w14:textId="77777777" w:rsidR="00F27E92" w:rsidRPr="00B62421" w:rsidRDefault="00F27E92" w:rsidP="00EF57BC">
            <w:pPr>
              <w:pStyle w:val="TAL"/>
              <w:keepNext w:val="0"/>
              <w:keepLines w:val="0"/>
              <w:widowControl w:val="0"/>
              <w:rPr>
                <w:b/>
                <w:bCs/>
              </w:rPr>
            </w:pPr>
            <w:r w:rsidRPr="00B62421">
              <w:rPr>
                <w:b/>
                <w:bCs/>
              </w:rPr>
              <w:t>SCell To Be Setup List</w:t>
            </w:r>
          </w:p>
        </w:tc>
        <w:tc>
          <w:tcPr>
            <w:tcW w:w="1080" w:type="dxa"/>
            <w:tcBorders>
              <w:top w:val="single" w:sz="4" w:space="0" w:color="auto"/>
              <w:left w:val="single" w:sz="4" w:space="0" w:color="auto"/>
              <w:bottom w:val="single" w:sz="4" w:space="0" w:color="auto"/>
              <w:right w:val="single" w:sz="4" w:space="0" w:color="auto"/>
            </w:tcBorders>
          </w:tcPr>
          <w:p w14:paraId="4EC0F63F" w14:textId="77777777" w:rsidR="00F27E92" w:rsidRPr="00EA5FA7" w:rsidDel="00C1133D" w:rsidRDefault="00F27E92" w:rsidP="00EF57B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BB3AAF9" w14:textId="77777777" w:rsidR="00F27E92" w:rsidRPr="00EA5FA7" w:rsidRDefault="00F27E92" w:rsidP="00EF57BC">
            <w:pPr>
              <w:pStyle w:val="TAL"/>
              <w:keepNext w:val="0"/>
              <w:keepLines w:val="0"/>
              <w:widowControl w:val="0"/>
              <w:rPr>
                <w:i/>
              </w:rPr>
            </w:pPr>
            <w:r w:rsidRPr="00EA5FA7">
              <w:rPr>
                <w:i/>
              </w:rPr>
              <w:t>0..1</w:t>
            </w:r>
          </w:p>
        </w:tc>
        <w:tc>
          <w:tcPr>
            <w:tcW w:w="1512" w:type="dxa"/>
            <w:tcBorders>
              <w:top w:val="single" w:sz="4" w:space="0" w:color="auto"/>
              <w:left w:val="single" w:sz="4" w:space="0" w:color="auto"/>
              <w:bottom w:val="single" w:sz="4" w:space="0" w:color="auto"/>
              <w:right w:val="single" w:sz="4" w:space="0" w:color="auto"/>
            </w:tcBorders>
          </w:tcPr>
          <w:p w14:paraId="16B2F55D" w14:textId="77777777" w:rsidR="00F27E92" w:rsidRPr="00EA5FA7" w:rsidRDefault="00F27E92" w:rsidP="00EF57B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A7BC1A1" w14:textId="77777777" w:rsidR="00F27E92" w:rsidRPr="00EA5FA7"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8C03D51" w14:textId="77777777" w:rsidR="00F27E92" w:rsidRPr="00EA5FA7" w:rsidDel="00C1133D" w:rsidRDefault="00F27E92" w:rsidP="00EF57BC">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71FD219E" w14:textId="77777777" w:rsidR="00F27E92" w:rsidRPr="00EA5FA7" w:rsidDel="00C1133D" w:rsidRDefault="00F27E92" w:rsidP="00EF57BC">
            <w:pPr>
              <w:pStyle w:val="TAC"/>
              <w:keepNext w:val="0"/>
              <w:keepLines w:val="0"/>
              <w:widowControl w:val="0"/>
            </w:pPr>
            <w:r w:rsidRPr="00EA5FA7">
              <w:t>ignore</w:t>
            </w:r>
          </w:p>
        </w:tc>
      </w:tr>
      <w:tr w:rsidR="00F27E92" w:rsidRPr="00EA5FA7" w14:paraId="7222DE67" w14:textId="77777777" w:rsidTr="00EF57BC">
        <w:tc>
          <w:tcPr>
            <w:tcW w:w="2160" w:type="dxa"/>
            <w:tcBorders>
              <w:top w:val="single" w:sz="4" w:space="0" w:color="auto"/>
              <w:left w:val="single" w:sz="4" w:space="0" w:color="auto"/>
              <w:bottom w:val="single" w:sz="4" w:space="0" w:color="auto"/>
              <w:right w:val="single" w:sz="4" w:space="0" w:color="auto"/>
            </w:tcBorders>
          </w:tcPr>
          <w:p w14:paraId="6686270B" w14:textId="77777777" w:rsidR="00F27E92" w:rsidRPr="00F0216E" w:rsidRDefault="00F27E92" w:rsidP="00EF57BC">
            <w:pPr>
              <w:pStyle w:val="TAL"/>
              <w:keepNext w:val="0"/>
              <w:keepLines w:val="0"/>
              <w:widowControl w:val="0"/>
              <w:ind w:leftChars="50" w:left="100"/>
              <w:rPr>
                <w:b/>
                <w:bCs/>
              </w:rPr>
            </w:pPr>
            <w:r w:rsidRPr="00F0216E">
              <w:rPr>
                <w:b/>
                <w:bCs/>
              </w:rPr>
              <w:t>&gt;SCell to Be Setup Item IEs</w:t>
            </w:r>
          </w:p>
        </w:tc>
        <w:tc>
          <w:tcPr>
            <w:tcW w:w="1080" w:type="dxa"/>
            <w:tcBorders>
              <w:top w:val="single" w:sz="4" w:space="0" w:color="auto"/>
              <w:left w:val="single" w:sz="4" w:space="0" w:color="auto"/>
              <w:bottom w:val="single" w:sz="4" w:space="0" w:color="auto"/>
              <w:right w:val="single" w:sz="4" w:space="0" w:color="auto"/>
            </w:tcBorders>
          </w:tcPr>
          <w:p w14:paraId="4394AE5B" w14:textId="77777777" w:rsidR="00F27E92" w:rsidRPr="00EA5FA7" w:rsidDel="00C1133D" w:rsidRDefault="00F27E92" w:rsidP="00EF57B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9F1BF56" w14:textId="77777777" w:rsidR="00F27E92" w:rsidRPr="00EA5FA7" w:rsidRDefault="00F27E92" w:rsidP="00EF57BC">
            <w:pPr>
              <w:pStyle w:val="TAL"/>
              <w:keepNext w:val="0"/>
              <w:keepLines w:val="0"/>
              <w:widowControl w:val="0"/>
              <w:rPr>
                <w:i/>
              </w:rPr>
            </w:pPr>
            <w:r w:rsidRPr="00EA5FA7">
              <w:rPr>
                <w:i/>
              </w:rPr>
              <w:t>1.. &lt;maxnoofSCells&gt;</w:t>
            </w:r>
          </w:p>
        </w:tc>
        <w:tc>
          <w:tcPr>
            <w:tcW w:w="1512" w:type="dxa"/>
            <w:tcBorders>
              <w:top w:val="single" w:sz="4" w:space="0" w:color="auto"/>
              <w:left w:val="single" w:sz="4" w:space="0" w:color="auto"/>
              <w:bottom w:val="single" w:sz="4" w:space="0" w:color="auto"/>
              <w:right w:val="single" w:sz="4" w:space="0" w:color="auto"/>
            </w:tcBorders>
          </w:tcPr>
          <w:p w14:paraId="0A461DC3" w14:textId="77777777" w:rsidR="00F27E92" w:rsidRPr="00EA5FA7" w:rsidRDefault="00F27E92" w:rsidP="00EF57B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EF07B4F" w14:textId="77777777" w:rsidR="00F27E92" w:rsidRPr="00EA5FA7"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AB76BC1" w14:textId="77777777" w:rsidR="00F27E92" w:rsidRPr="00EA5FA7" w:rsidDel="00C1133D" w:rsidRDefault="00F27E92" w:rsidP="00EF57BC">
            <w:pPr>
              <w:pStyle w:val="TAC"/>
              <w:keepNext w:val="0"/>
              <w:keepLines w:val="0"/>
              <w:widowControl w:val="0"/>
            </w:pPr>
            <w:r w:rsidRPr="00EA5FA7">
              <w:t>EACH</w:t>
            </w:r>
          </w:p>
        </w:tc>
        <w:tc>
          <w:tcPr>
            <w:tcW w:w="1080" w:type="dxa"/>
            <w:tcBorders>
              <w:top w:val="single" w:sz="4" w:space="0" w:color="auto"/>
              <w:left w:val="single" w:sz="4" w:space="0" w:color="auto"/>
              <w:bottom w:val="single" w:sz="4" w:space="0" w:color="auto"/>
              <w:right w:val="single" w:sz="4" w:space="0" w:color="auto"/>
            </w:tcBorders>
          </w:tcPr>
          <w:p w14:paraId="59AD8DB9" w14:textId="77777777" w:rsidR="00F27E92" w:rsidRPr="00EA5FA7" w:rsidDel="00C1133D" w:rsidRDefault="00F27E92" w:rsidP="00EF57BC">
            <w:pPr>
              <w:pStyle w:val="TAC"/>
              <w:keepNext w:val="0"/>
              <w:keepLines w:val="0"/>
              <w:widowControl w:val="0"/>
            </w:pPr>
            <w:r w:rsidRPr="00EA5FA7">
              <w:t>ignore</w:t>
            </w:r>
          </w:p>
        </w:tc>
      </w:tr>
      <w:tr w:rsidR="00F27E92" w:rsidRPr="00EA5FA7" w14:paraId="423FE4BE" w14:textId="77777777" w:rsidTr="00EF57BC">
        <w:tc>
          <w:tcPr>
            <w:tcW w:w="2160" w:type="dxa"/>
            <w:tcBorders>
              <w:top w:val="single" w:sz="4" w:space="0" w:color="auto"/>
              <w:left w:val="single" w:sz="4" w:space="0" w:color="auto"/>
              <w:bottom w:val="single" w:sz="4" w:space="0" w:color="auto"/>
              <w:right w:val="single" w:sz="4" w:space="0" w:color="auto"/>
            </w:tcBorders>
          </w:tcPr>
          <w:p w14:paraId="3EBAFA59" w14:textId="77777777" w:rsidR="00F27E92" w:rsidRPr="00EA5FA7" w:rsidRDefault="00F27E92" w:rsidP="00EF57BC">
            <w:pPr>
              <w:pStyle w:val="TAL"/>
              <w:keepNext w:val="0"/>
              <w:keepLines w:val="0"/>
              <w:widowControl w:val="0"/>
              <w:ind w:leftChars="100" w:left="200"/>
            </w:pPr>
            <w:r w:rsidRPr="00EA5FA7">
              <w:t>&gt;&gt;SCell ID</w:t>
            </w:r>
          </w:p>
        </w:tc>
        <w:tc>
          <w:tcPr>
            <w:tcW w:w="1080" w:type="dxa"/>
            <w:tcBorders>
              <w:top w:val="single" w:sz="4" w:space="0" w:color="auto"/>
              <w:left w:val="single" w:sz="4" w:space="0" w:color="auto"/>
              <w:bottom w:val="single" w:sz="4" w:space="0" w:color="auto"/>
              <w:right w:val="single" w:sz="4" w:space="0" w:color="auto"/>
            </w:tcBorders>
          </w:tcPr>
          <w:p w14:paraId="2622F596" w14:textId="77777777" w:rsidR="00F27E92" w:rsidRPr="00EA5FA7" w:rsidDel="00C1133D" w:rsidRDefault="00F27E92" w:rsidP="00EF57BC">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6343963" w14:textId="77777777" w:rsidR="00F27E92" w:rsidRPr="00EA5FA7"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C8A3FCA" w14:textId="77777777" w:rsidR="00F27E92" w:rsidRPr="00EA5FA7" w:rsidRDefault="00F27E92" w:rsidP="00EF57BC">
            <w:pPr>
              <w:pStyle w:val="TAL"/>
              <w:keepNext w:val="0"/>
              <w:keepLines w:val="0"/>
              <w:widowControl w:val="0"/>
            </w:pPr>
            <w:r w:rsidRPr="00EA5FA7">
              <w:rPr>
                <w:lang w:eastAsia="ja-JP"/>
              </w:rPr>
              <w:t xml:space="preserve">NR </w:t>
            </w:r>
            <w:r w:rsidRPr="00EA5FA7">
              <w:t>CGI</w:t>
            </w:r>
            <w:r>
              <w:t xml:space="preserve"> </w:t>
            </w:r>
            <w:r w:rsidRPr="00EA5FA7">
              <w:t>9.3.1.12</w:t>
            </w:r>
          </w:p>
        </w:tc>
        <w:tc>
          <w:tcPr>
            <w:tcW w:w="1728" w:type="dxa"/>
            <w:tcBorders>
              <w:top w:val="single" w:sz="4" w:space="0" w:color="auto"/>
              <w:left w:val="single" w:sz="4" w:space="0" w:color="auto"/>
              <w:bottom w:val="single" w:sz="4" w:space="0" w:color="auto"/>
              <w:right w:val="single" w:sz="4" w:space="0" w:color="auto"/>
            </w:tcBorders>
          </w:tcPr>
          <w:p w14:paraId="1EBE0466" w14:textId="77777777" w:rsidR="00F27E92" w:rsidRPr="00EA5FA7" w:rsidRDefault="00F27E92" w:rsidP="00EF57BC">
            <w:pPr>
              <w:pStyle w:val="TAL"/>
              <w:keepNext w:val="0"/>
              <w:keepLines w:val="0"/>
              <w:widowControl w:val="0"/>
            </w:pPr>
            <w:r w:rsidRPr="00EA5FA7">
              <w:t>SCell Identifier in gNB</w:t>
            </w:r>
          </w:p>
        </w:tc>
        <w:tc>
          <w:tcPr>
            <w:tcW w:w="1080" w:type="dxa"/>
            <w:tcBorders>
              <w:top w:val="single" w:sz="4" w:space="0" w:color="auto"/>
              <w:left w:val="single" w:sz="4" w:space="0" w:color="auto"/>
              <w:bottom w:val="single" w:sz="4" w:space="0" w:color="auto"/>
              <w:right w:val="single" w:sz="4" w:space="0" w:color="auto"/>
            </w:tcBorders>
          </w:tcPr>
          <w:p w14:paraId="7ABB72A0" w14:textId="77777777" w:rsidR="00F27E92" w:rsidRPr="00EA5FA7" w:rsidDel="00C1133D" w:rsidRDefault="00F27E92" w:rsidP="00EF57BC">
            <w:pPr>
              <w:pStyle w:val="TAC"/>
              <w:keepNext w:val="0"/>
              <w:keepLines w:val="0"/>
              <w:widowControl w:val="0"/>
            </w:pPr>
            <w:r w:rsidRPr="00EA5FA7">
              <w:t>-</w:t>
            </w:r>
          </w:p>
        </w:tc>
        <w:tc>
          <w:tcPr>
            <w:tcW w:w="1080" w:type="dxa"/>
            <w:tcBorders>
              <w:top w:val="single" w:sz="4" w:space="0" w:color="auto"/>
              <w:left w:val="single" w:sz="4" w:space="0" w:color="auto"/>
              <w:bottom w:val="single" w:sz="4" w:space="0" w:color="auto"/>
              <w:right w:val="single" w:sz="4" w:space="0" w:color="auto"/>
            </w:tcBorders>
          </w:tcPr>
          <w:p w14:paraId="04295F76" w14:textId="77777777" w:rsidR="00F27E92" w:rsidRPr="00EA5FA7" w:rsidDel="00C1133D" w:rsidRDefault="00F27E92" w:rsidP="00EF57BC">
            <w:pPr>
              <w:pStyle w:val="TAC"/>
              <w:keepNext w:val="0"/>
              <w:keepLines w:val="0"/>
              <w:widowControl w:val="0"/>
            </w:pPr>
          </w:p>
        </w:tc>
      </w:tr>
      <w:tr w:rsidR="00F27E92" w:rsidRPr="00EA5FA7" w14:paraId="226D1263" w14:textId="77777777" w:rsidTr="00EF57BC">
        <w:tc>
          <w:tcPr>
            <w:tcW w:w="2160" w:type="dxa"/>
            <w:tcBorders>
              <w:top w:val="single" w:sz="4" w:space="0" w:color="auto"/>
              <w:left w:val="single" w:sz="4" w:space="0" w:color="auto"/>
              <w:bottom w:val="single" w:sz="4" w:space="0" w:color="auto"/>
              <w:right w:val="single" w:sz="4" w:space="0" w:color="auto"/>
            </w:tcBorders>
          </w:tcPr>
          <w:p w14:paraId="283733AD" w14:textId="77777777" w:rsidR="00F27E92" w:rsidRPr="00EA5FA7" w:rsidRDefault="00F27E92" w:rsidP="00EF57BC">
            <w:pPr>
              <w:pStyle w:val="TAL"/>
              <w:keepNext w:val="0"/>
              <w:keepLines w:val="0"/>
              <w:widowControl w:val="0"/>
              <w:ind w:leftChars="100" w:left="200"/>
            </w:pPr>
            <w:r w:rsidRPr="00EA5FA7">
              <w:t>&gt;&gt;SCellIndex</w:t>
            </w:r>
          </w:p>
        </w:tc>
        <w:tc>
          <w:tcPr>
            <w:tcW w:w="1080" w:type="dxa"/>
            <w:tcBorders>
              <w:top w:val="single" w:sz="4" w:space="0" w:color="auto"/>
              <w:left w:val="single" w:sz="4" w:space="0" w:color="auto"/>
              <w:bottom w:val="single" w:sz="4" w:space="0" w:color="auto"/>
              <w:right w:val="single" w:sz="4" w:space="0" w:color="auto"/>
            </w:tcBorders>
          </w:tcPr>
          <w:p w14:paraId="68C647D7" w14:textId="77777777" w:rsidR="00F27E92" w:rsidRPr="00EA5FA7" w:rsidRDefault="00F27E92" w:rsidP="00EF57BC">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9BEF4B3" w14:textId="77777777" w:rsidR="00F27E92" w:rsidRPr="00EA5FA7"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DBE3897" w14:textId="77777777" w:rsidR="00F27E92" w:rsidRPr="00EA5FA7" w:rsidRDefault="00F27E92" w:rsidP="00EF57BC">
            <w:pPr>
              <w:pStyle w:val="TAL"/>
              <w:keepNext w:val="0"/>
              <w:keepLines w:val="0"/>
              <w:widowControl w:val="0"/>
            </w:pPr>
            <w:r w:rsidRPr="00EA5FA7">
              <w:t>INTEGER (</w:t>
            </w:r>
            <w:proofErr w:type="gramStart"/>
            <w:r w:rsidRPr="00EA5FA7">
              <w:t>1..</w:t>
            </w:r>
            <w:proofErr w:type="gramEnd"/>
            <w:r w:rsidRPr="00EA5FA7">
              <w:t>31</w:t>
            </w:r>
            <w:r>
              <w:t>, ...</w:t>
            </w:r>
            <w:r w:rsidRPr="00EA5FA7">
              <w:t>)</w:t>
            </w:r>
          </w:p>
        </w:tc>
        <w:tc>
          <w:tcPr>
            <w:tcW w:w="1728" w:type="dxa"/>
            <w:tcBorders>
              <w:top w:val="single" w:sz="4" w:space="0" w:color="auto"/>
              <w:left w:val="single" w:sz="4" w:space="0" w:color="auto"/>
              <w:bottom w:val="single" w:sz="4" w:space="0" w:color="auto"/>
              <w:right w:val="single" w:sz="4" w:space="0" w:color="auto"/>
            </w:tcBorders>
          </w:tcPr>
          <w:p w14:paraId="158DD03A" w14:textId="77777777" w:rsidR="00F27E92" w:rsidRPr="00EA5FA7"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C79EC9A" w14:textId="77777777" w:rsidR="00F27E92" w:rsidRPr="00EA5FA7" w:rsidRDefault="00F27E92" w:rsidP="00EF57BC">
            <w:pPr>
              <w:pStyle w:val="TAC"/>
              <w:keepNext w:val="0"/>
              <w:keepLines w:val="0"/>
              <w:widowControl w:val="0"/>
            </w:pPr>
            <w:r w:rsidRPr="00EA5FA7">
              <w:t>-</w:t>
            </w:r>
          </w:p>
        </w:tc>
        <w:tc>
          <w:tcPr>
            <w:tcW w:w="1080" w:type="dxa"/>
            <w:tcBorders>
              <w:top w:val="single" w:sz="4" w:space="0" w:color="auto"/>
              <w:left w:val="single" w:sz="4" w:space="0" w:color="auto"/>
              <w:bottom w:val="single" w:sz="4" w:space="0" w:color="auto"/>
              <w:right w:val="single" w:sz="4" w:space="0" w:color="auto"/>
            </w:tcBorders>
          </w:tcPr>
          <w:p w14:paraId="6C76BE3D" w14:textId="77777777" w:rsidR="00F27E92" w:rsidRPr="00EA5FA7" w:rsidRDefault="00F27E92" w:rsidP="00EF57BC">
            <w:pPr>
              <w:pStyle w:val="TAC"/>
              <w:keepNext w:val="0"/>
              <w:keepLines w:val="0"/>
              <w:widowControl w:val="0"/>
            </w:pPr>
          </w:p>
        </w:tc>
      </w:tr>
      <w:tr w:rsidR="00F27E92" w:rsidRPr="00EA5FA7" w14:paraId="60EF89C0" w14:textId="77777777" w:rsidTr="00EF57BC">
        <w:tc>
          <w:tcPr>
            <w:tcW w:w="2160" w:type="dxa"/>
            <w:tcBorders>
              <w:top w:val="single" w:sz="4" w:space="0" w:color="auto"/>
              <w:left w:val="single" w:sz="4" w:space="0" w:color="auto"/>
              <w:bottom w:val="single" w:sz="4" w:space="0" w:color="auto"/>
              <w:right w:val="single" w:sz="4" w:space="0" w:color="auto"/>
            </w:tcBorders>
          </w:tcPr>
          <w:p w14:paraId="4D672CEA" w14:textId="77777777" w:rsidR="00F27E92" w:rsidRPr="00EA5FA7" w:rsidRDefault="00F27E92" w:rsidP="00EF57BC">
            <w:pPr>
              <w:pStyle w:val="TAL"/>
              <w:keepNext w:val="0"/>
              <w:keepLines w:val="0"/>
              <w:widowControl w:val="0"/>
              <w:ind w:leftChars="100" w:left="200"/>
            </w:pPr>
            <w:r w:rsidRPr="00EA5FA7">
              <w:t>&gt;&gt;SCell UL Configured</w:t>
            </w:r>
          </w:p>
        </w:tc>
        <w:tc>
          <w:tcPr>
            <w:tcW w:w="1080" w:type="dxa"/>
            <w:tcBorders>
              <w:top w:val="single" w:sz="4" w:space="0" w:color="auto"/>
              <w:left w:val="single" w:sz="4" w:space="0" w:color="auto"/>
              <w:bottom w:val="single" w:sz="4" w:space="0" w:color="auto"/>
              <w:right w:val="single" w:sz="4" w:space="0" w:color="auto"/>
            </w:tcBorders>
          </w:tcPr>
          <w:p w14:paraId="0A32FBC1" w14:textId="77777777" w:rsidR="00F27E92" w:rsidRPr="00EA5FA7" w:rsidRDefault="00F27E92" w:rsidP="00EF57BC">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0F0E06C" w14:textId="77777777" w:rsidR="00F27E92" w:rsidRPr="00EA5FA7"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3DE69C0" w14:textId="77777777" w:rsidR="00F27E92" w:rsidRPr="00EA5FA7" w:rsidRDefault="00F27E92" w:rsidP="00EF57BC">
            <w:pPr>
              <w:pStyle w:val="TAL"/>
              <w:keepNext w:val="0"/>
              <w:keepLines w:val="0"/>
              <w:widowControl w:val="0"/>
            </w:pPr>
            <w:r w:rsidRPr="00EA5FA7">
              <w:t>Cell UL Configured</w:t>
            </w:r>
          </w:p>
          <w:p w14:paraId="568BAE69" w14:textId="77777777" w:rsidR="00F27E92" w:rsidRPr="00EA5FA7" w:rsidRDefault="00F27E92" w:rsidP="00EF57BC">
            <w:pPr>
              <w:pStyle w:val="TAL"/>
              <w:keepNext w:val="0"/>
              <w:keepLines w:val="0"/>
              <w:widowControl w:val="0"/>
            </w:pPr>
            <w:r w:rsidRPr="00EA5FA7">
              <w:t>9.3.1.33</w:t>
            </w:r>
          </w:p>
        </w:tc>
        <w:tc>
          <w:tcPr>
            <w:tcW w:w="1728" w:type="dxa"/>
            <w:tcBorders>
              <w:top w:val="single" w:sz="4" w:space="0" w:color="auto"/>
              <w:left w:val="single" w:sz="4" w:space="0" w:color="auto"/>
              <w:bottom w:val="single" w:sz="4" w:space="0" w:color="auto"/>
              <w:right w:val="single" w:sz="4" w:space="0" w:color="auto"/>
            </w:tcBorders>
          </w:tcPr>
          <w:p w14:paraId="47AECCCF" w14:textId="77777777" w:rsidR="00F27E92" w:rsidRPr="00EA5FA7"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7F3F2CD" w14:textId="77777777" w:rsidR="00F27E92" w:rsidRPr="00EA5FA7" w:rsidRDefault="00F27E92" w:rsidP="00EF57BC">
            <w:pPr>
              <w:pStyle w:val="TAC"/>
              <w:keepNext w:val="0"/>
              <w:keepLines w:val="0"/>
              <w:widowControl w:val="0"/>
            </w:pPr>
            <w:r w:rsidRPr="00EA5FA7">
              <w:t>-</w:t>
            </w:r>
          </w:p>
        </w:tc>
        <w:tc>
          <w:tcPr>
            <w:tcW w:w="1080" w:type="dxa"/>
            <w:tcBorders>
              <w:top w:val="single" w:sz="4" w:space="0" w:color="auto"/>
              <w:left w:val="single" w:sz="4" w:space="0" w:color="auto"/>
              <w:bottom w:val="single" w:sz="4" w:space="0" w:color="auto"/>
              <w:right w:val="single" w:sz="4" w:space="0" w:color="auto"/>
            </w:tcBorders>
          </w:tcPr>
          <w:p w14:paraId="04B64E89" w14:textId="77777777" w:rsidR="00F27E92" w:rsidRPr="00EA5FA7" w:rsidRDefault="00F27E92" w:rsidP="00EF57BC">
            <w:pPr>
              <w:pStyle w:val="TAC"/>
              <w:keepNext w:val="0"/>
              <w:keepLines w:val="0"/>
              <w:widowControl w:val="0"/>
            </w:pPr>
          </w:p>
        </w:tc>
      </w:tr>
      <w:tr w:rsidR="00F27E92" w:rsidRPr="00EA5FA7" w14:paraId="22E26123" w14:textId="77777777" w:rsidTr="00EF57BC">
        <w:tc>
          <w:tcPr>
            <w:tcW w:w="2160" w:type="dxa"/>
            <w:tcBorders>
              <w:top w:val="single" w:sz="4" w:space="0" w:color="auto"/>
              <w:left w:val="single" w:sz="4" w:space="0" w:color="auto"/>
              <w:bottom w:val="single" w:sz="4" w:space="0" w:color="auto"/>
              <w:right w:val="single" w:sz="4" w:space="0" w:color="auto"/>
            </w:tcBorders>
          </w:tcPr>
          <w:p w14:paraId="60847C7D" w14:textId="77777777" w:rsidR="00F27E92" w:rsidRPr="00EA5FA7" w:rsidRDefault="00F27E92" w:rsidP="00EF57BC">
            <w:pPr>
              <w:pStyle w:val="TAL"/>
              <w:keepNext w:val="0"/>
              <w:keepLines w:val="0"/>
              <w:widowControl w:val="0"/>
              <w:ind w:leftChars="100" w:left="200"/>
            </w:pPr>
            <w:r w:rsidRPr="00EA5FA7">
              <w:t>&gt;&gt;servingCellMO</w:t>
            </w:r>
          </w:p>
        </w:tc>
        <w:tc>
          <w:tcPr>
            <w:tcW w:w="1080" w:type="dxa"/>
            <w:tcBorders>
              <w:top w:val="single" w:sz="4" w:space="0" w:color="auto"/>
              <w:left w:val="single" w:sz="4" w:space="0" w:color="auto"/>
              <w:bottom w:val="single" w:sz="4" w:space="0" w:color="auto"/>
              <w:right w:val="single" w:sz="4" w:space="0" w:color="auto"/>
            </w:tcBorders>
          </w:tcPr>
          <w:p w14:paraId="55A8BD45" w14:textId="77777777" w:rsidR="00F27E92" w:rsidRPr="00EA5FA7" w:rsidRDefault="00F27E92" w:rsidP="00EF57BC">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571F58E" w14:textId="77777777" w:rsidR="00F27E92" w:rsidRPr="00EA5FA7"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FE61B3B" w14:textId="77777777" w:rsidR="00F27E92" w:rsidRPr="00EA5FA7" w:rsidRDefault="00F27E92" w:rsidP="00EF57BC">
            <w:pPr>
              <w:pStyle w:val="TAL"/>
              <w:keepNext w:val="0"/>
              <w:keepLines w:val="0"/>
              <w:widowControl w:val="0"/>
            </w:pPr>
            <w:r w:rsidRPr="00EA5FA7">
              <w:rPr>
                <w:rFonts w:cs="Arial"/>
                <w:szCs w:val="18"/>
                <w:lang w:eastAsia="ja-JP"/>
              </w:rPr>
              <w:t>INTEGER (</w:t>
            </w:r>
            <w:proofErr w:type="gramStart"/>
            <w:r w:rsidRPr="00EA5FA7">
              <w:rPr>
                <w:rFonts w:cs="Arial"/>
                <w:szCs w:val="18"/>
                <w:lang w:eastAsia="ja-JP"/>
              </w:rPr>
              <w:t>1..</w:t>
            </w:r>
            <w:proofErr w:type="gramEnd"/>
            <w:r w:rsidRPr="00EA5FA7">
              <w:rPr>
                <w:rFonts w:cs="Arial"/>
                <w:szCs w:val="18"/>
                <w:lang w:eastAsia="ja-JP"/>
              </w:rPr>
              <w:t>64</w:t>
            </w:r>
            <w:r>
              <w:t>, ...</w:t>
            </w:r>
            <w:r w:rsidRPr="00EA5FA7">
              <w:rPr>
                <w:rFonts w:cs="Arial"/>
                <w:szCs w:val="18"/>
                <w:lang w:eastAsia="ja-JP"/>
              </w:rPr>
              <w:t>)</w:t>
            </w:r>
          </w:p>
        </w:tc>
        <w:tc>
          <w:tcPr>
            <w:tcW w:w="1728" w:type="dxa"/>
            <w:tcBorders>
              <w:top w:val="single" w:sz="4" w:space="0" w:color="auto"/>
              <w:left w:val="single" w:sz="4" w:space="0" w:color="auto"/>
              <w:bottom w:val="single" w:sz="4" w:space="0" w:color="auto"/>
              <w:right w:val="single" w:sz="4" w:space="0" w:color="auto"/>
            </w:tcBorders>
          </w:tcPr>
          <w:p w14:paraId="79AF8DAE" w14:textId="77777777" w:rsidR="00F27E92" w:rsidRPr="00EA5FA7"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EDB57F3" w14:textId="77777777" w:rsidR="00F27E92" w:rsidRPr="00EA5FA7" w:rsidRDefault="00F27E92" w:rsidP="00EF57BC">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1FC9FC57" w14:textId="77777777" w:rsidR="00F27E92" w:rsidRPr="00EA5FA7" w:rsidRDefault="00F27E92" w:rsidP="00EF57BC">
            <w:pPr>
              <w:pStyle w:val="TAC"/>
              <w:keepNext w:val="0"/>
              <w:keepLines w:val="0"/>
              <w:widowControl w:val="0"/>
            </w:pPr>
            <w:r w:rsidRPr="00EA5FA7">
              <w:t>ignore</w:t>
            </w:r>
          </w:p>
        </w:tc>
      </w:tr>
      <w:tr w:rsidR="00F27E92" w:rsidRPr="00EA5FA7" w14:paraId="526E6F1A" w14:textId="77777777" w:rsidTr="00EF57BC">
        <w:tc>
          <w:tcPr>
            <w:tcW w:w="2160" w:type="dxa"/>
            <w:tcBorders>
              <w:top w:val="single" w:sz="4" w:space="0" w:color="auto"/>
              <w:left w:val="single" w:sz="4" w:space="0" w:color="auto"/>
              <w:bottom w:val="single" w:sz="4" w:space="0" w:color="auto"/>
              <w:right w:val="single" w:sz="4" w:space="0" w:color="auto"/>
            </w:tcBorders>
          </w:tcPr>
          <w:p w14:paraId="61B532C9" w14:textId="77777777" w:rsidR="00F27E92" w:rsidRPr="00EA5FA7" w:rsidRDefault="00F27E92" w:rsidP="00EF57BC">
            <w:pPr>
              <w:pStyle w:val="TAL"/>
              <w:keepNext w:val="0"/>
              <w:keepLines w:val="0"/>
              <w:widowControl w:val="0"/>
              <w:ind w:leftChars="100" w:left="200"/>
            </w:pPr>
            <w:r>
              <w:t>&gt;&gt;servingCellMO-On-demand</w:t>
            </w:r>
          </w:p>
        </w:tc>
        <w:tc>
          <w:tcPr>
            <w:tcW w:w="1080" w:type="dxa"/>
            <w:tcBorders>
              <w:top w:val="single" w:sz="4" w:space="0" w:color="auto"/>
              <w:left w:val="single" w:sz="4" w:space="0" w:color="auto"/>
              <w:bottom w:val="single" w:sz="4" w:space="0" w:color="auto"/>
              <w:right w:val="single" w:sz="4" w:space="0" w:color="auto"/>
            </w:tcBorders>
          </w:tcPr>
          <w:p w14:paraId="7F6A3643" w14:textId="77777777" w:rsidR="00F27E92" w:rsidRPr="00EA5FA7" w:rsidRDefault="00F27E92" w:rsidP="00EF57BC">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8B0A21A" w14:textId="77777777" w:rsidR="00F27E92" w:rsidRPr="00EA5FA7"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B47795E" w14:textId="77777777" w:rsidR="00F27E92" w:rsidRPr="00EA5FA7" w:rsidRDefault="00F27E92" w:rsidP="00EF57BC">
            <w:pPr>
              <w:pStyle w:val="TAL"/>
              <w:keepNext w:val="0"/>
              <w:keepLines w:val="0"/>
              <w:widowControl w:val="0"/>
              <w:rPr>
                <w:rFonts w:cs="Arial"/>
                <w:szCs w:val="18"/>
                <w:lang w:eastAsia="ja-JP"/>
              </w:rPr>
            </w:pPr>
            <w:r>
              <w:rPr>
                <w:rFonts w:cs="Arial"/>
                <w:szCs w:val="18"/>
                <w:lang w:eastAsia="ja-JP"/>
              </w:rPr>
              <w:t>INTEGER (</w:t>
            </w:r>
            <w:proofErr w:type="gramStart"/>
            <w:r>
              <w:rPr>
                <w:rFonts w:cs="Arial"/>
                <w:szCs w:val="18"/>
                <w:lang w:eastAsia="ja-JP"/>
              </w:rPr>
              <w:t>1..</w:t>
            </w:r>
            <w:proofErr w:type="gramEnd"/>
            <w:r>
              <w:rPr>
                <w:rFonts w:cs="Arial"/>
                <w:szCs w:val="18"/>
                <w:lang w:eastAsia="ja-JP"/>
              </w:rPr>
              <w:t>64</w:t>
            </w:r>
            <w:r>
              <w:t>, ...</w:t>
            </w:r>
            <w:r>
              <w:rPr>
                <w:rFonts w:cs="Arial"/>
                <w:szCs w:val="18"/>
                <w:lang w:eastAsia="ja-JP"/>
              </w:rPr>
              <w:t>)</w:t>
            </w:r>
          </w:p>
        </w:tc>
        <w:tc>
          <w:tcPr>
            <w:tcW w:w="1728" w:type="dxa"/>
            <w:tcBorders>
              <w:top w:val="single" w:sz="4" w:space="0" w:color="auto"/>
              <w:left w:val="single" w:sz="4" w:space="0" w:color="auto"/>
              <w:bottom w:val="single" w:sz="4" w:space="0" w:color="auto"/>
              <w:right w:val="single" w:sz="4" w:space="0" w:color="auto"/>
            </w:tcBorders>
          </w:tcPr>
          <w:p w14:paraId="2007CE49" w14:textId="77777777" w:rsidR="00F27E92" w:rsidRPr="00EA5FA7"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68196C4" w14:textId="77777777" w:rsidR="00F27E92" w:rsidRPr="00EA5FA7" w:rsidRDefault="00F27E92" w:rsidP="00EF57BC">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1481CBA7" w14:textId="77777777" w:rsidR="00F27E92" w:rsidRPr="00EA5FA7" w:rsidRDefault="00F27E92" w:rsidP="00EF57BC">
            <w:pPr>
              <w:pStyle w:val="TAC"/>
              <w:keepNext w:val="0"/>
              <w:keepLines w:val="0"/>
              <w:widowControl w:val="0"/>
            </w:pPr>
            <w:r>
              <w:t>ignore</w:t>
            </w:r>
          </w:p>
        </w:tc>
      </w:tr>
      <w:tr w:rsidR="00F27E92" w:rsidRPr="00EA5FA7" w14:paraId="56A13DED" w14:textId="77777777" w:rsidTr="00EF57BC">
        <w:tc>
          <w:tcPr>
            <w:tcW w:w="2160" w:type="dxa"/>
          </w:tcPr>
          <w:p w14:paraId="71A92371" w14:textId="77777777" w:rsidR="00F27E92" w:rsidRPr="00B62421" w:rsidRDefault="00F27E92" w:rsidP="00EF57BC">
            <w:pPr>
              <w:pStyle w:val="TAL"/>
              <w:keepNext w:val="0"/>
              <w:keepLines w:val="0"/>
              <w:widowControl w:val="0"/>
              <w:rPr>
                <w:b/>
                <w:bCs/>
              </w:rPr>
            </w:pPr>
            <w:r w:rsidRPr="00B62421">
              <w:rPr>
                <w:b/>
                <w:bCs/>
              </w:rPr>
              <w:t>SRB to Be Setup List</w:t>
            </w:r>
          </w:p>
        </w:tc>
        <w:tc>
          <w:tcPr>
            <w:tcW w:w="1080" w:type="dxa"/>
          </w:tcPr>
          <w:p w14:paraId="00C18E94" w14:textId="77777777" w:rsidR="00F27E92" w:rsidRPr="00EA5FA7" w:rsidRDefault="00F27E92" w:rsidP="00EF57BC">
            <w:pPr>
              <w:pStyle w:val="TAL"/>
              <w:keepNext w:val="0"/>
              <w:keepLines w:val="0"/>
              <w:widowControl w:val="0"/>
              <w:rPr>
                <w:lang w:eastAsia="zh-CN"/>
              </w:rPr>
            </w:pPr>
          </w:p>
        </w:tc>
        <w:tc>
          <w:tcPr>
            <w:tcW w:w="1080" w:type="dxa"/>
          </w:tcPr>
          <w:p w14:paraId="1C87863B" w14:textId="77777777" w:rsidR="00F27E92" w:rsidRPr="00EA5FA7" w:rsidRDefault="00F27E92" w:rsidP="00EF57BC">
            <w:pPr>
              <w:pStyle w:val="TAL"/>
              <w:keepNext w:val="0"/>
              <w:keepLines w:val="0"/>
              <w:widowControl w:val="0"/>
              <w:rPr>
                <w:i/>
              </w:rPr>
            </w:pPr>
            <w:r w:rsidRPr="00EA5FA7">
              <w:rPr>
                <w:i/>
              </w:rPr>
              <w:t>0..1</w:t>
            </w:r>
          </w:p>
        </w:tc>
        <w:tc>
          <w:tcPr>
            <w:tcW w:w="1512" w:type="dxa"/>
          </w:tcPr>
          <w:p w14:paraId="16353D56" w14:textId="77777777" w:rsidR="00F27E92" w:rsidRPr="00EA5FA7" w:rsidRDefault="00F27E92" w:rsidP="00EF57BC">
            <w:pPr>
              <w:pStyle w:val="TAL"/>
              <w:keepNext w:val="0"/>
              <w:keepLines w:val="0"/>
              <w:widowControl w:val="0"/>
            </w:pPr>
          </w:p>
        </w:tc>
        <w:tc>
          <w:tcPr>
            <w:tcW w:w="1728" w:type="dxa"/>
          </w:tcPr>
          <w:p w14:paraId="137EB831" w14:textId="77777777" w:rsidR="00F27E92" w:rsidRPr="00EA5FA7" w:rsidRDefault="00F27E92" w:rsidP="00EF57BC">
            <w:pPr>
              <w:pStyle w:val="TAL"/>
              <w:keepNext w:val="0"/>
              <w:keepLines w:val="0"/>
              <w:widowControl w:val="0"/>
            </w:pPr>
          </w:p>
        </w:tc>
        <w:tc>
          <w:tcPr>
            <w:tcW w:w="1080" w:type="dxa"/>
          </w:tcPr>
          <w:p w14:paraId="7F6CE482" w14:textId="77777777" w:rsidR="00F27E92" w:rsidRPr="00EA5FA7" w:rsidRDefault="00F27E92" w:rsidP="00EF57BC">
            <w:pPr>
              <w:pStyle w:val="TAC"/>
              <w:keepNext w:val="0"/>
              <w:keepLines w:val="0"/>
              <w:widowControl w:val="0"/>
            </w:pPr>
            <w:r w:rsidRPr="00EA5FA7">
              <w:t>YES</w:t>
            </w:r>
          </w:p>
        </w:tc>
        <w:tc>
          <w:tcPr>
            <w:tcW w:w="1080" w:type="dxa"/>
          </w:tcPr>
          <w:p w14:paraId="0F875A56" w14:textId="77777777" w:rsidR="00F27E92" w:rsidRPr="00EA5FA7" w:rsidRDefault="00F27E92" w:rsidP="00EF57BC">
            <w:pPr>
              <w:pStyle w:val="TAC"/>
              <w:keepNext w:val="0"/>
              <w:keepLines w:val="0"/>
              <w:widowControl w:val="0"/>
            </w:pPr>
            <w:r w:rsidRPr="00EA5FA7">
              <w:t>reject</w:t>
            </w:r>
          </w:p>
        </w:tc>
      </w:tr>
      <w:tr w:rsidR="00F27E92" w:rsidRPr="00EA5FA7" w14:paraId="4D6DC389" w14:textId="77777777" w:rsidTr="00EF57BC">
        <w:tc>
          <w:tcPr>
            <w:tcW w:w="2160" w:type="dxa"/>
          </w:tcPr>
          <w:p w14:paraId="02D19F24" w14:textId="77777777" w:rsidR="00F27E92" w:rsidRPr="00F0216E" w:rsidRDefault="00F27E92" w:rsidP="00EF57BC">
            <w:pPr>
              <w:pStyle w:val="TAL"/>
              <w:keepNext w:val="0"/>
              <w:keepLines w:val="0"/>
              <w:widowControl w:val="0"/>
              <w:ind w:leftChars="50" w:left="100"/>
              <w:rPr>
                <w:b/>
                <w:bCs/>
              </w:rPr>
            </w:pPr>
            <w:r w:rsidRPr="00F0216E">
              <w:rPr>
                <w:b/>
                <w:bCs/>
              </w:rPr>
              <w:t>&gt;SRB to Be Setup Item IEs</w:t>
            </w:r>
          </w:p>
        </w:tc>
        <w:tc>
          <w:tcPr>
            <w:tcW w:w="1080" w:type="dxa"/>
          </w:tcPr>
          <w:p w14:paraId="3ED2ED16" w14:textId="77777777" w:rsidR="00F27E92" w:rsidRPr="00EA5FA7" w:rsidRDefault="00F27E92" w:rsidP="00EF57BC">
            <w:pPr>
              <w:pStyle w:val="TAL"/>
              <w:keepNext w:val="0"/>
              <w:keepLines w:val="0"/>
              <w:widowControl w:val="0"/>
              <w:rPr>
                <w:lang w:eastAsia="zh-CN"/>
              </w:rPr>
            </w:pPr>
          </w:p>
        </w:tc>
        <w:tc>
          <w:tcPr>
            <w:tcW w:w="1080" w:type="dxa"/>
          </w:tcPr>
          <w:p w14:paraId="3CDE4A00" w14:textId="77777777" w:rsidR="00F27E92" w:rsidRPr="00EA5FA7" w:rsidRDefault="00F27E92" w:rsidP="00EF57BC">
            <w:pPr>
              <w:pStyle w:val="TAL"/>
              <w:keepNext w:val="0"/>
              <w:keepLines w:val="0"/>
              <w:widowControl w:val="0"/>
              <w:rPr>
                <w:i/>
              </w:rPr>
            </w:pPr>
            <w:r w:rsidRPr="00EA5FA7">
              <w:rPr>
                <w:i/>
              </w:rPr>
              <w:t>1</w:t>
            </w:r>
            <w:proofErr w:type="gramStart"/>
            <w:r w:rsidRPr="00EA5FA7">
              <w:rPr>
                <w:i/>
              </w:rPr>
              <w:t xml:space="preserve"> ..</w:t>
            </w:r>
            <w:proofErr w:type="gramEnd"/>
            <w:r w:rsidRPr="00EA5FA7">
              <w:rPr>
                <w:i/>
              </w:rPr>
              <w:t xml:space="preserve"> &lt;maxnoofSRBs&gt;</w:t>
            </w:r>
          </w:p>
        </w:tc>
        <w:tc>
          <w:tcPr>
            <w:tcW w:w="1512" w:type="dxa"/>
          </w:tcPr>
          <w:p w14:paraId="36C9A6C9" w14:textId="77777777" w:rsidR="00F27E92" w:rsidRPr="00EA5FA7" w:rsidRDefault="00F27E92" w:rsidP="00EF57BC">
            <w:pPr>
              <w:pStyle w:val="TAL"/>
              <w:keepNext w:val="0"/>
              <w:keepLines w:val="0"/>
              <w:widowControl w:val="0"/>
            </w:pPr>
          </w:p>
        </w:tc>
        <w:tc>
          <w:tcPr>
            <w:tcW w:w="1728" w:type="dxa"/>
          </w:tcPr>
          <w:p w14:paraId="71103D1D" w14:textId="77777777" w:rsidR="00F27E92" w:rsidRPr="00EA5FA7" w:rsidRDefault="00F27E92" w:rsidP="00EF57BC">
            <w:pPr>
              <w:pStyle w:val="TAL"/>
              <w:keepNext w:val="0"/>
              <w:keepLines w:val="0"/>
              <w:widowControl w:val="0"/>
            </w:pPr>
          </w:p>
        </w:tc>
        <w:tc>
          <w:tcPr>
            <w:tcW w:w="1080" w:type="dxa"/>
          </w:tcPr>
          <w:p w14:paraId="17058869" w14:textId="77777777" w:rsidR="00F27E92" w:rsidRPr="00EA5FA7" w:rsidRDefault="00F27E92" w:rsidP="00EF57BC">
            <w:pPr>
              <w:pStyle w:val="TAC"/>
              <w:keepNext w:val="0"/>
              <w:keepLines w:val="0"/>
              <w:widowControl w:val="0"/>
            </w:pPr>
            <w:r w:rsidRPr="00EA5FA7">
              <w:t>EACH</w:t>
            </w:r>
          </w:p>
        </w:tc>
        <w:tc>
          <w:tcPr>
            <w:tcW w:w="1080" w:type="dxa"/>
          </w:tcPr>
          <w:p w14:paraId="4A4ED5D2" w14:textId="77777777" w:rsidR="00F27E92" w:rsidRPr="00EA5FA7" w:rsidRDefault="00F27E92" w:rsidP="00EF57BC">
            <w:pPr>
              <w:pStyle w:val="TAC"/>
              <w:keepNext w:val="0"/>
              <w:keepLines w:val="0"/>
              <w:widowControl w:val="0"/>
            </w:pPr>
            <w:r w:rsidRPr="00EA5FA7">
              <w:t>reject</w:t>
            </w:r>
          </w:p>
        </w:tc>
      </w:tr>
      <w:tr w:rsidR="00F27E92" w:rsidRPr="00EA5FA7" w14:paraId="4C1DD9E7" w14:textId="77777777" w:rsidTr="00EF57BC">
        <w:tc>
          <w:tcPr>
            <w:tcW w:w="2160" w:type="dxa"/>
          </w:tcPr>
          <w:p w14:paraId="06F34E57" w14:textId="77777777" w:rsidR="00F27E92" w:rsidRPr="008063FC" w:rsidRDefault="00F27E92" w:rsidP="00EF57BC">
            <w:pPr>
              <w:pStyle w:val="TAL"/>
              <w:keepNext w:val="0"/>
              <w:keepLines w:val="0"/>
              <w:widowControl w:val="0"/>
              <w:ind w:leftChars="100" w:left="200"/>
            </w:pPr>
            <w:r w:rsidRPr="008063FC">
              <w:t>&gt;&gt;SRB ID</w:t>
            </w:r>
          </w:p>
        </w:tc>
        <w:tc>
          <w:tcPr>
            <w:tcW w:w="1080" w:type="dxa"/>
          </w:tcPr>
          <w:p w14:paraId="3F1124D7" w14:textId="77777777" w:rsidR="00F27E92" w:rsidRPr="00EA5FA7" w:rsidRDefault="00F27E92" w:rsidP="00EF57BC">
            <w:pPr>
              <w:pStyle w:val="TAL"/>
              <w:keepNext w:val="0"/>
              <w:keepLines w:val="0"/>
              <w:widowControl w:val="0"/>
              <w:rPr>
                <w:lang w:eastAsia="zh-CN"/>
              </w:rPr>
            </w:pPr>
            <w:r w:rsidRPr="00EA5FA7">
              <w:rPr>
                <w:lang w:eastAsia="zh-CN"/>
              </w:rPr>
              <w:t>M</w:t>
            </w:r>
          </w:p>
        </w:tc>
        <w:tc>
          <w:tcPr>
            <w:tcW w:w="1080" w:type="dxa"/>
          </w:tcPr>
          <w:p w14:paraId="0FBF1FA7" w14:textId="77777777" w:rsidR="00F27E92" w:rsidRPr="00EA5FA7" w:rsidRDefault="00F27E92" w:rsidP="00EF57BC">
            <w:pPr>
              <w:pStyle w:val="TAL"/>
              <w:keepNext w:val="0"/>
              <w:keepLines w:val="0"/>
              <w:widowControl w:val="0"/>
              <w:rPr>
                <w:i/>
              </w:rPr>
            </w:pPr>
          </w:p>
        </w:tc>
        <w:tc>
          <w:tcPr>
            <w:tcW w:w="1512" w:type="dxa"/>
          </w:tcPr>
          <w:p w14:paraId="322E1173" w14:textId="77777777" w:rsidR="00F27E92" w:rsidRPr="00EA5FA7" w:rsidRDefault="00F27E92" w:rsidP="00EF57BC">
            <w:pPr>
              <w:pStyle w:val="TAL"/>
              <w:keepNext w:val="0"/>
              <w:keepLines w:val="0"/>
              <w:widowControl w:val="0"/>
            </w:pPr>
            <w:r w:rsidRPr="00EA5FA7">
              <w:t>9.3.1.7</w:t>
            </w:r>
          </w:p>
        </w:tc>
        <w:tc>
          <w:tcPr>
            <w:tcW w:w="1728" w:type="dxa"/>
          </w:tcPr>
          <w:p w14:paraId="2C604311" w14:textId="77777777" w:rsidR="00F27E92" w:rsidRPr="00EA5FA7" w:rsidRDefault="00F27E92" w:rsidP="00EF57BC">
            <w:pPr>
              <w:pStyle w:val="TAL"/>
              <w:keepNext w:val="0"/>
              <w:keepLines w:val="0"/>
              <w:widowControl w:val="0"/>
            </w:pPr>
          </w:p>
        </w:tc>
        <w:tc>
          <w:tcPr>
            <w:tcW w:w="1080" w:type="dxa"/>
          </w:tcPr>
          <w:p w14:paraId="03F9B84C" w14:textId="77777777" w:rsidR="00F27E92" w:rsidRPr="00EA5FA7" w:rsidRDefault="00F27E92" w:rsidP="00EF57BC">
            <w:pPr>
              <w:pStyle w:val="TAC"/>
              <w:keepNext w:val="0"/>
              <w:keepLines w:val="0"/>
              <w:widowControl w:val="0"/>
            </w:pPr>
            <w:r w:rsidRPr="00EA5FA7">
              <w:t>-</w:t>
            </w:r>
          </w:p>
        </w:tc>
        <w:tc>
          <w:tcPr>
            <w:tcW w:w="1080" w:type="dxa"/>
          </w:tcPr>
          <w:p w14:paraId="1E1FFC46" w14:textId="77777777" w:rsidR="00F27E92" w:rsidRPr="00EA5FA7" w:rsidRDefault="00F27E92" w:rsidP="00EF57BC">
            <w:pPr>
              <w:pStyle w:val="TAC"/>
              <w:keepNext w:val="0"/>
              <w:keepLines w:val="0"/>
              <w:widowControl w:val="0"/>
            </w:pPr>
          </w:p>
        </w:tc>
      </w:tr>
      <w:tr w:rsidR="00F27E92" w:rsidRPr="00EA5FA7" w14:paraId="2A0B6DF1" w14:textId="77777777" w:rsidTr="00EF57BC">
        <w:tc>
          <w:tcPr>
            <w:tcW w:w="2160" w:type="dxa"/>
          </w:tcPr>
          <w:p w14:paraId="303D4FE8" w14:textId="77777777" w:rsidR="00F27E92" w:rsidRPr="008063FC" w:rsidRDefault="00F27E92" w:rsidP="00EF57BC">
            <w:pPr>
              <w:pStyle w:val="TAL"/>
              <w:keepNext w:val="0"/>
              <w:keepLines w:val="0"/>
              <w:widowControl w:val="0"/>
              <w:ind w:leftChars="100" w:left="200"/>
            </w:pPr>
            <w:r w:rsidRPr="008063FC">
              <w:t>&gt;&gt;Duplication Indication</w:t>
            </w:r>
          </w:p>
        </w:tc>
        <w:tc>
          <w:tcPr>
            <w:tcW w:w="1080" w:type="dxa"/>
          </w:tcPr>
          <w:p w14:paraId="3B2F3AB8" w14:textId="77777777" w:rsidR="00F27E92" w:rsidRPr="00EA5FA7" w:rsidRDefault="00F27E92" w:rsidP="00EF57BC">
            <w:pPr>
              <w:pStyle w:val="TAL"/>
              <w:keepNext w:val="0"/>
              <w:keepLines w:val="0"/>
              <w:widowControl w:val="0"/>
              <w:rPr>
                <w:lang w:eastAsia="zh-CN"/>
              </w:rPr>
            </w:pPr>
            <w:r w:rsidRPr="00EA5FA7">
              <w:rPr>
                <w:lang w:eastAsia="zh-CN"/>
              </w:rPr>
              <w:t>O</w:t>
            </w:r>
          </w:p>
        </w:tc>
        <w:tc>
          <w:tcPr>
            <w:tcW w:w="1080" w:type="dxa"/>
          </w:tcPr>
          <w:p w14:paraId="1DEC6A9B" w14:textId="77777777" w:rsidR="00F27E92" w:rsidRPr="00EA5FA7" w:rsidRDefault="00F27E92" w:rsidP="00EF57BC">
            <w:pPr>
              <w:pStyle w:val="TAL"/>
              <w:keepNext w:val="0"/>
              <w:keepLines w:val="0"/>
              <w:widowControl w:val="0"/>
              <w:rPr>
                <w:i/>
              </w:rPr>
            </w:pPr>
          </w:p>
        </w:tc>
        <w:tc>
          <w:tcPr>
            <w:tcW w:w="1512" w:type="dxa"/>
          </w:tcPr>
          <w:p w14:paraId="11C273E9" w14:textId="77777777" w:rsidR="00F27E92" w:rsidRPr="00EA5FA7" w:rsidRDefault="00F27E92" w:rsidP="00EF57BC">
            <w:pPr>
              <w:pStyle w:val="TAL"/>
              <w:keepNext w:val="0"/>
              <w:keepLines w:val="0"/>
              <w:widowControl w:val="0"/>
            </w:pPr>
            <w:r w:rsidRPr="00EA5FA7">
              <w:t>ENUMERATED (true, ..., false)</w:t>
            </w:r>
          </w:p>
        </w:tc>
        <w:tc>
          <w:tcPr>
            <w:tcW w:w="1728" w:type="dxa"/>
          </w:tcPr>
          <w:p w14:paraId="6BE55C93" w14:textId="77777777" w:rsidR="00F27E92" w:rsidRDefault="00F27E92" w:rsidP="00EF57BC">
            <w:pPr>
              <w:pStyle w:val="TAL"/>
              <w:keepNext w:val="0"/>
              <w:keepLines w:val="0"/>
              <w:widowControl w:val="0"/>
            </w:pPr>
            <w:r w:rsidRPr="00EA5FA7">
              <w:t>If included, it should be set to true.</w:t>
            </w:r>
            <w:r>
              <w:t xml:space="preserve"> </w:t>
            </w:r>
          </w:p>
          <w:p w14:paraId="591D76AD" w14:textId="77777777" w:rsidR="00F27E92" w:rsidRPr="00EA5FA7" w:rsidRDefault="00F27E92" w:rsidP="00EF57BC">
            <w:pPr>
              <w:pStyle w:val="TAL"/>
              <w:keepNext w:val="0"/>
              <w:keepLines w:val="0"/>
              <w:widowControl w:val="0"/>
            </w:pPr>
            <w:r>
              <w:t xml:space="preserve">This IE is ignored if the </w:t>
            </w:r>
            <w:r w:rsidRPr="00C82AB1">
              <w:rPr>
                <w:i/>
              </w:rPr>
              <w:t>Additional Duplication Indication</w:t>
            </w:r>
            <w:r>
              <w:t xml:space="preserve"> IE is present.</w:t>
            </w:r>
          </w:p>
        </w:tc>
        <w:tc>
          <w:tcPr>
            <w:tcW w:w="1080" w:type="dxa"/>
          </w:tcPr>
          <w:p w14:paraId="5A5EADAD" w14:textId="77777777" w:rsidR="00F27E92" w:rsidRPr="00EA5FA7" w:rsidRDefault="00F27E92" w:rsidP="00EF57BC">
            <w:pPr>
              <w:pStyle w:val="TAC"/>
              <w:keepNext w:val="0"/>
              <w:keepLines w:val="0"/>
              <w:widowControl w:val="0"/>
            </w:pPr>
            <w:r w:rsidRPr="00EA5FA7">
              <w:t>-</w:t>
            </w:r>
          </w:p>
        </w:tc>
        <w:tc>
          <w:tcPr>
            <w:tcW w:w="1080" w:type="dxa"/>
          </w:tcPr>
          <w:p w14:paraId="7D39B616" w14:textId="77777777" w:rsidR="00F27E92" w:rsidRPr="00EA5FA7" w:rsidRDefault="00F27E92" w:rsidP="00EF57BC">
            <w:pPr>
              <w:pStyle w:val="TAC"/>
              <w:keepNext w:val="0"/>
              <w:keepLines w:val="0"/>
              <w:widowControl w:val="0"/>
            </w:pPr>
          </w:p>
        </w:tc>
      </w:tr>
      <w:tr w:rsidR="00F27E92" w:rsidRPr="00EA5FA7" w14:paraId="07694CB0" w14:textId="77777777" w:rsidTr="00EF57BC">
        <w:tc>
          <w:tcPr>
            <w:tcW w:w="2160" w:type="dxa"/>
          </w:tcPr>
          <w:p w14:paraId="13858B73" w14:textId="77777777" w:rsidR="00F27E92" w:rsidRPr="008063FC" w:rsidRDefault="00F27E92" w:rsidP="00EF57BC">
            <w:pPr>
              <w:pStyle w:val="TAL"/>
              <w:keepNext w:val="0"/>
              <w:keepLines w:val="0"/>
              <w:widowControl w:val="0"/>
              <w:ind w:leftChars="100" w:left="200"/>
            </w:pPr>
            <w:r w:rsidRPr="008063FC">
              <w:rPr>
                <w:rFonts w:eastAsia="Batang" w:cs="Arial"/>
                <w:bCs/>
              </w:rPr>
              <w:t xml:space="preserve">&gt;&gt;Additional </w:t>
            </w:r>
            <w:r w:rsidRPr="008063FC">
              <w:rPr>
                <w:rFonts w:cs="Arial"/>
                <w:bCs/>
                <w:lang w:eastAsia="zh-CN"/>
              </w:rPr>
              <w:t>D</w:t>
            </w:r>
            <w:r w:rsidRPr="008063FC">
              <w:rPr>
                <w:rFonts w:eastAsia="Batang" w:cs="Arial"/>
                <w:bCs/>
              </w:rPr>
              <w:t xml:space="preserve">uplication </w:t>
            </w:r>
            <w:r w:rsidRPr="008063FC">
              <w:t>Indication</w:t>
            </w:r>
          </w:p>
        </w:tc>
        <w:tc>
          <w:tcPr>
            <w:tcW w:w="1080" w:type="dxa"/>
          </w:tcPr>
          <w:p w14:paraId="0543668A" w14:textId="77777777" w:rsidR="00F27E92" w:rsidRPr="00EA5FA7" w:rsidRDefault="00F27E92" w:rsidP="00EF57BC">
            <w:pPr>
              <w:pStyle w:val="TAL"/>
              <w:keepNext w:val="0"/>
              <w:keepLines w:val="0"/>
              <w:widowControl w:val="0"/>
              <w:rPr>
                <w:lang w:eastAsia="zh-CN"/>
              </w:rPr>
            </w:pPr>
            <w:r>
              <w:rPr>
                <w:rFonts w:cs="Arial" w:hint="eastAsia"/>
                <w:lang w:val="en-US" w:eastAsia="zh-CN"/>
              </w:rPr>
              <w:t>O</w:t>
            </w:r>
          </w:p>
        </w:tc>
        <w:tc>
          <w:tcPr>
            <w:tcW w:w="1080" w:type="dxa"/>
          </w:tcPr>
          <w:p w14:paraId="05C1729C" w14:textId="77777777" w:rsidR="00F27E92" w:rsidRPr="00EA5FA7" w:rsidRDefault="00F27E92" w:rsidP="00EF57BC">
            <w:pPr>
              <w:pStyle w:val="TAL"/>
              <w:keepNext w:val="0"/>
              <w:keepLines w:val="0"/>
              <w:widowControl w:val="0"/>
              <w:rPr>
                <w:i/>
              </w:rPr>
            </w:pPr>
          </w:p>
        </w:tc>
        <w:tc>
          <w:tcPr>
            <w:tcW w:w="1512" w:type="dxa"/>
          </w:tcPr>
          <w:p w14:paraId="6956802B" w14:textId="77777777" w:rsidR="00F27E92" w:rsidRPr="00EA5FA7" w:rsidRDefault="00F27E92" w:rsidP="00EF57BC">
            <w:pPr>
              <w:pStyle w:val="TAL"/>
              <w:keepNext w:val="0"/>
              <w:keepLines w:val="0"/>
              <w:widowControl w:val="0"/>
            </w:pPr>
            <w:r>
              <w:rPr>
                <w:rFonts w:cs="Arial" w:hint="eastAsia"/>
                <w:lang w:eastAsia="ja-JP"/>
              </w:rPr>
              <w:t>ENUMERATED (</w:t>
            </w:r>
            <w:r>
              <w:rPr>
                <w:rFonts w:cs="Arial"/>
                <w:lang w:eastAsia="ja-JP"/>
              </w:rPr>
              <w:t>t</w:t>
            </w:r>
            <w:r>
              <w:rPr>
                <w:rFonts w:cs="Arial" w:hint="eastAsia"/>
                <w:lang w:eastAsia="ja-JP"/>
              </w:rPr>
              <w:t xml:space="preserve">hree, </w:t>
            </w:r>
            <w:r>
              <w:rPr>
                <w:rFonts w:cs="Arial"/>
                <w:lang w:eastAsia="ja-JP"/>
              </w:rPr>
              <w:t>f</w:t>
            </w:r>
            <w:r>
              <w:rPr>
                <w:rFonts w:cs="Arial" w:hint="eastAsia"/>
                <w:lang w:eastAsia="ja-JP"/>
              </w:rPr>
              <w:t>our</w:t>
            </w:r>
            <w:r>
              <w:rPr>
                <w:rFonts w:cs="Arial"/>
                <w:lang w:eastAsia="ja-JP"/>
              </w:rPr>
              <w:t>, …</w:t>
            </w:r>
            <w:r>
              <w:rPr>
                <w:rFonts w:cs="Arial" w:hint="eastAsia"/>
                <w:lang w:eastAsia="ja-JP"/>
              </w:rPr>
              <w:t>)</w:t>
            </w:r>
          </w:p>
        </w:tc>
        <w:tc>
          <w:tcPr>
            <w:tcW w:w="1728" w:type="dxa"/>
          </w:tcPr>
          <w:p w14:paraId="367FE5FC" w14:textId="77777777" w:rsidR="00F27E92" w:rsidRPr="00EA5FA7" w:rsidRDefault="00F27E92" w:rsidP="00EF57BC">
            <w:pPr>
              <w:pStyle w:val="TAL"/>
              <w:keepNext w:val="0"/>
              <w:keepLines w:val="0"/>
              <w:widowControl w:val="0"/>
            </w:pPr>
          </w:p>
        </w:tc>
        <w:tc>
          <w:tcPr>
            <w:tcW w:w="1080" w:type="dxa"/>
          </w:tcPr>
          <w:p w14:paraId="63A6D1C1" w14:textId="77777777" w:rsidR="00F27E92" w:rsidRPr="00EA5FA7" w:rsidRDefault="00F27E92" w:rsidP="00EF57BC">
            <w:pPr>
              <w:pStyle w:val="TAC"/>
              <w:keepNext w:val="0"/>
              <w:keepLines w:val="0"/>
              <w:widowControl w:val="0"/>
            </w:pPr>
            <w:r>
              <w:rPr>
                <w:rFonts w:hint="eastAsia"/>
                <w:lang w:eastAsia="zh-CN"/>
              </w:rPr>
              <w:t>Y</w:t>
            </w:r>
            <w:r>
              <w:rPr>
                <w:lang w:eastAsia="zh-CN"/>
              </w:rPr>
              <w:t>ES</w:t>
            </w:r>
          </w:p>
        </w:tc>
        <w:tc>
          <w:tcPr>
            <w:tcW w:w="1080" w:type="dxa"/>
          </w:tcPr>
          <w:p w14:paraId="11C9D7D2" w14:textId="77777777" w:rsidR="00F27E92" w:rsidRPr="00EA5FA7" w:rsidRDefault="00F27E92" w:rsidP="00EF57BC">
            <w:pPr>
              <w:pStyle w:val="TAC"/>
              <w:keepNext w:val="0"/>
              <w:keepLines w:val="0"/>
              <w:widowControl w:val="0"/>
            </w:pPr>
            <w:r>
              <w:rPr>
                <w:rFonts w:cs="Arial"/>
                <w:lang w:eastAsia="zh-CN"/>
              </w:rPr>
              <w:t>ignore</w:t>
            </w:r>
          </w:p>
        </w:tc>
      </w:tr>
      <w:tr w:rsidR="00F27E92" w:rsidRPr="00EA5FA7" w14:paraId="45C48FB8" w14:textId="77777777" w:rsidTr="00EF57BC">
        <w:tc>
          <w:tcPr>
            <w:tcW w:w="2160" w:type="dxa"/>
          </w:tcPr>
          <w:p w14:paraId="6DAFB4A8" w14:textId="77777777" w:rsidR="00F27E92" w:rsidRPr="008063FC" w:rsidRDefault="00F27E92" w:rsidP="00EF57BC">
            <w:pPr>
              <w:pStyle w:val="TAL"/>
              <w:keepNext w:val="0"/>
              <w:keepLines w:val="0"/>
              <w:widowControl w:val="0"/>
              <w:ind w:leftChars="100" w:left="200"/>
              <w:rPr>
                <w:rFonts w:eastAsia="Batang" w:cs="Arial"/>
                <w:bCs/>
              </w:rPr>
            </w:pPr>
            <w:r w:rsidRPr="008063FC">
              <w:rPr>
                <w:rFonts w:eastAsia="Batang" w:cs="Arial"/>
                <w:bCs/>
              </w:rPr>
              <w:t>&gt;&gt;SDT RLC Bearer Configuration</w:t>
            </w:r>
          </w:p>
        </w:tc>
        <w:tc>
          <w:tcPr>
            <w:tcW w:w="1080" w:type="dxa"/>
          </w:tcPr>
          <w:p w14:paraId="08B27E21" w14:textId="77777777" w:rsidR="00F27E92" w:rsidRDefault="00F27E92" w:rsidP="00EF57BC">
            <w:pPr>
              <w:pStyle w:val="TAL"/>
              <w:keepNext w:val="0"/>
              <w:keepLines w:val="0"/>
              <w:widowControl w:val="0"/>
              <w:rPr>
                <w:rFonts w:cs="Arial"/>
                <w:lang w:val="en-US" w:eastAsia="zh-CN"/>
              </w:rPr>
            </w:pPr>
            <w:r w:rsidRPr="00AE3D0F">
              <w:rPr>
                <w:rFonts w:cs="Arial" w:hint="eastAsia"/>
                <w:lang w:val="en-US" w:eastAsia="zh-CN"/>
              </w:rPr>
              <w:t>O</w:t>
            </w:r>
          </w:p>
        </w:tc>
        <w:tc>
          <w:tcPr>
            <w:tcW w:w="1080" w:type="dxa"/>
          </w:tcPr>
          <w:p w14:paraId="429D7D72" w14:textId="77777777" w:rsidR="00F27E92" w:rsidRPr="00EA5FA7" w:rsidRDefault="00F27E92" w:rsidP="00EF57BC">
            <w:pPr>
              <w:pStyle w:val="TAL"/>
              <w:keepNext w:val="0"/>
              <w:keepLines w:val="0"/>
              <w:widowControl w:val="0"/>
              <w:rPr>
                <w:i/>
              </w:rPr>
            </w:pPr>
          </w:p>
        </w:tc>
        <w:tc>
          <w:tcPr>
            <w:tcW w:w="1512" w:type="dxa"/>
          </w:tcPr>
          <w:p w14:paraId="2EE266DE" w14:textId="77777777" w:rsidR="00F27E92" w:rsidRDefault="00F27E92" w:rsidP="00EF57BC">
            <w:pPr>
              <w:pStyle w:val="TAL"/>
              <w:keepNext w:val="0"/>
              <w:keepLines w:val="0"/>
              <w:widowControl w:val="0"/>
              <w:rPr>
                <w:rFonts w:cs="Arial"/>
                <w:lang w:eastAsia="ja-JP"/>
              </w:rPr>
            </w:pPr>
            <w:r w:rsidRPr="00AE3D0F">
              <w:rPr>
                <w:rFonts w:cs="Arial" w:hint="eastAsia"/>
                <w:lang w:eastAsia="ja-JP"/>
              </w:rPr>
              <w:t>O</w:t>
            </w:r>
            <w:r w:rsidRPr="00AE3D0F">
              <w:rPr>
                <w:rFonts w:cs="Arial"/>
                <w:lang w:eastAsia="ja-JP"/>
              </w:rPr>
              <w:t>CTET STRING</w:t>
            </w:r>
          </w:p>
        </w:tc>
        <w:tc>
          <w:tcPr>
            <w:tcW w:w="1728" w:type="dxa"/>
          </w:tcPr>
          <w:p w14:paraId="3E910E11" w14:textId="77777777" w:rsidR="00F27E92" w:rsidRPr="00EA5FA7" w:rsidRDefault="00F27E92" w:rsidP="00EF57BC">
            <w:pPr>
              <w:pStyle w:val="TAL"/>
              <w:keepNext w:val="0"/>
              <w:keepLines w:val="0"/>
              <w:widowControl w:val="0"/>
            </w:pPr>
            <w:r w:rsidRPr="009F6AF5">
              <w:t xml:space="preserve">Includes the </w:t>
            </w:r>
            <w:r w:rsidRPr="00D96CB4">
              <w:rPr>
                <w:i/>
                <w:iCs/>
              </w:rPr>
              <w:t>RLC-BearerConfig</w:t>
            </w:r>
            <w:r w:rsidRPr="00AE3D0F">
              <w:t xml:space="preserve"> IE defined in subclause 6.3.2 of TS 38.331 [8]</w:t>
            </w:r>
          </w:p>
        </w:tc>
        <w:tc>
          <w:tcPr>
            <w:tcW w:w="1080" w:type="dxa"/>
          </w:tcPr>
          <w:p w14:paraId="5DD57D96" w14:textId="77777777" w:rsidR="00F27E92" w:rsidRDefault="00F27E92" w:rsidP="00EF57BC">
            <w:pPr>
              <w:pStyle w:val="TAC"/>
              <w:keepNext w:val="0"/>
              <w:keepLines w:val="0"/>
              <w:widowControl w:val="0"/>
              <w:rPr>
                <w:lang w:eastAsia="zh-CN"/>
              </w:rPr>
            </w:pPr>
            <w:r w:rsidRPr="00AE3D0F">
              <w:rPr>
                <w:lang w:eastAsia="zh-CN"/>
              </w:rPr>
              <w:t>YES</w:t>
            </w:r>
          </w:p>
        </w:tc>
        <w:tc>
          <w:tcPr>
            <w:tcW w:w="1080" w:type="dxa"/>
          </w:tcPr>
          <w:p w14:paraId="623FD468" w14:textId="77777777" w:rsidR="00F27E92" w:rsidRDefault="00F27E92" w:rsidP="00EF57BC">
            <w:pPr>
              <w:pStyle w:val="TAC"/>
              <w:keepNext w:val="0"/>
              <w:keepLines w:val="0"/>
              <w:widowControl w:val="0"/>
              <w:rPr>
                <w:rFonts w:cs="Arial"/>
                <w:lang w:eastAsia="zh-CN"/>
              </w:rPr>
            </w:pPr>
            <w:r w:rsidRPr="00AE3D0F">
              <w:rPr>
                <w:rFonts w:cs="Arial" w:hint="eastAsia"/>
                <w:lang w:eastAsia="zh-CN"/>
              </w:rPr>
              <w:t>i</w:t>
            </w:r>
            <w:r w:rsidRPr="00AE3D0F">
              <w:rPr>
                <w:rFonts w:cs="Arial"/>
                <w:lang w:eastAsia="zh-CN"/>
              </w:rPr>
              <w:t>gnore</w:t>
            </w:r>
          </w:p>
        </w:tc>
      </w:tr>
      <w:tr w:rsidR="00F27E92" w:rsidRPr="00EA5FA7" w14:paraId="68D400F0" w14:textId="77777777" w:rsidTr="00EF57BC">
        <w:tc>
          <w:tcPr>
            <w:tcW w:w="2160" w:type="dxa"/>
          </w:tcPr>
          <w:p w14:paraId="20CA5BF0" w14:textId="77777777" w:rsidR="00F27E92" w:rsidRPr="008063FC" w:rsidRDefault="00F27E92" w:rsidP="00EF57BC">
            <w:pPr>
              <w:pStyle w:val="TAL"/>
              <w:keepNext w:val="0"/>
              <w:keepLines w:val="0"/>
              <w:widowControl w:val="0"/>
              <w:ind w:leftChars="100" w:left="200"/>
              <w:rPr>
                <w:rFonts w:eastAsia="Batang" w:cs="Arial"/>
                <w:bCs/>
              </w:rPr>
            </w:pPr>
            <w:r w:rsidRPr="008063FC">
              <w:rPr>
                <w:rFonts w:eastAsia="Helvetica" w:cs="Arial"/>
                <w:bCs/>
                <w:szCs w:val="18"/>
              </w:rPr>
              <w:lastRenderedPageBreak/>
              <w:t>&gt;&gt;SRB Mapping Info</w:t>
            </w:r>
          </w:p>
        </w:tc>
        <w:tc>
          <w:tcPr>
            <w:tcW w:w="1080" w:type="dxa"/>
          </w:tcPr>
          <w:p w14:paraId="0E35D4B7" w14:textId="77777777" w:rsidR="00F27E92" w:rsidRPr="00AE3D0F" w:rsidRDefault="00F27E92" w:rsidP="00EF57BC">
            <w:pPr>
              <w:pStyle w:val="TAL"/>
              <w:keepNext w:val="0"/>
              <w:keepLines w:val="0"/>
              <w:widowControl w:val="0"/>
              <w:rPr>
                <w:rFonts w:cs="Arial"/>
                <w:lang w:val="en-US" w:eastAsia="zh-CN"/>
              </w:rPr>
            </w:pPr>
            <w:r>
              <w:rPr>
                <w:rFonts w:cs="Arial"/>
                <w:szCs w:val="18"/>
                <w:lang w:val="en-US" w:eastAsia="zh-CN"/>
              </w:rPr>
              <w:t>O</w:t>
            </w:r>
          </w:p>
        </w:tc>
        <w:tc>
          <w:tcPr>
            <w:tcW w:w="1080" w:type="dxa"/>
          </w:tcPr>
          <w:p w14:paraId="422E31BE" w14:textId="77777777" w:rsidR="00F27E92" w:rsidRPr="00EA5FA7" w:rsidRDefault="00F27E92" w:rsidP="00EF57BC">
            <w:pPr>
              <w:pStyle w:val="TAL"/>
              <w:keepNext w:val="0"/>
              <w:keepLines w:val="0"/>
              <w:widowControl w:val="0"/>
              <w:rPr>
                <w:i/>
              </w:rPr>
            </w:pPr>
          </w:p>
        </w:tc>
        <w:tc>
          <w:tcPr>
            <w:tcW w:w="1512" w:type="dxa"/>
          </w:tcPr>
          <w:p w14:paraId="013727E2" w14:textId="77777777" w:rsidR="00F27E92" w:rsidRPr="00AE3D0F" w:rsidRDefault="00F27E92" w:rsidP="00EF57BC">
            <w:pPr>
              <w:pStyle w:val="TAL"/>
              <w:keepNext w:val="0"/>
              <w:keepLines w:val="0"/>
              <w:widowControl w:val="0"/>
              <w:rPr>
                <w:rFonts w:cs="Arial"/>
                <w:lang w:eastAsia="ja-JP"/>
              </w:rPr>
            </w:pPr>
            <w:r>
              <w:rPr>
                <w:rFonts w:cs="Arial"/>
                <w:szCs w:val="18"/>
                <w:lang w:eastAsia="ja-JP"/>
              </w:rPr>
              <w:t xml:space="preserve">Uu RLC Channel ID </w:t>
            </w:r>
            <w:r w:rsidRPr="00D25507">
              <w:rPr>
                <w:rFonts w:cs="Arial"/>
                <w:szCs w:val="18"/>
                <w:lang w:eastAsia="ja-JP"/>
              </w:rPr>
              <w:t>9.3.1.266</w:t>
            </w:r>
          </w:p>
        </w:tc>
        <w:tc>
          <w:tcPr>
            <w:tcW w:w="1728" w:type="dxa"/>
          </w:tcPr>
          <w:p w14:paraId="3C01C51F" w14:textId="77777777" w:rsidR="00F27E92" w:rsidRDefault="00F27E92" w:rsidP="00EF57BC">
            <w:pPr>
              <w:pStyle w:val="TAL"/>
              <w:keepNext w:val="0"/>
              <w:keepLines w:val="0"/>
              <w:widowControl w:val="0"/>
              <w:rPr>
                <w:rFonts w:cs="Arial"/>
                <w:szCs w:val="18"/>
              </w:rPr>
            </w:pPr>
            <w:r>
              <w:rPr>
                <w:rFonts w:cs="Arial"/>
                <w:szCs w:val="18"/>
              </w:rPr>
              <w:t>This IE contains the mapped Uu Relay RLC CH ID for the SRB</w:t>
            </w:r>
          </w:p>
          <w:p w14:paraId="2AF3FCB2" w14:textId="77777777" w:rsidR="00F27E92" w:rsidRPr="00AE3D0F" w:rsidRDefault="00F27E92" w:rsidP="00EF57BC">
            <w:pPr>
              <w:pStyle w:val="TAL"/>
              <w:keepNext w:val="0"/>
              <w:keepLines w:val="0"/>
              <w:widowControl w:val="0"/>
            </w:pPr>
          </w:p>
        </w:tc>
        <w:tc>
          <w:tcPr>
            <w:tcW w:w="1080" w:type="dxa"/>
          </w:tcPr>
          <w:p w14:paraId="6D321413" w14:textId="77777777" w:rsidR="00F27E92" w:rsidRPr="00AE3D0F" w:rsidRDefault="00F27E92" w:rsidP="00EF57BC">
            <w:pPr>
              <w:pStyle w:val="TAC"/>
              <w:keepNext w:val="0"/>
              <w:keepLines w:val="0"/>
              <w:widowControl w:val="0"/>
              <w:rPr>
                <w:lang w:eastAsia="zh-CN"/>
              </w:rPr>
            </w:pPr>
            <w:r>
              <w:rPr>
                <w:rFonts w:cs="Arial"/>
                <w:szCs w:val="18"/>
              </w:rPr>
              <w:t>YES</w:t>
            </w:r>
          </w:p>
        </w:tc>
        <w:tc>
          <w:tcPr>
            <w:tcW w:w="1080" w:type="dxa"/>
          </w:tcPr>
          <w:p w14:paraId="35390DD2" w14:textId="77777777" w:rsidR="00F27E92" w:rsidRPr="00AE3D0F" w:rsidRDefault="00F27E92" w:rsidP="00EF57BC">
            <w:pPr>
              <w:pStyle w:val="TAC"/>
              <w:keepNext w:val="0"/>
              <w:keepLines w:val="0"/>
              <w:widowControl w:val="0"/>
              <w:rPr>
                <w:rFonts w:cs="Arial"/>
                <w:lang w:eastAsia="zh-CN"/>
              </w:rPr>
            </w:pPr>
            <w:r>
              <w:rPr>
                <w:rFonts w:cs="Arial"/>
                <w:szCs w:val="18"/>
              </w:rPr>
              <w:t>ignore</w:t>
            </w:r>
          </w:p>
        </w:tc>
      </w:tr>
      <w:tr w:rsidR="00F27E92" w:rsidRPr="00EA5FA7" w14:paraId="619112D1" w14:textId="77777777" w:rsidTr="00EF57BC">
        <w:tc>
          <w:tcPr>
            <w:tcW w:w="2160" w:type="dxa"/>
          </w:tcPr>
          <w:p w14:paraId="2834D440" w14:textId="77777777" w:rsidR="00F27E92" w:rsidRPr="00B62421" w:rsidRDefault="00F27E92" w:rsidP="00EF57BC">
            <w:pPr>
              <w:pStyle w:val="TAL"/>
              <w:keepNext w:val="0"/>
              <w:keepLines w:val="0"/>
              <w:widowControl w:val="0"/>
              <w:rPr>
                <w:rFonts w:eastAsia="MS Mincho"/>
                <w:b/>
                <w:bCs/>
              </w:rPr>
            </w:pPr>
            <w:r w:rsidRPr="00B62421">
              <w:rPr>
                <w:b/>
                <w:bCs/>
              </w:rPr>
              <w:t>DRB to Be Setup List</w:t>
            </w:r>
          </w:p>
        </w:tc>
        <w:tc>
          <w:tcPr>
            <w:tcW w:w="1080" w:type="dxa"/>
          </w:tcPr>
          <w:p w14:paraId="0DBF65A8" w14:textId="77777777" w:rsidR="00F27E92" w:rsidRPr="00EA5FA7" w:rsidRDefault="00F27E92" w:rsidP="00EF57BC">
            <w:pPr>
              <w:pStyle w:val="TAL"/>
              <w:keepNext w:val="0"/>
              <w:keepLines w:val="0"/>
              <w:widowControl w:val="0"/>
              <w:rPr>
                <w:lang w:eastAsia="zh-CN"/>
              </w:rPr>
            </w:pPr>
          </w:p>
        </w:tc>
        <w:tc>
          <w:tcPr>
            <w:tcW w:w="1080" w:type="dxa"/>
          </w:tcPr>
          <w:p w14:paraId="02AB9FAC" w14:textId="77777777" w:rsidR="00F27E92" w:rsidRPr="00EA5FA7" w:rsidRDefault="00F27E92" w:rsidP="00EF57BC">
            <w:pPr>
              <w:pStyle w:val="TAL"/>
              <w:keepNext w:val="0"/>
              <w:keepLines w:val="0"/>
              <w:widowControl w:val="0"/>
              <w:rPr>
                <w:i/>
              </w:rPr>
            </w:pPr>
            <w:r w:rsidRPr="00EA5FA7">
              <w:rPr>
                <w:i/>
                <w:iCs/>
              </w:rPr>
              <w:t>0..1</w:t>
            </w:r>
          </w:p>
        </w:tc>
        <w:tc>
          <w:tcPr>
            <w:tcW w:w="1512" w:type="dxa"/>
          </w:tcPr>
          <w:p w14:paraId="0D194176" w14:textId="77777777" w:rsidR="00F27E92" w:rsidRPr="00EA5FA7" w:rsidRDefault="00F27E92" w:rsidP="00EF57BC">
            <w:pPr>
              <w:pStyle w:val="TAL"/>
              <w:keepNext w:val="0"/>
              <w:keepLines w:val="0"/>
              <w:widowControl w:val="0"/>
            </w:pPr>
          </w:p>
        </w:tc>
        <w:tc>
          <w:tcPr>
            <w:tcW w:w="1728" w:type="dxa"/>
          </w:tcPr>
          <w:p w14:paraId="1CF0F349" w14:textId="77777777" w:rsidR="00F27E92" w:rsidRPr="00EA5FA7" w:rsidRDefault="00F27E92" w:rsidP="00EF57BC">
            <w:pPr>
              <w:pStyle w:val="TAL"/>
              <w:keepNext w:val="0"/>
              <w:keepLines w:val="0"/>
              <w:widowControl w:val="0"/>
            </w:pPr>
          </w:p>
        </w:tc>
        <w:tc>
          <w:tcPr>
            <w:tcW w:w="1080" w:type="dxa"/>
          </w:tcPr>
          <w:p w14:paraId="62B1F074" w14:textId="77777777" w:rsidR="00F27E92" w:rsidRPr="00EA5FA7" w:rsidRDefault="00F27E92" w:rsidP="00EF57BC">
            <w:pPr>
              <w:pStyle w:val="TAC"/>
              <w:keepNext w:val="0"/>
              <w:keepLines w:val="0"/>
              <w:widowControl w:val="0"/>
              <w:rPr>
                <w:rFonts w:eastAsia="MS Mincho"/>
              </w:rPr>
            </w:pPr>
            <w:r w:rsidRPr="00EA5FA7">
              <w:rPr>
                <w:rFonts w:eastAsia="MS Mincho"/>
              </w:rPr>
              <w:t>YES</w:t>
            </w:r>
          </w:p>
        </w:tc>
        <w:tc>
          <w:tcPr>
            <w:tcW w:w="1080" w:type="dxa"/>
          </w:tcPr>
          <w:p w14:paraId="5F6284E4" w14:textId="77777777" w:rsidR="00F27E92" w:rsidRPr="00EA5FA7" w:rsidRDefault="00F27E92" w:rsidP="00EF57BC">
            <w:pPr>
              <w:pStyle w:val="TAC"/>
              <w:keepNext w:val="0"/>
              <w:keepLines w:val="0"/>
              <w:widowControl w:val="0"/>
            </w:pPr>
            <w:r w:rsidRPr="00EA5FA7">
              <w:t>reject</w:t>
            </w:r>
          </w:p>
        </w:tc>
      </w:tr>
      <w:tr w:rsidR="00F27E92" w:rsidRPr="00EA5FA7" w14:paraId="7B1FB768" w14:textId="77777777" w:rsidTr="00EF57BC">
        <w:trPr>
          <w:trHeight w:val="138"/>
        </w:trPr>
        <w:tc>
          <w:tcPr>
            <w:tcW w:w="2160" w:type="dxa"/>
          </w:tcPr>
          <w:p w14:paraId="158BBCA9" w14:textId="77777777" w:rsidR="00F27E92" w:rsidRPr="00F0216E" w:rsidRDefault="00F27E92" w:rsidP="00EF57BC">
            <w:pPr>
              <w:pStyle w:val="TAL"/>
              <w:keepNext w:val="0"/>
              <w:keepLines w:val="0"/>
              <w:widowControl w:val="0"/>
              <w:ind w:leftChars="50" w:left="100"/>
              <w:rPr>
                <w:b/>
                <w:bCs/>
              </w:rPr>
            </w:pPr>
            <w:r w:rsidRPr="00F0216E">
              <w:rPr>
                <w:b/>
                <w:bCs/>
              </w:rPr>
              <w:t>&gt;DRB to Be Setup Item IEs</w:t>
            </w:r>
          </w:p>
        </w:tc>
        <w:tc>
          <w:tcPr>
            <w:tcW w:w="1080" w:type="dxa"/>
          </w:tcPr>
          <w:p w14:paraId="2CD165FA" w14:textId="77777777" w:rsidR="00F27E92" w:rsidRPr="00EA5FA7" w:rsidRDefault="00F27E92" w:rsidP="00EF57BC">
            <w:pPr>
              <w:pStyle w:val="TAL"/>
              <w:keepNext w:val="0"/>
              <w:keepLines w:val="0"/>
              <w:widowControl w:val="0"/>
              <w:rPr>
                <w:lang w:eastAsia="zh-CN"/>
              </w:rPr>
            </w:pPr>
          </w:p>
        </w:tc>
        <w:tc>
          <w:tcPr>
            <w:tcW w:w="1080" w:type="dxa"/>
          </w:tcPr>
          <w:p w14:paraId="784205B4" w14:textId="77777777" w:rsidR="00F27E92" w:rsidRPr="00EA5FA7" w:rsidRDefault="00F27E92" w:rsidP="00EF57BC">
            <w:pPr>
              <w:pStyle w:val="TAL"/>
              <w:keepNext w:val="0"/>
              <w:keepLines w:val="0"/>
              <w:widowControl w:val="0"/>
              <w:rPr>
                <w:i/>
              </w:rPr>
            </w:pPr>
            <w:r w:rsidRPr="00EA5FA7">
              <w:rPr>
                <w:i/>
              </w:rPr>
              <w:t>1</w:t>
            </w:r>
            <w:proofErr w:type="gramStart"/>
            <w:r w:rsidRPr="00EA5FA7">
              <w:rPr>
                <w:i/>
              </w:rPr>
              <w:t xml:space="preserve"> ..</w:t>
            </w:r>
            <w:proofErr w:type="gramEnd"/>
            <w:r w:rsidRPr="00EA5FA7">
              <w:rPr>
                <w:i/>
              </w:rPr>
              <w:t xml:space="preserve"> &lt;maxnoofDRBs&gt;</w:t>
            </w:r>
          </w:p>
        </w:tc>
        <w:tc>
          <w:tcPr>
            <w:tcW w:w="1512" w:type="dxa"/>
          </w:tcPr>
          <w:p w14:paraId="17E1BB16" w14:textId="77777777" w:rsidR="00F27E92" w:rsidRPr="00EA5FA7" w:rsidRDefault="00F27E92" w:rsidP="00EF57BC">
            <w:pPr>
              <w:pStyle w:val="TAL"/>
              <w:keepNext w:val="0"/>
              <w:keepLines w:val="0"/>
              <w:widowControl w:val="0"/>
            </w:pPr>
          </w:p>
        </w:tc>
        <w:tc>
          <w:tcPr>
            <w:tcW w:w="1728" w:type="dxa"/>
          </w:tcPr>
          <w:p w14:paraId="49D2F5A9" w14:textId="77777777" w:rsidR="00F27E92" w:rsidRPr="00EA5FA7" w:rsidRDefault="00F27E92" w:rsidP="00EF57BC">
            <w:pPr>
              <w:pStyle w:val="TAL"/>
              <w:keepNext w:val="0"/>
              <w:keepLines w:val="0"/>
              <w:widowControl w:val="0"/>
            </w:pPr>
          </w:p>
        </w:tc>
        <w:tc>
          <w:tcPr>
            <w:tcW w:w="1080" w:type="dxa"/>
          </w:tcPr>
          <w:p w14:paraId="3D2736DA" w14:textId="77777777" w:rsidR="00F27E92" w:rsidRPr="00EA5FA7" w:rsidRDefault="00F27E92" w:rsidP="00EF57BC">
            <w:pPr>
              <w:pStyle w:val="TAC"/>
              <w:keepNext w:val="0"/>
              <w:keepLines w:val="0"/>
              <w:widowControl w:val="0"/>
              <w:rPr>
                <w:rFonts w:eastAsia="MS Mincho"/>
              </w:rPr>
            </w:pPr>
            <w:r w:rsidRPr="00EA5FA7">
              <w:rPr>
                <w:rFonts w:eastAsia="MS Mincho"/>
              </w:rPr>
              <w:t>EACH</w:t>
            </w:r>
          </w:p>
        </w:tc>
        <w:tc>
          <w:tcPr>
            <w:tcW w:w="1080" w:type="dxa"/>
          </w:tcPr>
          <w:p w14:paraId="24701699" w14:textId="77777777" w:rsidR="00F27E92" w:rsidRPr="00EA5FA7" w:rsidRDefault="00F27E92" w:rsidP="00EF57BC">
            <w:pPr>
              <w:pStyle w:val="TAC"/>
              <w:keepNext w:val="0"/>
              <w:keepLines w:val="0"/>
              <w:widowControl w:val="0"/>
            </w:pPr>
            <w:r w:rsidRPr="00EA5FA7">
              <w:t>reject</w:t>
            </w:r>
          </w:p>
        </w:tc>
      </w:tr>
      <w:tr w:rsidR="00F27E92" w:rsidRPr="00EA5FA7" w14:paraId="14AA4183" w14:textId="77777777" w:rsidTr="00EF57BC">
        <w:tc>
          <w:tcPr>
            <w:tcW w:w="2160" w:type="dxa"/>
          </w:tcPr>
          <w:p w14:paraId="0ACC0A18" w14:textId="77777777" w:rsidR="00F27E92" w:rsidRPr="00F0216E" w:rsidRDefault="00F27E92" w:rsidP="00EF57BC">
            <w:pPr>
              <w:pStyle w:val="TAL"/>
              <w:keepNext w:val="0"/>
              <w:keepLines w:val="0"/>
              <w:widowControl w:val="0"/>
              <w:ind w:leftChars="100" w:left="200"/>
              <w:rPr>
                <w:lang w:eastAsia="zh-CN"/>
              </w:rPr>
            </w:pPr>
            <w:r w:rsidRPr="00F0216E">
              <w:t>&gt;&gt;</w:t>
            </w:r>
            <w:r w:rsidRPr="00F0216E">
              <w:rPr>
                <w:lang w:eastAsia="zh-CN"/>
              </w:rPr>
              <w:t>DRB ID</w:t>
            </w:r>
          </w:p>
        </w:tc>
        <w:tc>
          <w:tcPr>
            <w:tcW w:w="1080" w:type="dxa"/>
          </w:tcPr>
          <w:p w14:paraId="50ABF131" w14:textId="77777777" w:rsidR="00F27E92" w:rsidRPr="00EA5FA7" w:rsidRDefault="00F27E92" w:rsidP="00EF57BC">
            <w:pPr>
              <w:pStyle w:val="TAL"/>
              <w:keepNext w:val="0"/>
              <w:keepLines w:val="0"/>
              <w:widowControl w:val="0"/>
            </w:pPr>
            <w:r w:rsidRPr="00EA5FA7">
              <w:t>M</w:t>
            </w:r>
          </w:p>
        </w:tc>
        <w:tc>
          <w:tcPr>
            <w:tcW w:w="1080" w:type="dxa"/>
          </w:tcPr>
          <w:p w14:paraId="6F50C0A9" w14:textId="77777777" w:rsidR="00F27E92" w:rsidRPr="00EA5FA7" w:rsidRDefault="00F27E92" w:rsidP="00EF57BC">
            <w:pPr>
              <w:pStyle w:val="TAL"/>
              <w:keepNext w:val="0"/>
              <w:keepLines w:val="0"/>
              <w:widowControl w:val="0"/>
              <w:rPr>
                <w:b/>
                <w:i/>
              </w:rPr>
            </w:pPr>
          </w:p>
        </w:tc>
        <w:tc>
          <w:tcPr>
            <w:tcW w:w="1512" w:type="dxa"/>
          </w:tcPr>
          <w:p w14:paraId="07FC07C3" w14:textId="77777777" w:rsidR="00F27E92" w:rsidRPr="00EA5FA7" w:rsidRDefault="00F27E92" w:rsidP="00EF57BC">
            <w:pPr>
              <w:pStyle w:val="TAL"/>
              <w:keepNext w:val="0"/>
              <w:keepLines w:val="0"/>
              <w:widowControl w:val="0"/>
            </w:pPr>
            <w:r w:rsidRPr="00EA5FA7">
              <w:t>9.3.1.8</w:t>
            </w:r>
          </w:p>
        </w:tc>
        <w:tc>
          <w:tcPr>
            <w:tcW w:w="1728" w:type="dxa"/>
          </w:tcPr>
          <w:p w14:paraId="6AC27AC3" w14:textId="77777777" w:rsidR="00F27E92" w:rsidRPr="00EA5FA7" w:rsidRDefault="00F27E92" w:rsidP="00EF57BC">
            <w:pPr>
              <w:pStyle w:val="TAL"/>
              <w:keepNext w:val="0"/>
              <w:keepLines w:val="0"/>
              <w:widowControl w:val="0"/>
            </w:pPr>
          </w:p>
        </w:tc>
        <w:tc>
          <w:tcPr>
            <w:tcW w:w="1080" w:type="dxa"/>
          </w:tcPr>
          <w:p w14:paraId="41EC6A26" w14:textId="77777777" w:rsidR="00F27E92" w:rsidRPr="00EA5FA7" w:rsidRDefault="00F27E92" w:rsidP="00EF57BC">
            <w:pPr>
              <w:pStyle w:val="TAC"/>
              <w:keepNext w:val="0"/>
              <w:keepLines w:val="0"/>
              <w:widowControl w:val="0"/>
            </w:pPr>
            <w:r w:rsidRPr="00EA5FA7">
              <w:t>-</w:t>
            </w:r>
          </w:p>
        </w:tc>
        <w:tc>
          <w:tcPr>
            <w:tcW w:w="1080" w:type="dxa"/>
          </w:tcPr>
          <w:p w14:paraId="25B10F72" w14:textId="77777777" w:rsidR="00F27E92" w:rsidRPr="00EA5FA7" w:rsidRDefault="00F27E92" w:rsidP="00EF57BC">
            <w:pPr>
              <w:pStyle w:val="TAC"/>
              <w:keepNext w:val="0"/>
              <w:keepLines w:val="0"/>
              <w:widowControl w:val="0"/>
            </w:pPr>
          </w:p>
        </w:tc>
      </w:tr>
      <w:tr w:rsidR="00F27E92" w:rsidRPr="00EA5FA7" w14:paraId="211E21A7" w14:textId="77777777" w:rsidTr="00EF57BC">
        <w:tc>
          <w:tcPr>
            <w:tcW w:w="2160" w:type="dxa"/>
          </w:tcPr>
          <w:p w14:paraId="62A001CC" w14:textId="77777777" w:rsidR="00F27E92" w:rsidRPr="00F0216E" w:rsidRDefault="00F27E92" w:rsidP="00EF57BC">
            <w:pPr>
              <w:pStyle w:val="TAL"/>
              <w:keepNext w:val="0"/>
              <w:keepLines w:val="0"/>
              <w:widowControl w:val="0"/>
              <w:ind w:leftChars="100" w:left="200"/>
            </w:pPr>
            <w:r w:rsidRPr="00F0216E">
              <w:t xml:space="preserve">&gt;&gt;CHOICE </w:t>
            </w:r>
            <w:r w:rsidRPr="0030753D">
              <w:rPr>
                <w:i/>
                <w:iCs/>
              </w:rPr>
              <w:t>QoS Information</w:t>
            </w:r>
          </w:p>
        </w:tc>
        <w:tc>
          <w:tcPr>
            <w:tcW w:w="1080" w:type="dxa"/>
          </w:tcPr>
          <w:p w14:paraId="2F71ECB1" w14:textId="77777777" w:rsidR="00F27E92" w:rsidRPr="00EA5FA7" w:rsidRDefault="00F27E92" w:rsidP="00EF57BC">
            <w:pPr>
              <w:pStyle w:val="TAL"/>
              <w:keepNext w:val="0"/>
              <w:keepLines w:val="0"/>
              <w:widowControl w:val="0"/>
            </w:pPr>
            <w:r w:rsidRPr="00EA5FA7">
              <w:t>M</w:t>
            </w:r>
          </w:p>
        </w:tc>
        <w:tc>
          <w:tcPr>
            <w:tcW w:w="1080" w:type="dxa"/>
          </w:tcPr>
          <w:p w14:paraId="40920643" w14:textId="77777777" w:rsidR="00F27E92" w:rsidRPr="00EA5FA7" w:rsidRDefault="00F27E92" w:rsidP="00EF57BC">
            <w:pPr>
              <w:pStyle w:val="TAL"/>
              <w:keepNext w:val="0"/>
              <w:keepLines w:val="0"/>
              <w:widowControl w:val="0"/>
              <w:rPr>
                <w:b/>
                <w:i/>
              </w:rPr>
            </w:pPr>
          </w:p>
        </w:tc>
        <w:tc>
          <w:tcPr>
            <w:tcW w:w="1512" w:type="dxa"/>
          </w:tcPr>
          <w:p w14:paraId="3D070883" w14:textId="77777777" w:rsidR="00F27E92" w:rsidRPr="00EA5FA7" w:rsidRDefault="00F27E92" w:rsidP="00EF57BC">
            <w:pPr>
              <w:pStyle w:val="TAL"/>
              <w:keepNext w:val="0"/>
              <w:keepLines w:val="0"/>
              <w:widowControl w:val="0"/>
            </w:pPr>
          </w:p>
        </w:tc>
        <w:tc>
          <w:tcPr>
            <w:tcW w:w="1728" w:type="dxa"/>
          </w:tcPr>
          <w:p w14:paraId="51DE7111" w14:textId="77777777" w:rsidR="00F27E92" w:rsidRPr="00EA5FA7" w:rsidRDefault="00F27E92" w:rsidP="00EF57BC">
            <w:pPr>
              <w:pStyle w:val="TAL"/>
              <w:keepNext w:val="0"/>
              <w:keepLines w:val="0"/>
              <w:widowControl w:val="0"/>
            </w:pPr>
          </w:p>
        </w:tc>
        <w:tc>
          <w:tcPr>
            <w:tcW w:w="1080" w:type="dxa"/>
          </w:tcPr>
          <w:p w14:paraId="5DA46D18" w14:textId="77777777" w:rsidR="00F27E92" w:rsidRPr="00EA5FA7" w:rsidRDefault="00F27E92" w:rsidP="00EF57BC">
            <w:pPr>
              <w:pStyle w:val="TAC"/>
              <w:keepNext w:val="0"/>
              <w:keepLines w:val="0"/>
              <w:widowControl w:val="0"/>
            </w:pPr>
            <w:r w:rsidRPr="00EA5FA7">
              <w:t>-</w:t>
            </w:r>
          </w:p>
        </w:tc>
        <w:tc>
          <w:tcPr>
            <w:tcW w:w="1080" w:type="dxa"/>
          </w:tcPr>
          <w:p w14:paraId="07FA1C58" w14:textId="77777777" w:rsidR="00F27E92" w:rsidRPr="00EA5FA7" w:rsidRDefault="00F27E92" w:rsidP="00EF57BC">
            <w:pPr>
              <w:pStyle w:val="TAC"/>
              <w:keepNext w:val="0"/>
              <w:keepLines w:val="0"/>
              <w:widowControl w:val="0"/>
            </w:pPr>
          </w:p>
        </w:tc>
      </w:tr>
      <w:tr w:rsidR="00F27E92" w:rsidRPr="00EA5FA7" w14:paraId="726BA35C" w14:textId="77777777" w:rsidTr="00EF57BC">
        <w:tc>
          <w:tcPr>
            <w:tcW w:w="2160" w:type="dxa"/>
          </w:tcPr>
          <w:p w14:paraId="1BFDDAAA" w14:textId="77777777" w:rsidR="00F27E92" w:rsidRPr="0030753D" w:rsidRDefault="00F27E92" w:rsidP="00EF57BC">
            <w:pPr>
              <w:pStyle w:val="TAL"/>
              <w:keepNext w:val="0"/>
              <w:keepLines w:val="0"/>
              <w:widowControl w:val="0"/>
              <w:ind w:leftChars="150" w:left="300"/>
              <w:rPr>
                <w:i/>
                <w:iCs/>
              </w:rPr>
            </w:pPr>
            <w:r w:rsidRPr="00F0216E">
              <w:rPr>
                <w:i/>
                <w:iCs/>
              </w:rPr>
              <w:t>&gt;&gt;&gt;E-UTRAN QoS</w:t>
            </w:r>
          </w:p>
        </w:tc>
        <w:tc>
          <w:tcPr>
            <w:tcW w:w="1080" w:type="dxa"/>
          </w:tcPr>
          <w:p w14:paraId="74BA5ACF" w14:textId="77777777" w:rsidR="00F27E92" w:rsidRPr="00EA5FA7" w:rsidRDefault="00F27E92" w:rsidP="00EF57BC">
            <w:pPr>
              <w:pStyle w:val="TAL"/>
              <w:keepNext w:val="0"/>
              <w:keepLines w:val="0"/>
              <w:widowControl w:val="0"/>
            </w:pPr>
          </w:p>
        </w:tc>
        <w:tc>
          <w:tcPr>
            <w:tcW w:w="1080" w:type="dxa"/>
          </w:tcPr>
          <w:p w14:paraId="2C3ABA1A" w14:textId="77777777" w:rsidR="00F27E92" w:rsidRPr="00EA5FA7" w:rsidRDefault="00F27E92" w:rsidP="00EF57BC">
            <w:pPr>
              <w:pStyle w:val="TAL"/>
              <w:keepNext w:val="0"/>
              <w:keepLines w:val="0"/>
              <w:widowControl w:val="0"/>
              <w:rPr>
                <w:b/>
                <w:i/>
              </w:rPr>
            </w:pPr>
          </w:p>
        </w:tc>
        <w:tc>
          <w:tcPr>
            <w:tcW w:w="1512" w:type="dxa"/>
          </w:tcPr>
          <w:p w14:paraId="64023782" w14:textId="77777777" w:rsidR="00F27E92" w:rsidRPr="00EA5FA7" w:rsidRDefault="00F27E92" w:rsidP="00EF57BC">
            <w:pPr>
              <w:pStyle w:val="TAL"/>
              <w:keepNext w:val="0"/>
              <w:keepLines w:val="0"/>
              <w:widowControl w:val="0"/>
            </w:pPr>
          </w:p>
        </w:tc>
        <w:tc>
          <w:tcPr>
            <w:tcW w:w="1728" w:type="dxa"/>
          </w:tcPr>
          <w:p w14:paraId="44185BAE" w14:textId="77777777" w:rsidR="00F27E92" w:rsidRPr="00EA5FA7" w:rsidRDefault="00F27E92" w:rsidP="00EF57BC">
            <w:pPr>
              <w:pStyle w:val="TAL"/>
              <w:keepNext w:val="0"/>
              <w:keepLines w:val="0"/>
              <w:widowControl w:val="0"/>
            </w:pPr>
          </w:p>
        </w:tc>
        <w:tc>
          <w:tcPr>
            <w:tcW w:w="1080" w:type="dxa"/>
          </w:tcPr>
          <w:p w14:paraId="7581F9CD" w14:textId="77777777" w:rsidR="00F27E92" w:rsidRPr="00EA5FA7" w:rsidRDefault="00F27E92" w:rsidP="00EF57BC">
            <w:pPr>
              <w:pStyle w:val="TAC"/>
              <w:keepNext w:val="0"/>
              <w:keepLines w:val="0"/>
              <w:widowControl w:val="0"/>
            </w:pPr>
          </w:p>
        </w:tc>
        <w:tc>
          <w:tcPr>
            <w:tcW w:w="1080" w:type="dxa"/>
          </w:tcPr>
          <w:p w14:paraId="16591447" w14:textId="77777777" w:rsidR="00F27E92" w:rsidRPr="00EA5FA7" w:rsidRDefault="00F27E92" w:rsidP="00EF57BC">
            <w:pPr>
              <w:pStyle w:val="TAC"/>
              <w:keepNext w:val="0"/>
              <w:keepLines w:val="0"/>
              <w:widowControl w:val="0"/>
            </w:pPr>
          </w:p>
        </w:tc>
      </w:tr>
      <w:tr w:rsidR="00F27E92" w:rsidRPr="00EA5FA7" w14:paraId="43CEA13F" w14:textId="77777777" w:rsidTr="00EF57BC">
        <w:tc>
          <w:tcPr>
            <w:tcW w:w="2160" w:type="dxa"/>
          </w:tcPr>
          <w:p w14:paraId="2666E9C6" w14:textId="77777777" w:rsidR="00F27E92" w:rsidRPr="00EA5FA7" w:rsidRDefault="00F27E92" w:rsidP="00EF57BC">
            <w:pPr>
              <w:pStyle w:val="TAL"/>
              <w:keepNext w:val="0"/>
              <w:keepLines w:val="0"/>
              <w:widowControl w:val="0"/>
              <w:ind w:leftChars="200" w:left="400"/>
            </w:pPr>
            <w:r>
              <w:t>&gt;</w:t>
            </w:r>
            <w:r w:rsidRPr="00EA5FA7">
              <w:t>&gt;&gt;&gt;E-UTRAN QoS</w:t>
            </w:r>
          </w:p>
        </w:tc>
        <w:tc>
          <w:tcPr>
            <w:tcW w:w="1080" w:type="dxa"/>
          </w:tcPr>
          <w:p w14:paraId="55231364" w14:textId="77777777" w:rsidR="00F27E92" w:rsidRPr="00EA5FA7" w:rsidRDefault="00F27E92" w:rsidP="00EF57BC">
            <w:pPr>
              <w:pStyle w:val="TAL"/>
              <w:keepNext w:val="0"/>
              <w:keepLines w:val="0"/>
              <w:widowControl w:val="0"/>
              <w:rPr>
                <w:rFonts w:eastAsia="MS Mincho"/>
              </w:rPr>
            </w:pPr>
            <w:r w:rsidRPr="00EA5FA7">
              <w:rPr>
                <w:rFonts w:eastAsia="MS Mincho"/>
              </w:rPr>
              <w:t>M</w:t>
            </w:r>
          </w:p>
        </w:tc>
        <w:tc>
          <w:tcPr>
            <w:tcW w:w="1080" w:type="dxa"/>
          </w:tcPr>
          <w:p w14:paraId="3DABC197" w14:textId="77777777" w:rsidR="00F27E92" w:rsidRPr="00EA5FA7" w:rsidRDefault="00F27E92" w:rsidP="00EF57BC">
            <w:pPr>
              <w:pStyle w:val="TAL"/>
              <w:keepNext w:val="0"/>
              <w:keepLines w:val="0"/>
              <w:widowControl w:val="0"/>
              <w:rPr>
                <w:i/>
              </w:rPr>
            </w:pPr>
          </w:p>
        </w:tc>
        <w:tc>
          <w:tcPr>
            <w:tcW w:w="1512" w:type="dxa"/>
          </w:tcPr>
          <w:p w14:paraId="012E84AB" w14:textId="77777777" w:rsidR="00F27E92" w:rsidRPr="00EA5FA7" w:rsidRDefault="00F27E92" w:rsidP="00EF57BC">
            <w:pPr>
              <w:pStyle w:val="TAL"/>
              <w:keepNext w:val="0"/>
              <w:keepLines w:val="0"/>
              <w:widowControl w:val="0"/>
            </w:pPr>
            <w:r w:rsidRPr="00EA5FA7">
              <w:t>9.3.1.19</w:t>
            </w:r>
          </w:p>
        </w:tc>
        <w:tc>
          <w:tcPr>
            <w:tcW w:w="1728" w:type="dxa"/>
          </w:tcPr>
          <w:p w14:paraId="70A43A2F" w14:textId="77777777" w:rsidR="00F27E92" w:rsidRPr="00EA5FA7" w:rsidRDefault="00F27E92" w:rsidP="00EF57BC">
            <w:pPr>
              <w:pStyle w:val="TAL"/>
              <w:keepNext w:val="0"/>
              <w:keepLines w:val="0"/>
              <w:widowControl w:val="0"/>
              <w:rPr>
                <w:szCs w:val="18"/>
              </w:rPr>
            </w:pPr>
            <w:r w:rsidRPr="00EA5FA7">
              <w:rPr>
                <w:szCs w:val="18"/>
              </w:rPr>
              <w:t xml:space="preserve">Shall be used for EN-DC case to convey </w:t>
            </w:r>
            <w:r w:rsidRPr="00EA5FA7">
              <w:rPr>
                <w:rFonts w:eastAsia="Batang"/>
              </w:rPr>
              <w:t>E-RAB Level QoS Parameters</w:t>
            </w:r>
          </w:p>
        </w:tc>
        <w:tc>
          <w:tcPr>
            <w:tcW w:w="1080" w:type="dxa"/>
          </w:tcPr>
          <w:p w14:paraId="67590167" w14:textId="77777777" w:rsidR="00F27E92" w:rsidRPr="00EA5FA7" w:rsidRDefault="00F27E92" w:rsidP="00EF57BC">
            <w:pPr>
              <w:pStyle w:val="TAC"/>
              <w:keepNext w:val="0"/>
              <w:keepLines w:val="0"/>
              <w:widowControl w:val="0"/>
            </w:pPr>
            <w:r w:rsidRPr="00EA5FA7">
              <w:t>-</w:t>
            </w:r>
          </w:p>
        </w:tc>
        <w:tc>
          <w:tcPr>
            <w:tcW w:w="1080" w:type="dxa"/>
          </w:tcPr>
          <w:p w14:paraId="5C97BA30" w14:textId="77777777" w:rsidR="00F27E92" w:rsidRPr="00EA5FA7" w:rsidRDefault="00F27E92" w:rsidP="00EF57BC">
            <w:pPr>
              <w:pStyle w:val="TAC"/>
              <w:keepNext w:val="0"/>
              <w:keepLines w:val="0"/>
              <w:widowControl w:val="0"/>
            </w:pPr>
          </w:p>
        </w:tc>
      </w:tr>
      <w:tr w:rsidR="00F27E92" w:rsidRPr="00EA5FA7" w14:paraId="27E09367" w14:textId="77777777" w:rsidTr="00EF57BC">
        <w:tc>
          <w:tcPr>
            <w:tcW w:w="2160" w:type="dxa"/>
          </w:tcPr>
          <w:p w14:paraId="690CD79C" w14:textId="77777777" w:rsidR="00F27E92" w:rsidRPr="0030753D" w:rsidRDefault="00F27E92" w:rsidP="00EF57BC">
            <w:pPr>
              <w:pStyle w:val="TAL"/>
              <w:keepNext w:val="0"/>
              <w:keepLines w:val="0"/>
              <w:widowControl w:val="0"/>
              <w:ind w:leftChars="150" w:left="300"/>
              <w:rPr>
                <w:i/>
                <w:iCs/>
              </w:rPr>
            </w:pPr>
            <w:r w:rsidRPr="00F0216E">
              <w:rPr>
                <w:i/>
                <w:iCs/>
              </w:rPr>
              <w:t>&gt;&gt;&gt;DRB Information</w:t>
            </w:r>
          </w:p>
        </w:tc>
        <w:tc>
          <w:tcPr>
            <w:tcW w:w="1080" w:type="dxa"/>
          </w:tcPr>
          <w:p w14:paraId="2CB860D4" w14:textId="77777777" w:rsidR="00F27E92" w:rsidRPr="00EA5FA7" w:rsidRDefault="00F27E92" w:rsidP="00EF57BC">
            <w:pPr>
              <w:pStyle w:val="TAL"/>
              <w:keepNext w:val="0"/>
              <w:keepLines w:val="0"/>
              <w:widowControl w:val="0"/>
              <w:rPr>
                <w:rFonts w:eastAsia="MS Mincho"/>
              </w:rPr>
            </w:pPr>
          </w:p>
        </w:tc>
        <w:tc>
          <w:tcPr>
            <w:tcW w:w="1080" w:type="dxa"/>
          </w:tcPr>
          <w:p w14:paraId="386760BC" w14:textId="77777777" w:rsidR="00F27E92" w:rsidRPr="00EA5FA7" w:rsidRDefault="00F27E92" w:rsidP="00EF57BC">
            <w:pPr>
              <w:pStyle w:val="TAL"/>
              <w:keepNext w:val="0"/>
              <w:keepLines w:val="0"/>
              <w:widowControl w:val="0"/>
              <w:rPr>
                <w:i/>
              </w:rPr>
            </w:pPr>
          </w:p>
        </w:tc>
        <w:tc>
          <w:tcPr>
            <w:tcW w:w="1512" w:type="dxa"/>
          </w:tcPr>
          <w:p w14:paraId="70F6DD37" w14:textId="77777777" w:rsidR="00F27E92" w:rsidRPr="00EA5FA7" w:rsidRDefault="00F27E92" w:rsidP="00EF57BC">
            <w:pPr>
              <w:pStyle w:val="TAL"/>
              <w:keepNext w:val="0"/>
              <w:keepLines w:val="0"/>
              <w:widowControl w:val="0"/>
            </w:pPr>
          </w:p>
        </w:tc>
        <w:tc>
          <w:tcPr>
            <w:tcW w:w="1728" w:type="dxa"/>
          </w:tcPr>
          <w:p w14:paraId="49918DC7" w14:textId="77777777" w:rsidR="00F27E92" w:rsidRPr="00EA5FA7" w:rsidRDefault="00F27E92" w:rsidP="00EF57BC">
            <w:pPr>
              <w:pStyle w:val="TAL"/>
              <w:keepNext w:val="0"/>
              <w:keepLines w:val="0"/>
              <w:widowControl w:val="0"/>
              <w:rPr>
                <w:szCs w:val="18"/>
              </w:rPr>
            </w:pPr>
          </w:p>
        </w:tc>
        <w:tc>
          <w:tcPr>
            <w:tcW w:w="1080" w:type="dxa"/>
          </w:tcPr>
          <w:p w14:paraId="6FF8DC70" w14:textId="77777777" w:rsidR="00F27E92" w:rsidRPr="00EA5FA7" w:rsidRDefault="00F27E92" w:rsidP="00EF57BC">
            <w:pPr>
              <w:pStyle w:val="TAC"/>
              <w:keepNext w:val="0"/>
              <w:keepLines w:val="0"/>
              <w:widowControl w:val="0"/>
            </w:pPr>
          </w:p>
        </w:tc>
        <w:tc>
          <w:tcPr>
            <w:tcW w:w="1080" w:type="dxa"/>
          </w:tcPr>
          <w:p w14:paraId="392DAA07" w14:textId="77777777" w:rsidR="00F27E92" w:rsidRPr="00EA5FA7" w:rsidRDefault="00F27E92" w:rsidP="00EF57BC">
            <w:pPr>
              <w:pStyle w:val="TAC"/>
              <w:keepNext w:val="0"/>
              <w:keepLines w:val="0"/>
              <w:widowControl w:val="0"/>
            </w:pPr>
          </w:p>
        </w:tc>
      </w:tr>
      <w:tr w:rsidR="00F27E92" w:rsidRPr="00EA5FA7" w14:paraId="21E51D18" w14:textId="77777777" w:rsidTr="00EF57BC">
        <w:tc>
          <w:tcPr>
            <w:tcW w:w="2160" w:type="dxa"/>
          </w:tcPr>
          <w:p w14:paraId="6D83AD7B" w14:textId="77777777" w:rsidR="00F27E92" w:rsidRPr="00F0216E" w:rsidRDefault="00F27E92" w:rsidP="00EF57BC">
            <w:pPr>
              <w:pStyle w:val="TAL"/>
              <w:keepNext w:val="0"/>
              <w:keepLines w:val="0"/>
              <w:widowControl w:val="0"/>
              <w:ind w:leftChars="200" w:left="400"/>
              <w:rPr>
                <w:b/>
                <w:bCs/>
              </w:rPr>
            </w:pPr>
            <w:r w:rsidRPr="00F0216E">
              <w:rPr>
                <w:b/>
                <w:bCs/>
              </w:rPr>
              <w:t>&gt;&gt;&gt;&gt;DRB Information</w:t>
            </w:r>
          </w:p>
        </w:tc>
        <w:tc>
          <w:tcPr>
            <w:tcW w:w="1080" w:type="dxa"/>
          </w:tcPr>
          <w:p w14:paraId="6FA34A6E" w14:textId="77777777" w:rsidR="00F27E92" w:rsidRPr="00EA5FA7" w:rsidDel="00380286" w:rsidRDefault="00F27E92" w:rsidP="00EF57BC">
            <w:pPr>
              <w:pStyle w:val="TAL"/>
              <w:keepNext w:val="0"/>
              <w:keepLines w:val="0"/>
              <w:widowControl w:val="0"/>
              <w:rPr>
                <w:rFonts w:eastAsia="MS Mincho"/>
              </w:rPr>
            </w:pPr>
          </w:p>
        </w:tc>
        <w:tc>
          <w:tcPr>
            <w:tcW w:w="1080" w:type="dxa"/>
          </w:tcPr>
          <w:p w14:paraId="666B5CD0" w14:textId="77777777" w:rsidR="00F27E92" w:rsidRPr="00EA5FA7" w:rsidRDefault="00F27E92" w:rsidP="00EF57BC">
            <w:pPr>
              <w:pStyle w:val="TAL"/>
              <w:keepNext w:val="0"/>
              <w:keepLines w:val="0"/>
              <w:widowControl w:val="0"/>
              <w:rPr>
                <w:i/>
              </w:rPr>
            </w:pPr>
            <w:r w:rsidRPr="00EA5FA7">
              <w:rPr>
                <w:i/>
              </w:rPr>
              <w:t>1</w:t>
            </w:r>
          </w:p>
        </w:tc>
        <w:tc>
          <w:tcPr>
            <w:tcW w:w="1512" w:type="dxa"/>
          </w:tcPr>
          <w:p w14:paraId="3FD48555" w14:textId="77777777" w:rsidR="00F27E92" w:rsidRPr="00EA5FA7" w:rsidRDefault="00F27E92" w:rsidP="00EF57BC">
            <w:pPr>
              <w:pStyle w:val="TAL"/>
              <w:keepNext w:val="0"/>
              <w:keepLines w:val="0"/>
              <w:widowControl w:val="0"/>
            </w:pPr>
          </w:p>
        </w:tc>
        <w:tc>
          <w:tcPr>
            <w:tcW w:w="1728" w:type="dxa"/>
          </w:tcPr>
          <w:p w14:paraId="570BEBB0" w14:textId="77777777" w:rsidR="00F27E92" w:rsidRPr="00EA5FA7" w:rsidRDefault="00F27E92" w:rsidP="00EF57BC">
            <w:pPr>
              <w:pStyle w:val="TAL"/>
              <w:keepNext w:val="0"/>
              <w:keepLines w:val="0"/>
              <w:widowControl w:val="0"/>
              <w:rPr>
                <w:szCs w:val="18"/>
              </w:rPr>
            </w:pPr>
            <w:r w:rsidRPr="00EA5FA7">
              <w:rPr>
                <w:szCs w:val="18"/>
              </w:rPr>
              <w:t>Shall be used for NG-RAN cases</w:t>
            </w:r>
          </w:p>
        </w:tc>
        <w:tc>
          <w:tcPr>
            <w:tcW w:w="1080" w:type="dxa"/>
          </w:tcPr>
          <w:p w14:paraId="7F5DA8A8" w14:textId="77777777" w:rsidR="00F27E92" w:rsidRPr="00EA5FA7" w:rsidRDefault="00F27E92" w:rsidP="00EF57BC">
            <w:pPr>
              <w:pStyle w:val="TAC"/>
              <w:keepNext w:val="0"/>
              <w:keepLines w:val="0"/>
              <w:widowControl w:val="0"/>
            </w:pPr>
            <w:r w:rsidRPr="00EA5FA7">
              <w:t>YES</w:t>
            </w:r>
          </w:p>
        </w:tc>
        <w:tc>
          <w:tcPr>
            <w:tcW w:w="1080" w:type="dxa"/>
          </w:tcPr>
          <w:p w14:paraId="471C408C" w14:textId="77777777" w:rsidR="00F27E92" w:rsidRPr="00EA5FA7" w:rsidRDefault="00F27E92" w:rsidP="00EF57BC">
            <w:pPr>
              <w:pStyle w:val="TAC"/>
              <w:keepNext w:val="0"/>
              <w:keepLines w:val="0"/>
              <w:widowControl w:val="0"/>
            </w:pPr>
            <w:r w:rsidRPr="00EA5FA7">
              <w:t>ignore</w:t>
            </w:r>
          </w:p>
        </w:tc>
      </w:tr>
      <w:tr w:rsidR="00F27E92" w:rsidRPr="00EA5FA7" w14:paraId="2F72ED7B" w14:textId="77777777" w:rsidTr="00EF57BC">
        <w:tc>
          <w:tcPr>
            <w:tcW w:w="2160" w:type="dxa"/>
          </w:tcPr>
          <w:p w14:paraId="6D99DA36" w14:textId="77777777" w:rsidR="00F27E92" w:rsidRPr="00F0216E" w:rsidRDefault="00F27E92" w:rsidP="00EF57BC">
            <w:pPr>
              <w:pStyle w:val="TAL"/>
              <w:keepNext w:val="0"/>
              <w:keepLines w:val="0"/>
              <w:widowControl w:val="0"/>
              <w:ind w:leftChars="250" w:left="500"/>
            </w:pPr>
            <w:r w:rsidRPr="00F0216E">
              <w:t>&gt;&gt;&gt;&gt;&gt;DRB QoS</w:t>
            </w:r>
          </w:p>
        </w:tc>
        <w:tc>
          <w:tcPr>
            <w:tcW w:w="1080" w:type="dxa"/>
          </w:tcPr>
          <w:p w14:paraId="4255482C" w14:textId="77777777" w:rsidR="00F27E92" w:rsidRPr="00EA5FA7" w:rsidDel="00380286" w:rsidRDefault="00F27E92" w:rsidP="00EF57BC">
            <w:pPr>
              <w:pStyle w:val="TAL"/>
              <w:keepNext w:val="0"/>
              <w:keepLines w:val="0"/>
              <w:widowControl w:val="0"/>
              <w:rPr>
                <w:rFonts w:eastAsia="MS Mincho"/>
              </w:rPr>
            </w:pPr>
            <w:r w:rsidRPr="00EA5FA7">
              <w:rPr>
                <w:rFonts w:eastAsia="MS Mincho"/>
              </w:rPr>
              <w:t>M</w:t>
            </w:r>
          </w:p>
        </w:tc>
        <w:tc>
          <w:tcPr>
            <w:tcW w:w="1080" w:type="dxa"/>
          </w:tcPr>
          <w:p w14:paraId="5CBE91E1" w14:textId="77777777" w:rsidR="00F27E92" w:rsidRPr="00EA5FA7" w:rsidRDefault="00F27E92" w:rsidP="00EF57BC">
            <w:pPr>
              <w:pStyle w:val="TAL"/>
              <w:keepNext w:val="0"/>
              <w:keepLines w:val="0"/>
              <w:widowControl w:val="0"/>
              <w:rPr>
                <w:i/>
              </w:rPr>
            </w:pPr>
          </w:p>
        </w:tc>
        <w:tc>
          <w:tcPr>
            <w:tcW w:w="1512" w:type="dxa"/>
          </w:tcPr>
          <w:p w14:paraId="15EF5309" w14:textId="77777777" w:rsidR="00F27E92" w:rsidRDefault="00F27E92" w:rsidP="00EF57BC">
            <w:pPr>
              <w:pStyle w:val="TAL"/>
              <w:keepNext w:val="0"/>
              <w:keepLines w:val="0"/>
              <w:widowControl w:val="0"/>
            </w:pPr>
            <w:r>
              <w:t>QoS Flow Level QoS Parameters</w:t>
            </w:r>
          </w:p>
          <w:p w14:paraId="19514222" w14:textId="77777777" w:rsidR="00F27E92" w:rsidRPr="00EA5FA7" w:rsidRDefault="00F27E92" w:rsidP="00EF57BC">
            <w:pPr>
              <w:pStyle w:val="TAL"/>
              <w:keepNext w:val="0"/>
              <w:keepLines w:val="0"/>
              <w:widowControl w:val="0"/>
            </w:pPr>
            <w:r w:rsidRPr="00EA5FA7">
              <w:t>9.3.1.45</w:t>
            </w:r>
          </w:p>
        </w:tc>
        <w:tc>
          <w:tcPr>
            <w:tcW w:w="1728" w:type="dxa"/>
          </w:tcPr>
          <w:p w14:paraId="5D62DF3A" w14:textId="77777777" w:rsidR="00F27E92" w:rsidRPr="00EA5FA7" w:rsidRDefault="00F27E92" w:rsidP="00EF57BC">
            <w:pPr>
              <w:pStyle w:val="TAL"/>
              <w:keepNext w:val="0"/>
              <w:keepLines w:val="0"/>
              <w:widowControl w:val="0"/>
              <w:rPr>
                <w:szCs w:val="18"/>
              </w:rPr>
            </w:pPr>
          </w:p>
        </w:tc>
        <w:tc>
          <w:tcPr>
            <w:tcW w:w="1080" w:type="dxa"/>
          </w:tcPr>
          <w:p w14:paraId="351A9BD9" w14:textId="77777777" w:rsidR="00F27E92" w:rsidRPr="00EA5FA7" w:rsidRDefault="00F27E92" w:rsidP="00EF57BC">
            <w:pPr>
              <w:pStyle w:val="TAC"/>
              <w:keepNext w:val="0"/>
              <w:keepLines w:val="0"/>
              <w:widowControl w:val="0"/>
            </w:pPr>
            <w:r w:rsidRPr="00EA5FA7">
              <w:t>-</w:t>
            </w:r>
          </w:p>
        </w:tc>
        <w:tc>
          <w:tcPr>
            <w:tcW w:w="1080" w:type="dxa"/>
          </w:tcPr>
          <w:p w14:paraId="58D99D43" w14:textId="77777777" w:rsidR="00F27E92" w:rsidRPr="00EA5FA7" w:rsidRDefault="00F27E92" w:rsidP="00EF57BC">
            <w:pPr>
              <w:pStyle w:val="TAC"/>
              <w:keepNext w:val="0"/>
              <w:keepLines w:val="0"/>
              <w:widowControl w:val="0"/>
            </w:pPr>
          </w:p>
        </w:tc>
      </w:tr>
      <w:tr w:rsidR="00F27E92" w:rsidRPr="00EA5FA7" w14:paraId="25E2558C" w14:textId="77777777" w:rsidTr="00EF57BC">
        <w:tc>
          <w:tcPr>
            <w:tcW w:w="2160" w:type="dxa"/>
          </w:tcPr>
          <w:p w14:paraId="670D4EDD" w14:textId="77777777" w:rsidR="00F27E92" w:rsidRPr="00F0216E" w:rsidRDefault="00F27E92" w:rsidP="00EF57BC">
            <w:pPr>
              <w:pStyle w:val="TAL"/>
              <w:keepNext w:val="0"/>
              <w:keepLines w:val="0"/>
              <w:widowControl w:val="0"/>
              <w:ind w:leftChars="250" w:left="500"/>
            </w:pPr>
            <w:r w:rsidRPr="00F0216E">
              <w:t>&gt;&gt;&gt;&gt;</w:t>
            </w:r>
            <w:r>
              <w:t>&gt;</w:t>
            </w:r>
            <w:r w:rsidRPr="00F0216E">
              <w:t>S-NSSAI</w:t>
            </w:r>
          </w:p>
        </w:tc>
        <w:tc>
          <w:tcPr>
            <w:tcW w:w="1080" w:type="dxa"/>
          </w:tcPr>
          <w:p w14:paraId="0497638F" w14:textId="77777777" w:rsidR="00F27E92" w:rsidRPr="00EA5FA7" w:rsidDel="00380286" w:rsidRDefault="00F27E92" w:rsidP="00EF57BC">
            <w:pPr>
              <w:pStyle w:val="TAL"/>
              <w:keepNext w:val="0"/>
              <w:keepLines w:val="0"/>
              <w:widowControl w:val="0"/>
              <w:rPr>
                <w:rFonts w:eastAsia="MS Mincho"/>
              </w:rPr>
            </w:pPr>
            <w:r w:rsidRPr="00EA5FA7">
              <w:rPr>
                <w:rFonts w:eastAsia="MS Mincho"/>
              </w:rPr>
              <w:t>M</w:t>
            </w:r>
          </w:p>
        </w:tc>
        <w:tc>
          <w:tcPr>
            <w:tcW w:w="1080" w:type="dxa"/>
          </w:tcPr>
          <w:p w14:paraId="3ED30E4F" w14:textId="77777777" w:rsidR="00F27E92" w:rsidRPr="00EA5FA7" w:rsidRDefault="00F27E92" w:rsidP="00EF57BC">
            <w:pPr>
              <w:pStyle w:val="TAL"/>
              <w:keepNext w:val="0"/>
              <w:keepLines w:val="0"/>
              <w:widowControl w:val="0"/>
              <w:rPr>
                <w:i/>
              </w:rPr>
            </w:pPr>
          </w:p>
        </w:tc>
        <w:tc>
          <w:tcPr>
            <w:tcW w:w="1512" w:type="dxa"/>
          </w:tcPr>
          <w:p w14:paraId="41D8D0BB" w14:textId="77777777" w:rsidR="00F27E92" w:rsidRPr="00EA5FA7" w:rsidRDefault="00F27E92" w:rsidP="00EF57BC">
            <w:pPr>
              <w:pStyle w:val="TAL"/>
              <w:keepNext w:val="0"/>
              <w:keepLines w:val="0"/>
              <w:widowControl w:val="0"/>
            </w:pPr>
            <w:r w:rsidRPr="00EA5FA7">
              <w:t>9.3.1.38</w:t>
            </w:r>
          </w:p>
        </w:tc>
        <w:tc>
          <w:tcPr>
            <w:tcW w:w="1728" w:type="dxa"/>
          </w:tcPr>
          <w:p w14:paraId="35CC5C38" w14:textId="77777777" w:rsidR="00F27E92" w:rsidRPr="00EA5FA7" w:rsidRDefault="00F27E92" w:rsidP="00EF57BC">
            <w:pPr>
              <w:pStyle w:val="TAL"/>
              <w:keepNext w:val="0"/>
              <w:keepLines w:val="0"/>
              <w:widowControl w:val="0"/>
              <w:rPr>
                <w:szCs w:val="18"/>
              </w:rPr>
            </w:pPr>
          </w:p>
        </w:tc>
        <w:tc>
          <w:tcPr>
            <w:tcW w:w="1080" w:type="dxa"/>
          </w:tcPr>
          <w:p w14:paraId="7BFA925A" w14:textId="77777777" w:rsidR="00F27E92" w:rsidRPr="00EA5FA7" w:rsidRDefault="00F27E92" w:rsidP="00EF57BC">
            <w:pPr>
              <w:pStyle w:val="TAC"/>
              <w:keepNext w:val="0"/>
              <w:keepLines w:val="0"/>
              <w:widowControl w:val="0"/>
            </w:pPr>
            <w:r w:rsidRPr="00EA5FA7">
              <w:t>-</w:t>
            </w:r>
          </w:p>
        </w:tc>
        <w:tc>
          <w:tcPr>
            <w:tcW w:w="1080" w:type="dxa"/>
          </w:tcPr>
          <w:p w14:paraId="56CD87DF" w14:textId="77777777" w:rsidR="00F27E92" w:rsidRPr="00EA5FA7" w:rsidRDefault="00F27E92" w:rsidP="00EF57BC">
            <w:pPr>
              <w:pStyle w:val="TAC"/>
              <w:keepNext w:val="0"/>
              <w:keepLines w:val="0"/>
              <w:widowControl w:val="0"/>
            </w:pPr>
          </w:p>
        </w:tc>
      </w:tr>
      <w:tr w:rsidR="00F27E92" w:rsidRPr="00EA5FA7" w14:paraId="4FC9D1F5" w14:textId="77777777" w:rsidTr="00EF57BC">
        <w:tc>
          <w:tcPr>
            <w:tcW w:w="2160" w:type="dxa"/>
          </w:tcPr>
          <w:p w14:paraId="76F8A609" w14:textId="77777777" w:rsidR="00F27E92" w:rsidRPr="00F0216E" w:rsidRDefault="00F27E92" w:rsidP="00EF57BC">
            <w:pPr>
              <w:pStyle w:val="TAL"/>
              <w:keepNext w:val="0"/>
              <w:keepLines w:val="0"/>
              <w:widowControl w:val="0"/>
              <w:ind w:leftChars="250" w:left="500"/>
            </w:pPr>
            <w:r w:rsidRPr="00F0216E">
              <w:t>&gt;&gt;&gt;&gt;&gt;Notification Control</w:t>
            </w:r>
          </w:p>
        </w:tc>
        <w:tc>
          <w:tcPr>
            <w:tcW w:w="1080" w:type="dxa"/>
          </w:tcPr>
          <w:p w14:paraId="3C06A0BB" w14:textId="77777777" w:rsidR="00F27E92" w:rsidRPr="00EA5FA7" w:rsidDel="00380286" w:rsidRDefault="00F27E92" w:rsidP="00EF57BC">
            <w:pPr>
              <w:pStyle w:val="TAL"/>
              <w:keepNext w:val="0"/>
              <w:keepLines w:val="0"/>
              <w:widowControl w:val="0"/>
              <w:rPr>
                <w:rFonts w:eastAsia="MS Mincho"/>
              </w:rPr>
            </w:pPr>
            <w:r w:rsidRPr="00EA5FA7">
              <w:rPr>
                <w:rFonts w:eastAsia="MS Mincho"/>
              </w:rPr>
              <w:t>O</w:t>
            </w:r>
          </w:p>
        </w:tc>
        <w:tc>
          <w:tcPr>
            <w:tcW w:w="1080" w:type="dxa"/>
          </w:tcPr>
          <w:p w14:paraId="6550EA57" w14:textId="77777777" w:rsidR="00F27E92" w:rsidRPr="00EA5FA7" w:rsidRDefault="00F27E92" w:rsidP="00EF57BC">
            <w:pPr>
              <w:pStyle w:val="TAL"/>
              <w:keepNext w:val="0"/>
              <w:keepLines w:val="0"/>
              <w:widowControl w:val="0"/>
              <w:rPr>
                <w:i/>
              </w:rPr>
            </w:pPr>
          </w:p>
        </w:tc>
        <w:tc>
          <w:tcPr>
            <w:tcW w:w="1512" w:type="dxa"/>
          </w:tcPr>
          <w:p w14:paraId="6C3B0596" w14:textId="77777777" w:rsidR="00F27E92" w:rsidRPr="00EA5FA7" w:rsidRDefault="00F27E92" w:rsidP="00EF57BC">
            <w:pPr>
              <w:pStyle w:val="TAL"/>
              <w:keepNext w:val="0"/>
              <w:keepLines w:val="0"/>
              <w:widowControl w:val="0"/>
            </w:pPr>
            <w:r w:rsidRPr="00EA5FA7">
              <w:t>9.3.1.56</w:t>
            </w:r>
          </w:p>
        </w:tc>
        <w:tc>
          <w:tcPr>
            <w:tcW w:w="1728" w:type="dxa"/>
          </w:tcPr>
          <w:p w14:paraId="2F52409B" w14:textId="77777777" w:rsidR="00F27E92" w:rsidRPr="00EA5FA7" w:rsidRDefault="00F27E92" w:rsidP="00EF57BC">
            <w:pPr>
              <w:pStyle w:val="TAL"/>
              <w:keepNext w:val="0"/>
              <w:keepLines w:val="0"/>
              <w:widowControl w:val="0"/>
              <w:rPr>
                <w:szCs w:val="18"/>
              </w:rPr>
            </w:pPr>
          </w:p>
        </w:tc>
        <w:tc>
          <w:tcPr>
            <w:tcW w:w="1080" w:type="dxa"/>
          </w:tcPr>
          <w:p w14:paraId="0185508E" w14:textId="77777777" w:rsidR="00F27E92" w:rsidRPr="00EA5FA7" w:rsidRDefault="00F27E92" w:rsidP="00EF57BC">
            <w:pPr>
              <w:pStyle w:val="TAC"/>
              <w:keepNext w:val="0"/>
              <w:keepLines w:val="0"/>
              <w:widowControl w:val="0"/>
            </w:pPr>
            <w:r w:rsidRPr="00EA5FA7">
              <w:t>-</w:t>
            </w:r>
          </w:p>
        </w:tc>
        <w:tc>
          <w:tcPr>
            <w:tcW w:w="1080" w:type="dxa"/>
          </w:tcPr>
          <w:p w14:paraId="72700DAE" w14:textId="77777777" w:rsidR="00F27E92" w:rsidRPr="00EA5FA7" w:rsidRDefault="00F27E92" w:rsidP="00EF57BC">
            <w:pPr>
              <w:pStyle w:val="TAC"/>
              <w:keepNext w:val="0"/>
              <w:keepLines w:val="0"/>
              <w:widowControl w:val="0"/>
            </w:pPr>
          </w:p>
        </w:tc>
      </w:tr>
      <w:tr w:rsidR="00F27E92" w:rsidRPr="00EA5FA7" w14:paraId="4B40BABA" w14:textId="77777777" w:rsidTr="00EF57BC">
        <w:tc>
          <w:tcPr>
            <w:tcW w:w="2160" w:type="dxa"/>
          </w:tcPr>
          <w:p w14:paraId="0C88923A" w14:textId="77777777" w:rsidR="00F27E92" w:rsidRPr="00F0216E" w:rsidRDefault="00F27E92" w:rsidP="00EF57BC">
            <w:pPr>
              <w:pStyle w:val="TAL"/>
              <w:keepNext w:val="0"/>
              <w:keepLines w:val="0"/>
              <w:widowControl w:val="0"/>
              <w:ind w:leftChars="250" w:left="500"/>
              <w:rPr>
                <w:b/>
                <w:bCs/>
              </w:rPr>
            </w:pPr>
            <w:r w:rsidRPr="00F0216E">
              <w:rPr>
                <w:b/>
                <w:bCs/>
              </w:rPr>
              <w:t>&gt;&gt;&gt;&gt;&gt;Flows Mapped to DRB Item</w:t>
            </w:r>
          </w:p>
        </w:tc>
        <w:tc>
          <w:tcPr>
            <w:tcW w:w="1080" w:type="dxa"/>
          </w:tcPr>
          <w:p w14:paraId="6E5E75F6" w14:textId="77777777" w:rsidR="00F27E92" w:rsidRPr="00EA5FA7" w:rsidDel="00380286" w:rsidRDefault="00F27E92" w:rsidP="00EF57BC">
            <w:pPr>
              <w:pStyle w:val="TAL"/>
              <w:keepNext w:val="0"/>
              <w:keepLines w:val="0"/>
              <w:widowControl w:val="0"/>
              <w:rPr>
                <w:rFonts w:eastAsia="MS Mincho"/>
              </w:rPr>
            </w:pPr>
          </w:p>
        </w:tc>
        <w:tc>
          <w:tcPr>
            <w:tcW w:w="1080" w:type="dxa"/>
          </w:tcPr>
          <w:p w14:paraId="38E055BB" w14:textId="77777777" w:rsidR="00F27E92" w:rsidRPr="00EA5FA7" w:rsidRDefault="00F27E92" w:rsidP="00EF57BC">
            <w:pPr>
              <w:pStyle w:val="TAL"/>
              <w:keepNext w:val="0"/>
              <w:keepLines w:val="0"/>
              <w:widowControl w:val="0"/>
              <w:rPr>
                <w:i/>
              </w:rPr>
            </w:pPr>
            <w:r w:rsidRPr="00EA5FA7">
              <w:rPr>
                <w:i/>
              </w:rPr>
              <w:t>1</w:t>
            </w:r>
            <w:proofErr w:type="gramStart"/>
            <w:r w:rsidRPr="00EA5FA7">
              <w:rPr>
                <w:i/>
              </w:rPr>
              <w:t xml:space="preserve"> ..</w:t>
            </w:r>
            <w:proofErr w:type="gramEnd"/>
            <w:r w:rsidRPr="00EA5FA7">
              <w:rPr>
                <w:i/>
              </w:rPr>
              <w:t xml:space="preserve"> &lt;maxnoofQoSFlows&gt;</w:t>
            </w:r>
          </w:p>
        </w:tc>
        <w:tc>
          <w:tcPr>
            <w:tcW w:w="1512" w:type="dxa"/>
          </w:tcPr>
          <w:p w14:paraId="1145A80D" w14:textId="77777777" w:rsidR="00F27E92" w:rsidRPr="00EA5FA7" w:rsidRDefault="00F27E92" w:rsidP="00EF57BC">
            <w:pPr>
              <w:pStyle w:val="TAL"/>
              <w:keepNext w:val="0"/>
              <w:keepLines w:val="0"/>
              <w:widowControl w:val="0"/>
            </w:pPr>
          </w:p>
        </w:tc>
        <w:tc>
          <w:tcPr>
            <w:tcW w:w="1728" w:type="dxa"/>
          </w:tcPr>
          <w:p w14:paraId="384CA848" w14:textId="77777777" w:rsidR="00F27E92" w:rsidRPr="00EA5FA7" w:rsidRDefault="00F27E92" w:rsidP="00EF57BC">
            <w:pPr>
              <w:pStyle w:val="TAL"/>
              <w:keepNext w:val="0"/>
              <w:keepLines w:val="0"/>
              <w:widowControl w:val="0"/>
              <w:rPr>
                <w:szCs w:val="18"/>
              </w:rPr>
            </w:pPr>
          </w:p>
        </w:tc>
        <w:tc>
          <w:tcPr>
            <w:tcW w:w="1080" w:type="dxa"/>
          </w:tcPr>
          <w:p w14:paraId="6FE0966A" w14:textId="77777777" w:rsidR="00F27E92" w:rsidRPr="00EA5FA7" w:rsidRDefault="00F27E92" w:rsidP="00EF57BC">
            <w:pPr>
              <w:pStyle w:val="TAC"/>
              <w:keepNext w:val="0"/>
              <w:keepLines w:val="0"/>
              <w:widowControl w:val="0"/>
            </w:pPr>
            <w:r w:rsidRPr="00EA5FA7">
              <w:t>-</w:t>
            </w:r>
          </w:p>
        </w:tc>
        <w:tc>
          <w:tcPr>
            <w:tcW w:w="1080" w:type="dxa"/>
          </w:tcPr>
          <w:p w14:paraId="15F74C8F" w14:textId="77777777" w:rsidR="00F27E92" w:rsidRPr="00EA5FA7" w:rsidRDefault="00F27E92" w:rsidP="00EF57BC">
            <w:pPr>
              <w:pStyle w:val="TAC"/>
              <w:keepNext w:val="0"/>
              <w:keepLines w:val="0"/>
              <w:widowControl w:val="0"/>
            </w:pPr>
          </w:p>
        </w:tc>
      </w:tr>
      <w:tr w:rsidR="00F27E92" w:rsidRPr="00EA5FA7" w14:paraId="026A8D42" w14:textId="77777777" w:rsidTr="00EF57BC">
        <w:tc>
          <w:tcPr>
            <w:tcW w:w="2160" w:type="dxa"/>
          </w:tcPr>
          <w:p w14:paraId="0D4854EE" w14:textId="77777777" w:rsidR="00F27E92" w:rsidRPr="00EA5FA7" w:rsidRDefault="00F27E92" w:rsidP="00EF57BC">
            <w:pPr>
              <w:pStyle w:val="TAL"/>
              <w:keepNext w:val="0"/>
              <w:keepLines w:val="0"/>
              <w:widowControl w:val="0"/>
              <w:ind w:leftChars="300" w:left="600"/>
            </w:pPr>
            <w:r>
              <w:t>&gt;</w:t>
            </w:r>
            <w:r w:rsidRPr="00EA5FA7">
              <w:t>&gt;&gt;&gt;&gt;&gt;QoS Flow Identifier</w:t>
            </w:r>
          </w:p>
        </w:tc>
        <w:tc>
          <w:tcPr>
            <w:tcW w:w="1080" w:type="dxa"/>
          </w:tcPr>
          <w:p w14:paraId="2AEEDC65" w14:textId="77777777" w:rsidR="00F27E92" w:rsidRPr="00EA5FA7" w:rsidDel="00380286" w:rsidRDefault="00F27E92" w:rsidP="00EF57BC">
            <w:pPr>
              <w:pStyle w:val="TAL"/>
              <w:keepNext w:val="0"/>
              <w:keepLines w:val="0"/>
              <w:widowControl w:val="0"/>
              <w:rPr>
                <w:rFonts w:eastAsia="MS Mincho"/>
              </w:rPr>
            </w:pPr>
            <w:r w:rsidRPr="00EA5FA7">
              <w:rPr>
                <w:rFonts w:eastAsia="MS Mincho"/>
              </w:rPr>
              <w:t>M</w:t>
            </w:r>
          </w:p>
        </w:tc>
        <w:tc>
          <w:tcPr>
            <w:tcW w:w="1080" w:type="dxa"/>
          </w:tcPr>
          <w:p w14:paraId="2889CF6E" w14:textId="77777777" w:rsidR="00F27E92" w:rsidRPr="00EA5FA7" w:rsidRDefault="00F27E92" w:rsidP="00EF57BC">
            <w:pPr>
              <w:pStyle w:val="TAL"/>
              <w:keepNext w:val="0"/>
              <w:keepLines w:val="0"/>
              <w:widowControl w:val="0"/>
              <w:rPr>
                <w:i/>
              </w:rPr>
            </w:pPr>
          </w:p>
        </w:tc>
        <w:tc>
          <w:tcPr>
            <w:tcW w:w="1512" w:type="dxa"/>
          </w:tcPr>
          <w:p w14:paraId="49E78667" w14:textId="77777777" w:rsidR="00F27E92" w:rsidRPr="00EA5FA7" w:rsidRDefault="00F27E92" w:rsidP="00EF57BC">
            <w:pPr>
              <w:pStyle w:val="TAL"/>
              <w:keepNext w:val="0"/>
              <w:keepLines w:val="0"/>
              <w:widowControl w:val="0"/>
            </w:pPr>
            <w:r w:rsidRPr="00EA5FA7">
              <w:t>9.3.1.63</w:t>
            </w:r>
          </w:p>
        </w:tc>
        <w:tc>
          <w:tcPr>
            <w:tcW w:w="1728" w:type="dxa"/>
          </w:tcPr>
          <w:p w14:paraId="521BF648" w14:textId="77777777" w:rsidR="00F27E92" w:rsidRPr="00EA5FA7" w:rsidRDefault="00F27E92" w:rsidP="00EF57BC">
            <w:pPr>
              <w:pStyle w:val="TAL"/>
              <w:keepNext w:val="0"/>
              <w:keepLines w:val="0"/>
              <w:widowControl w:val="0"/>
              <w:rPr>
                <w:szCs w:val="18"/>
              </w:rPr>
            </w:pPr>
          </w:p>
        </w:tc>
        <w:tc>
          <w:tcPr>
            <w:tcW w:w="1080" w:type="dxa"/>
          </w:tcPr>
          <w:p w14:paraId="15C41255" w14:textId="77777777" w:rsidR="00F27E92" w:rsidRPr="00EA5FA7" w:rsidRDefault="00F27E92" w:rsidP="00EF57BC">
            <w:pPr>
              <w:pStyle w:val="TAC"/>
              <w:keepNext w:val="0"/>
              <w:keepLines w:val="0"/>
              <w:widowControl w:val="0"/>
            </w:pPr>
            <w:r w:rsidRPr="00EA5FA7">
              <w:t>-</w:t>
            </w:r>
          </w:p>
        </w:tc>
        <w:tc>
          <w:tcPr>
            <w:tcW w:w="1080" w:type="dxa"/>
          </w:tcPr>
          <w:p w14:paraId="1E00091E" w14:textId="77777777" w:rsidR="00F27E92" w:rsidRPr="00EA5FA7" w:rsidRDefault="00F27E92" w:rsidP="00EF57BC">
            <w:pPr>
              <w:pStyle w:val="TAC"/>
              <w:keepNext w:val="0"/>
              <w:keepLines w:val="0"/>
              <w:widowControl w:val="0"/>
            </w:pPr>
          </w:p>
        </w:tc>
      </w:tr>
      <w:tr w:rsidR="00F27E92" w:rsidRPr="00EA5FA7" w14:paraId="04B1310C" w14:textId="77777777" w:rsidTr="00EF57BC">
        <w:tc>
          <w:tcPr>
            <w:tcW w:w="2160" w:type="dxa"/>
          </w:tcPr>
          <w:p w14:paraId="4CB9C9C9" w14:textId="77777777" w:rsidR="00F27E92" w:rsidRPr="00EA5FA7" w:rsidRDefault="00F27E92" w:rsidP="00EF57BC">
            <w:pPr>
              <w:pStyle w:val="TAL"/>
              <w:keepNext w:val="0"/>
              <w:keepLines w:val="0"/>
              <w:widowControl w:val="0"/>
              <w:ind w:leftChars="300" w:left="600"/>
            </w:pPr>
            <w:r>
              <w:t>&gt;</w:t>
            </w:r>
            <w:r w:rsidRPr="00EA5FA7">
              <w:t>&gt;&gt;&gt;&gt;&gt;QoS Flow Level QoS Parameters</w:t>
            </w:r>
          </w:p>
        </w:tc>
        <w:tc>
          <w:tcPr>
            <w:tcW w:w="1080" w:type="dxa"/>
          </w:tcPr>
          <w:p w14:paraId="0E7EEF54" w14:textId="77777777" w:rsidR="00F27E92" w:rsidRPr="00EA5FA7" w:rsidDel="00380286" w:rsidRDefault="00F27E92" w:rsidP="00EF57BC">
            <w:pPr>
              <w:pStyle w:val="TAL"/>
              <w:keepNext w:val="0"/>
              <w:keepLines w:val="0"/>
              <w:widowControl w:val="0"/>
              <w:rPr>
                <w:rFonts w:eastAsia="MS Mincho"/>
              </w:rPr>
            </w:pPr>
            <w:r w:rsidRPr="00EA5FA7">
              <w:rPr>
                <w:rFonts w:eastAsia="MS Mincho"/>
              </w:rPr>
              <w:t>M</w:t>
            </w:r>
          </w:p>
        </w:tc>
        <w:tc>
          <w:tcPr>
            <w:tcW w:w="1080" w:type="dxa"/>
          </w:tcPr>
          <w:p w14:paraId="36B022B0" w14:textId="77777777" w:rsidR="00F27E92" w:rsidRPr="00EA5FA7" w:rsidRDefault="00F27E92" w:rsidP="00EF57BC">
            <w:pPr>
              <w:pStyle w:val="TAL"/>
              <w:keepNext w:val="0"/>
              <w:keepLines w:val="0"/>
              <w:widowControl w:val="0"/>
              <w:rPr>
                <w:i/>
              </w:rPr>
            </w:pPr>
          </w:p>
        </w:tc>
        <w:tc>
          <w:tcPr>
            <w:tcW w:w="1512" w:type="dxa"/>
          </w:tcPr>
          <w:p w14:paraId="1E2F841E" w14:textId="77777777" w:rsidR="00F27E92" w:rsidRPr="00EA5FA7" w:rsidRDefault="00F27E92" w:rsidP="00EF57BC">
            <w:pPr>
              <w:pStyle w:val="TAL"/>
              <w:keepNext w:val="0"/>
              <w:keepLines w:val="0"/>
              <w:widowControl w:val="0"/>
            </w:pPr>
            <w:r w:rsidRPr="00EA5FA7">
              <w:t>9.3.1.45</w:t>
            </w:r>
          </w:p>
        </w:tc>
        <w:tc>
          <w:tcPr>
            <w:tcW w:w="1728" w:type="dxa"/>
          </w:tcPr>
          <w:p w14:paraId="1FEC45FF" w14:textId="77777777" w:rsidR="00F27E92" w:rsidRPr="00EA5FA7" w:rsidRDefault="00F27E92" w:rsidP="00EF57BC">
            <w:pPr>
              <w:pStyle w:val="TAL"/>
              <w:keepNext w:val="0"/>
              <w:keepLines w:val="0"/>
              <w:widowControl w:val="0"/>
              <w:rPr>
                <w:szCs w:val="18"/>
              </w:rPr>
            </w:pPr>
          </w:p>
        </w:tc>
        <w:tc>
          <w:tcPr>
            <w:tcW w:w="1080" w:type="dxa"/>
          </w:tcPr>
          <w:p w14:paraId="46460BF9" w14:textId="77777777" w:rsidR="00F27E92" w:rsidRPr="00EA5FA7" w:rsidRDefault="00F27E92" w:rsidP="00EF57BC">
            <w:pPr>
              <w:pStyle w:val="TAC"/>
              <w:keepNext w:val="0"/>
              <w:keepLines w:val="0"/>
              <w:widowControl w:val="0"/>
            </w:pPr>
            <w:r w:rsidRPr="00EA5FA7">
              <w:t>-</w:t>
            </w:r>
          </w:p>
        </w:tc>
        <w:tc>
          <w:tcPr>
            <w:tcW w:w="1080" w:type="dxa"/>
          </w:tcPr>
          <w:p w14:paraId="08461C1D" w14:textId="77777777" w:rsidR="00F27E92" w:rsidRPr="00EA5FA7" w:rsidRDefault="00F27E92" w:rsidP="00EF57BC">
            <w:pPr>
              <w:pStyle w:val="TAC"/>
              <w:keepNext w:val="0"/>
              <w:keepLines w:val="0"/>
              <w:widowControl w:val="0"/>
            </w:pPr>
          </w:p>
        </w:tc>
      </w:tr>
      <w:tr w:rsidR="00F27E92" w:rsidRPr="00EA5FA7" w14:paraId="6BA5AB84" w14:textId="77777777" w:rsidTr="00EF57BC">
        <w:tc>
          <w:tcPr>
            <w:tcW w:w="2160" w:type="dxa"/>
          </w:tcPr>
          <w:p w14:paraId="1CB348CB" w14:textId="77777777" w:rsidR="00F27E92" w:rsidRPr="00EA5FA7" w:rsidRDefault="00F27E92" w:rsidP="00EF57BC">
            <w:pPr>
              <w:pStyle w:val="TAL"/>
              <w:keepNext w:val="0"/>
              <w:keepLines w:val="0"/>
              <w:widowControl w:val="0"/>
              <w:ind w:leftChars="300" w:left="600"/>
            </w:pPr>
            <w:r>
              <w:rPr>
                <w:bCs/>
              </w:rPr>
              <w:t>&gt;</w:t>
            </w:r>
            <w:r w:rsidRPr="00EA5FA7">
              <w:rPr>
                <w:bCs/>
              </w:rPr>
              <w:t>&gt;&gt;&gt;&gt;&gt;QoS Flow Mapping Indication</w:t>
            </w:r>
          </w:p>
        </w:tc>
        <w:tc>
          <w:tcPr>
            <w:tcW w:w="1080" w:type="dxa"/>
          </w:tcPr>
          <w:p w14:paraId="24FC4666" w14:textId="77777777" w:rsidR="00F27E92" w:rsidRPr="00EA5FA7" w:rsidRDefault="00F27E92" w:rsidP="00EF57BC">
            <w:pPr>
              <w:pStyle w:val="TAL"/>
              <w:keepNext w:val="0"/>
              <w:keepLines w:val="0"/>
              <w:widowControl w:val="0"/>
              <w:rPr>
                <w:rFonts w:eastAsia="MS Mincho"/>
              </w:rPr>
            </w:pPr>
            <w:r w:rsidRPr="00EA5FA7">
              <w:rPr>
                <w:rFonts w:eastAsia="MS Mincho"/>
              </w:rPr>
              <w:t>O</w:t>
            </w:r>
          </w:p>
        </w:tc>
        <w:tc>
          <w:tcPr>
            <w:tcW w:w="1080" w:type="dxa"/>
          </w:tcPr>
          <w:p w14:paraId="7D2588CC" w14:textId="77777777" w:rsidR="00F27E92" w:rsidRPr="00EA5FA7" w:rsidRDefault="00F27E92" w:rsidP="00EF57BC">
            <w:pPr>
              <w:pStyle w:val="TAL"/>
              <w:keepNext w:val="0"/>
              <w:keepLines w:val="0"/>
              <w:widowControl w:val="0"/>
              <w:rPr>
                <w:i/>
              </w:rPr>
            </w:pPr>
          </w:p>
        </w:tc>
        <w:tc>
          <w:tcPr>
            <w:tcW w:w="1512" w:type="dxa"/>
          </w:tcPr>
          <w:p w14:paraId="23FE00D5" w14:textId="77777777" w:rsidR="00F27E92" w:rsidRPr="00EA5FA7" w:rsidRDefault="00F27E92" w:rsidP="00EF57BC">
            <w:pPr>
              <w:pStyle w:val="TAL"/>
              <w:keepNext w:val="0"/>
              <w:keepLines w:val="0"/>
              <w:widowControl w:val="0"/>
            </w:pPr>
            <w:r w:rsidRPr="00EA5FA7">
              <w:t>9.3.1.72</w:t>
            </w:r>
          </w:p>
        </w:tc>
        <w:tc>
          <w:tcPr>
            <w:tcW w:w="1728" w:type="dxa"/>
          </w:tcPr>
          <w:p w14:paraId="6272B5A2" w14:textId="77777777" w:rsidR="00F27E92" w:rsidRPr="00EA5FA7" w:rsidRDefault="00F27E92" w:rsidP="00EF57BC">
            <w:pPr>
              <w:pStyle w:val="TAL"/>
              <w:keepNext w:val="0"/>
              <w:keepLines w:val="0"/>
              <w:widowControl w:val="0"/>
              <w:rPr>
                <w:szCs w:val="18"/>
              </w:rPr>
            </w:pPr>
          </w:p>
        </w:tc>
        <w:tc>
          <w:tcPr>
            <w:tcW w:w="1080" w:type="dxa"/>
          </w:tcPr>
          <w:p w14:paraId="65AEE1EA" w14:textId="77777777" w:rsidR="00F27E92" w:rsidRPr="00EA5FA7" w:rsidRDefault="00F27E92" w:rsidP="00EF57BC">
            <w:pPr>
              <w:pStyle w:val="TAC"/>
              <w:keepNext w:val="0"/>
              <w:keepLines w:val="0"/>
              <w:widowControl w:val="0"/>
            </w:pPr>
            <w:r w:rsidRPr="00EA5FA7">
              <w:rPr>
                <w:lang w:eastAsia="zh-CN"/>
              </w:rPr>
              <w:t>YES</w:t>
            </w:r>
          </w:p>
        </w:tc>
        <w:tc>
          <w:tcPr>
            <w:tcW w:w="1080" w:type="dxa"/>
          </w:tcPr>
          <w:p w14:paraId="011DB497" w14:textId="77777777" w:rsidR="00F27E92" w:rsidRPr="00EA5FA7" w:rsidRDefault="00F27E92" w:rsidP="00EF57BC">
            <w:pPr>
              <w:pStyle w:val="TAC"/>
              <w:keepNext w:val="0"/>
              <w:keepLines w:val="0"/>
              <w:widowControl w:val="0"/>
            </w:pPr>
            <w:r w:rsidRPr="00EA5FA7">
              <w:rPr>
                <w:lang w:eastAsia="zh-CN"/>
              </w:rPr>
              <w:t>ignore</w:t>
            </w:r>
          </w:p>
        </w:tc>
      </w:tr>
      <w:tr w:rsidR="00F27E92" w:rsidRPr="00EA5FA7" w14:paraId="14DB4265" w14:textId="77777777" w:rsidTr="00EF57BC">
        <w:tc>
          <w:tcPr>
            <w:tcW w:w="2160" w:type="dxa"/>
          </w:tcPr>
          <w:p w14:paraId="4DB1DCAB" w14:textId="77777777" w:rsidR="00F27E92" w:rsidRPr="00EA5FA7" w:rsidRDefault="00F27E92" w:rsidP="00EF57BC">
            <w:pPr>
              <w:pStyle w:val="TAL"/>
              <w:keepNext w:val="0"/>
              <w:keepLines w:val="0"/>
              <w:widowControl w:val="0"/>
              <w:ind w:leftChars="300" w:left="600"/>
              <w:rPr>
                <w:bCs/>
              </w:rPr>
            </w:pPr>
            <w:r>
              <w:rPr>
                <w:bCs/>
              </w:rPr>
              <w:t>&gt;</w:t>
            </w:r>
            <w:r w:rsidRPr="009A0050">
              <w:rPr>
                <w:bCs/>
              </w:rPr>
              <w:t>&gt;&gt;&gt;&gt;&gt;</w:t>
            </w:r>
            <w:r w:rsidRPr="009D4CD9">
              <w:rPr>
                <w:bCs/>
              </w:rPr>
              <w:t>TSC Traffic Characteristics</w:t>
            </w:r>
          </w:p>
        </w:tc>
        <w:tc>
          <w:tcPr>
            <w:tcW w:w="1080" w:type="dxa"/>
          </w:tcPr>
          <w:p w14:paraId="3B6B58EC" w14:textId="77777777" w:rsidR="00F27E92" w:rsidRPr="00EA5FA7" w:rsidRDefault="00F27E92" w:rsidP="00EF57BC">
            <w:pPr>
              <w:pStyle w:val="TAL"/>
              <w:keepNext w:val="0"/>
              <w:keepLines w:val="0"/>
              <w:widowControl w:val="0"/>
              <w:rPr>
                <w:rFonts w:eastAsia="MS Mincho"/>
              </w:rPr>
            </w:pPr>
            <w:r w:rsidRPr="009D4CD9">
              <w:rPr>
                <w:rFonts w:cs="Arial"/>
                <w:szCs w:val="18"/>
              </w:rPr>
              <w:t>O</w:t>
            </w:r>
          </w:p>
        </w:tc>
        <w:tc>
          <w:tcPr>
            <w:tcW w:w="1080" w:type="dxa"/>
          </w:tcPr>
          <w:p w14:paraId="203F368B" w14:textId="77777777" w:rsidR="00F27E92" w:rsidRPr="00EA5FA7" w:rsidRDefault="00F27E92" w:rsidP="00EF57BC">
            <w:pPr>
              <w:pStyle w:val="TAL"/>
              <w:keepNext w:val="0"/>
              <w:keepLines w:val="0"/>
              <w:widowControl w:val="0"/>
              <w:rPr>
                <w:i/>
              </w:rPr>
            </w:pPr>
          </w:p>
        </w:tc>
        <w:tc>
          <w:tcPr>
            <w:tcW w:w="1512" w:type="dxa"/>
          </w:tcPr>
          <w:p w14:paraId="341C400C" w14:textId="77777777" w:rsidR="00F27E92" w:rsidRPr="00EA5FA7" w:rsidRDefault="00F27E92" w:rsidP="00EF57BC">
            <w:pPr>
              <w:pStyle w:val="TAL"/>
              <w:keepNext w:val="0"/>
              <w:keepLines w:val="0"/>
              <w:widowControl w:val="0"/>
            </w:pPr>
            <w:r>
              <w:rPr>
                <w:rFonts w:cs="Arial" w:hint="eastAsia"/>
                <w:szCs w:val="18"/>
              </w:rPr>
              <w:t>9.3.1.141</w:t>
            </w:r>
          </w:p>
        </w:tc>
        <w:tc>
          <w:tcPr>
            <w:tcW w:w="1728" w:type="dxa"/>
          </w:tcPr>
          <w:p w14:paraId="3AD1E620" w14:textId="77777777" w:rsidR="00F27E92" w:rsidRPr="00EA5FA7" w:rsidRDefault="00F27E92" w:rsidP="00EF57BC">
            <w:pPr>
              <w:pStyle w:val="TAL"/>
              <w:keepNext w:val="0"/>
              <w:keepLines w:val="0"/>
              <w:widowControl w:val="0"/>
              <w:rPr>
                <w:szCs w:val="18"/>
              </w:rPr>
            </w:pPr>
            <w:r w:rsidRPr="009D4CD9">
              <w:rPr>
                <w:rFonts w:cs="Arial"/>
                <w:szCs w:val="18"/>
              </w:rPr>
              <w:t>Traffic pattern information associated with the QFI.</w:t>
            </w:r>
            <w:r w:rsidRPr="009D4CD9">
              <w:rPr>
                <w:rFonts w:cs="Arial" w:hint="eastAsia"/>
                <w:szCs w:val="18"/>
              </w:rPr>
              <w:t xml:space="preserve"> </w:t>
            </w:r>
            <w:r w:rsidRPr="009D4CD9">
              <w:rPr>
                <w:rFonts w:cs="Arial"/>
                <w:szCs w:val="18"/>
              </w:rPr>
              <w:t>Details in TS 23.501 [21].</w:t>
            </w:r>
          </w:p>
        </w:tc>
        <w:tc>
          <w:tcPr>
            <w:tcW w:w="1080" w:type="dxa"/>
          </w:tcPr>
          <w:p w14:paraId="21762455" w14:textId="77777777" w:rsidR="00F27E92" w:rsidRPr="00EA5FA7" w:rsidRDefault="00F27E92" w:rsidP="00EF57BC">
            <w:pPr>
              <w:pStyle w:val="TAC"/>
              <w:keepNext w:val="0"/>
              <w:keepLines w:val="0"/>
              <w:widowControl w:val="0"/>
              <w:rPr>
                <w:lang w:eastAsia="zh-CN"/>
              </w:rPr>
            </w:pPr>
            <w:r w:rsidRPr="009D4CD9">
              <w:rPr>
                <w:rFonts w:cs="Arial" w:hint="eastAsia"/>
                <w:szCs w:val="18"/>
              </w:rPr>
              <w:t>YES</w:t>
            </w:r>
          </w:p>
        </w:tc>
        <w:tc>
          <w:tcPr>
            <w:tcW w:w="1080" w:type="dxa"/>
          </w:tcPr>
          <w:p w14:paraId="4C5C8807" w14:textId="77777777" w:rsidR="00F27E92" w:rsidRPr="00EA5FA7" w:rsidRDefault="00F27E92" w:rsidP="00EF57BC">
            <w:pPr>
              <w:pStyle w:val="TAC"/>
              <w:keepNext w:val="0"/>
              <w:keepLines w:val="0"/>
              <w:widowControl w:val="0"/>
              <w:rPr>
                <w:lang w:eastAsia="zh-CN"/>
              </w:rPr>
            </w:pPr>
            <w:r w:rsidRPr="009D4CD9">
              <w:rPr>
                <w:rFonts w:cs="Arial"/>
                <w:szCs w:val="18"/>
              </w:rPr>
              <w:t>ignore</w:t>
            </w:r>
          </w:p>
        </w:tc>
      </w:tr>
      <w:tr w:rsidR="00F27E92" w:rsidRPr="00EA5FA7" w14:paraId="56A8F42F" w14:textId="77777777" w:rsidTr="00EF57BC">
        <w:tc>
          <w:tcPr>
            <w:tcW w:w="2160" w:type="dxa"/>
          </w:tcPr>
          <w:p w14:paraId="3A8EEBF7" w14:textId="77777777" w:rsidR="00F27E92" w:rsidRDefault="00F27E92" w:rsidP="00EF57BC">
            <w:pPr>
              <w:pStyle w:val="TAL"/>
              <w:keepNext w:val="0"/>
              <w:keepLines w:val="0"/>
              <w:widowControl w:val="0"/>
              <w:ind w:leftChars="200" w:left="400"/>
              <w:rPr>
                <w:bCs/>
              </w:rPr>
            </w:pPr>
            <w:r w:rsidRPr="0028384D">
              <w:t>&gt;&gt;&gt;&gt;</w:t>
            </w:r>
            <w:r>
              <w:t>ECN Marking or Congestion Information Reporting Request</w:t>
            </w:r>
          </w:p>
        </w:tc>
        <w:tc>
          <w:tcPr>
            <w:tcW w:w="1080" w:type="dxa"/>
          </w:tcPr>
          <w:p w14:paraId="17FF4351" w14:textId="77777777" w:rsidR="00F27E92" w:rsidRPr="009D4CD9" w:rsidRDefault="00F27E92" w:rsidP="00EF57BC">
            <w:pPr>
              <w:pStyle w:val="TAL"/>
              <w:keepNext w:val="0"/>
              <w:keepLines w:val="0"/>
              <w:widowControl w:val="0"/>
              <w:rPr>
                <w:rFonts w:cs="Arial"/>
                <w:szCs w:val="18"/>
              </w:rPr>
            </w:pPr>
            <w:r w:rsidRPr="00F07E56">
              <w:rPr>
                <w:rFonts w:cs="Arial" w:hint="eastAsia"/>
                <w:szCs w:val="18"/>
                <w:lang w:eastAsia="zh-CN"/>
              </w:rPr>
              <w:t>O</w:t>
            </w:r>
          </w:p>
        </w:tc>
        <w:tc>
          <w:tcPr>
            <w:tcW w:w="1080" w:type="dxa"/>
          </w:tcPr>
          <w:p w14:paraId="36C63313" w14:textId="77777777" w:rsidR="00F27E92" w:rsidRPr="00EA5FA7" w:rsidRDefault="00F27E92" w:rsidP="00EF57BC">
            <w:pPr>
              <w:pStyle w:val="TAL"/>
              <w:keepNext w:val="0"/>
              <w:keepLines w:val="0"/>
              <w:widowControl w:val="0"/>
              <w:rPr>
                <w:i/>
              </w:rPr>
            </w:pPr>
          </w:p>
        </w:tc>
        <w:tc>
          <w:tcPr>
            <w:tcW w:w="1512" w:type="dxa"/>
          </w:tcPr>
          <w:p w14:paraId="6CA21FAA" w14:textId="77777777" w:rsidR="00F27E92" w:rsidRDefault="00F27E92" w:rsidP="00EF57BC">
            <w:pPr>
              <w:pStyle w:val="TAL"/>
              <w:keepNext w:val="0"/>
              <w:keepLines w:val="0"/>
              <w:widowControl w:val="0"/>
              <w:rPr>
                <w:rFonts w:cs="Arial"/>
                <w:szCs w:val="18"/>
              </w:rPr>
            </w:pPr>
            <w:r>
              <w:rPr>
                <w:rFonts w:cs="Arial" w:hint="eastAsia"/>
                <w:bCs/>
                <w:szCs w:val="18"/>
                <w:lang w:eastAsia="zh-CN"/>
              </w:rPr>
              <w:t>9</w:t>
            </w:r>
            <w:r>
              <w:rPr>
                <w:rFonts w:cs="Arial"/>
                <w:bCs/>
                <w:szCs w:val="18"/>
                <w:lang w:eastAsia="zh-CN"/>
              </w:rPr>
              <w:t>.3.1.321</w:t>
            </w:r>
          </w:p>
        </w:tc>
        <w:tc>
          <w:tcPr>
            <w:tcW w:w="1728" w:type="dxa"/>
          </w:tcPr>
          <w:p w14:paraId="22A5ACB4" w14:textId="77777777" w:rsidR="00F27E92" w:rsidRPr="009D4CD9" w:rsidRDefault="00F27E92" w:rsidP="00EF57BC">
            <w:pPr>
              <w:pStyle w:val="TAL"/>
              <w:keepNext w:val="0"/>
              <w:keepLines w:val="0"/>
              <w:widowControl w:val="0"/>
              <w:rPr>
                <w:rFonts w:cs="Arial"/>
                <w:szCs w:val="18"/>
              </w:rPr>
            </w:pPr>
          </w:p>
        </w:tc>
        <w:tc>
          <w:tcPr>
            <w:tcW w:w="1080" w:type="dxa"/>
          </w:tcPr>
          <w:p w14:paraId="48DF3741" w14:textId="77777777" w:rsidR="00F27E92" w:rsidRPr="009D4CD9" w:rsidRDefault="00F27E92" w:rsidP="00EF57BC">
            <w:pPr>
              <w:pStyle w:val="TAC"/>
              <w:keepNext w:val="0"/>
              <w:keepLines w:val="0"/>
              <w:widowControl w:val="0"/>
              <w:rPr>
                <w:rFonts w:cs="Arial"/>
                <w:szCs w:val="18"/>
              </w:rPr>
            </w:pPr>
            <w:r w:rsidRPr="00F07E56">
              <w:rPr>
                <w:rFonts w:cs="Arial" w:hint="eastAsia"/>
                <w:szCs w:val="18"/>
                <w:lang w:eastAsia="zh-CN"/>
              </w:rPr>
              <w:t>Y</w:t>
            </w:r>
            <w:r w:rsidRPr="00F07E56">
              <w:rPr>
                <w:rFonts w:cs="Arial"/>
                <w:szCs w:val="18"/>
                <w:lang w:eastAsia="zh-CN"/>
              </w:rPr>
              <w:t>ES</w:t>
            </w:r>
          </w:p>
        </w:tc>
        <w:tc>
          <w:tcPr>
            <w:tcW w:w="1080" w:type="dxa"/>
          </w:tcPr>
          <w:p w14:paraId="3657857E" w14:textId="77777777" w:rsidR="00F27E92" w:rsidRPr="009D4CD9" w:rsidRDefault="00F27E92" w:rsidP="00EF57BC">
            <w:pPr>
              <w:pStyle w:val="TAC"/>
              <w:keepNext w:val="0"/>
              <w:keepLines w:val="0"/>
              <w:widowControl w:val="0"/>
              <w:rPr>
                <w:rFonts w:cs="Arial"/>
                <w:szCs w:val="18"/>
              </w:rPr>
            </w:pPr>
            <w:r w:rsidRPr="00F07E56">
              <w:rPr>
                <w:rFonts w:cs="Arial" w:hint="eastAsia"/>
                <w:szCs w:val="18"/>
                <w:lang w:eastAsia="zh-CN"/>
              </w:rPr>
              <w:t>i</w:t>
            </w:r>
            <w:r w:rsidRPr="00F07E56">
              <w:rPr>
                <w:rFonts w:cs="Arial"/>
                <w:szCs w:val="18"/>
                <w:lang w:eastAsia="zh-CN"/>
              </w:rPr>
              <w:t>gnore</w:t>
            </w:r>
          </w:p>
        </w:tc>
      </w:tr>
      <w:tr w:rsidR="00F27E92" w:rsidRPr="00EA5FA7" w14:paraId="704B68F0" w14:textId="77777777" w:rsidTr="00EF57BC">
        <w:tc>
          <w:tcPr>
            <w:tcW w:w="2160" w:type="dxa"/>
          </w:tcPr>
          <w:p w14:paraId="2AAC9EDE" w14:textId="77777777" w:rsidR="00F27E92" w:rsidRPr="0028384D" w:rsidRDefault="00F27E92" w:rsidP="00EF57BC">
            <w:pPr>
              <w:pStyle w:val="TAL"/>
              <w:keepNext w:val="0"/>
              <w:keepLines w:val="0"/>
              <w:widowControl w:val="0"/>
              <w:ind w:leftChars="200" w:left="400"/>
            </w:pPr>
            <w:r>
              <w:rPr>
                <w:rFonts w:hint="eastAsia"/>
              </w:rPr>
              <w:t>&gt;</w:t>
            </w:r>
            <w:r>
              <w:t>&gt;&gt;&gt;PSI based SDU Discard UL</w:t>
            </w:r>
          </w:p>
        </w:tc>
        <w:tc>
          <w:tcPr>
            <w:tcW w:w="1080" w:type="dxa"/>
          </w:tcPr>
          <w:p w14:paraId="3B5784CA" w14:textId="77777777" w:rsidR="00F27E92" w:rsidRPr="00F07E56" w:rsidRDefault="00F27E92" w:rsidP="00EF57BC">
            <w:pPr>
              <w:pStyle w:val="TAL"/>
              <w:keepNext w:val="0"/>
              <w:keepLines w:val="0"/>
              <w:widowControl w:val="0"/>
              <w:rPr>
                <w:rFonts w:cs="Arial"/>
                <w:szCs w:val="18"/>
                <w:lang w:eastAsia="zh-CN"/>
              </w:rPr>
            </w:pPr>
            <w:r>
              <w:rPr>
                <w:rFonts w:cs="Arial" w:hint="eastAsia"/>
                <w:szCs w:val="18"/>
              </w:rPr>
              <w:t>O</w:t>
            </w:r>
          </w:p>
        </w:tc>
        <w:tc>
          <w:tcPr>
            <w:tcW w:w="1080" w:type="dxa"/>
          </w:tcPr>
          <w:p w14:paraId="278E0091" w14:textId="77777777" w:rsidR="00F27E92" w:rsidRPr="00EA5FA7" w:rsidRDefault="00F27E92" w:rsidP="00EF57BC">
            <w:pPr>
              <w:pStyle w:val="TAL"/>
              <w:keepNext w:val="0"/>
              <w:keepLines w:val="0"/>
              <w:widowControl w:val="0"/>
              <w:rPr>
                <w:i/>
              </w:rPr>
            </w:pPr>
          </w:p>
        </w:tc>
        <w:tc>
          <w:tcPr>
            <w:tcW w:w="1512" w:type="dxa"/>
          </w:tcPr>
          <w:p w14:paraId="0DB88396" w14:textId="77777777" w:rsidR="00F27E92" w:rsidRDefault="00F27E92" w:rsidP="00EF57BC">
            <w:pPr>
              <w:pStyle w:val="TAL"/>
              <w:keepNext w:val="0"/>
              <w:keepLines w:val="0"/>
              <w:widowControl w:val="0"/>
              <w:rPr>
                <w:rFonts w:cs="Arial"/>
                <w:bCs/>
                <w:szCs w:val="18"/>
                <w:lang w:eastAsia="zh-CN"/>
              </w:rPr>
            </w:pPr>
            <w:r>
              <w:rPr>
                <w:rFonts w:cs="Arial" w:hint="eastAsia"/>
                <w:bCs/>
                <w:szCs w:val="18"/>
              </w:rPr>
              <w:t>E</w:t>
            </w:r>
            <w:r>
              <w:rPr>
                <w:rFonts w:cs="Arial"/>
                <w:bCs/>
                <w:szCs w:val="18"/>
              </w:rPr>
              <w:t>NUMERATED (start, stop, …)</w:t>
            </w:r>
          </w:p>
        </w:tc>
        <w:tc>
          <w:tcPr>
            <w:tcW w:w="1728" w:type="dxa"/>
          </w:tcPr>
          <w:p w14:paraId="7A9CBAD9" w14:textId="77777777" w:rsidR="00F27E92" w:rsidRPr="009D4CD9" w:rsidRDefault="00F27E92" w:rsidP="00EF57BC">
            <w:pPr>
              <w:pStyle w:val="TAL"/>
              <w:keepNext w:val="0"/>
              <w:keepLines w:val="0"/>
              <w:widowControl w:val="0"/>
              <w:rPr>
                <w:rFonts w:cs="Arial"/>
                <w:szCs w:val="18"/>
              </w:rPr>
            </w:pPr>
            <w:r>
              <w:rPr>
                <w:rFonts w:cs="Arial" w:hint="eastAsia"/>
                <w:szCs w:val="18"/>
              </w:rPr>
              <w:t>I</w:t>
            </w:r>
            <w:r>
              <w:rPr>
                <w:rFonts w:cs="Arial"/>
                <w:szCs w:val="18"/>
              </w:rPr>
              <w:t xml:space="preserve">ndicates whether UL PSI based SDU discard is (re)configured or released for the DRB. The codepoint “start” means that UL PSI based discarding is (re)configured, while the codepoint “stop” means that UL PSI based discarding is released. Up to 8 DRBs can be set </w:t>
            </w:r>
            <w:r>
              <w:rPr>
                <w:rFonts w:cs="Arial"/>
                <w:szCs w:val="18"/>
              </w:rPr>
              <w:lastRenderedPageBreak/>
              <w:t>as “start”.</w:t>
            </w:r>
          </w:p>
        </w:tc>
        <w:tc>
          <w:tcPr>
            <w:tcW w:w="1080" w:type="dxa"/>
          </w:tcPr>
          <w:p w14:paraId="69B92139" w14:textId="77777777" w:rsidR="00F27E92" w:rsidRPr="00F07E56" w:rsidRDefault="00F27E92" w:rsidP="00EF57BC">
            <w:pPr>
              <w:pStyle w:val="TAC"/>
              <w:keepNext w:val="0"/>
              <w:keepLines w:val="0"/>
              <w:widowControl w:val="0"/>
              <w:rPr>
                <w:rFonts w:cs="Arial"/>
                <w:szCs w:val="18"/>
                <w:lang w:eastAsia="zh-CN"/>
              </w:rPr>
            </w:pPr>
            <w:r>
              <w:rPr>
                <w:rFonts w:cs="Arial" w:hint="eastAsia"/>
                <w:szCs w:val="18"/>
              </w:rPr>
              <w:lastRenderedPageBreak/>
              <w:t>Y</w:t>
            </w:r>
            <w:r>
              <w:rPr>
                <w:rFonts w:cs="Arial"/>
                <w:szCs w:val="18"/>
              </w:rPr>
              <w:t>ES</w:t>
            </w:r>
          </w:p>
        </w:tc>
        <w:tc>
          <w:tcPr>
            <w:tcW w:w="1080" w:type="dxa"/>
          </w:tcPr>
          <w:p w14:paraId="7E3C746D" w14:textId="77777777" w:rsidR="00F27E92" w:rsidRPr="00F07E56" w:rsidRDefault="00F27E92" w:rsidP="00EF57BC">
            <w:pPr>
              <w:pStyle w:val="TAC"/>
              <w:keepNext w:val="0"/>
              <w:keepLines w:val="0"/>
              <w:widowControl w:val="0"/>
              <w:rPr>
                <w:rFonts w:cs="Arial"/>
                <w:szCs w:val="18"/>
                <w:lang w:eastAsia="zh-CN"/>
              </w:rPr>
            </w:pPr>
            <w:r>
              <w:rPr>
                <w:rFonts w:cs="Arial" w:hint="eastAsia"/>
                <w:szCs w:val="18"/>
              </w:rPr>
              <w:t>i</w:t>
            </w:r>
            <w:r>
              <w:rPr>
                <w:rFonts w:cs="Arial"/>
                <w:szCs w:val="18"/>
              </w:rPr>
              <w:t>gnore</w:t>
            </w:r>
          </w:p>
        </w:tc>
      </w:tr>
      <w:tr w:rsidR="00F27E92" w:rsidRPr="00EA5FA7" w14:paraId="1266C80C" w14:textId="77777777" w:rsidTr="00EF57BC">
        <w:tc>
          <w:tcPr>
            <w:tcW w:w="2160" w:type="dxa"/>
          </w:tcPr>
          <w:p w14:paraId="1805BC65" w14:textId="77777777" w:rsidR="00F27E92" w:rsidRDefault="00F27E92" w:rsidP="00EF57BC">
            <w:pPr>
              <w:pStyle w:val="TAL"/>
              <w:keepNext w:val="0"/>
              <w:keepLines w:val="0"/>
              <w:widowControl w:val="0"/>
              <w:ind w:leftChars="200" w:left="400"/>
            </w:pPr>
            <w:r w:rsidRPr="00044526">
              <w:rPr>
                <w:rFonts w:hint="eastAsia"/>
              </w:rPr>
              <w:t>&gt;</w:t>
            </w:r>
            <w:r>
              <w:t>&gt;&gt;&gt;PSI based SDU Discard D</w:t>
            </w:r>
            <w:r w:rsidRPr="00044526">
              <w:t>L</w:t>
            </w:r>
          </w:p>
        </w:tc>
        <w:tc>
          <w:tcPr>
            <w:tcW w:w="1080" w:type="dxa"/>
          </w:tcPr>
          <w:p w14:paraId="2F193640" w14:textId="77777777" w:rsidR="00F27E92" w:rsidRDefault="00F27E92" w:rsidP="00EF57BC">
            <w:pPr>
              <w:pStyle w:val="TAL"/>
              <w:keepNext w:val="0"/>
              <w:keepLines w:val="0"/>
              <w:widowControl w:val="0"/>
              <w:rPr>
                <w:rFonts w:cs="Arial"/>
                <w:szCs w:val="18"/>
              </w:rPr>
            </w:pPr>
            <w:r w:rsidRPr="00044526">
              <w:rPr>
                <w:rFonts w:cs="Arial" w:hint="eastAsia"/>
                <w:szCs w:val="18"/>
              </w:rPr>
              <w:t>O</w:t>
            </w:r>
          </w:p>
        </w:tc>
        <w:tc>
          <w:tcPr>
            <w:tcW w:w="1080" w:type="dxa"/>
          </w:tcPr>
          <w:p w14:paraId="7542FAA1" w14:textId="77777777" w:rsidR="00F27E92" w:rsidRPr="00EA5FA7" w:rsidRDefault="00F27E92" w:rsidP="00EF57BC">
            <w:pPr>
              <w:pStyle w:val="TAL"/>
              <w:keepNext w:val="0"/>
              <w:keepLines w:val="0"/>
              <w:widowControl w:val="0"/>
              <w:rPr>
                <w:i/>
              </w:rPr>
            </w:pPr>
          </w:p>
        </w:tc>
        <w:tc>
          <w:tcPr>
            <w:tcW w:w="1512" w:type="dxa"/>
          </w:tcPr>
          <w:p w14:paraId="2595FA56" w14:textId="77777777" w:rsidR="00F27E92" w:rsidRDefault="00F27E92" w:rsidP="00EF57BC">
            <w:pPr>
              <w:pStyle w:val="TAL"/>
              <w:keepNext w:val="0"/>
              <w:keepLines w:val="0"/>
              <w:widowControl w:val="0"/>
              <w:rPr>
                <w:rFonts w:cs="Arial"/>
                <w:bCs/>
                <w:szCs w:val="18"/>
              </w:rPr>
            </w:pPr>
            <w:r w:rsidRPr="00044526">
              <w:rPr>
                <w:rFonts w:cs="Arial" w:hint="eastAsia"/>
                <w:bCs/>
                <w:szCs w:val="18"/>
              </w:rPr>
              <w:t>E</w:t>
            </w:r>
            <w:r w:rsidRPr="00044526">
              <w:rPr>
                <w:rFonts w:cs="Arial"/>
                <w:bCs/>
                <w:szCs w:val="18"/>
              </w:rPr>
              <w:t>NUMERATED (</w:t>
            </w:r>
            <w:r>
              <w:rPr>
                <w:rFonts w:cs="Arial"/>
                <w:bCs/>
                <w:szCs w:val="18"/>
              </w:rPr>
              <w:t>configured</w:t>
            </w:r>
            <w:r w:rsidRPr="00044526">
              <w:rPr>
                <w:rFonts w:cs="Arial"/>
                <w:bCs/>
                <w:szCs w:val="18"/>
              </w:rPr>
              <w:t xml:space="preserve">, </w:t>
            </w:r>
            <w:r>
              <w:rPr>
                <w:rFonts w:cs="Arial"/>
                <w:bCs/>
                <w:szCs w:val="18"/>
              </w:rPr>
              <w:t>not-configured</w:t>
            </w:r>
            <w:r w:rsidRPr="00044526">
              <w:rPr>
                <w:rFonts w:cs="Arial"/>
                <w:bCs/>
                <w:szCs w:val="18"/>
              </w:rPr>
              <w:t>, …)</w:t>
            </w:r>
          </w:p>
        </w:tc>
        <w:tc>
          <w:tcPr>
            <w:tcW w:w="1728" w:type="dxa"/>
          </w:tcPr>
          <w:p w14:paraId="05B174DC" w14:textId="77777777" w:rsidR="00F27E92" w:rsidRDefault="00F27E92" w:rsidP="00EF57BC">
            <w:pPr>
              <w:pStyle w:val="TAL"/>
              <w:keepNext w:val="0"/>
              <w:keepLines w:val="0"/>
              <w:widowControl w:val="0"/>
              <w:rPr>
                <w:rFonts w:cs="Arial"/>
                <w:szCs w:val="18"/>
              </w:rPr>
            </w:pPr>
            <w:r w:rsidRPr="00044526">
              <w:rPr>
                <w:rFonts w:cs="Arial" w:hint="eastAsia"/>
                <w:szCs w:val="18"/>
              </w:rPr>
              <w:t>I</w:t>
            </w:r>
            <w:r>
              <w:rPr>
                <w:rFonts w:cs="Arial"/>
                <w:szCs w:val="18"/>
              </w:rPr>
              <w:t>ndicates whether D</w:t>
            </w:r>
            <w:r w:rsidRPr="00044526">
              <w:rPr>
                <w:rFonts w:cs="Arial"/>
                <w:szCs w:val="18"/>
              </w:rPr>
              <w:t xml:space="preserve">L PSI based SDU discard is configured </w:t>
            </w:r>
            <w:r>
              <w:rPr>
                <w:rFonts w:cs="Arial"/>
                <w:szCs w:val="18"/>
              </w:rPr>
              <w:t xml:space="preserve">or not </w:t>
            </w:r>
            <w:r w:rsidRPr="00044526">
              <w:rPr>
                <w:rFonts w:cs="Arial"/>
                <w:szCs w:val="18"/>
              </w:rPr>
              <w:t xml:space="preserve">for the DRB. </w:t>
            </w:r>
          </w:p>
        </w:tc>
        <w:tc>
          <w:tcPr>
            <w:tcW w:w="1080" w:type="dxa"/>
          </w:tcPr>
          <w:p w14:paraId="03DCD792" w14:textId="77777777" w:rsidR="00F27E92" w:rsidRDefault="00F27E92" w:rsidP="00EF57BC">
            <w:pPr>
              <w:pStyle w:val="TAC"/>
              <w:keepNext w:val="0"/>
              <w:keepLines w:val="0"/>
              <w:widowControl w:val="0"/>
              <w:rPr>
                <w:rFonts w:cs="Arial"/>
                <w:szCs w:val="18"/>
              </w:rPr>
            </w:pPr>
            <w:r w:rsidRPr="00044526">
              <w:rPr>
                <w:rFonts w:cs="Arial" w:hint="eastAsia"/>
                <w:szCs w:val="18"/>
              </w:rPr>
              <w:t>Y</w:t>
            </w:r>
            <w:r w:rsidRPr="00044526">
              <w:rPr>
                <w:rFonts w:cs="Arial"/>
                <w:szCs w:val="18"/>
              </w:rPr>
              <w:t>ES</w:t>
            </w:r>
          </w:p>
        </w:tc>
        <w:tc>
          <w:tcPr>
            <w:tcW w:w="1080" w:type="dxa"/>
          </w:tcPr>
          <w:p w14:paraId="4A469FA1" w14:textId="77777777" w:rsidR="00F27E92" w:rsidRDefault="00F27E92" w:rsidP="00EF57BC">
            <w:pPr>
              <w:pStyle w:val="TAC"/>
              <w:keepNext w:val="0"/>
              <w:keepLines w:val="0"/>
              <w:widowControl w:val="0"/>
              <w:rPr>
                <w:rFonts w:cs="Arial"/>
                <w:szCs w:val="18"/>
              </w:rPr>
            </w:pPr>
            <w:r w:rsidRPr="00044526">
              <w:rPr>
                <w:rFonts w:cs="Arial" w:hint="eastAsia"/>
                <w:szCs w:val="18"/>
              </w:rPr>
              <w:t>i</w:t>
            </w:r>
            <w:r w:rsidRPr="00044526">
              <w:rPr>
                <w:rFonts w:cs="Arial"/>
                <w:szCs w:val="18"/>
              </w:rPr>
              <w:t>gnore</w:t>
            </w:r>
          </w:p>
        </w:tc>
      </w:tr>
      <w:tr w:rsidR="00F27E92" w:rsidRPr="00EA5FA7" w14:paraId="4A7F136B" w14:textId="77777777" w:rsidTr="00EF57BC">
        <w:tc>
          <w:tcPr>
            <w:tcW w:w="2160" w:type="dxa"/>
          </w:tcPr>
          <w:p w14:paraId="0C151EB3" w14:textId="0FB9B93A" w:rsidR="00F27E92" w:rsidRPr="00044526" w:rsidRDefault="00F27E92" w:rsidP="00EF57BC">
            <w:pPr>
              <w:pStyle w:val="TAL"/>
              <w:keepNext w:val="0"/>
              <w:keepLines w:val="0"/>
              <w:widowControl w:val="0"/>
              <w:ind w:leftChars="200" w:left="400"/>
            </w:pPr>
            <w:r w:rsidRPr="00F0216E">
              <w:t>&gt;&gt;&gt;&gt;</w:t>
            </w:r>
            <w:ins w:id="184" w:author="Jiajun Chen" w:date="2025-10-16T09:37:00Z">
              <w:r w:rsidR="0032231E">
                <w:t>UE</w:t>
              </w:r>
            </w:ins>
            <w:ins w:id="185" w:author="Jiajun Chen" w:date="2025-10-16T09:38:00Z">
              <w:r w:rsidR="0032231E">
                <w:t xml:space="preserve"> </w:t>
              </w:r>
            </w:ins>
            <w:r w:rsidRPr="00E303E7">
              <w:rPr>
                <w:lang w:eastAsia="zh-CN"/>
              </w:rPr>
              <w:t>Performance Delay Monitoring</w:t>
            </w:r>
            <w:r>
              <w:rPr>
                <w:lang w:eastAsia="zh-CN"/>
              </w:rPr>
              <w:t xml:space="preserve"> </w:t>
            </w:r>
          </w:p>
        </w:tc>
        <w:tc>
          <w:tcPr>
            <w:tcW w:w="1080" w:type="dxa"/>
          </w:tcPr>
          <w:p w14:paraId="21475E32" w14:textId="77777777" w:rsidR="00F27E92" w:rsidRPr="00044526" w:rsidRDefault="00F27E92" w:rsidP="00EF57BC">
            <w:pPr>
              <w:pStyle w:val="TAL"/>
              <w:keepNext w:val="0"/>
              <w:keepLines w:val="0"/>
              <w:widowControl w:val="0"/>
              <w:rPr>
                <w:rFonts w:cs="Arial"/>
                <w:szCs w:val="18"/>
              </w:rPr>
            </w:pPr>
            <w:r>
              <w:rPr>
                <w:rFonts w:eastAsia="MS Mincho"/>
              </w:rPr>
              <w:t>O</w:t>
            </w:r>
          </w:p>
        </w:tc>
        <w:tc>
          <w:tcPr>
            <w:tcW w:w="1080" w:type="dxa"/>
          </w:tcPr>
          <w:p w14:paraId="49F55B3C" w14:textId="77777777" w:rsidR="00F27E92" w:rsidRPr="00EA5FA7" w:rsidRDefault="00F27E92" w:rsidP="00EF57BC">
            <w:pPr>
              <w:pStyle w:val="TAL"/>
              <w:keepNext w:val="0"/>
              <w:keepLines w:val="0"/>
              <w:widowControl w:val="0"/>
              <w:rPr>
                <w:i/>
              </w:rPr>
            </w:pPr>
          </w:p>
        </w:tc>
        <w:tc>
          <w:tcPr>
            <w:tcW w:w="1512" w:type="dxa"/>
          </w:tcPr>
          <w:p w14:paraId="64B9FA0A" w14:textId="77777777" w:rsidR="00F27E92" w:rsidRPr="00044526" w:rsidRDefault="00F27E92" w:rsidP="00EF57BC">
            <w:pPr>
              <w:pStyle w:val="TAL"/>
              <w:keepNext w:val="0"/>
              <w:keepLines w:val="0"/>
              <w:widowControl w:val="0"/>
              <w:rPr>
                <w:rFonts w:cs="Arial"/>
                <w:bCs/>
                <w:szCs w:val="18"/>
              </w:rPr>
            </w:pPr>
            <w:r w:rsidRPr="00EA5FA7">
              <w:rPr>
                <w:lang w:eastAsia="zh-CN"/>
              </w:rPr>
              <w:t>9.3.1.</w:t>
            </w:r>
            <w:r>
              <w:rPr>
                <w:rFonts w:eastAsia="Malgun Gothic" w:hint="eastAsia"/>
              </w:rPr>
              <w:t>370</w:t>
            </w:r>
          </w:p>
        </w:tc>
        <w:tc>
          <w:tcPr>
            <w:tcW w:w="1728" w:type="dxa"/>
          </w:tcPr>
          <w:p w14:paraId="4DBA4B64" w14:textId="77777777" w:rsidR="00F27E92" w:rsidRPr="00044526" w:rsidRDefault="00F27E92" w:rsidP="00EF57BC">
            <w:pPr>
              <w:pStyle w:val="TAL"/>
              <w:keepNext w:val="0"/>
              <w:keepLines w:val="0"/>
              <w:widowControl w:val="0"/>
              <w:rPr>
                <w:rFonts w:cs="Arial"/>
                <w:szCs w:val="18"/>
              </w:rPr>
            </w:pPr>
            <w:r w:rsidRPr="001C248F">
              <w:rPr>
                <w:rFonts w:cs="Arial"/>
                <w:szCs w:val="18"/>
              </w:rPr>
              <w:t>Only the “</w:t>
            </w:r>
            <w:r>
              <w:rPr>
                <w:rFonts w:cs="Arial"/>
                <w:szCs w:val="18"/>
              </w:rPr>
              <w:t>UL and DL</w:t>
            </w:r>
            <w:r w:rsidRPr="001C248F">
              <w:rPr>
                <w:rFonts w:cs="Arial"/>
                <w:szCs w:val="18"/>
              </w:rPr>
              <w:t>” codepoint value is used for this IE.</w:t>
            </w:r>
          </w:p>
        </w:tc>
        <w:tc>
          <w:tcPr>
            <w:tcW w:w="1080" w:type="dxa"/>
          </w:tcPr>
          <w:p w14:paraId="7EEB1B88" w14:textId="77777777" w:rsidR="00F27E92" w:rsidRPr="00044526" w:rsidRDefault="00F27E92" w:rsidP="00EF57BC">
            <w:pPr>
              <w:pStyle w:val="TAC"/>
              <w:keepNext w:val="0"/>
              <w:keepLines w:val="0"/>
              <w:widowControl w:val="0"/>
              <w:rPr>
                <w:rFonts w:cs="Arial"/>
                <w:szCs w:val="18"/>
              </w:rPr>
            </w:pPr>
            <w:r>
              <w:t>YES</w:t>
            </w:r>
          </w:p>
        </w:tc>
        <w:tc>
          <w:tcPr>
            <w:tcW w:w="1080" w:type="dxa"/>
          </w:tcPr>
          <w:p w14:paraId="1C8C394D" w14:textId="77777777" w:rsidR="00F27E92" w:rsidRPr="00044526" w:rsidRDefault="00F27E92" w:rsidP="00EF57BC">
            <w:pPr>
              <w:pStyle w:val="TAC"/>
              <w:keepNext w:val="0"/>
              <w:keepLines w:val="0"/>
              <w:widowControl w:val="0"/>
              <w:rPr>
                <w:rFonts w:cs="Arial"/>
                <w:szCs w:val="18"/>
              </w:rPr>
            </w:pPr>
            <w:r>
              <w:t>ignore</w:t>
            </w:r>
          </w:p>
        </w:tc>
      </w:tr>
      <w:tr w:rsidR="00F27E92" w:rsidRPr="00EA5FA7" w14:paraId="7B1B1DA9" w14:textId="77777777" w:rsidTr="00EF57BC">
        <w:tc>
          <w:tcPr>
            <w:tcW w:w="2160" w:type="dxa"/>
          </w:tcPr>
          <w:p w14:paraId="0818BE8D" w14:textId="77777777" w:rsidR="00F27E92" w:rsidRPr="00F0216E" w:rsidRDefault="00F27E92" w:rsidP="00EF57BC">
            <w:pPr>
              <w:pStyle w:val="TAL"/>
              <w:keepNext w:val="0"/>
              <w:keepLines w:val="0"/>
              <w:widowControl w:val="0"/>
              <w:ind w:leftChars="100" w:left="200"/>
              <w:rPr>
                <w:rFonts w:cs="Arial"/>
                <w:b/>
                <w:bCs/>
                <w:szCs w:val="18"/>
              </w:rPr>
            </w:pPr>
            <w:r w:rsidRPr="00F0216E">
              <w:rPr>
                <w:b/>
                <w:bCs/>
              </w:rPr>
              <w:t>&gt;&gt;UL UP TNL Information to be setup List</w:t>
            </w:r>
          </w:p>
        </w:tc>
        <w:tc>
          <w:tcPr>
            <w:tcW w:w="1080" w:type="dxa"/>
          </w:tcPr>
          <w:p w14:paraId="3852D00F" w14:textId="77777777" w:rsidR="00F27E92" w:rsidRPr="00EA5FA7" w:rsidRDefault="00F27E92" w:rsidP="00EF57BC">
            <w:pPr>
              <w:pStyle w:val="TAL"/>
              <w:keepNext w:val="0"/>
              <w:keepLines w:val="0"/>
              <w:widowControl w:val="0"/>
              <w:rPr>
                <w:rFonts w:eastAsia="MS Mincho"/>
              </w:rPr>
            </w:pPr>
          </w:p>
        </w:tc>
        <w:tc>
          <w:tcPr>
            <w:tcW w:w="1080" w:type="dxa"/>
          </w:tcPr>
          <w:p w14:paraId="5C04A910" w14:textId="77777777" w:rsidR="00F27E92" w:rsidRPr="00EA5FA7" w:rsidRDefault="00F27E92" w:rsidP="00EF57BC">
            <w:pPr>
              <w:pStyle w:val="TAL"/>
              <w:keepNext w:val="0"/>
              <w:keepLines w:val="0"/>
              <w:widowControl w:val="0"/>
              <w:rPr>
                <w:i/>
              </w:rPr>
            </w:pPr>
            <w:r w:rsidRPr="00EA5FA7">
              <w:rPr>
                <w:i/>
              </w:rPr>
              <w:t>1</w:t>
            </w:r>
          </w:p>
        </w:tc>
        <w:tc>
          <w:tcPr>
            <w:tcW w:w="1512" w:type="dxa"/>
          </w:tcPr>
          <w:p w14:paraId="39D6ADF1" w14:textId="77777777" w:rsidR="00F27E92" w:rsidRPr="00EA5FA7" w:rsidRDefault="00F27E92" w:rsidP="00EF57BC">
            <w:pPr>
              <w:pStyle w:val="TAL"/>
              <w:keepNext w:val="0"/>
              <w:keepLines w:val="0"/>
              <w:widowControl w:val="0"/>
            </w:pPr>
          </w:p>
        </w:tc>
        <w:tc>
          <w:tcPr>
            <w:tcW w:w="1728" w:type="dxa"/>
          </w:tcPr>
          <w:p w14:paraId="7BDBDC4D" w14:textId="77777777" w:rsidR="00F27E92" w:rsidRPr="00EA5FA7" w:rsidRDefault="00F27E92" w:rsidP="00EF57BC">
            <w:pPr>
              <w:pStyle w:val="TAL"/>
              <w:keepNext w:val="0"/>
              <w:keepLines w:val="0"/>
              <w:widowControl w:val="0"/>
              <w:rPr>
                <w:szCs w:val="18"/>
              </w:rPr>
            </w:pPr>
          </w:p>
        </w:tc>
        <w:tc>
          <w:tcPr>
            <w:tcW w:w="1080" w:type="dxa"/>
          </w:tcPr>
          <w:p w14:paraId="3C9F6970" w14:textId="77777777" w:rsidR="00F27E92" w:rsidRPr="00EA5FA7" w:rsidRDefault="00F27E92" w:rsidP="00EF57BC">
            <w:pPr>
              <w:pStyle w:val="TAC"/>
              <w:keepNext w:val="0"/>
              <w:keepLines w:val="0"/>
              <w:widowControl w:val="0"/>
            </w:pPr>
            <w:r w:rsidRPr="00EA5FA7">
              <w:t>-</w:t>
            </w:r>
          </w:p>
        </w:tc>
        <w:tc>
          <w:tcPr>
            <w:tcW w:w="1080" w:type="dxa"/>
          </w:tcPr>
          <w:p w14:paraId="4A9CC414" w14:textId="77777777" w:rsidR="00F27E92" w:rsidRPr="00EA5FA7" w:rsidRDefault="00F27E92" w:rsidP="00EF57BC">
            <w:pPr>
              <w:pStyle w:val="TAC"/>
              <w:keepNext w:val="0"/>
              <w:keepLines w:val="0"/>
              <w:widowControl w:val="0"/>
            </w:pPr>
          </w:p>
        </w:tc>
      </w:tr>
      <w:tr w:rsidR="00F27E92" w:rsidRPr="00EA5FA7" w14:paraId="110B7A7E" w14:textId="77777777" w:rsidTr="00EF57BC">
        <w:tc>
          <w:tcPr>
            <w:tcW w:w="2160" w:type="dxa"/>
          </w:tcPr>
          <w:p w14:paraId="5A4DD9E6" w14:textId="77777777" w:rsidR="00F27E92" w:rsidRPr="00F0216E" w:rsidRDefault="00F27E92" w:rsidP="00EF57BC">
            <w:pPr>
              <w:pStyle w:val="TAL"/>
              <w:keepNext w:val="0"/>
              <w:keepLines w:val="0"/>
              <w:widowControl w:val="0"/>
              <w:ind w:leftChars="150" w:left="300"/>
              <w:rPr>
                <w:rFonts w:cs="Arial"/>
                <w:b/>
                <w:bCs/>
                <w:szCs w:val="18"/>
              </w:rPr>
            </w:pPr>
            <w:r w:rsidRPr="00F0216E">
              <w:rPr>
                <w:b/>
                <w:bCs/>
              </w:rPr>
              <w:t>&gt;&gt;&gt;UL UP TNL Information to Be Setup Item IEs</w:t>
            </w:r>
          </w:p>
        </w:tc>
        <w:tc>
          <w:tcPr>
            <w:tcW w:w="1080" w:type="dxa"/>
          </w:tcPr>
          <w:p w14:paraId="77AD2FFB" w14:textId="77777777" w:rsidR="00F27E92" w:rsidRPr="00EA5FA7" w:rsidRDefault="00F27E92" w:rsidP="00EF57BC">
            <w:pPr>
              <w:pStyle w:val="TAL"/>
              <w:keepNext w:val="0"/>
              <w:keepLines w:val="0"/>
              <w:widowControl w:val="0"/>
              <w:rPr>
                <w:rFonts w:eastAsia="MS Mincho"/>
              </w:rPr>
            </w:pPr>
          </w:p>
        </w:tc>
        <w:tc>
          <w:tcPr>
            <w:tcW w:w="1080" w:type="dxa"/>
          </w:tcPr>
          <w:p w14:paraId="4A16B1CF" w14:textId="77777777" w:rsidR="00F27E92" w:rsidRPr="00EA5FA7" w:rsidRDefault="00F27E92" w:rsidP="00EF57BC">
            <w:pPr>
              <w:pStyle w:val="TAL"/>
              <w:keepNext w:val="0"/>
              <w:keepLines w:val="0"/>
              <w:widowControl w:val="0"/>
              <w:rPr>
                <w:i/>
              </w:rPr>
            </w:pPr>
            <w:r w:rsidRPr="00EA5FA7">
              <w:rPr>
                <w:i/>
              </w:rPr>
              <w:t>1</w:t>
            </w:r>
            <w:proofErr w:type="gramStart"/>
            <w:r w:rsidRPr="00EA5FA7">
              <w:rPr>
                <w:i/>
              </w:rPr>
              <w:t xml:space="preserve"> ..</w:t>
            </w:r>
            <w:proofErr w:type="gramEnd"/>
            <w:r w:rsidRPr="00EA5FA7">
              <w:rPr>
                <w:i/>
              </w:rPr>
              <w:t xml:space="preserve"> &lt;maxnoofULUPTNLInformation&gt;</w:t>
            </w:r>
          </w:p>
        </w:tc>
        <w:tc>
          <w:tcPr>
            <w:tcW w:w="1512" w:type="dxa"/>
          </w:tcPr>
          <w:p w14:paraId="63B03554" w14:textId="77777777" w:rsidR="00F27E92" w:rsidRPr="00EA5FA7" w:rsidRDefault="00F27E92" w:rsidP="00EF57BC">
            <w:pPr>
              <w:pStyle w:val="TAL"/>
              <w:keepNext w:val="0"/>
              <w:keepLines w:val="0"/>
              <w:widowControl w:val="0"/>
            </w:pPr>
          </w:p>
        </w:tc>
        <w:tc>
          <w:tcPr>
            <w:tcW w:w="1728" w:type="dxa"/>
          </w:tcPr>
          <w:p w14:paraId="79FABD44" w14:textId="77777777" w:rsidR="00F27E92" w:rsidRPr="00EA5FA7" w:rsidRDefault="00F27E92" w:rsidP="00EF57BC">
            <w:pPr>
              <w:pStyle w:val="TAL"/>
              <w:keepNext w:val="0"/>
              <w:keepLines w:val="0"/>
              <w:widowControl w:val="0"/>
              <w:rPr>
                <w:szCs w:val="18"/>
              </w:rPr>
            </w:pPr>
          </w:p>
        </w:tc>
        <w:tc>
          <w:tcPr>
            <w:tcW w:w="1080" w:type="dxa"/>
          </w:tcPr>
          <w:p w14:paraId="233BCD2B" w14:textId="77777777" w:rsidR="00F27E92" w:rsidRPr="00EA5FA7" w:rsidRDefault="00F27E92" w:rsidP="00EF57BC">
            <w:pPr>
              <w:pStyle w:val="TAC"/>
              <w:keepNext w:val="0"/>
              <w:keepLines w:val="0"/>
              <w:widowControl w:val="0"/>
            </w:pPr>
            <w:r w:rsidRPr="00EA5FA7">
              <w:t>-</w:t>
            </w:r>
          </w:p>
        </w:tc>
        <w:tc>
          <w:tcPr>
            <w:tcW w:w="1080" w:type="dxa"/>
          </w:tcPr>
          <w:p w14:paraId="483AC103" w14:textId="77777777" w:rsidR="00F27E92" w:rsidRPr="00EA5FA7" w:rsidRDefault="00F27E92" w:rsidP="00EF57BC">
            <w:pPr>
              <w:pStyle w:val="TAC"/>
              <w:keepNext w:val="0"/>
              <w:keepLines w:val="0"/>
              <w:widowControl w:val="0"/>
            </w:pPr>
          </w:p>
        </w:tc>
      </w:tr>
      <w:tr w:rsidR="00F27E92" w:rsidRPr="00EA5FA7" w14:paraId="4A5BAC8F" w14:textId="77777777" w:rsidTr="00EF57BC">
        <w:tc>
          <w:tcPr>
            <w:tcW w:w="2160" w:type="dxa"/>
          </w:tcPr>
          <w:p w14:paraId="0066E48E" w14:textId="77777777" w:rsidR="00F27E92" w:rsidRPr="00FF7A2B" w:rsidRDefault="00F27E92" w:rsidP="00EF57BC">
            <w:pPr>
              <w:pStyle w:val="TAL"/>
              <w:keepNext w:val="0"/>
              <w:keepLines w:val="0"/>
              <w:widowControl w:val="0"/>
              <w:ind w:leftChars="200" w:left="400"/>
            </w:pPr>
            <w:r w:rsidRPr="00FF7A2B">
              <w:t>&gt;&gt;&gt;&gt;UL UP TNL Information</w:t>
            </w:r>
          </w:p>
        </w:tc>
        <w:tc>
          <w:tcPr>
            <w:tcW w:w="1080" w:type="dxa"/>
          </w:tcPr>
          <w:p w14:paraId="065AD895" w14:textId="77777777" w:rsidR="00F27E92" w:rsidRPr="00EA5FA7" w:rsidRDefault="00F27E92" w:rsidP="00EF57BC">
            <w:pPr>
              <w:pStyle w:val="TAL"/>
              <w:keepNext w:val="0"/>
              <w:keepLines w:val="0"/>
              <w:widowControl w:val="0"/>
            </w:pPr>
            <w:r w:rsidRPr="00EA5FA7">
              <w:t>M</w:t>
            </w:r>
          </w:p>
        </w:tc>
        <w:tc>
          <w:tcPr>
            <w:tcW w:w="1080" w:type="dxa"/>
          </w:tcPr>
          <w:p w14:paraId="66337A0F" w14:textId="77777777" w:rsidR="00F27E92" w:rsidRPr="00EA5FA7" w:rsidRDefault="00F27E92" w:rsidP="00EF57BC">
            <w:pPr>
              <w:pStyle w:val="TAL"/>
              <w:keepNext w:val="0"/>
              <w:keepLines w:val="0"/>
              <w:widowControl w:val="0"/>
              <w:rPr>
                <w:i/>
              </w:rPr>
            </w:pPr>
          </w:p>
        </w:tc>
        <w:tc>
          <w:tcPr>
            <w:tcW w:w="1512" w:type="dxa"/>
          </w:tcPr>
          <w:p w14:paraId="5FDE86EC" w14:textId="77777777" w:rsidR="00F27E92" w:rsidRPr="00EA5FA7" w:rsidRDefault="00F27E92" w:rsidP="00EF57BC">
            <w:pPr>
              <w:pStyle w:val="TAL"/>
              <w:keepNext w:val="0"/>
              <w:keepLines w:val="0"/>
              <w:widowControl w:val="0"/>
            </w:pPr>
            <w:r w:rsidRPr="00EA5FA7">
              <w:t>UP Transport Layer Information</w:t>
            </w:r>
          </w:p>
          <w:p w14:paraId="76EAEDE3" w14:textId="77777777" w:rsidR="00F27E92" w:rsidRPr="00EA5FA7" w:rsidRDefault="00F27E92" w:rsidP="00EF57BC">
            <w:pPr>
              <w:pStyle w:val="TAL"/>
              <w:keepNext w:val="0"/>
              <w:keepLines w:val="0"/>
              <w:widowControl w:val="0"/>
            </w:pPr>
            <w:r w:rsidRPr="00EA5FA7">
              <w:t>9.3.2.1</w:t>
            </w:r>
          </w:p>
        </w:tc>
        <w:tc>
          <w:tcPr>
            <w:tcW w:w="1728" w:type="dxa"/>
          </w:tcPr>
          <w:p w14:paraId="2DB51BB8" w14:textId="77777777" w:rsidR="00F27E92" w:rsidRPr="00EA5FA7" w:rsidRDefault="00F27E92" w:rsidP="00EF57BC">
            <w:pPr>
              <w:pStyle w:val="TAL"/>
              <w:keepNext w:val="0"/>
              <w:keepLines w:val="0"/>
              <w:widowControl w:val="0"/>
            </w:pPr>
            <w:r w:rsidRPr="00EA5FA7">
              <w:t>gNB-CU endpoint of the F1 transport bearer. For delivery of UL PDUs.</w:t>
            </w:r>
          </w:p>
        </w:tc>
        <w:tc>
          <w:tcPr>
            <w:tcW w:w="1080" w:type="dxa"/>
          </w:tcPr>
          <w:p w14:paraId="17F53E3C" w14:textId="77777777" w:rsidR="00F27E92" w:rsidRPr="00EA5FA7" w:rsidRDefault="00F27E92" w:rsidP="00EF57BC">
            <w:pPr>
              <w:pStyle w:val="TAC"/>
              <w:keepNext w:val="0"/>
              <w:keepLines w:val="0"/>
              <w:widowControl w:val="0"/>
            </w:pPr>
            <w:r w:rsidRPr="00EA5FA7">
              <w:t>-</w:t>
            </w:r>
          </w:p>
        </w:tc>
        <w:tc>
          <w:tcPr>
            <w:tcW w:w="1080" w:type="dxa"/>
          </w:tcPr>
          <w:p w14:paraId="366135DA" w14:textId="77777777" w:rsidR="00F27E92" w:rsidRPr="00EA5FA7" w:rsidRDefault="00F27E92" w:rsidP="00EF57BC">
            <w:pPr>
              <w:pStyle w:val="TAC"/>
              <w:keepNext w:val="0"/>
              <w:keepLines w:val="0"/>
              <w:widowControl w:val="0"/>
            </w:pPr>
          </w:p>
        </w:tc>
      </w:tr>
      <w:tr w:rsidR="00F27E92" w:rsidRPr="00EA5FA7" w14:paraId="3599B4D3" w14:textId="77777777" w:rsidTr="00EF57BC">
        <w:tc>
          <w:tcPr>
            <w:tcW w:w="2160" w:type="dxa"/>
          </w:tcPr>
          <w:p w14:paraId="39F7C4EA" w14:textId="77777777" w:rsidR="00F27E92" w:rsidRPr="00FF7A2B" w:rsidRDefault="00F27E92" w:rsidP="00EF57BC">
            <w:pPr>
              <w:pStyle w:val="TAL"/>
              <w:keepNext w:val="0"/>
              <w:keepLines w:val="0"/>
              <w:widowControl w:val="0"/>
              <w:ind w:leftChars="200" w:left="400"/>
              <w:rPr>
                <w:rFonts w:cs="Arial"/>
              </w:rPr>
            </w:pPr>
            <w:r w:rsidRPr="002F0C5B">
              <w:rPr>
                <w:rFonts w:cs="Arial"/>
              </w:rPr>
              <w:t>&gt;&gt;&gt;&gt;BH Information</w:t>
            </w:r>
          </w:p>
        </w:tc>
        <w:tc>
          <w:tcPr>
            <w:tcW w:w="1080" w:type="dxa"/>
          </w:tcPr>
          <w:p w14:paraId="714A0C1D" w14:textId="77777777" w:rsidR="00F27E92" w:rsidRPr="00EA5FA7" w:rsidRDefault="00F27E92" w:rsidP="00EF57BC">
            <w:pPr>
              <w:pStyle w:val="TAL"/>
              <w:keepNext w:val="0"/>
              <w:keepLines w:val="0"/>
              <w:widowControl w:val="0"/>
            </w:pPr>
            <w:r w:rsidRPr="00573505">
              <w:t>O</w:t>
            </w:r>
          </w:p>
        </w:tc>
        <w:tc>
          <w:tcPr>
            <w:tcW w:w="1080" w:type="dxa"/>
          </w:tcPr>
          <w:p w14:paraId="40BF9CD6" w14:textId="77777777" w:rsidR="00F27E92" w:rsidRPr="00EA5FA7" w:rsidRDefault="00F27E92" w:rsidP="00EF57BC">
            <w:pPr>
              <w:pStyle w:val="TAL"/>
              <w:keepNext w:val="0"/>
              <w:keepLines w:val="0"/>
              <w:widowControl w:val="0"/>
              <w:rPr>
                <w:i/>
              </w:rPr>
            </w:pPr>
          </w:p>
        </w:tc>
        <w:tc>
          <w:tcPr>
            <w:tcW w:w="1512" w:type="dxa"/>
          </w:tcPr>
          <w:p w14:paraId="11F09197" w14:textId="77777777" w:rsidR="00F27E92" w:rsidRPr="00EA5FA7" w:rsidRDefault="00F27E92" w:rsidP="00EF57BC">
            <w:pPr>
              <w:pStyle w:val="TAL"/>
              <w:keepNext w:val="0"/>
              <w:keepLines w:val="0"/>
              <w:widowControl w:val="0"/>
            </w:pPr>
            <w:r>
              <w:t>9.3.1.114</w:t>
            </w:r>
          </w:p>
        </w:tc>
        <w:tc>
          <w:tcPr>
            <w:tcW w:w="1728" w:type="dxa"/>
          </w:tcPr>
          <w:p w14:paraId="550E0B25" w14:textId="77777777" w:rsidR="00F27E92" w:rsidRPr="00EA5FA7" w:rsidRDefault="00F27E92" w:rsidP="00EF57BC">
            <w:pPr>
              <w:pStyle w:val="TAL"/>
              <w:keepNext w:val="0"/>
              <w:keepLines w:val="0"/>
              <w:widowControl w:val="0"/>
            </w:pPr>
          </w:p>
        </w:tc>
        <w:tc>
          <w:tcPr>
            <w:tcW w:w="1080" w:type="dxa"/>
          </w:tcPr>
          <w:p w14:paraId="16CE7A9D" w14:textId="77777777" w:rsidR="00F27E92" w:rsidRPr="00EA5FA7" w:rsidRDefault="00F27E92" w:rsidP="00EF57BC">
            <w:pPr>
              <w:pStyle w:val="TAC"/>
              <w:keepNext w:val="0"/>
              <w:keepLines w:val="0"/>
              <w:widowControl w:val="0"/>
            </w:pPr>
            <w:r w:rsidRPr="009D4CD9">
              <w:rPr>
                <w:rFonts w:cs="Arial" w:hint="eastAsia"/>
                <w:szCs w:val="18"/>
              </w:rPr>
              <w:t>YES</w:t>
            </w:r>
          </w:p>
        </w:tc>
        <w:tc>
          <w:tcPr>
            <w:tcW w:w="1080" w:type="dxa"/>
          </w:tcPr>
          <w:p w14:paraId="0A42894B" w14:textId="77777777" w:rsidR="00F27E92" w:rsidRPr="00EA5FA7" w:rsidRDefault="00F27E92" w:rsidP="00EF57BC">
            <w:pPr>
              <w:pStyle w:val="TAC"/>
              <w:keepNext w:val="0"/>
              <w:keepLines w:val="0"/>
              <w:widowControl w:val="0"/>
            </w:pPr>
            <w:r w:rsidRPr="009D4CD9">
              <w:rPr>
                <w:rFonts w:cs="Arial"/>
                <w:szCs w:val="18"/>
              </w:rPr>
              <w:t>ignore</w:t>
            </w:r>
          </w:p>
        </w:tc>
      </w:tr>
      <w:tr w:rsidR="00F27E92" w:rsidRPr="00EA5FA7" w14:paraId="28BDBC32" w14:textId="77777777" w:rsidTr="00EF57BC">
        <w:tc>
          <w:tcPr>
            <w:tcW w:w="2160" w:type="dxa"/>
          </w:tcPr>
          <w:p w14:paraId="64BACD6E" w14:textId="77777777" w:rsidR="00F27E92" w:rsidRPr="002F0C5B" w:rsidRDefault="00F27E92" w:rsidP="00EF57BC">
            <w:pPr>
              <w:pStyle w:val="TAL"/>
              <w:keepNext w:val="0"/>
              <w:keepLines w:val="0"/>
              <w:widowControl w:val="0"/>
              <w:ind w:leftChars="200" w:left="400"/>
              <w:rPr>
                <w:rFonts w:cs="Arial"/>
              </w:rPr>
            </w:pPr>
            <w:r>
              <w:rPr>
                <w:rFonts w:cs="Arial"/>
                <w:szCs w:val="18"/>
              </w:rPr>
              <w:t>&gt;&gt;&gt;&gt;DRB Mapping Info</w:t>
            </w:r>
          </w:p>
        </w:tc>
        <w:tc>
          <w:tcPr>
            <w:tcW w:w="1080" w:type="dxa"/>
          </w:tcPr>
          <w:p w14:paraId="6D67D970" w14:textId="77777777" w:rsidR="00F27E92" w:rsidRPr="00573505" w:rsidRDefault="00F27E92" w:rsidP="00EF57BC">
            <w:pPr>
              <w:pStyle w:val="TAL"/>
              <w:keepNext w:val="0"/>
              <w:keepLines w:val="0"/>
              <w:widowControl w:val="0"/>
            </w:pPr>
            <w:r>
              <w:rPr>
                <w:rFonts w:cs="Arial"/>
                <w:szCs w:val="18"/>
              </w:rPr>
              <w:t>O</w:t>
            </w:r>
          </w:p>
        </w:tc>
        <w:tc>
          <w:tcPr>
            <w:tcW w:w="1080" w:type="dxa"/>
          </w:tcPr>
          <w:p w14:paraId="440D8DC8" w14:textId="77777777" w:rsidR="00F27E92" w:rsidRPr="00EA5FA7" w:rsidRDefault="00F27E92" w:rsidP="00EF57BC">
            <w:pPr>
              <w:pStyle w:val="TAL"/>
              <w:keepNext w:val="0"/>
              <w:keepLines w:val="0"/>
              <w:widowControl w:val="0"/>
              <w:rPr>
                <w:i/>
              </w:rPr>
            </w:pPr>
          </w:p>
        </w:tc>
        <w:tc>
          <w:tcPr>
            <w:tcW w:w="1512" w:type="dxa"/>
          </w:tcPr>
          <w:p w14:paraId="5705014E" w14:textId="77777777" w:rsidR="00F27E92" w:rsidRDefault="00F27E92" w:rsidP="00EF57BC">
            <w:pPr>
              <w:pStyle w:val="TAL"/>
              <w:keepNext w:val="0"/>
              <w:keepLines w:val="0"/>
              <w:widowControl w:val="0"/>
            </w:pPr>
            <w:r>
              <w:rPr>
                <w:rFonts w:cs="Arial"/>
                <w:szCs w:val="18"/>
              </w:rPr>
              <w:t xml:space="preserve">Uu RLC Channel ID </w:t>
            </w:r>
            <w:r w:rsidRPr="00D25507">
              <w:rPr>
                <w:rFonts w:cs="Arial"/>
                <w:szCs w:val="18"/>
              </w:rPr>
              <w:t>9.3.1.266</w:t>
            </w:r>
          </w:p>
        </w:tc>
        <w:tc>
          <w:tcPr>
            <w:tcW w:w="1728" w:type="dxa"/>
          </w:tcPr>
          <w:p w14:paraId="760FEA65" w14:textId="77777777" w:rsidR="00F27E92" w:rsidRDefault="00F27E92" w:rsidP="00EF57BC">
            <w:pPr>
              <w:pStyle w:val="TAL"/>
              <w:keepNext w:val="0"/>
              <w:keepLines w:val="0"/>
              <w:widowControl w:val="0"/>
              <w:rPr>
                <w:rFonts w:cs="Arial"/>
                <w:szCs w:val="18"/>
              </w:rPr>
            </w:pPr>
            <w:r>
              <w:rPr>
                <w:rFonts w:cs="Arial"/>
                <w:szCs w:val="18"/>
              </w:rPr>
              <w:t>This IE contains the mapped Uu Relay RLC CH ID of the DL tunnel corresponding to such UL tunnel</w:t>
            </w:r>
          </w:p>
          <w:p w14:paraId="5BA01575" w14:textId="77777777" w:rsidR="00F27E92" w:rsidRPr="00EA5FA7" w:rsidRDefault="00F27E92" w:rsidP="00EF57BC">
            <w:pPr>
              <w:pStyle w:val="TAL"/>
              <w:keepNext w:val="0"/>
              <w:keepLines w:val="0"/>
              <w:widowControl w:val="0"/>
            </w:pPr>
          </w:p>
        </w:tc>
        <w:tc>
          <w:tcPr>
            <w:tcW w:w="1080" w:type="dxa"/>
          </w:tcPr>
          <w:p w14:paraId="27641195" w14:textId="77777777" w:rsidR="00F27E92" w:rsidRPr="009D4CD9" w:rsidRDefault="00F27E92" w:rsidP="00EF57BC">
            <w:pPr>
              <w:pStyle w:val="TAC"/>
              <w:keepNext w:val="0"/>
              <w:keepLines w:val="0"/>
              <w:widowControl w:val="0"/>
              <w:rPr>
                <w:rFonts w:cs="Arial"/>
                <w:szCs w:val="18"/>
              </w:rPr>
            </w:pPr>
            <w:r>
              <w:rPr>
                <w:rFonts w:cs="Arial"/>
                <w:szCs w:val="18"/>
              </w:rPr>
              <w:t>YES</w:t>
            </w:r>
          </w:p>
        </w:tc>
        <w:tc>
          <w:tcPr>
            <w:tcW w:w="1080" w:type="dxa"/>
          </w:tcPr>
          <w:p w14:paraId="45034012" w14:textId="77777777" w:rsidR="00F27E92" w:rsidRPr="009D4CD9" w:rsidRDefault="00F27E92" w:rsidP="00EF57BC">
            <w:pPr>
              <w:pStyle w:val="TAC"/>
              <w:keepNext w:val="0"/>
              <w:keepLines w:val="0"/>
              <w:widowControl w:val="0"/>
              <w:rPr>
                <w:rFonts w:cs="Arial"/>
                <w:szCs w:val="18"/>
              </w:rPr>
            </w:pPr>
            <w:r>
              <w:rPr>
                <w:rFonts w:cs="Arial"/>
                <w:szCs w:val="18"/>
              </w:rPr>
              <w:t>ignore</w:t>
            </w:r>
          </w:p>
        </w:tc>
      </w:tr>
      <w:tr w:rsidR="00F27E92" w:rsidRPr="00EA5FA7" w14:paraId="4CC0F4D3" w14:textId="77777777" w:rsidTr="00EF57BC">
        <w:tc>
          <w:tcPr>
            <w:tcW w:w="2160" w:type="dxa"/>
          </w:tcPr>
          <w:p w14:paraId="11E992D9" w14:textId="77777777" w:rsidR="00F27E92" w:rsidRPr="00EA5FA7" w:rsidRDefault="00F27E92" w:rsidP="00EF57BC">
            <w:pPr>
              <w:pStyle w:val="TAL"/>
              <w:keepNext w:val="0"/>
              <w:keepLines w:val="0"/>
              <w:widowControl w:val="0"/>
              <w:ind w:leftChars="100" w:left="200"/>
            </w:pPr>
            <w:r w:rsidRPr="00EA5FA7">
              <w:t>&gt;&gt;RLC Mode</w:t>
            </w:r>
          </w:p>
        </w:tc>
        <w:tc>
          <w:tcPr>
            <w:tcW w:w="1080" w:type="dxa"/>
          </w:tcPr>
          <w:p w14:paraId="48B349A7" w14:textId="77777777" w:rsidR="00F27E92" w:rsidRPr="00EA5FA7" w:rsidRDefault="00F27E92" w:rsidP="00EF57BC">
            <w:pPr>
              <w:pStyle w:val="TAL"/>
              <w:keepNext w:val="0"/>
              <w:keepLines w:val="0"/>
              <w:widowControl w:val="0"/>
            </w:pPr>
            <w:r w:rsidRPr="00EA5FA7">
              <w:t>M</w:t>
            </w:r>
          </w:p>
        </w:tc>
        <w:tc>
          <w:tcPr>
            <w:tcW w:w="1080" w:type="dxa"/>
          </w:tcPr>
          <w:p w14:paraId="211D55B3" w14:textId="77777777" w:rsidR="00F27E92" w:rsidRPr="00EA5FA7" w:rsidRDefault="00F27E92" w:rsidP="00EF57BC">
            <w:pPr>
              <w:pStyle w:val="TAL"/>
              <w:keepNext w:val="0"/>
              <w:keepLines w:val="0"/>
              <w:widowControl w:val="0"/>
              <w:rPr>
                <w:i/>
              </w:rPr>
            </w:pPr>
          </w:p>
        </w:tc>
        <w:tc>
          <w:tcPr>
            <w:tcW w:w="1512" w:type="dxa"/>
          </w:tcPr>
          <w:p w14:paraId="7D6D792F" w14:textId="77777777" w:rsidR="00F27E92" w:rsidRPr="00EA5FA7" w:rsidRDefault="00F27E92" w:rsidP="00EF57BC">
            <w:pPr>
              <w:pStyle w:val="TAL"/>
              <w:keepNext w:val="0"/>
              <w:keepLines w:val="0"/>
              <w:widowControl w:val="0"/>
            </w:pPr>
            <w:r w:rsidRPr="00EA5FA7">
              <w:t>9.3.1.27</w:t>
            </w:r>
          </w:p>
        </w:tc>
        <w:tc>
          <w:tcPr>
            <w:tcW w:w="1728" w:type="dxa"/>
          </w:tcPr>
          <w:p w14:paraId="6BCEF303" w14:textId="77777777" w:rsidR="00F27E92" w:rsidRPr="00EA5FA7" w:rsidRDefault="00F27E92" w:rsidP="00EF57BC">
            <w:pPr>
              <w:pStyle w:val="TAL"/>
              <w:keepNext w:val="0"/>
              <w:keepLines w:val="0"/>
              <w:widowControl w:val="0"/>
            </w:pPr>
          </w:p>
        </w:tc>
        <w:tc>
          <w:tcPr>
            <w:tcW w:w="1080" w:type="dxa"/>
          </w:tcPr>
          <w:p w14:paraId="7D4DAC80" w14:textId="77777777" w:rsidR="00F27E92" w:rsidRPr="00EA5FA7" w:rsidRDefault="00F27E92" w:rsidP="00EF57BC">
            <w:pPr>
              <w:pStyle w:val="TAC"/>
              <w:keepNext w:val="0"/>
              <w:keepLines w:val="0"/>
              <w:widowControl w:val="0"/>
            </w:pPr>
            <w:r w:rsidRPr="00EA5FA7">
              <w:t>-</w:t>
            </w:r>
          </w:p>
        </w:tc>
        <w:tc>
          <w:tcPr>
            <w:tcW w:w="1080" w:type="dxa"/>
          </w:tcPr>
          <w:p w14:paraId="27DFB8CA" w14:textId="77777777" w:rsidR="00F27E92" w:rsidRPr="00EA5FA7" w:rsidRDefault="00F27E92" w:rsidP="00EF57BC">
            <w:pPr>
              <w:pStyle w:val="TAC"/>
              <w:keepNext w:val="0"/>
              <w:keepLines w:val="0"/>
              <w:widowControl w:val="0"/>
            </w:pPr>
          </w:p>
        </w:tc>
      </w:tr>
      <w:tr w:rsidR="00F27E92" w:rsidRPr="00EA5FA7" w14:paraId="0178B472" w14:textId="77777777" w:rsidTr="00EF57BC">
        <w:tc>
          <w:tcPr>
            <w:tcW w:w="2160" w:type="dxa"/>
          </w:tcPr>
          <w:p w14:paraId="217D1B85" w14:textId="77777777" w:rsidR="00F27E92" w:rsidRPr="00EA5FA7" w:rsidRDefault="00F27E92" w:rsidP="00EF57BC">
            <w:pPr>
              <w:pStyle w:val="TAL"/>
              <w:keepNext w:val="0"/>
              <w:keepLines w:val="0"/>
              <w:widowControl w:val="0"/>
              <w:ind w:leftChars="100" w:left="200"/>
              <w:rPr>
                <w:rFonts w:cs="Arial"/>
              </w:rPr>
            </w:pPr>
            <w:r w:rsidRPr="00EA5FA7">
              <w:rPr>
                <w:rFonts w:cs="Arial"/>
              </w:rPr>
              <w:t>&gt;&gt;UL Configuration</w:t>
            </w:r>
          </w:p>
        </w:tc>
        <w:tc>
          <w:tcPr>
            <w:tcW w:w="1080" w:type="dxa"/>
          </w:tcPr>
          <w:p w14:paraId="57958120" w14:textId="77777777" w:rsidR="00F27E92" w:rsidRPr="00EA5FA7" w:rsidRDefault="00F27E92" w:rsidP="00EF57BC">
            <w:pPr>
              <w:pStyle w:val="TAL"/>
              <w:keepNext w:val="0"/>
              <w:keepLines w:val="0"/>
              <w:widowControl w:val="0"/>
            </w:pPr>
            <w:r w:rsidRPr="00EA5FA7">
              <w:t>O</w:t>
            </w:r>
          </w:p>
        </w:tc>
        <w:tc>
          <w:tcPr>
            <w:tcW w:w="1080" w:type="dxa"/>
          </w:tcPr>
          <w:p w14:paraId="1D87913A" w14:textId="77777777" w:rsidR="00F27E92" w:rsidRPr="00EA5FA7" w:rsidRDefault="00F27E92" w:rsidP="00EF57BC">
            <w:pPr>
              <w:pStyle w:val="TAL"/>
              <w:keepNext w:val="0"/>
              <w:keepLines w:val="0"/>
              <w:widowControl w:val="0"/>
              <w:rPr>
                <w:i/>
              </w:rPr>
            </w:pPr>
          </w:p>
        </w:tc>
        <w:tc>
          <w:tcPr>
            <w:tcW w:w="1512" w:type="dxa"/>
          </w:tcPr>
          <w:p w14:paraId="74DB276C" w14:textId="77777777" w:rsidR="00F27E92" w:rsidRPr="00EA5FA7" w:rsidRDefault="00F27E92" w:rsidP="00EF57BC">
            <w:pPr>
              <w:pStyle w:val="TAL"/>
              <w:keepNext w:val="0"/>
              <w:keepLines w:val="0"/>
              <w:widowControl w:val="0"/>
            </w:pPr>
          </w:p>
          <w:p w14:paraId="168453C5" w14:textId="77777777" w:rsidR="00F27E92" w:rsidRPr="00EA5FA7" w:rsidRDefault="00F27E92" w:rsidP="00EF57BC">
            <w:pPr>
              <w:pStyle w:val="TAL"/>
              <w:keepNext w:val="0"/>
              <w:keepLines w:val="0"/>
              <w:widowControl w:val="0"/>
            </w:pPr>
            <w:r w:rsidRPr="00EA5FA7">
              <w:t>9.3.1.31</w:t>
            </w:r>
          </w:p>
        </w:tc>
        <w:tc>
          <w:tcPr>
            <w:tcW w:w="1728" w:type="dxa"/>
          </w:tcPr>
          <w:p w14:paraId="6D8E7804" w14:textId="77777777" w:rsidR="00F27E92" w:rsidRPr="00EA5FA7" w:rsidRDefault="00F27E92" w:rsidP="00EF57BC">
            <w:pPr>
              <w:pStyle w:val="TAL"/>
              <w:keepNext w:val="0"/>
              <w:keepLines w:val="0"/>
              <w:widowControl w:val="0"/>
            </w:pPr>
            <w:r w:rsidRPr="00EA5FA7">
              <w:t xml:space="preserve">Information about UL usage in gNB-DU. </w:t>
            </w:r>
          </w:p>
        </w:tc>
        <w:tc>
          <w:tcPr>
            <w:tcW w:w="1080" w:type="dxa"/>
          </w:tcPr>
          <w:p w14:paraId="0D9F2E49" w14:textId="77777777" w:rsidR="00F27E92" w:rsidRPr="00EA5FA7" w:rsidRDefault="00F27E92" w:rsidP="00EF57BC">
            <w:pPr>
              <w:pStyle w:val="TAC"/>
              <w:keepNext w:val="0"/>
              <w:keepLines w:val="0"/>
              <w:widowControl w:val="0"/>
            </w:pPr>
            <w:r w:rsidRPr="00EA5FA7">
              <w:t>-</w:t>
            </w:r>
          </w:p>
        </w:tc>
        <w:tc>
          <w:tcPr>
            <w:tcW w:w="1080" w:type="dxa"/>
          </w:tcPr>
          <w:p w14:paraId="2EBF71AD" w14:textId="77777777" w:rsidR="00F27E92" w:rsidRPr="00EA5FA7" w:rsidRDefault="00F27E92" w:rsidP="00EF57BC">
            <w:pPr>
              <w:pStyle w:val="TAC"/>
              <w:keepNext w:val="0"/>
              <w:keepLines w:val="0"/>
              <w:widowControl w:val="0"/>
            </w:pPr>
          </w:p>
        </w:tc>
      </w:tr>
      <w:tr w:rsidR="00F27E92" w:rsidRPr="00EA5FA7" w14:paraId="07795BD8" w14:textId="77777777" w:rsidTr="00EF57BC">
        <w:tc>
          <w:tcPr>
            <w:tcW w:w="2160" w:type="dxa"/>
          </w:tcPr>
          <w:p w14:paraId="0EAF2E8B" w14:textId="77777777" w:rsidR="00F27E92" w:rsidRPr="00EA5FA7" w:rsidRDefault="00F27E92" w:rsidP="00EF57BC">
            <w:pPr>
              <w:pStyle w:val="TAL"/>
              <w:keepNext w:val="0"/>
              <w:keepLines w:val="0"/>
              <w:widowControl w:val="0"/>
              <w:ind w:leftChars="100" w:left="200"/>
            </w:pPr>
            <w:r w:rsidRPr="00EA5FA7">
              <w:t>&gt;&gt;Duplication Activation</w:t>
            </w:r>
          </w:p>
        </w:tc>
        <w:tc>
          <w:tcPr>
            <w:tcW w:w="1080" w:type="dxa"/>
          </w:tcPr>
          <w:p w14:paraId="719935A7" w14:textId="77777777" w:rsidR="00F27E92" w:rsidRPr="00EA5FA7" w:rsidRDefault="00F27E92" w:rsidP="00EF57BC">
            <w:pPr>
              <w:pStyle w:val="TAL"/>
              <w:keepNext w:val="0"/>
              <w:keepLines w:val="0"/>
              <w:widowControl w:val="0"/>
            </w:pPr>
            <w:r w:rsidRPr="00EA5FA7">
              <w:t>O</w:t>
            </w:r>
          </w:p>
        </w:tc>
        <w:tc>
          <w:tcPr>
            <w:tcW w:w="1080" w:type="dxa"/>
          </w:tcPr>
          <w:p w14:paraId="1DAC44FD" w14:textId="77777777" w:rsidR="00F27E92" w:rsidRPr="00EA5FA7" w:rsidRDefault="00F27E92" w:rsidP="00EF57BC">
            <w:pPr>
              <w:pStyle w:val="TAL"/>
              <w:keepNext w:val="0"/>
              <w:keepLines w:val="0"/>
              <w:widowControl w:val="0"/>
              <w:rPr>
                <w:i/>
              </w:rPr>
            </w:pPr>
          </w:p>
        </w:tc>
        <w:tc>
          <w:tcPr>
            <w:tcW w:w="1512" w:type="dxa"/>
          </w:tcPr>
          <w:p w14:paraId="74DF5CC6" w14:textId="77777777" w:rsidR="00F27E92" w:rsidRPr="00EA5FA7" w:rsidRDefault="00F27E92" w:rsidP="00EF57BC">
            <w:pPr>
              <w:pStyle w:val="TAL"/>
              <w:keepNext w:val="0"/>
              <w:keepLines w:val="0"/>
              <w:widowControl w:val="0"/>
            </w:pPr>
            <w:r w:rsidRPr="00EA5FA7">
              <w:t>9.3.1.36</w:t>
            </w:r>
          </w:p>
        </w:tc>
        <w:tc>
          <w:tcPr>
            <w:tcW w:w="1728" w:type="dxa"/>
          </w:tcPr>
          <w:p w14:paraId="37F700FB" w14:textId="77777777" w:rsidR="00F27E92" w:rsidRDefault="00F27E92" w:rsidP="00EF57BC">
            <w:pPr>
              <w:pStyle w:val="TAL"/>
              <w:keepNext w:val="0"/>
              <w:keepLines w:val="0"/>
              <w:widowControl w:val="0"/>
            </w:pPr>
            <w:r w:rsidRPr="00EA5FA7">
              <w:t>Information on the initial state of CA based UL PDCP duplication</w:t>
            </w:r>
            <w:r>
              <w:t>.</w:t>
            </w:r>
          </w:p>
          <w:p w14:paraId="19ED6A23" w14:textId="77777777" w:rsidR="00F27E92" w:rsidRPr="00EA5FA7" w:rsidRDefault="00F27E92" w:rsidP="00EF57BC">
            <w:pPr>
              <w:pStyle w:val="TAL"/>
              <w:keepNext w:val="0"/>
              <w:keepLines w:val="0"/>
              <w:widowControl w:val="0"/>
            </w:pPr>
            <w:r>
              <w:t xml:space="preserve">This IE is ignored if the </w:t>
            </w:r>
            <w:r w:rsidRPr="00BE4A96">
              <w:rPr>
                <w:i/>
              </w:rPr>
              <w:t>RLC Duplication Information</w:t>
            </w:r>
            <w:r>
              <w:t xml:space="preserve"> IE is present.</w:t>
            </w:r>
          </w:p>
        </w:tc>
        <w:tc>
          <w:tcPr>
            <w:tcW w:w="1080" w:type="dxa"/>
          </w:tcPr>
          <w:p w14:paraId="440D8918" w14:textId="77777777" w:rsidR="00F27E92" w:rsidRPr="00EA5FA7" w:rsidRDefault="00F27E92" w:rsidP="00EF57BC">
            <w:pPr>
              <w:pStyle w:val="TAC"/>
              <w:keepNext w:val="0"/>
              <w:keepLines w:val="0"/>
              <w:widowControl w:val="0"/>
            </w:pPr>
            <w:r w:rsidRPr="00EA5FA7">
              <w:t>-</w:t>
            </w:r>
          </w:p>
        </w:tc>
        <w:tc>
          <w:tcPr>
            <w:tcW w:w="1080" w:type="dxa"/>
          </w:tcPr>
          <w:p w14:paraId="56514964" w14:textId="77777777" w:rsidR="00F27E92" w:rsidRPr="00EA5FA7" w:rsidRDefault="00F27E92" w:rsidP="00EF57BC">
            <w:pPr>
              <w:pStyle w:val="TAC"/>
              <w:keepNext w:val="0"/>
              <w:keepLines w:val="0"/>
              <w:widowControl w:val="0"/>
            </w:pPr>
          </w:p>
        </w:tc>
      </w:tr>
      <w:tr w:rsidR="00F27E92" w:rsidRPr="00EA5FA7" w14:paraId="488076B9" w14:textId="77777777" w:rsidTr="00EF57BC">
        <w:tc>
          <w:tcPr>
            <w:tcW w:w="2160" w:type="dxa"/>
            <w:tcBorders>
              <w:top w:val="single" w:sz="4" w:space="0" w:color="auto"/>
              <w:left w:val="single" w:sz="4" w:space="0" w:color="auto"/>
              <w:bottom w:val="single" w:sz="4" w:space="0" w:color="auto"/>
              <w:right w:val="single" w:sz="4" w:space="0" w:color="auto"/>
            </w:tcBorders>
          </w:tcPr>
          <w:p w14:paraId="55C53121" w14:textId="77777777" w:rsidR="00F27E92" w:rsidRPr="00EA5FA7" w:rsidRDefault="00F27E92" w:rsidP="00EF57BC">
            <w:pPr>
              <w:pStyle w:val="TAL"/>
              <w:keepNext w:val="0"/>
              <w:keepLines w:val="0"/>
              <w:widowControl w:val="0"/>
              <w:ind w:leftChars="100" w:left="200"/>
              <w:rPr>
                <w:rFonts w:cs="Arial"/>
              </w:rPr>
            </w:pPr>
            <w:r w:rsidRPr="00EA5FA7">
              <w:rPr>
                <w:rFonts w:cs="Arial"/>
              </w:rPr>
              <w:t>&gt;&gt;DC Based Duplication Configured</w:t>
            </w:r>
          </w:p>
        </w:tc>
        <w:tc>
          <w:tcPr>
            <w:tcW w:w="1080" w:type="dxa"/>
            <w:tcBorders>
              <w:top w:val="single" w:sz="4" w:space="0" w:color="auto"/>
              <w:left w:val="single" w:sz="4" w:space="0" w:color="auto"/>
              <w:bottom w:val="single" w:sz="4" w:space="0" w:color="auto"/>
              <w:right w:val="single" w:sz="4" w:space="0" w:color="auto"/>
            </w:tcBorders>
          </w:tcPr>
          <w:p w14:paraId="08FA99A8" w14:textId="77777777" w:rsidR="00F27E92" w:rsidRPr="00EA5FA7" w:rsidRDefault="00F27E92" w:rsidP="00EF57BC">
            <w:pPr>
              <w:pStyle w:val="TAL"/>
              <w:keepNext w:val="0"/>
              <w:keepLines w:val="0"/>
              <w:widowControl w:val="0"/>
            </w:pPr>
            <w:r w:rsidRPr="00EA5FA7">
              <w:t>O</w:t>
            </w:r>
          </w:p>
        </w:tc>
        <w:tc>
          <w:tcPr>
            <w:tcW w:w="1080" w:type="dxa"/>
            <w:tcBorders>
              <w:top w:val="single" w:sz="4" w:space="0" w:color="auto"/>
              <w:left w:val="single" w:sz="4" w:space="0" w:color="auto"/>
              <w:bottom w:val="single" w:sz="4" w:space="0" w:color="auto"/>
              <w:right w:val="single" w:sz="4" w:space="0" w:color="auto"/>
            </w:tcBorders>
          </w:tcPr>
          <w:p w14:paraId="10E56D45" w14:textId="77777777" w:rsidR="00F27E92" w:rsidRPr="00EA5FA7"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C9D9C20" w14:textId="77777777" w:rsidR="00F27E92" w:rsidRPr="00EA5FA7" w:rsidRDefault="00F27E92" w:rsidP="00EF57BC">
            <w:pPr>
              <w:pStyle w:val="TAL"/>
              <w:keepNext w:val="0"/>
              <w:keepLines w:val="0"/>
              <w:widowControl w:val="0"/>
            </w:pPr>
            <w:r w:rsidRPr="00EA5FA7">
              <w:t>ENUMERATED (true, ..., false)</w:t>
            </w:r>
          </w:p>
        </w:tc>
        <w:tc>
          <w:tcPr>
            <w:tcW w:w="1728" w:type="dxa"/>
            <w:tcBorders>
              <w:top w:val="single" w:sz="4" w:space="0" w:color="auto"/>
              <w:left w:val="single" w:sz="4" w:space="0" w:color="auto"/>
              <w:bottom w:val="single" w:sz="4" w:space="0" w:color="auto"/>
              <w:right w:val="single" w:sz="4" w:space="0" w:color="auto"/>
            </w:tcBorders>
          </w:tcPr>
          <w:p w14:paraId="557B49F8" w14:textId="77777777" w:rsidR="00F27E92" w:rsidRPr="00EA5FA7" w:rsidRDefault="00F27E92" w:rsidP="00EF57BC">
            <w:pPr>
              <w:pStyle w:val="TAL"/>
              <w:keepNext w:val="0"/>
              <w:keepLines w:val="0"/>
              <w:widowControl w:val="0"/>
            </w:pPr>
            <w:r w:rsidRPr="00EA5FA7">
              <w:t>Indication on whether DC based PDCP duplication is configured or not. If included, it should be set to true.</w:t>
            </w:r>
            <w:r>
              <w:rPr>
                <w:rFonts w:hint="eastAsia"/>
                <w:lang w:val="en-US" w:eastAsia="zh-CN"/>
              </w:rPr>
              <w:t xml:space="preserve"> This IE is also applicable to multi-path relay.</w:t>
            </w:r>
          </w:p>
        </w:tc>
        <w:tc>
          <w:tcPr>
            <w:tcW w:w="1080" w:type="dxa"/>
            <w:tcBorders>
              <w:top w:val="single" w:sz="4" w:space="0" w:color="auto"/>
              <w:left w:val="single" w:sz="4" w:space="0" w:color="auto"/>
              <w:bottom w:val="single" w:sz="4" w:space="0" w:color="auto"/>
              <w:right w:val="single" w:sz="4" w:space="0" w:color="auto"/>
            </w:tcBorders>
          </w:tcPr>
          <w:p w14:paraId="75D1A0D5" w14:textId="77777777" w:rsidR="00F27E92" w:rsidRPr="00EA5FA7" w:rsidRDefault="00F27E92" w:rsidP="00EF57BC">
            <w:pPr>
              <w:pStyle w:val="TAC"/>
              <w:keepNext w:val="0"/>
              <w:keepLines w:val="0"/>
              <w:widowControl w:val="0"/>
            </w:pPr>
            <w:r w:rsidRPr="00EA5FA7">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0614013F" w14:textId="77777777" w:rsidR="00F27E92" w:rsidRPr="00EA5FA7" w:rsidRDefault="00F27E92" w:rsidP="00EF57BC">
            <w:pPr>
              <w:pStyle w:val="TAC"/>
              <w:keepNext w:val="0"/>
              <w:keepLines w:val="0"/>
              <w:widowControl w:val="0"/>
            </w:pPr>
            <w:r w:rsidRPr="00EA5FA7">
              <w:rPr>
                <w:rFonts w:cs="Arial"/>
                <w:szCs w:val="18"/>
              </w:rPr>
              <w:t>reject</w:t>
            </w:r>
          </w:p>
        </w:tc>
      </w:tr>
      <w:tr w:rsidR="00F27E92" w:rsidRPr="00EA5FA7" w14:paraId="1FE0421C" w14:textId="77777777" w:rsidTr="00EF57BC">
        <w:tc>
          <w:tcPr>
            <w:tcW w:w="2160" w:type="dxa"/>
            <w:tcBorders>
              <w:top w:val="single" w:sz="4" w:space="0" w:color="auto"/>
              <w:left w:val="single" w:sz="4" w:space="0" w:color="auto"/>
              <w:bottom w:val="single" w:sz="4" w:space="0" w:color="auto"/>
              <w:right w:val="single" w:sz="4" w:space="0" w:color="auto"/>
            </w:tcBorders>
          </w:tcPr>
          <w:p w14:paraId="035770D3" w14:textId="77777777" w:rsidR="00F27E92" w:rsidRPr="00EA5FA7" w:rsidRDefault="00F27E92" w:rsidP="00EF57BC">
            <w:pPr>
              <w:pStyle w:val="TAL"/>
              <w:keepNext w:val="0"/>
              <w:keepLines w:val="0"/>
              <w:widowControl w:val="0"/>
              <w:ind w:leftChars="100" w:left="200"/>
            </w:pPr>
            <w:r w:rsidRPr="00EA5FA7">
              <w:t>&gt;&gt;DC Based Duplication Activation</w:t>
            </w:r>
          </w:p>
        </w:tc>
        <w:tc>
          <w:tcPr>
            <w:tcW w:w="1080" w:type="dxa"/>
            <w:tcBorders>
              <w:top w:val="single" w:sz="4" w:space="0" w:color="auto"/>
              <w:left w:val="single" w:sz="4" w:space="0" w:color="auto"/>
              <w:bottom w:val="single" w:sz="4" w:space="0" w:color="auto"/>
              <w:right w:val="single" w:sz="4" w:space="0" w:color="auto"/>
            </w:tcBorders>
          </w:tcPr>
          <w:p w14:paraId="4C900B6B" w14:textId="77777777" w:rsidR="00F27E92" w:rsidRPr="00EA5FA7" w:rsidRDefault="00F27E92" w:rsidP="00EF57BC">
            <w:pPr>
              <w:pStyle w:val="TAL"/>
              <w:keepNext w:val="0"/>
              <w:keepLines w:val="0"/>
              <w:widowControl w:val="0"/>
            </w:pPr>
            <w:r w:rsidRPr="00EA5FA7">
              <w:t>O</w:t>
            </w:r>
          </w:p>
        </w:tc>
        <w:tc>
          <w:tcPr>
            <w:tcW w:w="1080" w:type="dxa"/>
            <w:tcBorders>
              <w:top w:val="single" w:sz="4" w:space="0" w:color="auto"/>
              <w:left w:val="single" w:sz="4" w:space="0" w:color="auto"/>
              <w:bottom w:val="single" w:sz="4" w:space="0" w:color="auto"/>
              <w:right w:val="single" w:sz="4" w:space="0" w:color="auto"/>
            </w:tcBorders>
          </w:tcPr>
          <w:p w14:paraId="4D12EDA0" w14:textId="77777777" w:rsidR="00F27E92" w:rsidRPr="00EA5FA7"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A32E039" w14:textId="77777777" w:rsidR="00F27E92" w:rsidRPr="00EA5FA7" w:rsidRDefault="00F27E92" w:rsidP="00EF57BC">
            <w:pPr>
              <w:pStyle w:val="TAL"/>
              <w:keepNext w:val="0"/>
              <w:keepLines w:val="0"/>
              <w:widowControl w:val="0"/>
            </w:pPr>
            <w:r w:rsidRPr="00EA5FA7">
              <w:t>Duplication Activation</w:t>
            </w:r>
          </w:p>
          <w:p w14:paraId="3CD0E763" w14:textId="77777777" w:rsidR="00F27E92" w:rsidRPr="00EA5FA7" w:rsidRDefault="00F27E92" w:rsidP="00EF57BC">
            <w:pPr>
              <w:pStyle w:val="TAL"/>
              <w:keepNext w:val="0"/>
              <w:keepLines w:val="0"/>
              <w:widowControl w:val="0"/>
            </w:pPr>
            <w:r w:rsidRPr="00EA5FA7">
              <w:t>9.3.1.36</w:t>
            </w:r>
          </w:p>
        </w:tc>
        <w:tc>
          <w:tcPr>
            <w:tcW w:w="1728" w:type="dxa"/>
            <w:tcBorders>
              <w:top w:val="single" w:sz="4" w:space="0" w:color="auto"/>
              <w:left w:val="single" w:sz="4" w:space="0" w:color="auto"/>
              <w:bottom w:val="single" w:sz="4" w:space="0" w:color="auto"/>
              <w:right w:val="single" w:sz="4" w:space="0" w:color="auto"/>
            </w:tcBorders>
          </w:tcPr>
          <w:p w14:paraId="3549A465" w14:textId="77777777" w:rsidR="00F27E92" w:rsidRDefault="00F27E92" w:rsidP="00EF57BC">
            <w:pPr>
              <w:pStyle w:val="TAL"/>
              <w:keepNext w:val="0"/>
              <w:keepLines w:val="0"/>
              <w:widowControl w:val="0"/>
            </w:pPr>
            <w:r w:rsidRPr="00EA5FA7">
              <w:t>Information on the initial state of DC based</w:t>
            </w:r>
            <w:r>
              <w:rPr>
                <w:rFonts w:hint="eastAsia"/>
                <w:lang w:val="en-US" w:eastAsia="zh-CN"/>
              </w:rPr>
              <w:t xml:space="preserve"> </w:t>
            </w:r>
            <w:r w:rsidRPr="00EA5FA7">
              <w:t>UL PDCP duplication</w:t>
            </w:r>
            <w:r>
              <w:t>.</w:t>
            </w:r>
          </w:p>
          <w:p w14:paraId="653491F4" w14:textId="77777777" w:rsidR="00F27E92" w:rsidRPr="00EA5FA7" w:rsidRDefault="00F27E92" w:rsidP="00EF57BC">
            <w:pPr>
              <w:pStyle w:val="TAL"/>
              <w:keepNext w:val="0"/>
              <w:keepLines w:val="0"/>
              <w:widowControl w:val="0"/>
            </w:pPr>
            <w:r>
              <w:t xml:space="preserve">This IE is ignored if the </w:t>
            </w:r>
            <w:r w:rsidRPr="00BE4A96">
              <w:rPr>
                <w:i/>
              </w:rPr>
              <w:t>RLC Duplication Information</w:t>
            </w:r>
            <w:r>
              <w:t xml:space="preserve"> IE is present.</w:t>
            </w:r>
            <w:r>
              <w:rPr>
                <w:rFonts w:hint="eastAsia"/>
                <w:lang w:val="en-US" w:eastAsia="zh-CN"/>
              </w:rPr>
              <w:t xml:space="preserve"> This IE is also applicable to multi-path relay.</w:t>
            </w:r>
          </w:p>
        </w:tc>
        <w:tc>
          <w:tcPr>
            <w:tcW w:w="1080" w:type="dxa"/>
            <w:tcBorders>
              <w:top w:val="single" w:sz="4" w:space="0" w:color="auto"/>
              <w:left w:val="single" w:sz="4" w:space="0" w:color="auto"/>
              <w:bottom w:val="single" w:sz="4" w:space="0" w:color="auto"/>
              <w:right w:val="single" w:sz="4" w:space="0" w:color="auto"/>
            </w:tcBorders>
          </w:tcPr>
          <w:p w14:paraId="2CD0209F" w14:textId="77777777" w:rsidR="00F27E92" w:rsidRPr="00EA5FA7" w:rsidRDefault="00F27E92" w:rsidP="00EF57BC">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47804B94" w14:textId="77777777" w:rsidR="00F27E92" w:rsidRPr="00EA5FA7" w:rsidRDefault="00F27E92" w:rsidP="00EF57BC">
            <w:pPr>
              <w:pStyle w:val="TAC"/>
              <w:keepNext w:val="0"/>
              <w:keepLines w:val="0"/>
              <w:widowControl w:val="0"/>
            </w:pPr>
            <w:r w:rsidRPr="00EA5FA7">
              <w:t>reject</w:t>
            </w:r>
          </w:p>
        </w:tc>
      </w:tr>
      <w:tr w:rsidR="00F27E92" w:rsidRPr="00EA5FA7" w14:paraId="0773C4D6" w14:textId="77777777" w:rsidTr="00EF57BC">
        <w:tc>
          <w:tcPr>
            <w:tcW w:w="2160" w:type="dxa"/>
          </w:tcPr>
          <w:p w14:paraId="795501BD" w14:textId="77777777" w:rsidR="00F27E92" w:rsidRPr="00EA5FA7" w:rsidRDefault="00F27E92" w:rsidP="00EF57BC">
            <w:pPr>
              <w:pStyle w:val="TAL"/>
              <w:keepNext w:val="0"/>
              <w:keepLines w:val="0"/>
              <w:widowControl w:val="0"/>
              <w:ind w:leftChars="100" w:left="200"/>
              <w:rPr>
                <w:rFonts w:cs="Arial"/>
              </w:rPr>
            </w:pPr>
            <w:r w:rsidRPr="00EA5FA7">
              <w:rPr>
                <w:rFonts w:cs="Arial"/>
              </w:rPr>
              <w:t>&gt;&gt;</w:t>
            </w:r>
            <w:r w:rsidRPr="00EA5FA7">
              <w:rPr>
                <w:rFonts w:cs="Arial"/>
                <w:lang w:eastAsia="zh-CN"/>
              </w:rPr>
              <w:t xml:space="preserve">DL </w:t>
            </w:r>
            <w:r w:rsidRPr="00EA5FA7">
              <w:rPr>
                <w:rFonts w:cs="Arial"/>
              </w:rPr>
              <w:t xml:space="preserve">PDCP SN </w:t>
            </w:r>
            <w:r w:rsidRPr="00EA5FA7">
              <w:rPr>
                <w:rFonts w:cs="Arial"/>
              </w:rPr>
              <w:lastRenderedPageBreak/>
              <w:t>length</w:t>
            </w:r>
          </w:p>
        </w:tc>
        <w:tc>
          <w:tcPr>
            <w:tcW w:w="1080" w:type="dxa"/>
          </w:tcPr>
          <w:p w14:paraId="4D309A22" w14:textId="77777777" w:rsidR="00F27E92" w:rsidRPr="00EA5FA7" w:rsidRDefault="00F27E92" w:rsidP="00EF57BC">
            <w:pPr>
              <w:pStyle w:val="TAL"/>
              <w:keepNext w:val="0"/>
              <w:keepLines w:val="0"/>
              <w:widowControl w:val="0"/>
              <w:rPr>
                <w:rFonts w:cs="Arial"/>
              </w:rPr>
            </w:pPr>
            <w:r w:rsidRPr="00EA5FA7">
              <w:rPr>
                <w:rFonts w:cs="Arial"/>
              </w:rPr>
              <w:lastRenderedPageBreak/>
              <w:t>M</w:t>
            </w:r>
          </w:p>
        </w:tc>
        <w:tc>
          <w:tcPr>
            <w:tcW w:w="1080" w:type="dxa"/>
          </w:tcPr>
          <w:p w14:paraId="5C95E889" w14:textId="77777777" w:rsidR="00F27E92" w:rsidRPr="00EA5FA7" w:rsidRDefault="00F27E92" w:rsidP="00EF57BC">
            <w:pPr>
              <w:pStyle w:val="TAL"/>
              <w:keepNext w:val="0"/>
              <w:keepLines w:val="0"/>
              <w:widowControl w:val="0"/>
              <w:rPr>
                <w:rFonts w:cs="Arial"/>
                <w:b/>
                <w:i/>
              </w:rPr>
            </w:pPr>
          </w:p>
        </w:tc>
        <w:tc>
          <w:tcPr>
            <w:tcW w:w="1512" w:type="dxa"/>
          </w:tcPr>
          <w:p w14:paraId="7E06B5F8" w14:textId="77777777" w:rsidR="00F27E92" w:rsidRPr="00EA5FA7" w:rsidRDefault="00F27E92" w:rsidP="00EF57BC">
            <w:pPr>
              <w:pStyle w:val="TAL"/>
              <w:keepNext w:val="0"/>
              <w:keepLines w:val="0"/>
              <w:widowControl w:val="0"/>
              <w:rPr>
                <w:rFonts w:cs="Arial"/>
              </w:rPr>
            </w:pPr>
            <w:r w:rsidRPr="00EA5FA7">
              <w:rPr>
                <w:rFonts w:cs="Arial"/>
              </w:rPr>
              <w:t xml:space="preserve">ENUMERATED </w:t>
            </w:r>
            <w:r w:rsidRPr="00EA5FA7">
              <w:rPr>
                <w:rFonts w:cs="Arial"/>
              </w:rPr>
              <w:lastRenderedPageBreak/>
              <w:t>(12bits, 18bits, ...)</w:t>
            </w:r>
          </w:p>
        </w:tc>
        <w:tc>
          <w:tcPr>
            <w:tcW w:w="1728" w:type="dxa"/>
          </w:tcPr>
          <w:p w14:paraId="627FE201" w14:textId="77777777" w:rsidR="00F27E92" w:rsidRPr="00EA5FA7" w:rsidRDefault="00F27E92" w:rsidP="00EF57BC">
            <w:pPr>
              <w:pStyle w:val="TAL"/>
              <w:keepNext w:val="0"/>
              <w:keepLines w:val="0"/>
              <w:widowControl w:val="0"/>
              <w:rPr>
                <w:rFonts w:cs="Arial"/>
              </w:rPr>
            </w:pPr>
          </w:p>
        </w:tc>
        <w:tc>
          <w:tcPr>
            <w:tcW w:w="1080" w:type="dxa"/>
          </w:tcPr>
          <w:p w14:paraId="5F0E2464" w14:textId="77777777" w:rsidR="00F27E92" w:rsidRPr="00EA5FA7" w:rsidRDefault="00F27E92" w:rsidP="00EF57BC">
            <w:pPr>
              <w:pStyle w:val="TAC"/>
              <w:keepNext w:val="0"/>
              <w:keepLines w:val="0"/>
              <w:widowControl w:val="0"/>
              <w:rPr>
                <w:rFonts w:cs="Arial"/>
                <w:szCs w:val="18"/>
              </w:rPr>
            </w:pPr>
            <w:r w:rsidRPr="00EA5FA7">
              <w:rPr>
                <w:rFonts w:cs="Arial"/>
                <w:szCs w:val="18"/>
              </w:rPr>
              <w:t>YES</w:t>
            </w:r>
          </w:p>
        </w:tc>
        <w:tc>
          <w:tcPr>
            <w:tcW w:w="1080" w:type="dxa"/>
          </w:tcPr>
          <w:p w14:paraId="3C96FCFA" w14:textId="77777777" w:rsidR="00F27E92" w:rsidRPr="00EA5FA7" w:rsidRDefault="00F27E92" w:rsidP="00EF57BC">
            <w:pPr>
              <w:pStyle w:val="TAC"/>
              <w:keepNext w:val="0"/>
              <w:keepLines w:val="0"/>
              <w:widowControl w:val="0"/>
              <w:rPr>
                <w:rFonts w:cs="Arial"/>
                <w:szCs w:val="18"/>
              </w:rPr>
            </w:pPr>
            <w:r w:rsidRPr="00EA5FA7">
              <w:rPr>
                <w:rFonts w:cs="Arial"/>
                <w:szCs w:val="18"/>
              </w:rPr>
              <w:t>ignore</w:t>
            </w:r>
          </w:p>
        </w:tc>
      </w:tr>
      <w:tr w:rsidR="00F27E92" w:rsidRPr="00EA5FA7" w14:paraId="12D8F1FC" w14:textId="77777777" w:rsidTr="00EF57BC">
        <w:tc>
          <w:tcPr>
            <w:tcW w:w="2160" w:type="dxa"/>
          </w:tcPr>
          <w:p w14:paraId="7F52FA30" w14:textId="77777777" w:rsidR="00F27E92" w:rsidRPr="00EA5FA7" w:rsidRDefault="00F27E92" w:rsidP="00EF57BC">
            <w:pPr>
              <w:pStyle w:val="TAL"/>
              <w:keepNext w:val="0"/>
              <w:keepLines w:val="0"/>
              <w:widowControl w:val="0"/>
              <w:ind w:leftChars="100" w:left="200"/>
              <w:rPr>
                <w:rFonts w:cs="Arial"/>
              </w:rPr>
            </w:pPr>
            <w:r w:rsidRPr="00EA5FA7">
              <w:rPr>
                <w:rFonts w:cs="Arial"/>
              </w:rPr>
              <w:t>&gt;&gt;</w:t>
            </w:r>
            <w:r w:rsidRPr="00EA5FA7">
              <w:rPr>
                <w:rFonts w:cs="Arial"/>
                <w:lang w:eastAsia="zh-CN"/>
              </w:rPr>
              <w:t xml:space="preserve">UL </w:t>
            </w:r>
            <w:r w:rsidRPr="00EA5FA7">
              <w:rPr>
                <w:rFonts w:cs="Arial"/>
              </w:rPr>
              <w:t>PDCP SN length</w:t>
            </w:r>
          </w:p>
        </w:tc>
        <w:tc>
          <w:tcPr>
            <w:tcW w:w="1080" w:type="dxa"/>
          </w:tcPr>
          <w:p w14:paraId="2D550956" w14:textId="77777777" w:rsidR="00F27E92" w:rsidRPr="00EA5FA7" w:rsidRDefault="00F27E92" w:rsidP="00EF57BC">
            <w:pPr>
              <w:pStyle w:val="TAL"/>
              <w:keepNext w:val="0"/>
              <w:keepLines w:val="0"/>
              <w:widowControl w:val="0"/>
              <w:rPr>
                <w:rFonts w:cs="Arial"/>
                <w:lang w:eastAsia="zh-CN"/>
              </w:rPr>
            </w:pPr>
            <w:r w:rsidRPr="00EA5FA7">
              <w:rPr>
                <w:rFonts w:cs="Arial"/>
                <w:lang w:eastAsia="zh-CN"/>
              </w:rPr>
              <w:t>O</w:t>
            </w:r>
          </w:p>
        </w:tc>
        <w:tc>
          <w:tcPr>
            <w:tcW w:w="1080" w:type="dxa"/>
          </w:tcPr>
          <w:p w14:paraId="3253F27F" w14:textId="77777777" w:rsidR="00F27E92" w:rsidRPr="00EA5FA7" w:rsidRDefault="00F27E92" w:rsidP="00EF57BC">
            <w:pPr>
              <w:pStyle w:val="TAL"/>
              <w:keepNext w:val="0"/>
              <w:keepLines w:val="0"/>
              <w:widowControl w:val="0"/>
              <w:rPr>
                <w:rFonts w:cs="Arial"/>
                <w:b/>
                <w:i/>
              </w:rPr>
            </w:pPr>
          </w:p>
        </w:tc>
        <w:tc>
          <w:tcPr>
            <w:tcW w:w="1512" w:type="dxa"/>
          </w:tcPr>
          <w:p w14:paraId="598ACC33" w14:textId="77777777" w:rsidR="00F27E92" w:rsidRPr="00EA5FA7" w:rsidRDefault="00F27E92" w:rsidP="00EF57BC">
            <w:pPr>
              <w:pStyle w:val="TAL"/>
              <w:keepNext w:val="0"/>
              <w:keepLines w:val="0"/>
              <w:widowControl w:val="0"/>
              <w:rPr>
                <w:rFonts w:cs="Arial"/>
              </w:rPr>
            </w:pPr>
            <w:r w:rsidRPr="00EA5FA7">
              <w:rPr>
                <w:rFonts w:cs="Arial"/>
              </w:rPr>
              <w:t>ENUMERATED (12bits, 18bits, ...)</w:t>
            </w:r>
          </w:p>
        </w:tc>
        <w:tc>
          <w:tcPr>
            <w:tcW w:w="1728" w:type="dxa"/>
          </w:tcPr>
          <w:p w14:paraId="3CC8A71B" w14:textId="77777777" w:rsidR="00F27E92" w:rsidRPr="00EA5FA7" w:rsidRDefault="00F27E92" w:rsidP="00EF57BC">
            <w:pPr>
              <w:pStyle w:val="TAL"/>
              <w:keepNext w:val="0"/>
              <w:keepLines w:val="0"/>
              <w:widowControl w:val="0"/>
              <w:rPr>
                <w:rFonts w:cs="Arial"/>
              </w:rPr>
            </w:pPr>
          </w:p>
        </w:tc>
        <w:tc>
          <w:tcPr>
            <w:tcW w:w="1080" w:type="dxa"/>
          </w:tcPr>
          <w:p w14:paraId="78BF83D5" w14:textId="77777777" w:rsidR="00F27E92" w:rsidRPr="00EA5FA7" w:rsidRDefault="00F27E92" w:rsidP="00EF57BC">
            <w:pPr>
              <w:pStyle w:val="TAC"/>
              <w:keepNext w:val="0"/>
              <w:keepLines w:val="0"/>
              <w:widowControl w:val="0"/>
              <w:rPr>
                <w:rFonts w:cs="Arial"/>
                <w:szCs w:val="18"/>
                <w:lang w:eastAsia="zh-CN"/>
              </w:rPr>
            </w:pPr>
            <w:r w:rsidRPr="00EA5FA7">
              <w:rPr>
                <w:rFonts w:cs="Arial"/>
                <w:szCs w:val="18"/>
                <w:lang w:eastAsia="zh-CN"/>
              </w:rPr>
              <w:t>YES</w:t>
            </w:r>
          </w:p>
        </w:tc>
        <w:tc>
          <w:tcPr>
            <w:tcW w:w="1080" w:type="dxa"/>
          </w:tcPr>
          <w:p w14:paraId="66317817" w14:textId="77777777" w:rsidR="00F27E92" w:rsidRPr="00EA5FA7" w:rsidRDefault="00F27E92" w:rsidP="00EF57BC">
            <w:pPr>
              <w:pStyle w:val="TAC"/>
              <w:keepNext w:val="0"/>
              <w:keepLines w:val="0"/>
              <w:widowControl w:val="0"/>
              <w:rPr>
                <w:rFonts w:cs="Arial"/>
                <w:szCs w:val="18"/>
                <w:lang w:eastAsia="zh-CN"/>
              </w:rPr>
            </w:pPr>
            <w:r w:rsidRPr="00EA5FA7">
              <w:rPr>
                <w:rFonts w:cs="Arial"/>
                <w:szCs w:val="18"/>
                <w:lang w:eastAsia="zh-CN"/>
              </w:rPr>
              <w:t>ignore</w:t>
            </w:r>
          </w:p>
        </w:tc>
      </w:tr>
      <w:tr w:rsidR="00F27E92" w:rsidRPr="00EA5FA7" w14:paraId="3275B29E" w14:textId="77777777" w:rsidTr="00EF57BC">
        <w:tc>
          <w:tcPr>
            <w:tcW w:w="2160" w:type="dxa"/>
          </w:tcPr>
          <w:p w14:paraId="27C80C0B" w14:textId="77777777" w:rsidR="00F27E92" w:rsidRPr="00F0216E" w:rsidRDefault="00F27E92" w:rsidP="00EF57BC">
            <w:pPr>
              <w:pStyle w:val="TAL"/>
              <w:keepNext w:val="0"/>
              <w:keepLines w:val="0"/>
              <w:widowControl w:val="0"/>
              <w:ind w:leftChars="100" w:left="200"/>
              <w:rPr>
                <w:rFonts w:cs="Arial"/>
                <w:b/>
                <w:bCs/>
                <w:szCs w:val="18"/>
              </w:rPr>
            </w:pPr>
            <w:r w:rsidRPr="00F0216E">
              <w:rPr>
                <w:b/>
                <w:bCs/>
              </w:rPr>
              <w:t>&gt;&gt;Additional PDCP Duplication TNL List</w:t>
            </w:r>
          </w:p>
        </w:tc>
        <w:tc>
          <w:tcPr>
            <w:tcW w:w="1080" w:type="dxa"/>
          </w:tcPr>
          <w:p w14:paraId="4082BE04" w14:textId="77777777" w:rsidR="00F27E92" w:rsidRPr="00EA5FA7" w:rsidRDefault="00F27E92" w:rsidP="00EF57BC">
            <w:pPr>
              <w:pStyle w:val="TAL"/>
              <w:keepNext w:val="0"/>
              <w:keepLines w:val="0"/>
              <w:widowControl w:val="0"/>
              <w:rPr>
                <w:rFonts w:cs="Arial"/>
                <w:szCs w:val="18"/>
                <w:lang w:eastAsia="zh-CN"/>
              </w:rPr>
            </w:pPr>
          </w:p>
        </w:tc>
        <w:tc>
          <w:tcPr>
            <w:tcW w:w="1080" w:type="dxa"/>
          </w:tcPr>
          <w:p w14:paraId="72C065E2" w14:textId="77777777" w:rsidR="00F27E92" w:rsidRPr="00EA5FA7" w:rsidRDefault="00F27E92" w:rsidP="00EF57BC">
            <w:pPr>
              <w:pStyle w:val="TAL"/>
              <w:keepNext w:val="0"/>
              <w:keepLines w:val="0"/>
              <w:widowControl w:val="0"/>
              <w:rPr>
                <w:rFonts w:cs="Arial"/>
                <w:i/>
                <w:szCs w:val="18"/>
              </w:rPr>
            </w:pPr>
            <w:r w:rsidRPr="00947439">
              <w:rPr>
                <w:rFonts w:cs="Arial"/>
                <w:i/>
                <w:szCs w:val="18"/>
                <w:lang w:eastAsia="ja-JP"/>
              </w:rPr>
              <w:t>0..1</w:t>
            </w:r>
          </w:p>
        </w:tc>
        <w:tc>
          <w:tcPr>
            <w:tcW w:w="1512" w:type="dxa"/>
          </w:tcPr>
          <w:p w14:paraId="5A118569" w14:textId="77777777" w:rsidR="00F27E92" w:rsidRPr="00EA5FA7" w:rsidRDefault="00F27E92" w:rsidP="00EF57BC">
            <w:pPr>
              <w:pStyle w:val="TAL"/>
              <w:keepNext w:val="0"/>
              <w:keepLines w:val="0"/>
              <w:widowControl w:val="0"/>
              <w:rPr>
                <w:rFonts w:cs="Arial"/>
                <w:szCs w:val="18"/>
              </w:rPr>
            </w:pPr>
          </w:p>
        </w:tc>
        <w:tc>
          <w:tcPr>
            <w:tcW w:w="1728" w:type="dxa"/>
          </w:tcPr>
          <w:p w14:paraId="6D380627" w14:textId="77777777" w:rsidR="00F27E92" w:rsidRPr="00EA5FA7" w:rsidRDefault="00F27E92" w:rsidP="00EF57BC">
            <w:pPr>
              <w:pStyle w:val="TAL"/>
              <w:keepNext w:val="0"/>
              <w:keepLines w:val="0"/>
              <w:widowControl w:val="0"/>
              <w:rPr>
                <w:rFonts w:cs="Arial"/>
                <w:szCs w:val="18"/>
              </w:rPr>
            </w:pPr>
          </w:p>
        </w:tc>
        <w:tc>
          <w:tcPr>
            <w:tcW w:w="1080" w:type="dxa"/>
          </w:tcPr>
          <w:p w14:paraId="1950ED6C" w14:textId="77777777" w:rsidR="00F27E92" w:rsidRPr="00EA5FA7" w:rsidRDefault="00F27E92" w:rsidP="00EF57BC">
            <w:pPr>
              <w:pStyle w:val="TAC"/>
              <w:keepNext w:val="0"/>
              <w:keepLines w:val="0"/>
              <w:widowControl w:val="0"/>
              <w:rPr>
                <w:rFonts w:cs="Arial"/>
                <w:szCs w:val="18"/>
                <w:lang w:eastAsia="zh-CN"/>
              </w:rPr>
            </w:pPr>
            <w:r w:rsidRPr="00EA5FA7">
              <w:rPr>
                <w:rFonts w:cs="Arial"/>
                <w:szCs w:val="18"/>
              </w:rPr>
              <w:t>YES</w:t>
            </w:r>
          </w:p>
        </w:tc>
        <w:tc>
          <w:tcPr>
            <w:tcW w:w="1080" w:type="dxa"/>
          </w:tcPr>
          <w:p w14:paraId="50B10766" w14:textId="77777777" w:rsidR="00F27E92" w:rsidRPr="00EA5FA7" w:rsidRDefault="00F27E92" w:rsidP="00EF57BC">
            <w:pPr>
              <w:pStyle w:val="TAC"/>
              <w:keepNext w:val="0"/>
              <w:keepLines w:val="0"/>
              <w:widowControl w:val="0"/>
              <w:rPr>
                <w:rFonts w:cs="Arial"/>
                <w:szCs w:val="18"/>
                <w:lang w:eastAsia="zh-CN"/>
              </w:rPr>
            </w:pPr>
            <w:r w:rsidRPr="00EA5FA7">
              <w:rPr>
                <w:rFonts w:cs="Arial"/>
                <w:szCs w:val="18"/>
              </w:rPr>
              <w:t>ignore</w:t>
            </w:r>
          </w:p>
        </w:tc>
      </w:tr>
      <w:tr w:rsidR="00F27E92" w:rsidRPr="00EA5FA7" w14:paraId="1186509A" w14:textId="77777777" w:rsidTr="00EF57BC">
        <w:tc>
          <w:tcPr>
            <w:tcW w:w="2160" w:type="dxa"/>
          </w:tcPr>
          <w:p w14:paraId="685213B7" w14:textId="77777777" w:rsidR="00F27E92" w:rsidRPr="00F0216E" w:rsidRDefault="00F27E92" w:rsidP="00EF57BC">
            <w:pPr>
              <w:pStyle w:val="TAL"/>
              <w:keepNext w:val="0"/>
              <w:keepLines w:val="0"/>
              <w:widowControl w:val="0"/>
              <w:ind w:leftChars="150" w:left="300"/>
              <w:rPr>
                <w:rFonts w:cs="Arial"/>
                <w:b/>
                <w:bCs/>
                <w:szCs w:val="18"/>
              </w:rPr>
            </w:pPr>
            <w:r w:rsidRPr="00F0216E">
              <w:rPr>
                <w:b/>
                <w:bCs/>
              </w:rPr>
              <w:t>&gt;&gt;&gt;Additional PDCP Duplication TNL Items</w:t>
            </w:r>
          </w:p>
        </w:tc>
        <w:tc>
          <w:tcPr>
            <w:tcW w:w="1080" w:type="dxa"/>
          </w:tcPr>
          <w:p w14:paraId="2FCB35CA" w14:textId="77777777" w:rsidR="00F27E92" w:rsidRPr="00EA5FA7" w:rsidRDefault="00F27E92" w:rsidP="00EF57BC">
            <w:pPr>
              <w:pStyle w:val="TAL"/>
              <w:keepNext w:val="0"/>
              <w:keepLines w:val="0"/>
              <w:widowControl w:val="0"/>
              <w:rPr>
                <w:rFonts w:cs="Arial"/>
                <w:szCs w:val="18"/>
                <w:lang w:eastAsia="zh-CN"/>
              </w:rPr>
            </w:pPr>
          </w:p>
        </w:tc>
        <w:tc>
          <w:tcPr>
            <w:tcW w:w="1080" w:type="dxa"/>
          </w:tcPr>
          <w:p w14:paraId="21DB45D9" w14:textId="77777777" w:rsidR="00F27E92" w:rsidRPr="00EA5FA7" w:rsidRDefault="00F27E92" w:rsidP="00EF57BC">
            <w:pPr>
              <w:pStyle w:val="TAL"/>
              <w:keepNext w:val="0"/>
              <w:keepLines w:val="0"/>
              <w:widowControl w:val="0"/>
              <w:rPr>
                <w:rFonts w:cs="Arial"/>
                <w:i/>
                <w:szCs w:val="18"/>
              </w:rPr>
            </w:pPr>
            <w:r w:rsidRPr="00A423D1">
              <w:rPr>
                <w:i/>
              </w:rPr>
              <w:t>1</w:t>
            </w:r>
            <w:proofErr w:type="gramStart"/>
            <w:r w:rsidRPr="00A423D1">
              <w:rPr>
                <w:i/>
              </w:rPr>
              <w:t xml:space="preserve"> ..</w:t>
            </w:r>
            <w:proofErr w:type="gramEnd"/>
            <w:r w:rsidRPr="00A423D1">
              <w:rPr>
                <w:i/>
              </w:rPr>
              <w:t xml:space="preserve"> &lt;</w:t>
            </w:r>
            <w:r w:rsidRPr="002C57E2">
              <w:rPr>
                <w:i/>
              </w:rPr>
              <w:t>max</w:t>
            </w:r>
            <w:r>
              <w:rPr>
                <w:i/>
              </w:rPr>
              <w:t>noofAdditionalPDCPDuplicationTNL</w:t>
            </w:r>
            <w:r w:rsidRPr="00A423D1">
              <w:rPr>
                <w:i/>
              </w:rPr>
              <w:t>&gt;</w:t>
            </w:r>
          </w:p>
        </w:tc>
        <w:tc>
          <w:tcPr>
            <w:tcW w:w="1512" w:type="dxa"/>
          </w:tcPr>
          <w:p w14:paraId="741369E6" w14:textId="77777777" w:rsidR="00F27E92" w:rsidRPr="00EA5FA7" w:rsidRDefault="00F27E92" w:rsidP="00EF57BC">
            <w:pPr>
              <w:pStyle w:val="TAL"/>
              <w:keepNext w:val="0"/>
              <w:keepLines w:val="0"/>
              <w:widowControl w:val="0"/>
              <w:rPr>
                <w:rFonts w:cs="Arial"/>
                <w:szCs w:val="18"/>
              </w:rPr>
            </w:pPr>
          </w:p>
        </w:tc>
        <w:tc>
          <w:tcPr>
            <w:tcW w:w="1728" w:type="dxa"/>
          </w:tcPr>
          <w:p w14:paraId="27D2951E" w14:textId="77777777" w:rsidR="00F27E92" w:rsidRPr="00EA5FA7" w:rsidRDefault="00F27E92" w:rsidP="00EF57BC">
            <w:pPr>
              <w:pStyle w:val="TAL"/>
              <w:keepNext w:val="0"/>
              <w:keepLines w:val="0"/>
              <w:widowControl w:val="0"/>
              <w:rPr>
                <w:rFonts w:cs="Arial"/>
                <w:szCs w:val="18"/>
              </w:rPr>
            </w:pPr>
          </w:p>
        </w:tc>
        <w:tc>
          <w:tcPr>
            <w:tcW w:w="1080" w:type="dxa"/>
          </w:tcPr>
          <w:p w14:paraId="54AF5D6A" w14:textId="77777777" w:rsidR="00F27E92" w:rsidRPr="00EA5FA7" w:rsidRDefault="00F27E92" w:rsidP="00EF57BC">
            <w:pPr>
              <w:pStyle w:val="TAC"/>
              <w:keepNext w:val="0"/>
              <w:keepLines w:val="0"/>
              <w:widowControl w:val="0"/>
              <w:rPr>
                <w:rFonts w:cs="Arial"/>
                <w:szCs w:val="18"/>
                <w:lang w:eastAsia="zh-CN"/>
              </w:rPr>
            </w:pPr>
            <w:r>
              <w:rPr>
                <w:rFonts w:cs="Arial"/>
                <w:szCs w:val="18"/>
              </w:rPr>
              <w:t>EACH</w:t>
            </w:r>
          </w:p>
        </w:tc>
        <w:tc>
          <w:tcPr>
            <w:tcW w:w="1080" w:type="dxa"/>
          </w:tcPr>
          <w:p w14:paraId="669F8A37" w14:textId="77777777" w:rsidR="00F27E92" w:rsidRPr="00EA5FA7" w:rsidRDefault="00F27E92" w:rsidP="00EF57BC">
            <w:pPr>
              <w:pStyle w:val="TAC"/>
              <w:keepNext w:val="0"/>
              <w:keepLines w:val="0"/>
              <w:widowControl w:val="0"/>
              <w:rPr>
                <w:rFonts w:cs="Arial"/>
                <w:szCs w:val="18"/>
                <w:lang w:eastAsia="zh-CN"/>
              </w:rPr>
            </w:pPr>
            <w:r w:rsidRPr="00EA5FA7">
              <w:rPr>
                <w:rFonts w:cs="Arial"/>
                <w:szCs w:val="18"/>
              </w:rPr>
              <w:t>ignore</w:t>
            </w:r>
          </w:p>
        </w:tc>
      </w:tr>
      <w:tr w:rsidR="00F27E92" w:rsidRPr="00EA5FA7" w14:paraId="2629C7FB" w14:textId="77777777" w:rsidTr="00EF57BC">
        <w:tc>
          <w:tcPr>
            <w:tcW w:w="2160" w:type="dxa"/>
          </w:tcPr>
          <w:p w14:paraId="68CED7A5" w14:textId="77777777" w:rsidR="00F27E92" w:rsidRPr="00EA5FA7" w:rsidRDefault="00F27E92" w:rsidP="00EF57BC">
            <w:pPr>
              <w:pStyle w:val="TAL"/>
              <w:keepNext w:val="0"/>
              <w:keepLines w:val="0"/>
              <w:widowControl w:val="0"/>
              <w:ind w:leftChars="200" w:left="400"/>
            </w:pPr>
            <w:r w:rsidRPr="000C3479">
              <w:t>&gt;&gt;&gt;&gt;Additional PDCP Duplication UP TNL Information</w:t>
            </w:r>
          </w:p>
        </w:tc>
        <w:tc>
          <w:tcPr>
            <w:tcW w:w="1080" w:type="dxa"/>
          </w:tcPr>
          <w:p w14:paraId="6233BB84" w14:textId="77777777" w:rsidR="00F27E92" w:rsidRPr="00EA5FA7" w:rsidRDefault="00F27E92" w:rsidP="00EF57BC">
            <w:pPr>
              <w:pStyle w:val="TAL"/>
              <w:keepNext w:val="0"/>
              <w:keepLines w:val="0"/>
              <w:widowControl w:val="0"/>
              <w:rPr>
                <w:lang w:eastAsia="zh-CN"/>
              </w:rPr>
            </w:pPr>
            <w:r w:rsidRPr="00A423D1">
              <w:t>M</w:t>
            </w:r>
          </w:p>
        </w:tc>
        <w:tc>
          <w:tcPr>
            <w:tcW w:w="1080" w:type="dxa"/>
          </w:tcPr>
          <w:p w14:paraId="75ADAA57" w14:textId="77777777" w:rsidR="00F27E92" w:rsidRPr="009E6EC2" w:rsidRDefault="00F27E92" w:rsidP="00EF57BC">
            <w:pPr>
              <w:pStyle w:val="TAL"/>
              <w:keepNext w:val="0"/>
              <w:keepLines w:val="0"/>
              <w:widowControl w:val="0"/>
              <w:rPr>
                <w:i/>
                <w:iCs/>
              </w:rPr>
            </w:pPr>
          </w:p>
        </w:tc>
        <w:tc>
          <w:tcPr>
            <w:tcW w:w="1512" w:type="dxa"/>
          </w:tcPr>
          <w:p w14:paraId="226CC152" w14:textId="77777777" w:rsidR="00F27E92" w:rsidRPr="00A423D1" w:rsidRDefault="00F27E92" w:rsidP="00EF57BC">
            <w:pPr>
              <w:pStyle w:val="TAL"/>
              <w:keepNext w:val="0"/>
              <w:keepLines w:val="0"/>
              <w:widowControl w:val="0"/>
            </w:pPr>
            <w:r w:rsidRPr="00A423D1">
              <w:t>UP Transport Layer Information</w:t>
            </w:r>
          </w:p>
          <w:p w14:paraId="4141280D" w14:textId="77777777" w:rsidR="00F27E92" w:rsidRPr="00EA5FA7" w:rsidRDefault="00F27E92" w:rsidP="00EF57BC">
            <w:pPr>
              <w:pStyle w:val="TAL"/>
              <w:keepNext w:val="0"/>
              <w:keepLines w:val="0"/>
              <w:widowControl w:val="0"/>
            </w:pPr>
            <w:r w:rsidRPr="00A423D1">
              <w:t>9.3.2.1</w:t>
            </w:r>
          </w:p>
        </w:tc>
        <w:tc>
          <w:tcPr>
            <w:tcW w:w="1728" w:type="dxa"/>
          </w:tcPr>
          <w:p w14:paraId="7BAA5C93" w14:textId="77777777" w:rsidR="00F27E92" w:rsidRPr="00EA5FA7" w:rsidRDefault="00F27E92" w:rsidP="00EF57BC">
            <w:pPr>
              <w:pStyle w:val="TAL"/>
              <w:keepNext w:val="0"/>
              <w:keepLines w:val="0"/>
              <w:widowControl w:val="0"/>
            </w:pPr>
            <w:r w:rsidRPr="00A423D1">
              <w:t>gNB-CU endpoint of the F1 transport bearer. For delivery of UL PDUs.</w:t>
            </w:r>
          </w:p>
        </w:tc>
        <w:tc>
          <w:tcPr>
            <w:tcW w:w="1080" w:type="dxa"/>
          </w:tcPr>
          <w:p w14:paraId="51AE7C25" w14:textId="77777777" w:rsidR="00F27E92" w:rsidRPr="00EA5FA7" w:rsidRDefault="00F27E92" w:rsidP="00EF57BC">
            <w:pPr>
              <w:pStyle w:val="TAC"/>
              <w:keepNext w:val="0"/>
              <w:keepLines w:val="0"/>
              <w:widowControl w:val="0"/>
              <w:rPr>
                <w:rFonts w:cs="Arial"/>
                <w:szCs w:val="18"/>
                <w:lang w:eastAsia="zh-CN"/>
              </w:rPr>
            </w:pPr>
            <w:r>
              <w:rPr>
                <w:rFonts w:cs="Arial" w:hint="eastAsia"/>
                <w:szCs w:val="18"/>
                <w:lang w:eastAsia="zh-CN"/>
              </w:rPr>
              <w:t>-</w:t>
            </w:r>
          </w:p>
        </w:tc>
        <w:tc>
          <w:tcPr>
            <w:tcW w:w="1080" w:type="dxa"/>
          </w:tcPr>
          <w:p w14:paraId="2DDD8450" w14:textId="77777777" w:rsidR="00F27E92" w:rsidRPr="00EA5FA7" w:rsidRDefault="00F27E92" w:rsidP="00EF57BC">
            <w:pPr>
              <w:pStyle w:val="TAC"/>
              <w:keepNext w:val="0"/>
              <w:keepLines w:val="0"/>
              <w:widowControl w:val="0"/>
              <w:rPr>
                <w:rFonts w:cs="Arial"/>
                <w:szCs w:val="18"/>
                <w:lang w:eastAsia="zh-CN"/>
              </w:rPr>
            </w:pPr>
          </w:p>
        </w:tc>
      </w:tr>
      <w:tr w:rsidR="00F27E92" w:rsidRPr="00EA5FA7" w14:paraId="7EB40553" w14:textId="77777777" w:rsidTr="00EF57BC">
        <w:tc>
          <w:tcPr>
            <w:tcW w:w="2160" w:type="dxa"/>
          </w:tcPr>
          <w:p w14:paraId="2BE9B6A3" w14:textId="77777777" w:rsidR="00F27E92" w:rsidRPr="000C3479" w:rsidRDefault="00F27E92" w:rsidP="00EF57BC">
            <w:pPr>
              <w:pStyle w:val="TAL"/>
              <w:keepNext w:val="0"/>
              <w:keepLines w:val="0"/>
              <w:widowControl w:val="0"/>
              <w:ind w:leftChars="200" w:left="400"/>
            </w:pPr>
            <w:r>
              <w:rPr>
                <w:rFonts w:cs="Arial" w:hint="eastAsia"/>
                <w:szCs w:val="18"/>
                <w:lang w:eastAsia="zh-CN"/>
              </w:rPr>
              <w:t>&gt;</w:t>
            </w:r>
            <w:r>
              <w:rPr>
                <w:rFonts w:cs="Arial"/>
                <w:szCs w:val="18"/>
                <w:lang w:eastAsia="zh-CN"/>
              </w:rPr>
              <w:t>&gt;&gt;&gt;BH Information</w:t>
            </w:r>
          </w:p>
        </w:tc>
        <w:tc>
          <w:tcPr>
            <w:tcW w:w="1080" w:type="dxa"/>
          </w:tcPr>
          <w:p w14:paraId="40104582" w14:textId="77777777" w:rsidR="00F27E92" w:rsidRPr="00A423D1" w:rsidRDefault="00F27E92" w:rsidP="00EF57BC">
            <w:pPr>
              <w:pStyle w:val="TAL"/>
              <w:keepNext w:val="0"/>
              <w:keepLines w:val="0"/>
              <w:widowControl w:val="0"/>
            </w:pPr>
            <w:r w:rsidRPr="009E6222">
              <w:rPr>
                <w:rFonts w:cs="Arial"/>
                <w:szCs w:val="18"/>
                <w:lang w:eastAsia="zh-CN"/>
              </w:rPr>
              <w:t>O</w:t>
            </w:r>
          </w:p>
        </w:tc>
        <w:tc>
          <w:tcPr>
            <w:tcW w:w="1080" w:type="dxa"/>
          </w:tcPr>
          <w:p w14:paraId="4B477234" w14:textId="77777777" w:rsidR="00F27E92" w:rsidRPr="009E6EC2" w:rsidRDefault="00F27E92" w:rsidP="00EF57BC">
            <w:pPr>
              <w:pStyle w:val="TAL"/>
              <w:keepNext w:val="0"/>
              <w:keepLines w:val="0"/>
              <w:widowControl w:val="0"/>
              <w:rPr>
                <w:i/>
                <w:iCs/>
              </w:rPr>
            </w:pPr>
          </w:p>
        </w:tc>
        <w:tc>
          <w:tcPr>
            <w:tcW w:w="1512" w:type="dxa"/>
          </w:tcPr>
          <w:p w14:paraId="0EF516E6" w14:textId="77777777" w:rsidR="00F27E92" w:rsidRPr="00A423D1" w:rsidRDefault="00F27E92" w:rsidP="00EF57BC">
            <w:pPr>
              <w:pStyle w:val="TAL"/>
              <w:keepNext w:val="0"/>
              <w:keepLines w:val="0"/>
              <w:widowControl w:val="0"/>
            </w:pPr>
            <w:r w:rsidRPr="009E6222">
              <w:rPr>
                <w:rFonts w:cs="Arial"/>
                <w:szCs w:val="18"/>
                <w:lang w:eastAsia="zh-CN"/>
              </w:rPr>
              <w:t>9.3.1.114</w:t>
            </w:r>
          </w:p>
        </w:tc>
        <w:tc>
          <w:tcPr>
            <w:tcW w:w="1728" w:type="dxa"/>
          </w:tcPr>
          <w:p w14:paraId="6B7C3F82" w14:textId="77777777" w:rsidR="00F27E92" w:rsidRPr="00A423D1" w:rsidRDefault="00F27E92" w:rsidP="00EF57BC">
            <w:pPr>
              <w:pStyle w:val="TAL"/>
              <w:keepNext w:val="0"/>
              <w:keepLines w:val="0"/>
              <w:widowControl w:val="0"/>
            </w:pPr>
          </w:p>
        </w:tc>
        <w:tc>
          <w:tcPr>
            <w:tcW w:w="1080" w:type="dxa"/>
          </w:tcPr>
          <w:p w14:paraId="189D42C8" w14:textId="77777777" w:rsidR="00F27E92" w:rsidRDefault="00F27E92" w:rsidP="00EF57BC">
            <w:pPr>
              <w:pStyle w:val="TAC"/>
              <w:keepNext w:val="0"/>
              <w:keepLines w:val="0"/>
              <w:widowControl w:val="0"/>
              <w:rPr>
                <w:rFonts w:cs="Arial"/>
                <w:szCs w:val="18"/>
                <w:lang w:eastAsia="zh-CN"/>
              </w:rPr>
            </w:pPr>
            <w:r>
              <w:rPr>
                <w:rFonts w:cs="Arial" w:hint="eastAsia"/>
                <w:szCs w:val="18"/>
                <w:lang w:eastAsia="zh-CN"/>
              </w:rPr>
              <w:t>Y</w:t>
            </w:r>
            <w:r>
              <w:rPr>
                <w:rFonts w:cs="Arial"/>
                <w:szCs w:val="18"/>
                <w:lang w:eastAsia="zh-CN"/>
              </w:rPr>
              <w:t>ES</w:t>
            </w:r>
          </w:p>
        </w:tc>
        <w:tc>
          <w:tcPr>
            <w:tcW w:w="1080" w:type="dxa"/>
          </w:tcPr>
          <w:p w14:paraId="6417C381" w14:textId="77777777" w:rsidR="00F27E92" w:rsidRPr="00EA5FA7" w:rsidRDefault="00F27E92" w:rsidP="00EF57BC">
            <w:pPr>
              <w:pStyle w:val="TAC"/>
              <w:keepNext w:val="0"/>
              <w:keepLines w:val="0"/>
              <w:widowControl w:val="0"/>
              <w:rPr>
                <w:rFonts w:cs="Arial"/>
                <w:szCs w:val="18"/>
                <w:lang w:eastAsia="zh-CN"/>
              </w:rPr>
            </w:pPr>
            <w:r>
              <w:rPr>
                <w:rFonts w:cs="Arial" w:hint="eastAsia"/>
                <w:szCs w:val="18"/>
                <w:lang w:eastAsia="zh-CN"/>
              </w:rPr>
              <w:t>i</w:t>
            </w:r>
            <w:r>
              <w:rPr>
                <w:rFonts w:cs="Arial"/>
                <w:szCs w:val="18"/>
                <w:lang w:eastAsia="zh-CN"/>
              </w:rPr>
              <w:t>gnore</w:t>
            </w:r>
          </w:p>
        </w:tc>
      </w:tr>
      <w:tr w:rsidR="00F27E92" w:rsidRPr="00EA5FA7" w14:paraId="4AEA7DCB" w14:textId="77777777" w:rsidTr="00EF57BC">
        <w:tc>
          <w:tcPr>
            <w:tcW w:w="2160" w:type="dxa"/>
          </w:tcPr>
          <w:p w14:paraId="5B3D3CB5" w14:textId="77777777" w:rsidR="00F27E92" w:rsidRPr="00F0216E" w:rsidRDefault="00F27E92" w:rsidP="00EF57BC">
            <w:pPr>
              <w:pStyle w:val="TAL"/>
              <w:keepNext w:val="0"/>
              <w:keepLines w:val="0"/>
              <w:widowControl w:val="0"/>
              <w:ind w:leftChars="100" w:left="200"/>
            </w:pPr>
            <w:r w:rsidRPr="00F0216E">
              <w:t>&gt;&gt;RLC Duplication Information</w:t>
            </w:r>
          </w:p>
        </w:tc>
        <w:tc>
          <w:tcPr>
            <w:tcW w:w="1080" w:type="dxa"/>
          </w:tcPr>
          <w:p w14:paraId="574ED9D3" w14:textId="77777777" w:rsidR="00F27E92" w:rsidRPr="00EA5FA7" w:rsidRDefault="00F27E92" w:rsidP="00EF57BC">
            <w:pPr>
              <w:pStyle w:val="TAL"/>
              <w:keepNext w:val="0"/>
              <w:keepLines w:val="0"/>
              <w:widowControl w:val="0"/>
              <w:rPr>
                <w:lang w:eastAsia="zh-CN"/>
              </w:rPr>
            </w:pPr>
            <w:r>
              <w:rPr>
                <w:rFonts w:hint="eastAsia"/>
                <w:lang w:eastAsia="zh-CN"/>
              </w:rPr>
              <w:t>O</w:t>
            </w:r>
          </w:p>
        </w:tc>
        <w:tc>
          <w:tcPr>
            <w:tcW w:w="1080" w:type="dxa"/>
          </w:tcPr>
          <w:p w14:paraId="070746FA" w14:textId="77777777" w:rsidR="00F27E92" w:rsidRPr="009E6EC2" w:rsidRDefault="00F27E92" w:rsidP="00EF57BC">
            <w:pPr>
              <w:pStyle w:val="TAL"/>
              <w:keepNext w:val="0"/>
              <w:keepLines w:val="0"/>
              <w:widowControl w:val="0"/>
              <w:rPr>
                <w:i/>
                <w:iCs/>
              </w:rPr>
            </w:pPr>
          </w:p>
        </w:tc>
        <w:tc>
          <w:tcPr>
            <w:tcW w:w="1512" w:type="dxa"/>
          </w:tcPr>
          <w:p w14:paraId="3D3A97B2" w14:textId="77777777" w:rsidR="00F27E92" w:rsidRPr="00EA5FA7" w:rsidRDefault="00F27E92" w:rsidP="00EF57BC">
            <w:pPr>
              <w:pStyle w:val="TAL"/>
              <w:keepNext w:val="0"/>
              <w:keepLines w:val="0"/>
              <w:widowControl w:val="0"/>
            </w:pPr>
            <w:r w:rsidRPr="00D35F09">
              <w:t>9.3.1.146</w:t>
            </w:r>
          </w:p>
        </w:tc>
        <w:tc>
          <w:tcPr>
            <w:tcW w:w="1728" w:type="dxa"/>
          </w:tcPr>
          <w:p w14:paraId="0BDA6E52" w14:textId="77777777" w:rsidR="00F27E92" w:rsidRPr="00EA5FA7" w:rsidRDefault="00F27E92" w:rsidP="00EF57BC">
            <w:pPr>
              <w:pStyle w:val="TAL"/>
              <w:keepNext w:val="0"/>
              <w:keepLines w:val="0"/>
              <w:widowControl w:val="0"/>
            </w:pPr>
          </w:p>
        </w:tc>
        <w:tc>
          <w:tcPr>
            <w:tcW w:w="1080" w:type="dxa"/>
          </w:tcPr>
          <w:p w14:paraId="55C6ED6B" w14:textId="77777777" w:rsidR="00F27E92" w:rsidRPr="00EA5FA7" w:rsidRDefault="00F27E92" w:rsidP="00EF57BC">
            <w:pPr>
              <w:pStyle w:val="TAC"/>
              <w:keepNext w:val="0"/>
              <w:keepLines w:val="0"/>
              <w:widowControl w:val="0"/>
              <w:rPr>
                <w:rFonts w:cs="Arial"/>
                <w:szCs w:val="18"/>
                <w:lang w:eastAsia="zh-CN"/>
              </w:rPr>
            </w:pPr>
            <w:r w:rsidRPr="008B6E04">
              <w:rPr>
                <w:rFonts w:cs="Arial"/>
                <w:szCs w:val="18"/>
              </w:rPr>
              <w:t>YES</w:t>
            </w:r>
          </w:p>
        </w:tc>
        <w:tc>
          <w:tcPr>
            <w:tcW w:w="1080" w:type="dxa"/>
          </w:tcPr>
          <w:p w14:paraId="4B8F1376" w14:textId="77777777" w:rsidR="00F27E92" w:rsidRPr="00EA5FA7" w:rsidRDefault="00F27E92" w:rsidP="00EF57BC">
            <w:pPr>
              <w:pStyle w:val="TAC"/>
              <w:keepNext w:val="0"/>
              <w:keepLines w:val="0"/>
              <w:widowControl w:val="0"/>
              <w:rPr>
                <w:rFonts w:cs="Arial"/>
                <w:szCs w:val="18"/>
                <w:lang w:eastAsia="zh-CN"/>
              </w:rPr>
            </w:pPr>
            <w:r>
              <w:t>ignore</w:t>
            </w:r>
          </w:p>
        </w:tc>
      </w:tr>
      <w:tr w:rsidR="00F27E92" w:rsidRPr="00EA5FA7" w14:paraId="02338F32" w14:textId="77777777" w:rsidTr="00EF57BC">
        <w:tc>
          <w:tcPr>
            <w:tcW w:w="2160" w:type="dxa"/>
          </w:tcPr>
          <w:p w14:paraId="20E8AC1D" w14:textId="77777777" w:rsidR="00F27E92" w:rsidRPr="00F0216E" w:rsidRDefault="00F27E92" w:rsidP="00EF57BC">
            <w:pPr>
              <w:pStyle w:val="TAL"/>
              <w:keepNext w:val="0"/>
              <w:keepLines w:val="0"/>
              <w:widowControl w:val="0"/>
              <w:ind w:leftChars="100" w:left="200"/>
            </w:pPr>
            <w:r w:rsidRPr="00F0216E">
              <w:t>&gt;&gt;SDT RLC Bearer Configuration</w:t>
            </w:r>
          </w:p>
        </w:tc>
        <w:tc>
          <w:tcPr>
            <w:tcW w:w="1080" w:type="dxa"/>
          </w:tcPr>
          <w:p w14:paraId="191FA66F" w14:textId="77777777" w:rsidR="00F27E92" w:rsidRDefault="00F27E92" w:rsidP="00EF57BC">
            <w:pPr>
              <w:pStyle w:val="TAL"/>
              <w:keepNext w:val="0"/>
              <w:keepLines w:val="0"/>
              <w:widowControl w:val="0"/>
              <w:rPr>
                <w:lang w:eastAsia="zh-CN"/>
              </w:rPr>
            </w:pPr>
            <w:r w:rsidRPr="00AE3D0F">
              <w:rPr>
                <w:rFonts w:hint="eastAsia"/>
                <w:lang w:eastAsia="zh-CN"/>
              </w:rPr>
              <w:t>O</w:t>
            </w:r>
          </w:p>
        </w:tc>
        <w:tc>
          <w:tcPr>
            <w:tcW w:w="1080" w:type="dxa"/>
          </w:tcPr>
          <w:p w14:paraId="6E40B841" w14:textId="77777777" w:rsidR="00F27E92" w:rsidRPr="00EA5FA7" w:rsidRDefault="00F27E92" w:rsidP="00EF57BC">
            <w:pPr>
              <w:pStyle w:val="TAL"/>
              <w:keepNext w:val="0"/>
              <w:keepLines w:val="0"/>
              <w:widowControl w:val="0"/>
              <w:rPr>
                <w:b/>
                <w:i/>
              </w:rPr>
            </w:pPr>
          </w:p>
        </w:tc>
        <w:tc>
          <w:tcPr>
            <w:tcW w:w="1512" w:type="dxa"/>
          </w:tcPr>
          <w:p w14:paraId="43E97DD7" w14:textId="77777777" w:rsidR="00F27E92" w:rsidRPr="00D35F09" w:rsidRDefault="00F27E92" w:rsidP="00EF57BC">
            <w:pPr>
              <w:pStyle w:val="TAL"/>
              <w:keepNext w:val="0"/>
              <w:keepLines w:val="0"/>
              <w:widowControl w:val="0"/>
            </w:pPr>
            <w:r w:rsidRPr="00AE3D0F">
              <w:rPr>
                <w:rFonts w:hint="eastAsia"/>
              </w:rPr>
              <w:t>O</w:t>
            </w:r>
            <w:r w:rsidRPr="00AE3D0F">
              <w:t>CTET STRING</w:t>
            </w:r>
          </w:p>
        </w:tc>
        <w:tc>
          <w:tcPr>
            <w:tcW w:w="1728" w:type="dxa"/>
          </w:tcPr>
          <w:p w14:paraId="6F8D6E0E" w14:textId="77777777" w:rsidR="00F27E92" w:rsidRPr="00EA5FA7" w:rsidRDefault="00F27E92" w:rsidP="00EF57BC">
            <w:pPr>
              <w:pStyle w:val="TAL"/>
              <w:keepNext w:val="0"/>
              <w:keepLines w:val="0"/>
              <w:widowControl w:val="0"/>
            </w:pPr>
            <w:r w:rsidRPr="00AE3D0F">
              <w:t>RLC-BearerConfig IE defined in subclause 6.3.2 of TS 38.331 [8]</w:t>
            </w:r>
          </w:p>
        </w:tc>
        <w:tc>
          <w:tcPr>
            <w:tcW w:w="1080" w:type="dxa"/>
          </w:tcPr>
          <w:p w14:paraId="1FC3FDD5" w14:textId="77777777" w:rsidR="00F27E92" w:rsidRPr="008B6E04" w:rsidRDefault="00F27E92" w:rsidP="00EF57BC">
            <w:pPr>
              <w:pStyle w:val="TAC"/>
              <w:keepNext w:val="0"/>
              <w:keepLines w:val="0"/>
              <w:widowControl w:val="0"/>
              <w:rPr>
                <w:rFonts w:cs="Arial"/>
                <w:szCs w:val="18"/>
              </w:rPr>
            </w:pPr>
            <w:r w:rsidRPr="00AE3D0F">
              <w:rPr>
                <w:rFonts w:cs="Arial"/>
                <w:szCs w:val="18"/>
              </w:rPr>
              <w:t>YES</w:t>
            </w:r>
          </w:p>
        </w:tc>
        <w:tc>
          <w:tcPr>
            <w:tcW w:w="1080" w:type="dxa"/>
          </w:tcPr>
          <w:p w14:paraId="3CED99D7" w14:textId="77777777" w:rsidR="00F27E92" w:rsidRDefault="00F27E92" w:rsidP="00EF57BC">
            <w:pPr>
              <w:pStyle w:val="TAC"/>
              <w:keepNext w:val="0"/>
              <w:keepLines w:val="0"/>
              <w:widowControl w:val="0"/>
            </w:pPr>
            <w:r w:rsidRPr="00AE3D0F">
              <w:rPr>
                <w:rFonts w:hint="eastAsia"/>
              </w:rPr>
              <w:t>i</w:t>
            </w:r>
            <w:r w:rsidRPr="00AE3D0F">
              <w:t>gnore</w:t>
            </w:r>
          </w:p>
        </w:tc>
      </w:tr>
      <w:tr w:rsidR="00F27E92" w:rsidRPr="00EA5FA7" w14:paraId="72604FB8" w14:textId="77777777" w:rsidTr="00EF57BC">
        <w:tc>
          <w:tcPr>
            <w:tcW w:w="2160" w:type="dxa"/>
          </w:tcPr>
          <w:p w14:paraId="0F092C96" w14:textId="77777777" w:rsidR="00F27E92" w:rsidRPr="00EA5FA7" w:rsidRDefault="00F27E92" w:rsidP="00EF57BC">
            <w:pPr>
              <w:pStyle w:val="TAL"/>
              <w:keepNext w:val="0"/>
              <w:keepLines w:val="0"/>
              <w:widowControl w:val="0"/>
            </w:pPr>
            <w:r w:rsidRPr="00EA5FA7">
              <w:t xml:space="preserve">Inactivity Monitoring Request </w:t>
            </w:r>
          </w:p>
        </w:tc>
        <w:tc>
          <w:tcPr>
            <w:tcW w:w="1080" w:type="dxa"/>
          </w:tcPr>
          <w:p w14:paraId="6E002B8B" w14:textId="77777777" w:rsidR="00F27E92" w:rsidRPr="00EA5FA7" w:rsidRDefault="00F27E92" w:rsidP="00EF57BC">
            <w:pPr>
              <w:pStyle w:val="TAL"/>
              <w:keepNext w:val="0"/>
              <w:keepLines w:val="0"/>
              <w:widowControl w:val="0"/>
            </w:pPr>
            <w:r w:rsidRPr="00EA5FA7">
              <w:t>O</w:t>
            </w:r>
          </w:p>
        </w:tc>
        <w:tc>
          <w:tcPr>
            <w:tcW w:w="1080" w:type="dxa"/>
          </w:tcPr>
          <w:p w14:paraId="1793550E" w14:textId="77777777" w:rsidR="00F27E92" w:rsidRPr="00EA5FA7" w:rsidRDefault="00F27E92" w:rsidP="00EF57BC">
            <w:pPr>
              <w:pStyle w:val="TAL"/>
              <w:keepNext w:val="0"/>
              <w:keepLines w:val="0"/>
              <w:widowControl w:val="0"/>
              <w:rPr>
                <w:i/>
              </w:rPr>
            </w:pPr>
          </w:p>
        </w:tc>
        <w:tc>
          <w:tcPr>
            <w:tcW w:w="1512" w:type="dxa"/>
          </w:tcPr>
          <w:p w14:paraId="0A32C0BF" w14:textId="77777777" w:rsidR="00F27E92" w:rsidRPr="00EA5FA7" w:rsidRDefault="00F27E92" w:rsidP="00EF57BC">
            <w:pPr>
              <w:pStyle w:val="TAL"/>
              <w:keepNext w:val="0"/>
              <w:keepLines w:val="0"/>
              <w:widowControl w:val="0"/>
            </w:pPr>
            <w:r w:rsidRPr="00EA5FA7">
              <w:t>ENUMERATED (true, ...)</w:t>
            </w:r>
          </w:p>
        </w:tc>
        <w:tc>
          <w:tcPr>
            <w:tcW w:w="1728" w:type="dxa"/>
          </w:tcPr>
          <w:p w14:paraId="58191DE0" w14:textId="77777777" w:rsidR="00F27E92" w:rsidRPr="00EA5FA7" w:rsidRDefault="00F27E92" w:rsidP="00EF57BC">
            <w:pPr>
              <w:pStyle w:val="TAL"/>
              <w:keepNext w:val="0"/>
              <w:keepLines w:val="0"/>
              <w:widowControl w:val="0"/>
            </w:pPr>
          </w:p>
        </w:tc>
        <w:tc>
          <w:tcPr>
            <w:tcW w:w="1080" w:type="dxa"/>
          </w:tcPr>
          <w:p w14:paraId="569C06F2" w14:textId="77777777" w:rsidR="00F27E92" w:rsidRPr="00EA5FA7" w:rsidRDefault="00F27E92" w:rsidP="00EF57BC">
            <w:pPr>
              <w:pStyle w:val="TAC"/>
              <w:keepNext w:val="0"/>
              <w:keepLines w:val="0"/>
              <w:widowControl w:val="0"/>
            </w:pPr>
            <w:r w:rsidRPr="00EA5FA7">
              <w:t>YES</w:t>
            </w:r>
          </w:p>
        </w:tc>
        <w:tc>
          <w:tcPr>
            <w:tcW w:w="1080" w:type="dxa"/>
          </w:tcPr>
          <w:p w14:paraId="3AC35352" w14:textId="77777777" w:rsidR="00F27E92" w:rsidRPr="00EA5FA7" w:rsidRDefault="00F27E92" w:rsidP="00EF57BC">
            <w:pPr>
              <w:pStyle w:val="TAC"/>
              <w:keepNext w:val="0"/>
              <w:keepLines w:val="0"/>
              <w:widowControl w:val="0"/>
            </w:pPr>
            <w:r w:rsidRPr="00EA5FA7">
              <w:t>reject</w:t>
            </w:r>
          </w:p>
        </w:tc>
      </w:tr>
      <w:tr w:rsidR="00F27E92" w:rsidRPr="00EA5FA7" w14:paraId="43C75925" w14:textId="77777777" w:rsidTr="00EF57BC">
        <w:tc>
          <w:tcPr>
            <w:tcW w:w="2160" w:type="dxa"/>
          </w:tcPr>
          <w:p w14:paraId="73DF4B5D" w14:textId="77777777" w:rsidR="00F27E92" w:rsidRPr="00EA5FA7" w:rsidRDefault="00F27E92" w:rsidP="00EF57BC">
            <w:pPr>
              <w:pStyle w:val="TAL"/>
              <w:keepNext w:val="0"/>
              <w:keepLines w:val="0"/>
              <w:widowControl w:val="0"/>
            </w:pPr>
            <w:r w:rsidRPr="00EA5FA7">
              <w:t>RAT-Frequency Priority Information</w:t>
            </w:r>
          </w:p>
        </w:tc>
        <w:tc>
          <w:tcPr>
            <w:tcW w:w="1080" w:type="dxa"/>
          </w:tcPr>
          <w:p w14:paraId="585B22FF" w14:textId="77777777" w:rsidR="00F27E92" w:rsidRPr="00EA5FA7" w:rsidRDefault="00F27E92" w:rsidP="00EF57BC">
            <w:pPr>
              <w:pStyle w:val="TAL"/>
              <w:keepNext w:val="0"/>
              <w:keepLines w:val="0"/>
              <w:widowControl w:val="0"/>
            </w:pPr>
            <w:r w:rsidRPr="00EA5FA7">
              <w:t>O</w:t>
            </w:r>
          </w:p>
        </w:tc>
        <w:tc>
          <w:tcPr>
            <w:tcW w:w="1080" w:type="dxa"/>
          </w:tcPr>
          <w:p w14:paraId="3B5A865A" w14:textId="77777777" w:rsidR="00F27E92" w:rsidRPr="00EA5FA7" w:rsidRDefault="00F27E92" w:rsidP="00EF57BC">
            <w:pPr>
              <w:pStyle w:val="TAL"/>
              <w:keepNext w:val="0"/>
              <w:keepLines w:val="0"/>
              <w:widowControl w:val="0"/>
              <w:rPr>
                <w:i/>
              </w:rPr>
            </w:pPr>
          </w:p>
        </w:tc>
        <w:tc>
          <w:tcPr>
            <w:tcW w:w="1512" w:type="dxa"/>
          </w:tcPr>
          <w:p w14:paraId="1AE0EBE3" w14:textId="77777777" w:rsidR="00F27E92" w:rsidRPr="00EA5FA7" w:rsidRDefault="00F27E92" w:rsidP="00EF57BC">
            <w:pPr>
              <w:pStyle w:val="TAL"/>
              <w:keepNext w:val="0"/>
              <w:keepLines w:val="0"/>
              <w:widowControl w:val="0"/>
            </w:pPr>
            <w:r w:rsidRPr="00EA5FA7">
              <w:t>9.3.1.34</w:t>
            </w:r>
          </w:p>
        </w:tc>
        <w:tc>
          <w:tcPr>
            <w:tcW w:w="1728" w:type="dxa"/>
          </w:tcPr>
          <w:p w14:paraId="41C617FD" w14:textId="77777777" w:rsidR="00F27E92" w:rsidRPr="00EA5FA7" w:rsidRDefault="00F27E92" w:rsidP="00EF57BC">
            <w:pPr>
              <w:pStyle w:val="TAL"/>
              <w:keepNext w:val="0"/>
              <w:keepLines w:val="0"/>
              <w:widowControl w:val="0"/>
            </w:pPr>
          </w:p>
        </w:tc>
        <w:tc>
          <w:tcPr>
            <w:tcW w:w="1080" w:type="dxa"/>
          </w:tcPr>
          <w:p w14:paraId="67932B69" w14:textId="77777777" w:rsidR="00F27E92" w:rsidRPr="00EA5FA7" w:rsidRDefault="00F27E92" w:rsidP="00EF57BC">
            <w:pPr>
              <w:pStyle w:val="TAC"/>
              <w:keepNext w:val="0"/>
              <w:keepLines w:val="0"/>
              <w:widowControl w:val="0"/>
            </w:pPr>
            <w:r w:rsidRPr="00EA5FA7">
              <w:t>YES</w:t>
            </w:r>
          </w:p>
        </w:tc>
        <w:tc>
          <w:tcPr>
            <w:tcW w:w="1080" w:type="dxa"/>
          </w:tcPr>
          <w:p w14:paraId="13F54792" w14:textId="77777777" w:rsidR="00F27E92" w:rsidRPr="00EA5FA7" w:rsidRDefault="00F27E92" w:rsidP="00EF57BC">
            <w:pPr>
              <w:pStyle w:val="TAC"/>
              <w:keepNext w:val="0"/>
              <w:keepLines w:val="0"/>
              <w:widowControl w:val="0"/>
            </w:pPr>
            <w:r w:rsidRPr="00EA5FA7">
              <w:t>reject</w:t>
            </w:r>
          </w:p>
        </w:tc>
      </w:tr>
      <w:tr w:rsidR="00F27E92" w:rsidRPr="00EA5FA7" w14:paraId="67B4A0DD" w14:textId="77777777" w:rsidTr="00EF57BC">
        <w:tc>
          <w:tcPr>
            <w:tcW w:w="2160" w:type="dxa"/>
          </w:tcPr>
          <w:p w14:paraId="51B3C79E" w14:textId="77777777" w:rsidR="00F27E92" w:rsidRPr="00EA5FA7" w:rsidRDefault="00F27E92" w:rsidP="00EF57BC">
            <w:pPr>
              <w:pStyle w:val="TAL"/>
              <w:keepNext w:val="0"/>
              <w:keepLines w:val="0"/>
              <w:widowControl w:val="0"/>
            </w:pPr>
            <w:r w:rsidRPr="00EA5FA7">
              <w:t>RRC-Container</w:t>
            </w:r>
          </w:p>
        </w:tc>
        <w:tc>
          <w:tcPr>
            <w:tcW w:w="1080" w:type="dxa"/>
          </w:tcPr>
          <w:p w14:paraId="78FDD6CE" w14:textId="77777777" w:rsidR="00F27E92" w:rsidRPr="00EA5FA7" w:rsidRDefault="00F27E92" w:rsidP="00EF57BC">
            <w:pPr>
              <w:pStyle w:val="TAL"/>
              <w:keepNext w:val="0"/>
              <w:keepLines w:val="0"/>
              <w:widowControl w:val="0"/>
            </w:pPr>
            <w:r w:rsidRPr="00EA5FA7">
              <w:t>O</w:t>
            </w:r>
          </w:p>
        </w:tc>
        <w:tc>
          <w:tcPr>
            <w:tcW w:w="1080" w:type="dxa"/>
          </w:tcPr>
          <w:p w14:paraId="3D2697F2" w14:textId="77777777" w:rsidR="00F27E92" w:rsidRPr="00EA5FA7" w:rsidRDefault="00F27E92" w:rsidP="00EF57BC">
            <w:pPr>
              <w:pStyle w:val="TAL"/>
              <w:keepNext w:val="0"/>
              <w:keepLines w:val="0"/>
              <w:widowControl w:val="0"/>
              <w:rPr>
                <w:i/>
              </w:rPr>
            </w:pPr>
          </w:p>
        </w:tc>
        <w:tc>
          <w:tcPr>
            <w:tcW w:w="1512" w:type="dxa"/>
          </w:tcPr>
          <w:p w14:paraId="0C9FE32D" w14:textId="77777777" w:rsidR="00F27E92" w:rsidRPr="00EA5FA7" w:rsidRDefault="00F27E92" w:rsidP="00EF57BC">
            <w:pPr>
              <w:pStyle w:val="TAL"/>
              <w:keepNext w:val="0"/>
              <w:keepLines w:val="0"/>
              <w:widowControl w:val="0"/>
            </w:pPr>
            <w:r w:rsidRPr="00EA5FA7">
              <w:t>9.3.1.6</w:t>
            </w:r>
          </w:p>
        </w:tc>
        <w:tc>
          <w:tcPr>
            <w:tcW w:w="1728" w:type="dxa"/>
          </w:tcPr>
          <w:p w14:paraId="6CDAFB07" w14:textId="77777777" w:rsidR="00F27E92" w:rsidRPr="00EA5FA7" w:rsidRDefault="00F27E92" w:rsidP="00EF57BC">
            <w:pPr>
              <w:pStyle w:val="TAL"/>
              <w:keepNext w:val="0"/>
              <w:keepLines w:val="0"/>
              <w:widowControl w:val="0"/>
            </w:pPr>
            <w:r w:rsidRPr="00EA5FA7">
              <w:t xml:space="preserve">Includes the </w:t>
            </w:r>
            <w:r w:rsidRPr="00EA5FA7">
              <w:rPr>
                <w:i/>
              </w:rPr>
              <w:t>DL-DCCH-Message</w:t>
            </w:r>
            <w:r w:rsidRPr="00EA5FA7">
              <w:t xml:space="preserve"> </w:t>
            </w:r>
            <w:r>
              <w:t>message</w:t>
            </w:r>
            <w:r w:rsidRPr="00EA5FA7">
              <w:t xml:space="preserve"> as defined in subclause 6.2 of TS 38.331 [8]</w:t>
            </w:r>
            <w:r w:rsidRPr="00EA5FA7">
              <w:rPr>
                <w:lang w:eastAsia="zh-CN"/>
              </w:rPr>
              <w:t>, encapsulated in a PDCP PDU</w:t>
            </w:r>
            <w:r w:rsidRPr="00EA5FA7">
              <w:t>.</w:t>
            </w:r>
          </w:p>
        </w:tc>
        <w:tc>
          <w:tcPr>
            <w:tcW w:w="1080" w:type="dxa"/>
          </w:tcPr>
          <w:p w14:paraId="27DD38E6" w14:textId="77777777" w:rsidR="00F27E92" w:rsidRPr="00EA5FA7" w:rsidRDefault="00F27E92" w:rsidP="00EF57BC">
            <w:pPr>
              <w:pStyle w:val="TAC"/>
              <w:keepNext w:val="0"/>
              <w:keepLines w:val="0"/>
              <w:widowControl w:val="0"/>
            </w:pPr>
            <w:r w:rsidRPr="00EA5FA7">
              <w:t>YES</w:t>
            </w:r>
          </w:p>
        </w:tc>
        <w:tc>
          <w:tcPr>
            <w:tcW w:w="1080" w:type="dxa"/>
          </w:tcPr>
          <w:p w14:paraId="6CDCA50C" w14:textId="77777777" w:rsidR="00F27E92" w:rsidRPr="00EA5FA7" w:rsidRDefault="00F27E92" w:rsidP="00EF57BC">
            <w:pPr>
              <w:pStyle w:val="TAC"/>
              <w:keepNext w:val="0"/>
              <w:keepLines w:val="0"/>
              <w:widowControl w:val="0"/>
            </w:pPr>
            <w:r w:rsidRPr="00EA5FA7">
              <w:t>ignore</w:t>
            </w:r>
          </w:p>
        </w:tc>
      </w:tr>
      <w:tr w:rsidR="00F27E92" w:rsidRPr="00EA5FA7" w14:paraId="115C86CA" w14:textId="77777777" w:rsidTr="00EF57BC">
        <w:tc>
          <w:tcPr>
            <w:tcW w:w="2160" w:type="dxa"/>
          </w:tcPr>
          <w:p w14:paraId="178C2085" w14:textId="77777777" w:rsidR="00F27E92" w:rsidRPr="00EA5FA7" w:rsidRDefault="00F27E92" w:rsidP="00EF57BC">
            <w:pPr>
              <w:pStyle w:val="TAL"/>
              <w:keepNext w:val="0"/>
              <w:keepLines w:val="0"/>
              <w:widowControl w:val="0"/>
            </w:pPr>
            <w:r w:rsidRPr="00EA5FA7">
              <w:t>Masked IMEISV</w:t>
            </w:r>
          </w:p>
        </w:tc>
        <w:tc>
          <w:tcPr>
            <w:tcW w:w="1080" w:type="dxa"/>
          </w:tcPr>
          <w:p w14:paraId="75C846CF" w14:textId="77777777" w:rsidR="00F27E92" w:rsidRPr="00EA5FA7" w:rsidRDefault="00F27E92" w:rsidP="00EF57BC">
            <w:pPr>
              <w:pStyle w:val="TAL"/>
              <w:keepNext w:val="0"/>
              <w:keepLines w:val="0"/>
              <w:widowControl w:val="0"/>
            </w:pPr>
            <w:r w:rsidRPr="00EA5FA7">
              <w:t>O</w:t>
            </w:r>
          </w:p>
        </w:tc>
        <w:tc>
          <w:tcPr>
            <w:tcW w:w="1080" w:type="dxa"/>
          </w:tcPr>
          <w:p w14:paraId="1F5171C1" w14:textId="77777777" w:rsidR="00F27E92" w:rsidRPr="00EA5FA7" w:rsidRDefault="00F27E92" w:rsidP="00EF57BC">
            <w:pPr>
              <w:pStyle w:val="TAL"/>
              <w:keepNext w:val="0"/>
              <w:keepLines w:val="0"/>
              <w:widowControl w:val="0"/>
              <w:rPr>
                <w:i/>
              </w:rPr>
            </w:pPr>
          </w:p>
        </w:tc>
        <w:tc>
          <w:tcPr>
            <w:tcW w:w="1512" w:type="dxa"/>
          </w:tcPr>
          <w:p w14:paraId="1285CB03" w14:textId="77777777" w:rsidR="00F27E92" w:rsidRPr="00EA5FA7" w:rsidRDefault="00F27E92" w:rsidP="00EF57BC">
            <w:pPr>
              <w:pStyle w:val="TAL"/>
              <w:keepNext w:val="0"/>
              <w:keepLines w:val="0"/>
              <w:widowControl w:val="0"/>
            </w:pPr>
            <w:r w:rsidRPr="00EA5FA7">
              <w:t>9.3.1.55</w:t>
            </w:r>
          </w:p>
        </w:tc>
        <w:tc>
          <w:tcPr>
            <w:tcW w:w="1728" w:type="dxa"/>
          </w:tcPr>
          <w:p w14:paraId="31C9FA06" w14:textId="77777777" w:rsidR="00F27E92" w:rsidRPr="00EA5FA7" w:rsidRDefault="00F27E92" w:rsidP="00EF57BC">
            <w:pPr>
              <w:pStyle w:val="TAL"/>
              <w:keepNext w:val="0"/>
              <w:keepLines w:val="0"/>
              <w:widowControl w:val="0"/>
            </w:pPr>
          </w:p>
        </w:tc>
        <w:tc>
          <w:tcPr>
            <w:tcW w:w="1080" w:type="dxa"/>
          </w:tcPr>
          <w:p w14:paraId="2C897A0B" w14:textId="77777777" w:rsidR="00F27E92" w:rsidRPr="00EA5FA7" w:rsidRDefault="00F27E92" w:rsidP="00EF57BC">
            <w:pPr>
              <w:pStyle w:val="TAC"/>
              <w:keepNext w:val="0"/>
              <w:keepLines w:val="0"/>
              <w:widowControl w:val="0"/>
            </w:pPr>
            <w:r w:rsidRPr="00EA5FA7">
              <w:t>YES</w:t>
            </w:r>
          </w:p>
        </w:tc>
        <w:tc>
          <w:tcPr>
            <w:tcW w:w="1080" w:type="dxa"/>
          </w:tcPr>
          <w:p w14:paraId="311BC4E0" w14:textId="77777777" w:rsidR="00F27E92" w:rsidRPr="00EA5FA7" w:rsidRDefault="00F27E92" w:rsidP="00EF57BC">
            <w:pPr>
              <w:pStyle w:val="TAC"/>
              <w:keepNext w:val="0"/>
              <w:keepLines w:val="0"/>
              <w:widowControl w:val="0"/>
            </w:pPr>
            <w:r w:rsidRPr="00EA5FA7">
              <w:t>ignore</w:t>
            </w:r>
          </w:p>
        </w:tc>
      </w:tr>
      <w:tr w:rsidR="00F27E92" w:rsidRPr="00EA5FA7" w14:paraId="6AE0A14E" w14:textId="77777777" w:rsidTr="00EF57BC">
        <w:tc>
          <w:tcPr>
            <w:tcW w:w="2160" w:type="dxa"/>
            <w:tcBorders>
              <w:top w:val="single" w:sz="4" w:space="0" w:color="auto"/>
              <w:left w:val="single" w:sz="4" w:space="0" w:color="auto"/>
              <w:bottom w:val="single" w:sz="4" w:space="0" w:color="auto"/>
              <w:right w:val="single" w:sz="4" w:space="0" w:color="auto"/>
            </w:tcBorders>
          </w:tcPr>
          <w:p w14:paraId="25ABBCD1" w14:textId="77777777" w:rsidR="00F27E92" w:rsidRPr="00EA5FA7" w:rsidRDefault="00F27E92" w:rsidP="00EF57BC">
            <w:pPr>
              <w:pStyle w:val="TAL"/>
              <w:keepNext w:val="0"/>
              <w:keepLines w:val="0"/>
              <w:widowControl w:val="0"/>
            </w:pPr>
            <w:r w:rsidRPr="00EA5FA7">
              <w:t>Serving PLMN</w:t>
            </w:r>
          </w:p>
        </w:tc>
        <w:tc>
          <w:tcPr>
            <w:tcW w:w="1080" w:type="dxa"/>
            <w:tcBorders>
              <w:top w:val="single" w:sz="4" w:space="0" w:color="auto"/>
              <w:left w:val="single" w:sz="4" w:space="0" w:color="auto"/>
              <w:bottom w:val="single" w:sz="4" w:space="0" w:color="auto"/>
              <w:right w:val="single" w:sz="4" w:space="0" w:color="auto"/>
            </w:tcBorders>
          </w:tcPr>
          <w:p w14:paraId="487751B3" w14:textId="77777777" w:rsidR="00F27E92" w:rsidRPr="00EA5FA7" w:rsidRDefault="00F27E92" w:rsidP="00EF57BC">
            <w:pPr>
              <w:pStyle w:val="TAL"/>
              <w:keepNext w:val="0"/>
              <w:keepLines w:val="0"/>
              <w:widowControl w:val="0"/>
            </w:pPr>
            <w:r w:rsidRPr="00EA5FA7">
              <w:t>O</w:t>
            </w:r>
          </w:p>
        </w:tc>
        <w:tc>
          <w:tcPr>
            <w:tcW w:w="1080" w:type="dxa"/>
            <w:tcBorders>
              <w:top w:val="single" w:sz="4" w:space="0" w:color="auto"/>
              <w:left w:val="single" w:sz="4" w:space="0" w:color="auto"/>
              <w:bottom w:val="single" w:sz="4" w:space="0" w:color="auto"/>
              <w:right w:val="single" w:sz="4" w:space="0" w:color="auto"/>
            </w:tcBorders>
          </w:tcPr>
          <w:p w14:paraId="24862D93" w14:textId="77777777" w:rsidR="00F27E92" w:rsidRPr="00EA5FA7"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A8F294F" w14:textId="77777777" w:rsidR="00F27E92" w:rsidRPr="00EA5FA7" w:rsidRDefault="00F27E92" w:rsidP="00EF57BC">
            <w:pPr>
              <w:pStyle w:val="TAL"/>
              <w:keepNext w:val="0"/>
              <w:keepLines w:val="0"/>
              <w:widowControl w:val="0"/>
            </w:pPr>
            <w:r w:rsidRPr="00EA5FA7">
              <w:t xml:space="preserve">PLMN </w:t>
            </w:r>
            <w:r>
              <w:t>Identity</w:t>
            </w:r>
          </w:p>
          <w:p w14:paraId="71308B6C" w14:textId="77777777" w:rsidR="00F27E92" w:rsidRPr="00EA5FA7" w:rsidRDefault="00F27E92" w:rsidP="00EF57BC">
            <w:pPr>
              <w:pStyle w:val="TAL"/>
              <w:keepNext w:val="0"/>
              <w:keepLines w:val="0"/>
              <w:widowControl w:val="0"/>
            </w:pPr>
            <w:r w:rsidRPr="00EA5FA7">
              <w:t>9.3.1.14</w:t>
            </w:r>
          </w:p>
        </w:tc>
        <w:tc>
          <w:tcPr>
            <w:tcW w:w="1728" w:type="dxa"/>
            <w:tcBorders>
              <w:top w:val="single" w:sz="4" w:space="0" w:color="auto"/>
              <w:left w:val="single" w:sz="4" w:space="0" w:color="auto"/>
              <w:bottom w:val="single" w:sz="4" w:space="0" w:color="auto"/>
              <w:right w:val="single" w:sz="4" w:space="0" w:color="auto"/>
            </w:tcBorders>
          </w:tcPr>
          <w:p w14:paraId="6E619243" w14:textId="77777777" w:rsidR="00F27E92" w:rsidRPr="00EA5FA7" w:rsidRDefault="00F27E92" w:rsidP="00EF57BC">
            <w:pPr>
              <w:pStyle w:val="TAL"/>
              <w:keepNext w:val="0"/>
              <w:keepLines w:val="0"/>
              <w:widowControl w:val="0"/>
            </w:pPr>
            <w:r w:rsidRPr="00EA5FA7">
              <w:t>Indicates the PLMN serving the UE.</w:t>
            </w:r>
          </w:p>
        </w:tc>
        <w:tc>
          <w:tcPr>
            <w:tcW w:w="1080" w:type="dxa"/>
            <w:tcBorders>
              <w:top w:val="single" w:sz="4" w:space="0" w:color="auto"/>
              <w:left w:val="single" w:sz="4" w:space="0" w:color="auto"/>
              <w:bottom w:val="single" w:sz="4" w:space="0" w:color="auto"/>
              <w:right w:val="single" w:sz="4" w:space="0" w:color="auto"/>
            </w:tcBorders>
          </w:tcPr>
          <w:p w14:paraId="30350110" w14:textId="77777777" w:rsidR="00F27E92" w:rsidRPr="00EA5FA7" w:rsidRDefault="00F27E92" w:rsidP="00EF57BC">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7C768BDD" w14:textId="77777777" w:rsidR="00F27E92" w:rsidRPr="00EA5FA7" w:rsidRDefault="00F27E92" w:rsidP="00EF57BC">
            <w:pPr>
              <w:pStyle w:val="TAC"/>
              <w:keepNext w:val="0"/>
              <w:keepLines w:val="0"/>
              <w:widowControl w:val="0"/>
            </w:pPr>
            <w:r w:rsidRPr="00EA5FA7">
              <w:t>ignore</w:t>
            </w:r>
          </w:p>
        </w:tc>
      </w:tr>
      <w:tr w:rsidR="00F27E92" w:rsidRPr="00EA5FA7" w14:paraId="069BD879" w14:textId="77777777" w:rsidTr="00EF57BC">
        <w:tc>
          <w:tcPr>
            <w:tcW w:w="2160" w:type="dxa"/>
          </w:tcPr>
          <w:p w14:paraId="46992FA3" w14:textId="77777777" w:rsidR="00F27E92" w:rsidRPr="00EA5FA7" w:rsidRDefault="00F27E92" w:rsidP="00EF57BC">
            <w:pPr>
              <w:pStyle w:val="TAL"/>
              <w:keepNext w:val="0"/>
              <w:keepLines w:val="0"/>
              <w:widowControl w:val="0"/>
              <w:rPr>
                <w:noProof/>
              </w:rPr>
            </w:pPr>
            <w:r w:rsidRPr="00EA5FA7">
              <w:rPr>
                <w:noProof/>
              </w:rPr>
              <w:t>gNB-DU UE Aggregate Maximum Bit Rate Uplink</w:t>
            </w:r>
          </w:p>
        </w:tc>
        <w:tc>
          <w:tcPr>
            <w:tcW w:w="1080" w:type="dxa"/>
          </w:tcPr>
          <w:p w14:paraId="7DC55541" w14:textId="77777777" w:rsidR="00F27E92" w:rsidRPr="00EA5FA7" w:rsidRDefault="00F27E92" w:rsidP="00EF57BC">
            <w:pPr>
              <w:pStyle w:val="TAL"/>
              <w:keepNext w:val="0"/>
              <w:keepLines w:val="0"/>
              <w:widowControl w:val="0"/>
              <w:rPr>
                <w:noProof/>
              </w:rPr>
            </w:pPr>
            <w:r w:rsidRPr="00EA5FA7">
              <w:t>C-ifDRBSetup</w:t>
            </w:r>
          </w:p>
        </w:tc>
        <w:tc>
          <w:tcPr>
            <w:tcW w:w="1080" w:type="dxa"/>
          </w:tcPr>
          <w:p w14:paraId="1664A50A" w14:textId="77777777" w:rsidR="00F27E92" w:rsidRPr="00EA5FA7" w:rsidRDefault="00F27E92" w:rsidP="00EF57BC">
            <w:pPr>
              <w:pStyle w:val="TAL"/>
              <w:keepNext w:val="0"/>
              <w:keepLines w:val="0"/>
              <w:widowControl w:val="0"/>
              <w:rPr>
                <w:i/>
                <w:noProof/>
              </w:rPr>
            </w:pPr>
          </w:p>
        </w:tc>
        <w:tc>
          <w:tcPr>
            <w:tcW w:w="1512" w:type="dxa"/>
          </w:tcPr>
          <w:p w14:paraId="2E1C1F04" w14:textId="77777777" w:rsidR="00F27E92" w:rsidRPr="00EA5FA7" w:rsidRDefault="00F27E92" w:rsidP="00EF57BC">
            <w:pPr>
              <w:pStyle w:val="TAL"/>
              <w:keepNext w:val="0"/>
              <w:keepLines w:val="0"/>
              <w:widowControl w:val="0"/>
              <w:rPr>
                <w:noProof/>
              </w:rPr>
            </w:pPr>
            <w:r w:rsidRPr="00EA5FA7">
              <w:rPr>
                <w:noProof/>
              </w:rPr>
              <w:t>Bit Rate 9.3.1.22</w:t>
            </w:r>
          </w:p>
        </w:tc>
        <w:tc>
          <w:tcPr>
            <w:tcW w:w="1728" w:type="dxa"/>
          </w:tcPr>
          <w:p w14:paraId="07DEA0A4" w14:textId="77777777" w:rsidR="00F27E92" w:rsidRPr="00EA5FA7" w:rsidRDefault="00F27E92" w:rsidP="00EF57BC">
            <w:pPr>
              <w:pStyle w:val="TAL"/>
              <w:keepNext w:val="0"/>
              <w:keepLines w:val="0"/>
              <w:widowControl w:val="0"/>
              <w:rPr>
                <w:noProof/>
              </w:rPr>
            </w:pPr>
            <w:r w:rsidRPr="00EA5FA7">
              <w:rPr>
                <w:noProof/>
              </w:rPr>
              <w:t>The gNB-DU UE Aggregate Maximum Bit Rate Uplink is to be enforced by the gNB-DU</w:t>
            </w:r>
            <w:r w:rsidRPr="00EA5FA7">
              <w:rPr>
                <w:noProof/>
                <w:lang w:eastAsia="ja-JP"/>
              </w:rPr>
              <w:t>.</w:t>
            </w:r>
          </w:p>
        </w:tc>
        <w:tc>
          <w:tcPr>
            <w:tcW w:w="1080" w:type="dxa"/>
          </w:tcPr>
          <w:p w14:paraId="02C5724C" w14:textId="77777777" w:rsidR="00F27E92" w:rsidRPr="00EA5FA7" w:rsidRDefault="00F27E92" w:rsidP="00EF57BC">
            <w:pPr>
              <w:pStyle w:val="TAC"/>
              <w:keepNext w:val="0"/>
              <w:keepLines w:val="0"/>
              <w:widowControl w:val="0"/>
              <w:rPr>
                <w:noProof/>
              </w:rPr>
            </w:pPr>
            <w:r w:rsidRPr="00EA5FA7">
              <w:rPr>
                <w:noProof/>
              </w:rPr>
              <w:t>YES</w:t>
            </w:r>
          </w:p>
        </w:tc>
        <w:tc>
          <w:tcPr>
            <w:tcW w:w="1080" w:type="dxa"/>
          </w:tcPr>
          <w:p w14:paraId="6BBE825B" w14:textId="77777777" w:rsidR="00F27E92" w:rsidRPr="00EA5FA7" w:rsidRDefault="00F27E92" w:rsidP="00EF57BC">
            <w:pPr>
              <w:pStyle w:val="TAC"/>
              <w:keepNext w:val="0"/>
              <w:keepLines w:val="0"/>
              <w:widowControl w:val="0"/>
              <w:rPr>
                <w:noProof/>
              </w:rPr>
            </w:pPr>
            <w:r w:rsidRPr="00EA5FA7">
              <w:rPr>
                <w:noProof/>
              </w:rPr>
              <w:t>ignore</w:t>
            </w:r>
          </w:p>
        </w:tc>
      </w:tr>
      <w:tr w:rsidR="00F27E92" w:rsidRPr="00EA5FA7" w14:paraId="15403744" w14:textId="77777777" w:rsidTr="00EF57BC">
        <w:tc>
          <w:tcPr>
            <w:tcW w:w="2160" w:type="dxa"/>
          </w:tcPr>
          <w:p w14:paraId="23CC444B" w14:textId="77777777" w:rsidR="00F27E92" w:rsidRPr="00EA5FA7" w:rsidRDefault="00F27E92" w:rsidP="00EF57BC">
            <w:pPr>
              <w:pStyle w:val="TAL"/>
              <w:keepNext w:val="0"/>
              <w:keepLines w:val="0"/>
              <w:widowControl w:val="0"/>
              <w:rPr>
                <w:noProof/>
              </w:rPr>
            </w:pPr>
            <w:r w:rsidRPr="00EA5FA7">
              <w:rPr>
                <w:noProof/>
              </w:rPr>
              <w:t>RRC Delivery Status Request</w:t>
            </w:r>
          </w:p>
        </w:tc>
        <w:tc>
          <w:tcPr>
            <w:tcW w:w="1080" w:type="dxa"/>
          </w:tcPr>
          <w:p w14:paraId="6E64BCC5" w14:textId="77777777" w:rsidR="00F27E92" w:rsidRPr="00EA5FA7" w:rsidRDefault="00F27E92" w:rsidP="00EF57BC">
            <w:pPr>
              <w:pStyle w:val="TAL"/>
              <w:keepNext w:val="0"/>
              <w:keepLines w:val="0"/>
              <w:widowControl w:val="0"/>
              <w:rPr>
                <w:noProof/>
              </w:rPr>
            </w:pPr>
            <w:r w:rsidRPr="00EA5FA7">
              <w:rPr>
                <w:noProof/>
              </w:rPr>
              <w:t>O</w:t>
            </w:r>
          </w:p>
        </w:tc>
        <w:tc>
          <w:tcPr>
            <w:tcW w:w="1080" w:type="dxa"/>
          </w:tcPr>
          <w:p w14:paraId="29AAD55E" w14:textId="77777777" w:rsidR="00F27E92" w:rsidRPr="00EA5FA7" w:rsidRDefault="00F27E92" w:rsidP="00EF57BC">
            <w:pPr>
              <w:pStyle w:val="TAL"/>
              <w:keepNext w:val="0"/>
              <w:keepLines w:val="0"/>
              <w:widowControl w:val="0"/>
              <w:rPr>
                <w:i/>
                <w:noProof/>
              </w:rPr>
            </w:pPr>
          </w:p>
        </w:tc>
        <w:tc>
          <w:tcPr>
            <w:tcW w:w="1512" w:type="dxa"/>
          </w:tcPr>
          <w:p w14:paraId="19C83E1C" w14:textId="77777777" w:rsidR="00F27E92" w:rsidRPr="00EA5FA7" w:rsidRDefault="00F27E92" w:rsidP="00EF57BC">
            <w:pPr>
              <w:pStyle w:val="TAL"/>
              <w:keepNext w:val="0"/>
              <w:keepLines w:val="0"/>
              <w:widowControl w:val="0"/>
              <w:rPr>
                <w:noProof/>
              </w:rPr>
            </w:pPr>
            <w:r w:rsidRPr="00EA5FA7">
              <w:t>ENUMERATED (true, …)</w:t>
            </w:r>
          </w:p>
        </w:tc>
        <w:tc>
          <w:tcPr>
            <w:tcW w:w="1728" w:type="dxa"/>
          </w:tcPr>
          <w:p w14:paraId="32036C2C" w14:textId="77777777" w:rsidR="00F27E92" w:rsidRPr="00EA5FA7" w:rsidRDefault="00F27E92" w:rsidP="00EF57BC">
            <w:pPr>
              <w:pStyle w:val="TAL"/>
              <w:keepNext w:val="0"/>
              <w:keepLines w:val="0"/>
              <w:widowControl w:val="0"/>
              <w:rPr>
                <w:noProof/>
              </w:rPr>
            </w:pPr>
            <w:r w:rsidRPr="00EA5FA7">
              <w:t>Indicates whether RRC DELIVERY REPORT procedure is requested for the RRC message.</w:t>
            </w:r>
          </w:p>
        </w:tc>
        <w:tc>
          <w:tcPr>
            <w:tcW w:w="1080" w:type="dxa"/>
          </w:tcPr>
          <w:p w14:paraId="4859B012" w14:textId="77777777" w:rsidR="00F27E92" w:rsidRPr="00EA5FA7" w:rsidRDefault="00F27E92" w:rsidP="00EF57BC">
            <w:pPr>
              <w:pStyle w:val="TAC"/>
              <w:keepNext w:val="0"/>
              <w:keepLines w:val="0"/>
              <w:widowControl w:val="0"/>
              <w:rPr>
                <w:noProof/>
              </w:rPr>
            </w:pPr>
            <w:r w:rsidRPr="00EA5FA7">
              <w:rPr>
                <w:noProof/>
              </w:rPr>
              <w:t>YES</w:t>
            </w:r>
          </w:p>
        </w:tc>
        <w:tc>
          <w:tcPr>
            <w:tcW w:w="1080" w:type="dxa"/>
          </w:tcPr>
          <w:p w14:paraId="33C48572" w14:textId="77777777" w:rsidR="00F27E92" w:rsidRPr="00EA5FA7" w:rsidRDefault="00F27E92" w:rsidP="00EF57BC">
            <w:pPr>
              <w:pStyle w:val="TAC"/>
              <w:keepNext w:val="0"/>
              <w:keepLines w:val="0"/>
              <w:widowControl w:val="0"/>
              <w:rPr>
                <w:noProof/>
              </w:rPr>
            </w:pPr>
            <w:r w:rsidRPr="00EA5FA7">
              <w:rPr>
                <w:noProof/>
              </w:rPr>
              <w:t>ignore</w:t>
            </w:r>
          </w:p>
        </w:tc>
      </w:tr>
      <w:tr w:rsidR="00F27E92" w:rsidRPr="00EA5FA7" w14:paraId="2847014B" w14:textId="77777777" w:rsidTr="00EF57BC">
        <w:tc>
          <w:tcPr>
            <w:tcW w:w="2160" w:type="dxa"/>
          </w:tcPr>
          <w:p w14:paraId="5B94DECE" w14:textId="77777777" w:rsidR="00F27E92" w:rsidRPr="00EA5FA7" w:rsidRDefault="00F27E92" w:rsidP="00EF57BC">
            <w:pPr>
              <w:pStyle w:val="TAL"/>
              <w:keepNext w:val="0"/>
              <w:keepLines w:val="0"/>
              <w:widowControl w:val="0"/>
              <w:rPr>
                <w:noProof/>
              </w:rPr>
            </w:pPr>
            <w:r w:rsidRPr="00EA5FA7">
              <w:t>Resource Coordination Transfer Information</w:t>
            </w:r>
          </w:p>
        </w:tc>
        <w:tc>
          <w:tcPr>
            <w:tcW w:w="1080" w:type="dxa"/>
          </w:tcPr>
          <w:p w14:paraId="79345A07" w14:textId="77777777" w:rsidR="00F27E92" w:rsidRPr="00EA5FA7" w:rsidRDefault="00F27E92" w:rsidP="00EF57BC">
            <w:pPr>
              <w:pStyle w:val="TAL"/>
              <w:keepNext w:val="0"/>
              <w:keepLines w:val="0"/>
              <w:widowControl w:val="0"/>
              <w:rPr>
                <w:noProof/>
              </w:rPr>
            </w:pPr>
            <w:r w:rsidRPr="00EA5FA7">
              <w:t>O</w:t>
            </w:r>
          </w:p>
        </w:tc>
        <w:tc>
          <w:tcPr>
            <w:tcW w:w="1080" w:type="dxa"/>
          </w:tcPr>
          <w:p w14:paraId="686EAC89" w14:textId="77777777" w:rsidR="00F27E92" w:rsidRPr="00EA5FA7" w:rsidRDefault="00F27E92" w:rsidP="00EF57BC">
            <w:pPr>
              <w:pStyle w:val="TAL"/>
              <w:keepNext w:val="0"/>
              <w:keepLines w:val="0"/>
              <w:widowControl w:val="0"/>
              <w:rPr>
                <w:i/>
                <w:noProof/>
              </w:rPr>
            </w:pPr>
          </w:p>
        </w:tc>
        <w:tc>
          <w:tcPr>
            <w:tcW w:w="1512" w:type="dxa"/>
          </w:tcPr>
          <w:p w14:paraId="78DDF67B" w14:textId="77777777" w:rsidR="00F27E92" w:rsidRPr="00EA5FA7" w:rsidRDefault="00F27E92" w:rsidP="00EF57BC">
            <w:pPr>
              <w:pStyle w:val="TAL"/>
              <w:keepNext w:val="0"/>
              <w:keepLines w:val="0"/>
              <w:widowControl w:val="0"/>
              <w:rPr>
                <w:noProof/>
              </w:rPr>
            </w:pPr>
            <w:r w:rsidRPr="00EA5FA7">
              <w:t>9.3.1.73</w:t>
            </w:r>
          </w:p>
        </w:tc>
        <w:tc>
          <w:tcPr>
            <w:tcW w:w="1728" w:type="dxa"/>
          </w:tcPr>
          <w:p w14:paraId="7645D068" w14:textId="77777777" w:rsidR="00F27E92" w:rsidRPr="00EA5FA7" w:rsidRDefault="00F27E92" w:rsidP="00EF57BC">
            <w:pPr>
              <w:pStyle w:val="TAL"/>
              <w:keepNext w:val="0"/>
              <w:keepLines w:val="0"/>
              <w:widowControl w:val="0"/>
              <w:rPr>
                <w:noProof/>
              </w:rPr>
            </w:pPr>
          </w:p>
        </w:tc>
        <w:tc>
          <w:tcPr>
            <w:tcW w:w="1080" w:type="dxa"/>
          </w:tcPr>
          <w:p w14:paraId="6F590C35" w14:textId="77777777" w:rsidR="00F27E92" w:rsidRPr="00EA5FA7" w:rsidRDefault="00F27E92" w:rsidP="00EF57BC">
            <w:pPr>
              <w:pStyle w:val="TAC"/>
              <w:keepNext w:val="0"/>
              <w:keepLines w:val="0"/>
              <w:widowControl w:val="0"/>
              <w:rPr>
                <w:noProof/>
              </w:rPr>
            </w:pPr>
            <w:r w:rsidRPr="00EA5FA7">
              <w:rPr>
                <w:rFonts w:eastAsia="MS Mincho"/>
              </w:rPr>
              <w:t>YES</w:t>
            </w:r>
          </w:p>
        </w:tc>
        <w:tc>
          <w:tcPr>
            <w:tcW w:w="1080" w:type="dxa"/>
          </w:tcPr>
          <w:p w14:paraId="463632C8" w14:textId="77777777" w:rsidR="00F27E92" w:rsidRPr="00EA5FA7" w:rsidRDefault="00F27E92" w:rsidP="00EF57BC">
            <w:pPr>
              <w:pStyle w:val="TAC"/>
              <w:keepNext w:val="0"/>
              <w:keepLines w:val="0"/>
              <w:widowControl w:val="0"/>
              <w:rPr>
                <w:noProof/>
              </w:rPr>
            </w:pPr>
            <w:r w:rsidRPr="00EA5FA7">
              <w:t>ignore</w:t>
            </w:r>
          </w:p>
        </w:tc>
      </w:tr>
      <w:tr w:rsidR="00F27E92" w:rsidRPr="00EA5FA7" w14:paraId="59ADE599" w14:textId="77777777" w:rsidTr="00EF57BC">
        <w:tc>
          <w:tcPr>
            <w:tcW w:w="2160" w:type="dxa"/>
            <w:tcBorders>
              <w:top w:val="single" w:sz="4" w:space="0" w:color="auto"/>
              <w:left w:val="single" w:sz="4" w:space="0" w:color="auto"/>
              <w:bottom w:val="single" w:sz="4" w:space="0" w:color="auto"/>
              <w:right w:val="single" w:sz="4" w:space="0" w:color="auto"/>
            </w:tcBorders>
          </w:tcPr>
          <w:p w14:paraId="47095D88" w14:textId="77777777" w:rsidR="00F27E92" w:rsidRPr="00EA5FA7" w:rsidRDefault="00F27E92" w:rsidP="00EF57BC">
            <w:pPr>
              <w:pStyle w:val="TAL"/>
              <w:keepNext w:val="0"/>
              <w:keepLines w:val="0"/>
              <w:widowControl w:val="0"/>
            </w:pPr>
            <w:r w:rsidRPr="00EA5FA7">
              <w:t>servingCellMO</w:t>
            </w:r>
          </w:p>
        </w:tc>
        <w:tc>
          <w:tcPr>
            <w:tcW w:w="1080" w:type="dxa"/>
            <w:tcBorders>
              <w:top w:val="single" w:sz="4" w:space="0" w:color="auto"/>
              <w:left w:val="single" w:sz="4" w:space="0" w:color="auto"/>
              <w:bottom w:val="single" w:sz="4" w:space="0" w:color="auto"/>
              <w:right w:val="single" w:sz="4" w:space="0" w:color="auto"/>
            </w:tcBorders>
          </w:tcPr>
          <w:p w14:paraId="4D560897" w14:textId="77777777" w:rsidR="00F27E92" w:rsidRPr="00EA5FA7" w:rsidRDefault="00F27E92" w:rsidP="00EF57BC">
            <w:pPr>
              <w:pStyle w:val="TAL"/>
              <w:keepNext w:val="0"/>
              <w:keepLines w:val="0"/>
              <w:widowControl w:val="0"/>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8946F0E" w14:textId="77777777" w:rsidR="00F27E92" w:rsidRPr="00EA5FA7"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17562FF" w14:textId="77777777" w:rsidR="00F27E92" w:rsidRPr="00EA5FA7" w:rsidRDefault="00F27E92" w:rsidP="00EF57BC">
            <w:pPr>
              <w:pStyle w:val="TAL"/>
              <w:keepNext w:val="0"/>
              <w:keepLines w:val="0"/>
              <w:widowControl w:val="0"/>
            </w:pPr>
            <w:r w:rsidRPr="00EA5FA7">
              <w:rPr>
                <w:lang w:eastAsia="ja-JP"/>
              </w:rPr>
              <w:t>INTEGER (</w:t>
            </w:r>
            <w:proofErr w:type="gramStart"/>
            <w:r w:rsidRPr="00EA5FA7">
              <w:rPr>
                <w:lang w:eastAsia="ja-JP"/>
              </w:rPr>
              <w:t>1..</w:t>
            </w:r>
            <w:proofErr w:type="gramEnd"/>
            <w:r w:rsidRPr="00EA5FA7">
              <w:rPr>
                <w:lang w:eastAsia="ja-JP"/>
              </w:rPr>
              <w:t>64, ...)</w:t>
            </w:r>
          </w:p>
        </w:tc>
        <w:tc>
          <w:tcPr>
            <w:tcW w:w="1728" w:type="dxa"/>
            <w:tcBorders>
              <w:top w:val="single" w:sz="4" w:space="0" w:color="auto"/>
              <w:left w:val="single" w:sz="4" w:space="0" w:color="auto"/>
              <w:bottom w:val="single" w:sz="4" w:space="0" w:color="auto"/>
              <w:right w:val="single" w:sz="4" w:space="0" w:color="auto"/>
            </w:tcBorders>
          </w:tcPr>
          <w:p w14:paraId="3F63B4AB" w14:textId="77777777" w:rsidR="00F27E92" w:rsidRPr="00EA5FA7"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F16CA7A" w14:textId="77777777" w:rsidR="00F27E92" w:rsidRPr="00EA5FA7" w:rsidRDefault="00F27E92" w:rsidP="00EF57BC">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586299AA" w14:textId="77777777" w:rsidR="00F27E92" w:rsidRPr="00EA5FA7" w:rsidRDefault="00F27E92" w:rsidP="00EF57BC">
            <w:pPr>
              <w:pStyle w:val="TAC"/>
              <w:keepNext w:val="0"/>
              <w:keepLines w:val="0"/>
              <w:widowControl w:val="0"/>
            </w:pPr>
            <w:r w:rsidRPr="00EA5FA7">
              <w:t>ignore</w:t>
            </w:r>
          </w:p>
        </w:tc>
      </w:tr>
      <w:tr w:rsidR="00F27E92" w:rsidRPr="00EA5FA7" w14:paraId="6599CF80" w14:textId="77777777" w:rsidTr="00EF57BC">
        <w:tc>
          <w:tcPr>
            <w:tcW w:w="2160" w:type="dxa"/>
            <w:tcBorders>
              <w:top w:val="single" w:sz="4" w:space="0" w:color="auto"/>
              <w:left w:val="single" w:sz="4" w:space="0" w:color="auto"/>
              <w:bottom w:val="single" w:sz="4" w:space="0" w:color="auto"/>
              <w:right w:val="single" w:sz="4" w:space="0" w:color="auto"/>
            </w:tcBorders>
          </w:tcPr>
          <w:p w14:paraId="7F4E0C6C" w14:textId="77777777" w:rsidR="00F27E92" w:rsidRPr="00EA5FA7" w:rsidRDefault="00F27E92" w:rsidP="00EF57BC">
            <w:pPr>
              <w:pStyle w:val="TAL"/>
              <w:keepNext w:val="0"/>
              <w:keepLines w:val="0"/>
              <w:widowControl w:val="0"/>
            </w:pPr>
            <w:r w:rsidRPr="00EA5FA7">
              <w:rPr>
                <w:rFonts w:eastAsia="Batang"/>
                <w:bCs/>
              </w:rPr>
              <w:t>New gNB-CU</w:t>
            </w:r>
            <w:r w:rsidRPr="00EA5FA7">
              <w:rPr>
                <w:bCs/>
              </w:rPr>
              <w:t xml:space="preserve"> UE F1AP ID</w:t>
            </w:r>
          </w:p>
        </w:tc>
        <w:tc>
          <w:tcPr>
            <w:tcW w:w="1080" w:type="dxa"/>
            <w:tcBorders>
              <w:top w:val="single" w:sz="4" w:space="0" w:color="auto"/>
              <w:left w:val="single" w:sz="4" w:space="0" w:color="auto"/>
              <w:bottom w:val="single" w:sz="4" w:space="0" w:color="auto"/>
              <w:right w:val="single" w:sz="4" w:space="0" w:color="auto"/>
            </w:tcBorders>
          </w:tcPr>
          <w:p w14:paraId="703F9660" w14:textId="77777777" w:rsidR="00F27E92" w:rsidRPr="00EA5FA7" w:rsidRDefault="00F27E92" w:rsidP="00EF57BC">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278C68D" w14:textId="77777777" w:rsidR="00F27E92" w:rsidRPr="00EA5FA7"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E65FBCA" w14:textId="77777777" w:rsidR="00F27E92" w:rsidRPr="00EA5FA7" w:rsidRDefault="00F27E92" w:rsidP="00EF57BC">
            <w:pPr>
              <w:pStyle w:val="TAL"/>
              <w:keepNext w:val="0"/>
              <w:keepLines w:val="0"/>
              <w:widowControl w:val="0"/>
              <w:rPr>
                <w:bCs/>
              </w:rPr>
            </w:pPr>
            <w:r w:rsidRPr="00EA5FA7">
              <w:rPr>
                <w:rFonts w:eastAsia="Batang"/>
                <w:bCs/>
              </w:rPr>
              <w:t>gNB-CU</w:t>
            </w:r>
            <w:r w:rsidRPr="00EA5FA7">
              <w:rPr>
                <w:bCs/>
              </w:rPr>
              <w:t xml:space="preserve"> UE F1AP ID</w:t>
            </w:r>
          </w:p>
          <w:p w14:paraId="29797C28" w14:textId="77777777" w:rsidR="00F27E92" w:rsidRPr="00EA5FA7" w:rsidRDefault="00F27E92" w:rsidP="00EF57BC">
            <w:pPr>
              <w:pStyle w:val="TAL"/>
              <w:keepNext w:val="0"/>
              <w:keepLines w:val="0"/>
              <w:widowControl w:val="0"/>
              <w:rPr>
                <w:lang w:eastAsia="ja-JP"/>
              </w:rPr>
            </w:pPr>
            <w:r w:rsidRPr="00EA5FA7">
              <w:t>9.3.1.4</w:t>
            </w:r>
          </w:p>
        </w:tc>
        <w:tc>
          <w:tcPr>
            <w:tcW w:w="1728" w:type="dxa"/>
            <w:tcBorders>
              <w:top w:val="single" w:sz="4" w:space="0" w:color="auto"/>
              <w:left w:val="single" w:sz="4" w:space="0" w:color="auto"/>
              <w:bottom w:val="single" w:sz="4" w:space="0" w:color="auto"/>
              <w:right w:val="single" w:sz="4" w:space="0" w:color="auto"/>
            </w:tcBorders>
          </w:tcPr>
          <w:p w14:paraId="349CC31A" w14:textId="77777777" w:rsidR="00F27E92" w:rsidRPr="00EA5FA7"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CF59B9A" w14:textId="77777777" w:rsidR="00F27E92" w:rsidRPr="00EA5FA7" w:rsidRDefault="00F27E92" w:rsidP="00EF57BC">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755F5702" w14:textId="77777777" w:rsidR="00F27E92" w:rsidRPr="00EA5FA7" w:rsidRDefault="00F27E92" w:rsidP="00EF57BC">
            <w:pPr>
              <w:pStyle w:val="TAC"/>
              <w:keepNext w:val="0"/>
              <w:keepLines w:val="0"/>
              <w:widowControl w:val="0"/>
            </w:pPr>
            <w:r w:rsidRPr="00EA5FA7">
              <w:t>reject</w:t>
            </w:r>
          </w:p>
        </w:tc>
      </w:tr>
      <w:tr w:rsidR="00F27E92" w:rsidRPr="00EA5FA7" w14:paraId="6EA8534D" w14:textId="77777777" w:rsidTr="00EF57BC">
        <w:tc>
          <w:tcPr>
            <w:tcW w:w="2160" w:type="dxa"/>
            <w:tcBorders>
              <w:top w:val="single" w:sz="4" w:space="0" w:color="auto"/>
              <w:left w:val="single" w:sz="4" w:space="0" w:color="auto"/>
              <w:bottom w:val="single" w:sz="4" w:space="0" w:color="auto"/>
              <w:right w:val="single" w:sz="4" w:space="0" w:color="auto"/>
            </w:tcBorders>
          </w:tcPr>
          <w:p w14:paraId="58BA515E" w14:textId="77777777" w:rsidR="00F27E92" w:rsidRPr="00EA5FA7" w:rsidRDefault="00F27E92" w:rsidP="00EF57BC">
            <w:pPr>
              <w:pStyle w:val="TAL"/>
              <w:keepNext w:val="0"/>
              <w:keepLines w:val="0"/>
              <w:widowControl w:val="0"/>
            </w:pPr>
            <w:r w:rsidRPr="00EA5FA7">
              <w:t>RAN UE ID</w:t>
            </w:r>
          </w:p>
        </w:tc>
        <w:tc>
          <w:tcPr>
            <w:tcW w:w="1080" w:type="dxa"/>
            <w:tcBorders>
              <w:top w:val="single" w:sz="4" w:space="0" w:color="auto"/>
              <w:left w:val="single" w:sz="4" w:space="0" w:color="auto"/>
              <w:bottom w:val="single" w:sz="4" w:space="0" w:color="auto"/>
              <w:right w:val="single" w:sz="4" w:space="0" w:color="auto"/>
            </w:tcBorders>
          </w:tcPr>
          <w:p w14:paraId="7ED06441" w14:textId="77777777" w:rsidR="00F27E92" w:rsidRPr="00EA5FA7" w:rsidRDefault="00F27E92" w:rsidP="00EF57BC">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BA2FB0A" w14:textId="77777777" w:rsidR="00F27E92" w:rsidRPr="00EA5FA7"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68577FD" w14:textId="77777777" w:rsidR="00F27E92" w:rsidRPr="00EA5FA7" w:rsidRDefault="00F27E92" w:rsidP="00EF57BC">
            <w:pPr>
              <w:pStyle w:val="TAL"/>
              <w:keepNext w:val="0"/>
              <w:keepLines w:val="0"/>
              <w:widowControl w:val="0"/>
              <w:rPr>
                <w:lang w:eastAsia="ja-JP"/>
              </w:rPr>
            </w:pPr>
            <w:r w:rsidRPr="00EA5FA7">
              <w:rPr>
                <w:lang w:eastAsia="ja-JP"/>
              </w:rPr>
              <w:t>OCTET STRING (SIZE (8))</w:t>
            </w:r>
          </w:p>
        </w:tc>
        <w:tc>
          <w:tcPr>
            <w:tcW w:w="1728" w:type="dxa"/>
            <w:tcBorders>
              <w:top w:val="single" w:sz="4" w:space="0" w:color="auto"/>
              <w:left w:val="single" w:sz="4" w:space="0" w:color="auto"/>
              <w:bottom w:val="single" w:sz="4" w:space="0" w:color="auto"/>
              <w:right w:val="single" w:sz="4" w:space="0" w:color="auto"/>
            </w:tcBorders>
          </w:tcPr>
          <w:p w14:paraId="5958F814" w14:textId="77777777" w:rsidR="00F27E92" w:rsidRPr="00EA5FA7"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53208EF" w14:textId="77777777" w:rsidR="00F27E92" w:rsidRPr="00EA5FA7" w:rsidRDefault="00F27E92" w:rsidP="00EF57BC">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2B8D815B" w14:textId="77777777" w:rsidR="00F27E92" w:rsidRPr="00EA5FA7" w:rsidRDefault="00F27E92" w:rsidP="00EF57BC">
            <w:pPr>
              <w:pStyle w:val="TAC"/>
              <w:keepNext w:val="0"/>
              <w:keepLines w:val="0"/>
              <w:widowControl w:val="0"/>
            </w:pPr>
            <w:r w:rsidRPr="00EA5FA7">
              <w:t>ignore</w:t>
            </w:r>
          </w:p>
        </w:tc>
      </w:tr>
      <w:tr w:rsidR="00F27E92" w:rsidRPr="00EA5FA7" w14:paraId="42F5E053" w14:textId="77777777" w:rsidTr="00EF57BC">
        <w:tc>
          <w:tcPr>
            <w:tcW w:w="2160" w:type="dxa"/>
            <w:tcBorders>
              <w:top w:val="single" w:sz="4" w:space="0" w:color="auto"/>
              <w:left w:val="single" w:sz="4" w:space="0" w:color="auto"/>
              <w:bottom w:val="single" w:sz="4" w:space="0" w:color="auto"/>
              <w:right w:val="single" w:sz="4" w:space="0" w:color="auto"/>
            </w:tcBorders>
          </w:tcPr>
          <w:p w14:paraId="4A90A99B" w14:textId="77777777" w:rsidR="00F27E92" w:rsidRPr="00EA5FA7" w:rsidRDefault="00F27E92" w:rsidP="00EF57BC">
            <w:pPr>
              <w:pStyle w:val="TAL"/>
              <w:keepNext w:val="0"/>
              <w:keepLines w:val="0"/>
              <w:widowControl w:val="0"/>
            </w:pPr>
            <w:r w:rsidRPr="00EA5FA7">
              <w:lastRenderedPageBreak/>
              <w:t>Trace Activation</w:t>
            </w:r>
          </w:p>
        </w:tc>
        <w:tc>
          <w:tcPr>
            <w:tcW w:w="1080" w:type="dxa"/>
            <w:tcBorders>
              <w:top w:val="single" w:sz="4" w:space="0" w:color="auto"/>
              <w:left w:val="single" w:sz="4" w:space="0" w:color="auto"/>
              <w:bottom w:val="single" w:sz="4" w:space="0" w:color="auto"/>
              <w:right w:val="single" w:sz="4" w:space="0" w:color="auto"/>
            </w:tcBorders>
          </w:tcPr>
          <w:p w14:paraId="2AC78A3C" w14:textId="77777777" w:rsidR="00F27E92" w:rsidRPr="00EA5FA7" w:rsidRDefault="00F27E92" w:rsidP="00EF57BC">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40EDAFE" w14:textId="77777777" w:rsidR="00F27E92" w:rsidRPr="00EA5FA7"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8F408C9" w14:textId="77777777" w:rsidR="00F27E92" w:rsidRPr="00EA5FA7" w:rsidRDefault="00F27E92" w:rsidP="00EF57BC">
            <w:pPr>
              <w:pStyle w:val="TAL"/>
              <w:keepNext w:val="0"/>
              <w:keepLines w:val="0"/>
              <w:widowControl w:val="0"/>
              <w:rPr>
                <w:lang w:eastAsia="ja-JP"/>
              </w:rPr>
            </w:pPr>
            <w:r w:rsidRPr="00EA5FA7">
              <w:rPr>
                <w:lang w:eastAsia="ja-JP"/>
              </w:rPr>
              <w:t>9.3.1.88</w:t>
            </w:r>
          </w:p>
        </w:tc>
        <w:tc>
          <w:tcPr>
            <w:tcW w:w="1728" w:type="dxa"/>
            <w:tcBorders>
              <w:top w:val="single" w:sz="4" w:space="0" w:color="auto"/>
              <w:left w:val="single" w:sz="4" w:space="0" w:color="auto"/>
              <w:bottom w:val="single" w:sz="4" w:space="0" w:color="auto"/>
              <w:right w:val="single" w:sz="4" w:space="0" w:color="auto"/>
            </w:tcBorders>
          </w:tcPr>
          <w:p w14:paraId="1501B793" w14:textId="77777777" w:rsidR="00F27E92" w:rsidRPr="00EA5FA7"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DEC50D9" w14:textId="77777777" w:rsidR="00F27E92" w:rsidRPr="00EA5FA7" w:rsidRDefault="00F27E92" w:rsidP="00EF57BC">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6DE69BDA" w14:textId="77777777" w:rsidR="00F27E92" w:rsidRPr="00EA5FA7" w:rsidRDefault="00F27E92" w:rsidP="00EF57BC">
            <w:pPr>
              <w:pStyle w:val="TAC"/>
              <w:keepNext w:val="0"/>
              <w:keepLines w:val="0"/>
              <w:widowControl w:val="0"/>
            </w:pPr>
            <w:r w:rsidRPr="00EA5FA7">
              <w:t>ignore</w:t>
            </w:r>
          </w:p>
        </w:tc>
      </w:tr>
      <w:tr w:rsidR="00F27E92" w:rsidRPr="00EA5FA7" w14:paraId="44FA473C" w14:textId="77777777" w:rsidTr="00EF57BC">
        <w:tc>
          <w:tcPr>
            <w:tcW w:w="2160" w:type="dxa"/>
            <w:tcBorders>
              <w:top w:val="single" w:sz="4" w:space="0" w:color="auto"/>
              <w:left w:val="single" w:sz="4" w:space="0" w:color="auto"/>
              <w:bottom w:val="single" w:sz="4" w:space="0" w:color="auto"/>
              <w:right w:val="single" w:sz="4" w:space="0" w:color="auto"/>
            </w:tcBorders>
          </w:tcPr>
          <w:p w14:paraId="6DAB99CE" w14:textId="77777777" w:rsidR="00F27E92" w:rsidRPr="00EA5FA7" w:rsidRDefault="00F27E92" w:rsidP="00EF57BC">
            <w:pPr>
              <w:pStyle w:val="TAL"/>
              <w:keepNext w:val="0"/>
              <w:keepLines w:val="0"/>
              <w:widowControl w:val="0"/>
            </w:pPr>
            <w:r w:rsidRPr="00EA5FA7">
              <w:t>Additional RRM Policy Index</w:t>
            </w:r>
          </w:p>
        </w:tc>
        <w:tc>
          <w:tcPr>
            <w:tcW w:w="1080" w:type="dxa"/>
            <w:tcBorders>
              <w:top w:val="single" w:sz="4" w:space="0" w:color="auto"/>
              <w:left w:val="single" w:sz="4" w:space="0" w:color="auto"/>
              <w:bottom w:val="single" w:sz="4" w:space="0" w:color="auto"/>
              <w:right w:val="single" w:sz="4" w:space="0" w:color="auto"/>
            </w:tcBorders>
          </w:tcPr>
          <w:p w14:paraId="6B3862E1" w14:textId="77777777" w:rsidR="00F27E92" w:rsidRPr="00EA5FA7" w:rsidRDefault="00F27E92" w:rsidP="00EF57BC">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D363311" w14:textId="77777777" w:rsidR="00F27E92" w:rsidRPr="00EA5FA7"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3521194" w14:textId="77777777" w:rsidR="00F27E92" w:rsidRPr="00EA5FA7" w:rsidRDefault="00F27E92" w:rsidP="00EF57BC">
            <w:pPr>
              <w:pStyle w:val="TAL"/>
              <w:keepNext w:val="0"/>
              <w:keepLines w:val="0"/>
              <w:widowControl w:val="0"/>
              <w:rPr>
                <w:lang w:eastAsia="ja-JP"/>
              </w:rPr>
            </w:pPr>
            <w:r w:rsidRPr="00EA5FA7">
              <w:rPr>
                <w:lang w:eastAsia="ja-JP"/>
              </w:rPr>
              <w:t>9.3.1.90</w:t>
            </w:r>
          </w:p>
        </w:tc>
        <w:tc>
          <w:tcPr>
            <w:tcW w:w="1728" w:type="dxa"/>
            <w:tcBorders>
              <w:top w:val="single" w:sz="4" w:space="0" w:color="auto"/>
              <w:left w:val="single" w:sz="4" w:space="0" w:color="auto"/>
              <w:bottom w:val="single" w:sz="4" w:space="0" w:color="auto"/>
              <w:right w:val="single" w:sz="4" w:space="0" w:color="auto"/>
            </w:tcBorders>
          </w:tcPr>
          <w:p w14:paraId="0E794518" w14:textId="77777777" w:rsidR="00F27E92" w:rsidRPr="00EA5FA7"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D5C5387" w14:textId="77777777" w:rsidR="00F27E92" w:rsidRPr="00EA5FA7" w:rsidRDefault="00F27E92" w:rsidP="00EF57BC">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39FD4985" w14:textId="77777777" w:rsidR="00F27E92" w:rsidRPr="00EA5FA7" w:rsidRDefault="00F27E92" w:rsidP="00EF57BC">
            <w:pPr>
              <w:pStyle w:val="TAC"/>
              <w:keepNext w:val="0"/>
              <w:keepLines w:val="0"/>
              <w:widowControl w:val="0"/>
            </w:pPr>
            <w:r w:rsidRPr="00EA5FA7">
              <w:t>ignore</w:t>
            </w:r>
          </w:p>
        </w:tc>
      </w:tr>
      <w:tr w:rsidR="00F27E92" w:rsidRPr="00EA5FA7" w14:paraId="26CC208E" w14:textId="77777777" w:rsidTr="00EF57BC">
        <w:tc>
          <w:tcPr>
            <w:tcW w:w="2160" w:type="dxa"/>
            <w:tcBorders>
              <w:top w:val="single" w:sz="4" w:space="0" w:color="auto"/>
              <w:left w:val="single" w:sz="4" w:space="0" w:color="auto"/>
              <w:bottom w:val="single" w:sz="4" w:space="0" w:color="auto"/>
              <w:right w:val="single" w:sz="4" w:space="0" w:color="auto"/>
            </w:tcBorders>
          </w:tcPr>
          <w:p w14:paraId="508BB36B" w14:textId="77777777" w:rsidR="00F27E92" w:rsidRPr="00B62421" w:rsidRDefault="00F27E92" w:rsidP="00EF57BC">
            <w:pPr>
              <w:pStyle w:val="TAL"/>
              <w:keepNext w:val="0"/>
              <w:keepLines w:val="0"/>
              <w:widowControl w:val="0"/>
              <w:rPr>
                <w:b/>
                <w:bCs/>
              </w:rPr>
            </w:pPr>
            <w:r w:rsidRPr="00B62421">
              <w:rPr>
                <w:b/>
                <w:bCs/>
              </w:rPr>
              <w:t>BH RLC Channel to be Setup List</w:t>
            </w:r>
          </w:p>
        </w:tc>
        <w:tc>
          <w:tcPr>
            <w:tcW w:w="1080" w:type="dxa"/>
            <w:tcBorders>
              <w:top w:val="single" w:sz="4" w:space="0" w:color="auto"/>
              <w:left w:val="single" w:sz="4" w:space="0" w:color="auto"/>
              <w:bottom w:val="single" w:sz="4" w:space="0" w:color="auto"/>
              <w:right w:val="single" w:sz="4" w:space="0" w:color="auto"/>
            </w:tcBorders>
          </w:tcPr>
          <w:p w14:paraId="1A6EFBEC" w14:textId="77777777" w:rsidR="00F27E92" w:rsidRPr="00EA5FA7" w:rsidRDefault="00F27E92" w:rsidP="00EF57B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EC33D5D" w14:textId="77777777" w:rsidR="00F27E92" w:rsidRPr="00EA5FA7" w:rsidRDefault="00F27E92" w:rsidP="00EF57BC">
            <w:pPr>
              <w:pStyle w:val="TAL"/>
              <w:keepNext w:val="0"/>
              <w:keepLines w:val="0"/>
              <w:widowControl w:val="0"/>
              <w:rPr>
                <w:i/>
              </w:rPr>
            </w:pPr>
            <w:r w:rsidRPr="00970C44">
              <w:rPr>
                <w:i/>
                <w:iCs/>
                <w:szCs w:val="18"/>
              </w:rPr>
              <w:t>0..1</w:t>
            </w:r>
          </w:p>
        </w:tc>
        <w:tc>
          <w:tcPr>
            <w:tcW w:w="1512" w:type="dxa"/>
            <w:tcBorders>
              <w:top w:val="single" w:sz="4" w:space="0" w:color="auto"/>
              <w:left w:val="single" w:sz="4" w:space="0" w:color="auto"/>
              <w:bottom w:val="single" w:sz="4" w:space="0" w:color="auto"/>
              <w:right w:val="single" w:sz="4" w:space="0" w:color="auto"/>
            </w:tcBorders>
          </w:tcPr>
          <w:p w14:paraId="1315EE35" w14:textId="77777777" w:rsidR="00F27E92" w:rsidRPr="00EA5FA7" w:rsidRDefault="00F27E92" w:rsidP="00EF57BC">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4B601D6D" w14:textId="77777777" w:rsidR="00F27E92" w:rsidRPr="00EA5FA7"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155C4F3" w14:textId="77777777" w:rsidR="00F27E92" w:rsidRPr="00EA5FA7" w:rsidRDefault="00F27E92" w:rsidP="00EF57BC">
            <w:pPr>
              <w:pStyle w:val="TAC"/>
              <w:keepNext w:val="0"/>
              <w:keepLines w:val="0"/>
              <w:widowControl w:val="0"/>
            </w:pPr>
            <w:r w:rsidRPr="00970C44">
              <w:t>YES</w:t>
            </w:r>
          </w:p>
        </w:tc>
        <w:tc>
          <w:tcPr>
            <w:tcW w:w="1080" w:type="dxa"/>
            <w:tcBorders>
              <w:top w:val="single" w:sz="4" w:space="0" w:color="auto"/>
              <w:left w:val="single" w:sz="4" w:space="0" w:color="auto"/>
              <w:bottom w:val="single" w:sz="4" w:space="0" w:color="auto"/>
              <w:right w:val="single" w:sz="4" w:space="0" w:color="auto"/>
            </w:tcBorders>
          </w:tcPr>
          <w:p w14:paraId="12717CC4" w14:textId="77777777" w:rsidR="00F27E92" w:rsidRPr="00EA5FA7" w:rsidRDefault="00F27E92" w:rsidP="00EF57BC">
            <w:pPr>
              <w:pStyle w:val="TAC"/>
              <w:keepNext w:val="0"/>
              <w:keepLines w:val="0"/>
              <w:widowControl w:val="0"/>
            </w:pPr>
            <w:r w:rsidRPr="00970C44">
              <w:t>reject</w:t>
            </w:r>
          </w:p>
        </w:tc>
      </w:tr>
      <w:tr w:rsidR="00F27E92" w:rsidRPr="00EA5FA7" w14:paraId="030B8FE7" w14:textId="77777777" w:rsidTr="00EF57BC">
        <w:tc>
          <w:tcPr>
            <w:tcW w:w="2160" w:type="dxa"/>
            <w:tcBorders>
              <w:top w:val="single" w:sz="4" w:space="0" w:color="auto"/>
              <w:left w:val="single" w:sz="4" w:space="0" w:color="auto"/>
              <w:bottom w:val="single" w:sz="4" w:space="0" w:color="auto"/>
              <w:right w:val="single" w:sz="4" w:space="0" w:color="auto"/>
            </w:tcBorders>
          </w:tcPr>
          <w:p w14:paraId="0009A7A7" w14:textId="77777777" w:rsidR="00F27E92" w:rsidRPr="00F0216E" w:rsidRDefault="00F27E92" w:rsidP="00EF57BC">
            <w:pPr>
              <w:pStyle w:val="TAL"/>
              <w:keepNext w:val="0"/>
              <w:keepLines w:val="0"/>
              <w:widowControl w:val="0"/>
              <w:ind w:leftChars="50" w:left="100"/>
              <w:rPr>
                <w:b/>
                <w:bCs/>
              </w:rPr>
            </w:pPr>
            <w:r w:rsidRPr="00F0216E">
              <w:rPr>
                <w:b/>
                <w:bCs/>
              </w:rPr>
              <w:t>&gt;BH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0D7170C3" w14:textId="77777777" w:rsidR="00F27E92" w:rsidRPr="00EA5FA7" w:rsidRDefault="00F27E92" w:rsidP="00EF57B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3FF9A11" w14:textId="77777777" w:rsidR="00F27E92" w:rsidRPr="00EA5FA7" w:rsidRDefault="00F27E92" w:rsidP="00EF57BC">
            <w:pPr>
              <w:pStyle w:val="TAL"/>
              <w:keepNext w:val="0"/>
              <w:keepLines w:val="0"/>
              <w:widowControl w:val="0"/>
              <w:rPr>
                <w:i/>
              </w:rPr>
            </w:pPr>
            <w:r w:rsidRPr="00970C44">
              <w:rPr>
                <w:i/>
                <w:szCs w:val="18"/>
              </w:rPr>
              <w:t>1</w:t>
            </w:r>
            <w:proofErr w:type="gramStart"/>
            <w:r w:rsidRPr="00970C44">
              <w:rPr>
                <w:i/>
                <w:szCs w:val="18"/>
              </w:rPr>
              <w:t xml:space="preserve"> ..</w:t>
            </w:r>
            <w:proofErr w:type="gramEnd"/>
            <w:r w:rsidRPr="00970C44">
              <w:rPr>
                <w:i/>
                <w:szCs w:val="18"/>
              </w:rPr>
              <w:t xml:space="preserve"> &lt;maxnoofBHRLCChannels&gt;</w:t>
            </w:r>
          </w:p>
        </w:tc>
        <w:tc>
          <w:tcPr>
            <w:tcW w:w="1512" w:type="dxa"/>
            <w:tcBorders>
              <w:top w:val="single" w:sz="4" w:space="0" w:color="auto"/>
              <w:left w:val="single" w:sz="4" w:space="0" w:color="auto"/>
              <w:bottom w:val="single" w:sz="4" w:space="0" w:color="auto"/>
              <w:right w:val="single" w:sz="4" w:space="0" w:color="auto"/>
            </w:tcBorders>
          </w:tcPr>
          <w:p w14:paraId="0FC672A3" w14:textId="77777777" w:rsidR="00F27E92" w:rsidRPr="00EA5FA7" w:rsidRDefault="00F27E92" w:rsidP="00EF57BC">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4B288D2A" w14:textId="77777777" w:rsidR="00F27E92" w:rsidRPr="00EA5FA7"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DBC55B4" w14:textId="77777777" w:rsidR="00F27E92" w:rsidRPr="00EA5FA7" w:rsidRDefault="00F27E92" w:rsidP="00EF57BC">
            <w:pPr>
              <w:pStyle w:val="TAC"/>
              <w:keepNext w:val="0"/>
              <w:keepLines w:val="0"/>
              <w:widowControl w:val="0"/>
            </w:pPr>
            <w:r w:rsidRPr="00970C44">
              <w:t>EACH</w:t>
            </w:r>
          </w:p>
        </w:tc>
        <w:tc>
          <w:tcPr>
            <w:tcW w:w="1080" w:type="dxa"/>
            <w:tcBorders>
              <w:top w:val="single" w:sz="4" w:space="0" w:color="auto"/>
              <w:left w:val="single" w:sz="4" w:space="0" w:color="auto"/>
              <w:bottom w:val="single" w:sz="4" w:space="0" w:color="auto"/>
              <w:right w:val="single" w:sz="4" w:space="0" w:color="auto"/>
            </w:tcBorders>
          </w:tcPr>
          <w:p w14:paraId="6D30C53C" w14:textId="77777777" w:rsidR="00F27E92" w:rsidRPr="00EA5FA7" w:rsidRDefault="00F27E92" w:rsidP="00EF57BC">
            <w:pPr>
              <w:pStyle w:val="TAC"/>
              <w:keepNext w:val="0"/>
              <w:keepLines w:val="0"/>
              <w:widowControl w:val="0"/>
            </w:pPr>
            <w:r w:rsidRPr="00970C44">
              <w:t>reject</w:t>
            </w:r>
          </w:p>
        </w:tc>
      </w:tr>
      <w:tr w:rsidR="00F27E92" w:rsidRPr="00EA5FA7" w14:paraId="39DF8CD8" w14:textId="77777777" w:rsidTr="00EF57BC">
        <w:tc>
          <w:tcPr>
            <w:tcW w:w="2160" w:type="dxa"/>
            <w:tcBorders>
              <w:top w:val="single" w:sz="4" w:space="0" w:color="auto"/>
              <w:left w:val="single" w:sz="4" w:space="0" w:color="auto"/>
              <w:bottom w:val="single" w:sz="4" w:space="0" w:color="auto"/>
              <w:right w:val="single" w:sz="4" w:space="0" w:color="auto"/>
            </w:tcBorders>
          </w:tcPr>
          <w:p w14:paraId="6D9C4331" w14:textId="77777777" w:rsidR="00F27E92" w:rsidRPr="00FF7A2B" w:rsidRDefault="00F27E92" w:rsidP="00EF57BC">
            <w:pPr>
              <w:pStyle w:val="TAL"/>
              <w:keepNext w:val="0"/>
              <w:keepLines w:val="0"/>
              <w:widowControl w:val="0"/>
              <w:ind w:leftChars="100" w:left="200"/>
            </w:pPr>
            <w:r w:rsidRPr="002F0C5B">
              <w:t>&gt;&gt;BH RLC CH ID</w:t>
            </w:r>
          </w:p>
        </w:tc>
        <w:tc>
          <w:tcPr>
            <w:tcW w:w="1080" w:type="dxa"/>
            <w:tcBorders>
              <w:top w:val="single" w:sz="4" w:space="0" w:color="auto"/>
              <w:left w:val="single" w:sz="4" w:space="0" w:color="auto"/>
              <w:bottom w:val="single" w:sz="4" w:space="0" w:color="auto"/>
              <w:right w:val="single" w:sz="4" w:space="0" w:color="auto"/>
            </w:tcBorders>
          </w:tcPr>
          <w:p w14:paraId="1ECAAA70" w14:textId="77777777" w:rsidR="00F27E92" w:rsidRPr="00EA5FA7" w:rsidRDefault="00F27E92" w:rsidP="00EF57BC">
            <w:pPr>
              <w:pStyle w:val="TAL"/>
              <w:keepNext w:val="0"/>
              <w:keepLines w:val="0"/>
              <w:widowControl w:val="0"/>
              <w:rPr>
                <w:lang w:eastAsia="zh-CN"/>
              </w:rPr>
            </w:pPr>
            <w:r w:rsidRPr="00970C44">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FF94A00" w14:textId="77777777" w:rsidR="00F27E92" w:rsidRPr="00EA5FA7"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998CE7E" w14:textId="77777777" w:rsidR="00F27E92" w:rsidRDefault="00F27E92" w:rsidP="00EF57BC">
            <w:pPr>
              <w:pStyle w:val="TAL"/>
              <w:keepNext w:val="0"/>
              <w:keepLines w:val="0"/>
              <w:widowControl w:val="0"/>
              <w:rPr>
                <w:lang w:eastAsia="ja-JP"/>
              </w:rPr>
            </w:pPr>
            <w:r>
              <w:rPr>
                <w:lang w:eastAsia="ja-JP"/>
              </w:rPr>
              <w:t>BH RLC Channel ID</w:t>
            </w:r>
          </w:p>
          <w:p w14:paraId="7636B892" w14:textId="77777777" w:rsidR="00F27E92" w:rsidRPr="00EA5FA7" w:rsidRDefault="00F27E92" w:rsidP="00EF57BC">
            <w:pPr>
              <w:pStyle w:val="TAL"/>
              <w:keepNext w:val="0"/>
              <w:keepLines w:val="0"/>
              <w:widowControl w:val="0"/>
              <w:rPr>
                <w:lang w:eastAsia="ja-JP"/>
              </w:rPr>
            </w:pPr>
            <w:r>
              <w:rPr>
                <w:lang w:eastAsia="ja-JP"/>
              </w:rPr>
              <w:t>9.3.1.113</w:t>
            </w:r>
          </w:p>
        </w:tc>
        <w:tc>
          <w:tcPr>
            <w:tcW w:w="1728" w:type="dxa"/>
            <w:tcBorders>
              <w:top w:val="single" w:sz="4" w:space="0" w:color="auto"/>
              <w:left w:val="single" w:sz="4" w:space="0" w:color="auto"/>
              <w:bottom w:val="single" w:sz="4" w:space="0" w:color="auto"/>
              <w:right w:val="single" w:sz="4" w:space="0" w:color="auto"/>
            </w:tcBorders>
          </w:tcPr>
          <w:p w14:paraId="2C53C289" w14:textId="77777777" w:rsidR="00F27E92" w:rsidRPr="00EA5FA7"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45AC13C" w14:textId="77777777" w:rsidR="00F27E92" w:rsidRPr="00EA5FA7" w:rsidRDefault="00F27E92" w:rsidP="00EF57BC">
            <w:pPr>
              <w:pStyle w:val="TAC"/>
              <w:keepNext w:val="0"/>
              <w:keepLines w:val="0"/>
              <w:widowControl w:val="0"/>
            </w:pPr>
            <w:r w:rsidRPr="00970C44">
              <w:t>-</w:t>
            </w:r>
          </w:p>
        </w:tc>
        <w:tc>
          <w:tcPr>
            <w:tcW w:w="1080" w:type="dxa"/>
            <w:tcBorders>
              <w:top w:val="single" w:sz="4" w:space="0" w:color="auto"/>
              <w:left w:val="single" w:sz="4" w:space="0" w:color="auto"/>
              <w:bottom w:val="single" w:sz="4" w:space="0" w:color="auto"/>
              <w:right w:val="single" w:sz="4" w:space="0" w:color="auto"/>
            </w:tcBorders>
          </w:tcPr>
          <w:p w14:paraId="48B3EEDE" w14:textId="77777777" w:rsidR="00F27E92" w:rsidRPr="00EA5FA7" w:rsidRDefault="00F27E92" w:rsidP="00EF57BC">
            <w:pPr>
              <w:pStyle w:val="TAC"/>
              <w:keepNext w:val="0"/>
              <w:keepLines w:val="0"/>
              <w:widowControl w:val="0"/>
            </w:pPr>
          </w:p>
        </w:tc>
      </w:tr>
      <w:tr w:rsidR="00F27E92" w:rsidRPr="00EA5FA7" w14:paraId="0664EF89" w14:textId="77777777" w:rsidTr="00EF57BC">
        <w:tc>
          <w:tcPr>
            <w:tcW w:w="2160" w:type="dxa"/>
            <w:tcBorders>
              <w:top w:val="single" w:sz="4" w:space="0" w:color="auto"/>
              <w:left w:val="single" w:sz="4" w:space="0" w:color="auto"/>
              <w:bottom w:val="single" w:sz="4" w:space="0" w:color="auto"/>
              <w:right w:val="single" w:sz="4" w:space="0" w:color="auto"/>
            </w:tcBorders>
          </w:tcPr>
          <w:p w14:paraId="502B1E46" w14:textId="77777777" w:rsidR="00F27E92" w:rsidRPr="00FF7A2B" w:rsidRDefault="00F27E92" w:rsidP="00EF57BC">
            <w:pPr>
              <w:pStyle w:val="TAL"/>
              <w:keepNext w:val="0"/>
              <w:keepLines w:val="0"/>
              <w:widowControl w:val="0"/>
              <w:ind w:leftChars="100" w:left="200"/>
            </w:pPr>
            <w:r w:rsidRPr="002F0C5B">
              <w:t xml:space="preserve">&gt;&gt;CHOICE </w:t>
            </w:r>
            <w:r w:rsidRPr="002F0C5B">
              <w:rPr>
                <w:i/>
              </w:rPr>
              <w:t>BH QoS Information</w:t>
            </w:r>
          </w:p>
        </w:tc>
        <w:tc>
          <w:tcPr>
            <w:tcW w:w="1080" w:type="dxa"/>
            <w:tcBorders>
              <w:top w:val="single" w:sz="4" w:space="0" w:color="auto"/>
              <w:left w:val="single" w:sz="4" w:space="0" w:color="auto"/>
              <w:bottom w:val="single" w:sz="4" w:space="0" w:color="auto"/>
              <w:right w:val="single" w:sz="4" w:space="0" w:color="auto"/>
            </w:tcBorders>
          </w:tcPr>
          <w:p w14:paraId="21353B2C" w14:textId="77777777" w:rsidR="00F27E92" w:rsidRPr="00EA5FA7" w:rsidRDefault="00F27E92" w:rsidP="00EF57BC">
            <w:pPr>
              <w:pStyle w:val="TAL"/>
              <w:keepNext w:val="0"/>
              <w:keepLines w:val="0"/>
              <w:widowControl w:val="0"/>
              <w:rPr>
                <w:lang w:eastAsia="zh-CN"/>
              </w:rPr>
            </w:pPr>
            <w:r w:rsidRPr="00970C44">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22BD55D" w14:textId="77777777" w:rsidR="00F27E92" w:rsidRPr="00EA5FA7"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6A5041D" w14:textId="77777777" w:rsidR="00F27E92" w:rsidRPr="00EA5FA7" w:rsidRDefault="00F27E92" w:rsidP="00EF57BC">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739B9044" w14:textId="77777777" w:rsidR="00F27E92" w:rsidRPr="00EA5FA7"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1FA88B3" w14:textId="77777777" w:rsidR="00F27E92" w:rsidRPr="00EA5FA7" w:rsidRDefault="00F27E92" w:rsidP="00EF57BC">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35B0893" w14:textId="77777777" w:rsidR="00F27E92" w:rsidRPr="00EA5FA7" w:rsidRDefault="00F27E92" w:rsidP="00EF57BC">
            <w:pPr>
              <w:pStyle w:val="TAC"/>
              <w:keepNext w:val="0"/>
              <w:keepLines w:val="0"/>
              <w:widowControl w:val="0"/>
            </w:pPr>
          </w:p>
        </w:tc>
      </w:tr>
      <w:tr w:rsidR="00F27E92" w:rsidRPr="00EA5FA7" w14:paraId="2D55B0F4" w14:textId="77777777" w:rsidTr="00EF57BC">
        <w:tc>
          <w:tcPr>
            <w:tcW w:w="2160" w:type="dxa"/>
            <w:tcBorders>
              <w:top w:val="single" w:sz="4" w:space="0" w:color="auto"/>
              <w:left w:val="single" w:sz="4" w:space="0" w:color="auto"/>
              <w:bottom w:val="single" w:sz="4" w:space="0" w:color="auto"/>
              <w:right w:val="single" w:sz="4" w:space="0" w:color="auto"/>
            </w:tcBorders>
          </w:tcPr>
          <w:p w14:paraId="6945FF42" w14:textId="77777777" w:rsidR="00F27E92" w:rsidRPr="0030753D" w:rsidRDefault="00F27E92" w:rsidP="00EF57BC">
            <w:pPr>
              <w:pStyle w:val="TAL"/>
              <w:keepNext w:val="0"/>
              <w:keepLines w:val="0"/>
              <w:widowControl w:val="0"/>
              <w:ind w:leftChars="150" w:left="300"/>
              <w:rPr>
                <w:i/>
                <w:iCs/>
              </w:rPr>
            </w:pPr>
            <w:r w:rsidRPr="00F0216E">
              <w:rPr>
                <w:bCs/>
                <w:i/>
                <w:iCs/>
              </w:rPr>
              <w:t>&gt;&gt;&gt;BH RLC CH QoS</w:t>
            </w:r>
          </w:p>
        </w:tc>
        <w:tc>
          <w:tcPr>
            <w:tcW w:w="1080" w:type="dxa"/>
            <w:tcBorders>
              <w:top w:val="single" w:sz="4" w:space="0" w:color="auto"/>
              <w:left w:val="single" w:sz="4" w:space="0" w:color="auto"/>
              <w:bottom w:val="single" w:sz="4" w:space="0" w:color="auto"/>
              <w:right w:val="single" w:sz="4" w:space="0" w:color="auto"/>
            </w:tcBorders>
          </w:tcPr>
          <w:p w14:paraId="3D5E726D" w14:textId="77777777" w:rsidR="00F27E92" w:rsidRPr="00970C44" w:rsidRDefault="00F27E92" w:rsidP="00EF57B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B588534" w14:textId="77777777" w:rsidR="00F27E92" w:rsidRPr="00EA5FA7"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DFB1247" w14:textId="77777777" w:rsidR="00F27E92" w:rsidRPr="00EA5FA7" w:rsidRDefault="00F27E92" w:rsidP="00EF57BC">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63F90755" w14:textId="77777777" w:rsidR="00F27E92" w:rsidRPr="00EA5FA7"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39B240A" w14:textId="77777777" w:rsidR="00F27E92" w:rsidRPr="00EA5FA7" w:rsidRDefault="00F27E92" w:rsidP="00EF57BC">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1C27D81" w14:textId="77777777" w:rsidR="00F27E92" w:rsidRPr="00EA5FA7" w:rsidRDefault="00F27E92" w:rsidP="00EF57BC">
            <w:pPr>
              <w:pStyle w:val="TAC"/>
              <w:keepNext w:val="0"/>
              <w:keepLines w:val="0"/>
              <w:widowControl w:val="0"/>
            </w:pPr>
          </w:p>
        </w:tc>
      </w:tr>
      <w:tr w:rsidR="00F27E92" w:rsidRPr="00EA5FA7" w14:paraId="7F76B6C2" w14:textId="77777777" w:rsidTr="00EF57BC">
        <w:tc>
          <w:tcPr>
            <w:tcW w:w="2160" w:type="dxa"/>
            <w:tcBorders>
              <w:top w:val="single" w:sz="4" w:space="0" w:color="auto"/>
              <w:left w:val="single" w:sz="4" w:space="0" w:color="auto"/>
              <w:bottom w:val="single" w:sz="4" w:space="0" w:color="auto"/>
              <w:right w:val="single" w:sz="4" w:space="0" w:color="auto"/>
            </w:tcBorders>
          </w:tcPr>
          <w:p w14:paraId="4B725A7B" w14:textId="77777777" w:rsidR="00F27E92" w:rsidRPr="00F02BA2" w:rsidRDefault="00F27E92" w:rsidP="00EF57BC">
            <w:pPr>
              <w:pStyle w:val="TAL"/>
              <w:keepNext w:val="0"/>
              <w:keepLines w:val="0"/>
              <w:widowControl w:val="0"/>
              <w:ind w:leftChars="200" w:left="400"/>
              <w:rPr>
                <w:bCs/>
              </w:rPr>
            </w:pPr>
            <w:r w:rsidRPr="002F0C5B">
              <w:rPr>
                <w:bCs/>
              </w:rPr>
              <w:t>&gt;&gt;&gt;</w:t>
            </w:r>
            <w:r>
              <w:rPr>
                <w:bCs/>
              </w:rPr>
              <w:t>&gt;</w:t>
            </w:r>
            <w:r w:rsidRPr="002F0C5B">
              <w:rPr>
                <w:bCs/>
              </w:rPr>
              <w:t>BH RLC CH QoS</w:t>
            </w:r>
          </w:p>
        </w:tc>
        <w:tc>
          <w:tcPr>
            <w:tcW w:w="1080" w:type="dxa"/>
            <w:tcBorders>
              <w:top w:val="single" w:sz="4" w:space="0" w:color="auto"/>
              <w:left w:val="single" w:sz="4" w:space="0" w:color="auto"/>
              <w:bottom w:val="single" w:sz="4" w:space="0" w:color="auto"/>
              <w:right w:val="single" w:sz="4" w:space="0" w:color="auto"/>
            </w:tcBorders>
          </w:tcPr>
          <w:p w14:paraId="7D05F25A" w14:textId="77777777" w:rsidR="00F27E92" w:rsidRPr="00EA5FA7" w:rsidRDefault="00F27E92" w:rsidP="00EF57BC">
            <w:pPr>
              <w:pStyle w:val="TAL"/>
              <w:keepNext w:val="0"/>
              <w:keepLines w:val="0"/>
              <w:widowControl w:val="0"/>
              <w:rPr>
                <w:lang w:eastAsia="zh-CN"/>
              </w:rPr>
            </w:pPr>
            <w:r w:rsidRPr="00970C44">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82F6672" w14:textId="77777777" w:rsidR="00F27E92" w:rsidRPr="00EA5FA7"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D7A1813" w14:textId="77777777" w:rsidR="00F27E92" w:rsidRDefault="00F27E92" w:rsidP="00EF57BC">
            <w:pPr>
              <w:pStyle w:val="TAL"/>
              <w:keepNext w:val="0"/>
              <w:keepLines w:val="0"/>
              <w:widowControl w:val="0"/>
            </w:pPr>
            <w:r>
              <w:t>QoS Flow Level QoS Parameters</w:t>
            </w:r>
          </w:p>
          <w:p w14:paraId="4FFA89FC" w14:textId="77777777" w:rsidR="00F27E92" w:rsidRPr="00EA5FA7" w:rsidRDefault="00F27E92" w:rsidP="00EF57BC">
            <w:pPr>
              <w:pStyle w:val="TAL"/>
              <w:keepNext w:val="0"/>
              <w:keepLines w:val="0"/>
              <w:widowControl w:val="0"/>
              <w:rPr>
                <w:lang w:eastAsia="ja-JP"/>
              </w:rPr>
            </w:pPr>
            <w:r>
              <w:t>9.3.1.45</w:t>
            </w:r>
          </w:p>
        </w:tc>
        <w:tc>
          <w:tcPr>
            <w:tcW w:w="1728" w:type="dxa"/>
            <w:tcBorders>
              <w:top w:val="single" w:sz="4" w:space="0" w:color="auto"/>
              <w:left w:val="single" w:sz="4" w:space="0" w:color="auto"/>
              <w:bottom w:val="single" w:sz="4" w:space="0" w:color="auto"/>
              <w:right w:val="single" w:sz="4" w:space="0" w:color="auto"/>
            </w:tcBorders>
          </w:tcPr>
          <w:p w14:paraId="598C76C4" w14:textId="77777777" w:rsidR="00F27E92" w:rsidRPr="00EA5FA7" w:rsidRDefault="00F27E92" w:rsidP="00EF57BC">
            <w:pPr>
              <w:pStyle w:val="TAL"/>
              <w:keepNext w:val="0"/>
              <w:keepLines w:val="0"/>
              <w:widowControl w:val="0"/>
            </w:pPr>
            <w:r w:rsidRPr="00970C44">
              <w:t>Shall be used for SA case</w:t>
            </w:r>
            <w:r w:rsidRPr="00970C44">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7CB51E75" w14:textId="77777777" w:rsidR="00F27E92" w:rsidRPr="00EA5FA7" w:rsidRDefault="00F27E92" w:rsidP="00EF57BC">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4B5E65DD" w14:textId="77777777" w:rsidR="00F27E92" w:rsidRPr="00EA5FA7" w:rsidRDefault="00F27E92" w:rsidP="00EF57BC">
            <w:pPr>
              <w:pStyle w:val="TAC"/>
              <w:keepNext w:val="0"/>
              <w:keepLines w:val="0"/>
              <w:widowControl w:val="0"/>
            </w:pPr>
          </w:p>
        </w:tc>
      </w:tr>
      <w:tr w:rsidR="00F27E92" w:rsidRPr="009A1425" w14:paraId="348980C1" w14:textId="77777777" w:rsidTr="00EF57BC">
        <w:tc>
          <w:tcPr>
            <w:tcW w:w="2160" w:type="dxa"/>
            <w:tcBorders>
              <w:top w:val="single" w:sz="4" w:space="0" w:color="auto"/>
              <w:left w:val="single" w:sz="4" w:space="0" w:color="auto"/>
              <w:bottom w:val="single" w:sz="4" w:space="0" w:color="auto"/>
              <w:right w:val="single" w:sz="4" w:space="0" w:color="auto"/>
            </w:tcBorders>
          </w:tcPr>
          <w:p w14:paraId="084E2AC3" w14:textId="77777777" w:rsidR="00F27E92" w:rsidRPr="0030753D" w:rsidRDefault="00F27E92" w:rsidP="00EF57BC">
            <w:pPr>
              <w:pStyle w:val="TAL"/>
              <w:keepNext w:val="0"/>
              <w:keepLines w:val="0"/>
              <w:widowControl w:val="0"/>
              <w:ind w:leftChars="150" w:left="300"/>
              <w:rPr>
                <w:bCs/>
                <w:i/>
                <w:iCs/>
              </w:rPr>
            </w:pPr>
            <w:r w:rsidRPr="00F0216E">
              <w:rPr>
                <w:bCs/>
                <w:i/>
                <w:iCs/>
                <w:lang w:val="sv-SE"/>
              </w:rPr>
              <w:t>&gt;&gt;&gt;E-UTRAN BH RLC CH QoS</w:t>
            </w:r>
          </w:p>
        </w:tc>
        <w:tc>
          <w:tcPr>
            <w:tcW w:w="1080" w:type="dxa"/>
            <w:tcBorders>
              <w:top w:val="single" w:sz="4" w:space="0" w:color="auto"/>
              <w:left w:val="single" w:sz="4" w:space="0" w:color="auto"/>
              <w:bottom w:val="single" w:sz="4" w:space="0" w:color="auto"/>
              <w:right w:val="single" w:sz="4" w:space="0" w:color="auto"/>
            </w:tcBorders>
          </w:tcPr>
          <w:p w14:paraId="39CB3F1A" w14:textId="77777777" w:rsidR="00F27E92" w:rsidRPr="009A1425" w:rsidRDefault="00F27E92" w:rsidP="00EF57B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5408E21" w14:textId="77777777" w:rsidR="00F27E92" w:rsidRPr="009A1425"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8995EFB" w14:textId="77777777" w:rsidR="00F27E92" w:rsidRPr="009A1425" w:rsidRDefault="00F27E92" w:rsidP="00EF57B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EDD989B" w14:textId="77777777" w:rsidR="00F27E92" w:rsidRPr="009A1425"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634287B" w14:textId="77777777" w:rsidR="00F27E92" w:rsidRPr="009A1425" w:rsidRDefault="00F27E92" w:rsidP="00EF57BC">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A01DD08" w14:textId="77777777" w:rsidR="00F27E92" w:rsidRPr="009A1425" w:rsidRDefault="00F27E92" w:rsidP="00EF57BC">
            <w:pPr>
              <w:pStyle w:val="TAC"/>
              <w:keepNext w:val="0"/>
              <w:keepLines w:val="0"/>
              <w:widowControl w:val="0"/>
            </w:pPr>
          </w:p>
        </w:tc>
      </w:tr>
      <w:tr w:rsidR="00F27E92" w:rsidRPr="00EA5FA7" w14:paraId="1B69A66C" w14:textId="77777777" w:rsidTr="00EF57BC">
        <w:tc>
          <w:tcPr>
            <w:tcW w:w="2160" w:type="dxa"/>
            <w:tcBorders>
              <w:top w:val="single" w:sz="4" w:space="0" w:color="auto"/>
              <w:left w:val="single" w:sz="4" w:space="0" w:color="auto"/>
              <w:bottom w:val="single" w:sz="4" w:space="0" w:color="auto"/>
              <w:right w:val="single" w:sz="4" w:space="0" w:color="auto"/>
            </w:tcBorders>
          </w:tcPr>
          <w:p w14:paraId="1A1D47E7" w14:textId="77777777" w:rsidR="00F27E92" w:rsidRPr="009A1425" w:rsidRDefault="00F27E92" w:rsidP="00EF57BC">
            <w:pPr>
              <w:pStyle w:val="TAL"/>
              <w:keepNext w:val="0"/>
              <w:keepLines w:val="0"/>
              <w:widowControl w:val="0"/>
              <w:ind w:leftChars="200" w:left="400"/>
              <w:rPr>
                <w:bCs/>
              </w:rPr>
            </w:pPr>
            <w:r w:rsidRPr="009A1425">
              <w:rPr>
                <w:bCs/>
              </w:rPr>
              <w:t>&gt;&gt;&gt;&gt;E-UTRAN BH RLC CH QoS</w:t>
            </w:r>
          </w:p>
        </w:tc>
        <w:tc>
          <w:tcPr>
            <w:tcW w:w="1080" w:type="dxa"/>
            <w:tcBorders>
              <w:top w:val="single" w:sz="4" w:space="0" w:color="auto"/>
              <w:left w:val="single" w:sz="4" w:space="0" w:color="auto"/>
              <w:bottom w:val="single" w:sz="4" w:space="0" w:color="auto"/>
              <w:right w:val="single" w:sz="4" w:space="0" w:color="auto"/>
            </w:tcBorders>
          </w:tcPr>
          <w:p w14:paraId="705C2FF3" w14:textId="77777777" w:rsidR="00F27E92" w:rsidRPr="00EA5FA7" w:rsidRDefault="00F27E92" w:rsidP="00EF57BC">
            <w:pPr>
              <w:pStyle w:val="TAL"/>
              <w:keepNext w:val="0"/>
              <w:keepLines w:val="0"/>
              <w:widowControl w:val="0"/>
              <w:rPr>
                <w:lang w:eastAsia="zh-CN"/>
              </w:rPr>
            </w:pPr>
            <w:r w:rsidRPr="00970C44">
              <w:rPr>
                <w:rFonts w:hint="eastAsia"/>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BA85E9D" w14:textId="77777777" w:rsidR="00F27E92" w:rsidRPr="00EA5FA7"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5425EB7" w14:textId="77777777" w:rsidR="00F27E92" w:rsidRDefault="00F27E92" w:rsidP="00EF57BC">
            <w:pPr>
              <w:pStyle w:val="TAL"/>
              <w:keepNext w:val="0"/>
              <w:keepLines w:val="0"/>
              <w:widowControl w:val="0"/>
              <w:rPr>
                <w:lang w:eastAsia="zh-CN"/>
              </w:rPr>
            </w:pPr>
            <w:r>
              <w:rPr>
                <w:lang w:eastAsia="zh-CN"/>
              </w:rPr>
              <w:t>E-UTRAN QoS</w:t>
            </w:r>
          </w:p>
          <w:p w14:paraId="7E38565D" w14:textId="77777777" w:rsidR="00F27E92" w:rsidRPr="00EA5FA7" w:rsidRDefault="00F27E92" w:rsidP="00EF57BC">
            <w:pPr>
              <w:pStyle w:val="TAL"/>
              <w:keepNext w:val="0"/>
              <w:keepLines w:val="0"/>
              <w:widowControl w:val="0"/>
              <w:rPr>
                <w:lang w:eastAsia="ja-JP"/>
              </w:rPr>
            </w:pPr>
            <w:r>
              <w:rPr>
                <w:lang w:eastAsia="zh-CN"/>
              </w:rPr>
              <w:t>9.3.1.19</w:t>
            </w:r>
          </w:p>
        </w:tc>
        <w:tc>
          <w:tcPr>
            <w:tcW w:w="1728" w:type="dxa"/>
            <w:tcBorders>
              <w:top w:val="single" w:sz="4" w:space="0" w:color="auto"/>
              <w:left w:val="single" w:sz="4" w:space="0" w:color="auto"/>
              <w:bottom w:val="single" w:sz="4" w:space="0" w:color="auto"/>
              <w:right w:val="single" w:sz="4" w:space="0" w:color="auto"/>
            </w:tcBorders>
          </w:tcPr>
          <w:p w14:paraId="52561D5A" w14:textId="77777777" w:rsidR="00F27E92" w:rsidRPr="00EA5FA7" w:rsidRDefault="00F27E92" w:rsidP="00EF57BC">
            <w:pPr>
              <w:pStyle w:val="TAL"/>
              <w:keepNext w:val="0"/>
              <w:keepLines w:val="0"/>
              <w:widowControl w:val="0"/>
            </w:pPr>
            <w:r w:rsidRPr="00970C44">
              <w:t>Shall be used for EN-DC case</w:t>
            </w:r>
            <w:r w:rsidRPr="00970C44">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4CB0F15E" w14:textId="77777777" w:rsidR="00F27E92" w:rsidRPr="00EA5FA7" w:rsidRDefault="00F27E92" w:rsidP="00EF57BC">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3B287DAA" w14:textId="77777777" w:rsidR="00F27E92" w:rsidRPr="00EA5FA7" w:rsidRDefault="00F27E92" w:rsidP="00EF57BC">
            <w:pPr>
              <w:pStyle w:val="TAC"/>
              <w:keepNext w:val="0"/>
              <w:keepLines w:val="0"/>
              <w:widowControl w:val="0"/>
            </w:pPr>
          </w:p>
        </w:tc>
      </w:tr>
      <w:tr w:rsidR="00F27E92" w:rsidRPr="00EA5FA7" w14:paraId="4F72C47D" w14:textId="77777777" w:rsidTr="00EF57BC">
        <w:tc>
          <w:tcPr>
            <w:tcW w:w="2160" w:type="dxa"/>
            <w:tcBorders>
              <w:top w:val="single" w:sz="4" w:space="0" w:color="auto"/>
              <w:left w:val="single" w:sz="4" w:space="0" w:color="auto"/>
              <w:bottom w:val="single" w:sz="4" w:space="0" w:color="auto"/>
              <w:right w:val="single" w:sz="4" w:space="0" w:color="auto"/>
            </w:tcBorders>
          </w:tcPr>
          <w:p w14:paraId="3F223189" w14:textId="77777777" w:rsidR="00F27E92" w:rsidRPr="0030753D" w:rsidRDefault="00F27E92" w:rsidP="00EF57BC">
            <w:pPr>
              <w:pStyle w:val="TAL"/>
              <w:keepNext w:val="0"/>
              <w:keepLines w:val="0"/>
              <w:widowControl w:val="0"/>
              <w:ind w:leftChars="150" w:left="300"/>
              <w:rPr>
                <w:bCs/>
                <w:i/>
                <w:iCs/>
              </w:rPr>
            </w:pPr>
            <w:r w:rsidRPr="00F0216E">
              <w:rPr>
                <w:bCs/>
                <w:i/>
                <w:iCs/>
              </w:rPr>
              <w: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1DD3265E" w14:textId="77777777" w:rsidR="00F27E92" w:rsidRPr="00970C44" w:rsidRDefault="00F27E92" w:rsidP="00EF57B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873B692" w14:textId="77777777" w:rsidR="00F27E92" w:rsidRPr="00EA5FA7"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A2FD163" w14:textId="77777777" w:rsidR="00F27E92" w:rsidRDefault="00F27E92" w:rsidP="00EF57BC">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37808E58" w14:textId="77777777" w:rsidR="00F27E92" w:rsidRPr="00970C44"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9E19577" w14:textId="77777777" w:rsidR="00F27E92" w:rsidRPr="00EA5FA7" w:rsidRDefault="00F27E92" w:rsidP="00EF57BC">
            <w:pPr>
              <w:pStyle w:val="TAC"/>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E2FEBB8" w14:textId="77777777" w:rsidR="00F27E92" w:rsidRPr="00EA5FA7" w:rsidRDefault="00F27E92" w:rsidP="00EF57BC">
            <w:pPr>
              <w:pStyle w:val="TAC"/>
              <w:keepNext w:val="0"/>
              <w:keepLines w:val="0"/>
              <w:widowControl w:val="0"/>
            </w:pPr>
          </w:p>
        </w:tc>
      </w:tr>
      <w:tr w:rsidR="00F27E92" w:rsidRPr="00EA5FA7" w14:paraId="1F2737EC" w14:textId="77777777" w:rsidTr="00EF57BC">
        <w:tc>
          <w:tcPr>
            <w:tcW w:w="2160" w:type="dxa"/>
            <w:tcBorders>
              <w:top w:val="single" w:sz="4" w:space="0" w:color="auto"/>
              <w:left w:val="single" w:sz="4" w:space="0" w:color="auto"/>
              <w:bottom w:val="single" w:sz="4" w:space="0" w:color="auto"/>
              <w:right w:val="single" w:sz="4" w:space="0" w:color="auto"/>
            </w:tcBorders>
          </w:tcPr>
          <w:p w14:paraId="00E8D6AA" w14:textId="77777777" w:rsidR="00F27E92" w:rsidRPr="00F02BA2" w:rsidRDefault="00F27E92" w:rsidP="00EF57BC">
            <w:pPr>
              <w:pStyle w:val="TAL"/>
              <w:keepNext w:val="0"/>
              <w:keepLines w:val="0"/>
              <w:widowControl w:val="0"/>
              <w:ind w:leftChars="200" w:left="400"/>
              <w:rPr>
                <w:bCs/>
              </w:rPr>
            </w:pPr>
            <w:r>
              <w:rPr>
                <w:bCs/>
              </w:rPr>
              <w:t>&gt;</w:t>
            </w:r>
            <w:r w:rsidRPr="002F0C5B">
              <w:rPr>
                <w:bCs/>
              </w:rPr>
              <w: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7F7FF6C5" w14:textId="77777777" w:rsidR="00F27E92" w:rsidRPr="00EA5FA7" w:rsidRDefault="00F27E92" w:rsidP="00EF57BC">
            <w:pPr>
              <w:pStyle w:val="TAL"/>
              <w:keepNext w:val="0"/>
              <w:keepLines w:val="0"/>
              <w:widowControl w:val="0"/>
              <w:rPr>
                <w:lang w:eastAsia="zh-CN"/>
              </w:rPr>
            </w:pPr>
            <w:r w:rsidRPr="00970C44">
              <w:rPr>
                <w:lang w:val="sv-SE" w:eastAsia="zh-CN"/>
              </w:rPr>
              <w:t>M</w:t>
            </w:r>
          </w:p>
        </w:tc>
        <w:tc>
          <w:tcPr>
            <w:tcW w:w="1080" w:type="dxa"/>
            <w:tcBorders>
              <w:top w:val="single" w:sz="4" w:space="0" w:color="auto"/>
              <w:left w:val="single" w:sz="4" w:space="0" w:color="auto"/>
              <w:bottom w:val="single" w:sz="4" w:space="0" w:color="auto"/>
              <w:right w:val="single" w:sz="4" w:space="0" w:color="auto"/>
            </w:tcBorders>
          </w:tcPr>
          <w:p w14:paraId="6B2ADA8D" w14:textId="77777777" w:rsidR="00F27E92" w:rsidRPr="00EA5FA7"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60F49AF" w14:textId="77777777" w:rsidR="00F27E92" w:rsidRPr="00EA5FA7" w:rsidRDefault="00F27E92" w:rsidP="00EF57BC">
            <w:pPr>
              <w:pStyle w:val="TAL"/>
              <w:keepNext w:val="0"/>
              <w:keepLines w:val="0"/>
              <w:widowControl w:val="0"/>
              <w:rPr>
                <w:lang w:eastAsia="ja-JP"/>
              </w:rPr>
            </w:pPr>
            <w:r>
              <w:t>9.3.1.115</w:t>
            </w:r>
          </w:p>
        </w:tc>
        <w:tc>
          <w:tcPr>
            <w:tcW w:w="1728" w:type="dxa"/>
            <w:tcBorders>
              <w:top w:val="single" w:sz="4" w:space="0" w:color="auto"/>
              <w:left w:val="single" w:sz="4" w:space="0" w:color="auto"/>
              <w:bottom w:val="single" w:sz="4" w:space="0" w:color="auto"/>
              <w:right w:val="single" w:sz="4" w:space="0" w:color="auto"/>
            </w:tcBorders>
          </w:tcPr>
          <w:p w14:paraId="738A9F27" w14:textId="77777777" w:rsidR="00F27E92" w:rsidRPr="00EA5FA7"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808A08B" w14:textId="77777777" w:rsidR="00F27E92" w:rsidRPr="00EA5FA7" w:rsidRDefault="00F27E92" w:rsidP="00EF57BC">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6E03B442" w14:textId="77777777" w:rsidR="00F27E92" w:rsidRPr="00EA5FA7" w:rsidRDefault="00F27E92" w:rsidP="00EF57BC">
            <w:pPr>
              <w:pStyle w:val="TAC"/>
              <w:keepNext w:val="0"/>
              <w:keepLines w:val="0"/>
              <w:widowControl w:val="0"/>
            </w:pPr>
          </w:p>
        </w:tc>
      </w:tr>
      <w:tr w:rsidR="00F27E92" w:rsidRPr="00EA5FA7" w14:paraId="440A48D0" w14:textId="77777777" w:rsidTr="00EF57BC">
        <w:tc>
          <w:tcPr>
            <w:tcW w:w="2160" w:type="dxa"/>
            <w:tcBorders>
              <w:top w:val="single" w:sz="4" w:space="0" w:color="auto"/>
              <w:left w:val="single" w:sz="4" w:space="0" w:color="auto"/>
              <w:bottom w:val="single" w:sz="4" w:space="0" w:color="auto"/>
              <w:right w:val="single" w:sz="4" w:space="0" w:color="auto"/>
            </w:tcBorders>
          </w:tcPr>
          <w:p w14:paraId="3E991A99" w14:textId="77777777" w:rsidR="00F27E92" w:rsidRPr="008063FC" w:rsidRDefault="00F27E92" w:rsidP="00EF57BC">
            <w:pPr>
              <w:pStyle w:val="TAL"/>
              <w:keepNext w:val="0"/>
              <w:keepLines w:val="0"/>
              <w:widowControl w:val="0"/>
              <w:ind w:leftChars="100" w:left="200"/>
            </w:pPr>
            <w:r w:rsidRPr="008063FC">
              <w:t>&gt;&gt;RLC Mode</w:t>
            </w:r>
          </w:p>
        </w:tc>
        <w:tc>
          <w:tcPr>
            <w:tcW w:w="1080" w:type="dxa"/>
            <w:tcBorders>
              <w:top w:val="single" w:sz="4" w:space="0" w:color="auto"/>
              <w:left w:val="single" w:sz="4" w:space="0" w:color="auto"/>
              <w:bottom w:val="single" w:sz="4" w:space="0" w:color="auto"/>
              <w:right w:val="single" w:sz="4" w:space="0" w:color="auto"/>
            </w:tcBorders>
          </w:tcPr>
          <w:p w14:paraId="129E2C76" w14:textId="77777777" w:rsidR="00F27E92" w:rsidRPr="00EA5FA7" w:rsidRDefault="00F27E92" w:rsidP="00EF57BC">
            <w:pPr>
              <w:pStyle w:val="TAL"/>
              <w:keepNext w:val="0"/>
              <w:keepLines w:val="0"/>
              <w:widowControl w:val="0"/>
              <w:rPr>
                <w:lang w:eastAsia="zh-CN"/>
              </w:rPr>
            </w:pPr>
            <w:r w:rsidRPr="00970C44">
              <w:t>M</w:t>
            </w:r>
          </w:p>
        </w:tc>
        <w:tc>
          <w:tcPr>
            <w:tcW w:w="1080" w:type="dxa"/>
            <w:tcBorders>
              <w:top w:val="single" w:sz="4" w:space="0" w:color="auto"/>
              <w:left w:val="single" w:sz="4" w:space="0" w:color="auto"/>
              <w:bottom w:val="single" w:sz="4" w:space="0" w:color="auto"/>
              <w:right w:val="single" w:sz="4" w:space="0" w:color="auto"/>
            </w:tcBorders>
          </w:tcPr>
          <w:p w14:paraId="591C6C47" w14:textId="77777777" w:rsidR="00F27E92" w:rsidRPr="00EA5FA7"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272CF96" w14:textId="77777777" w:rsidR="00F27E92" w:rsidRPr="00EA5FA7" w:rsidRDefault="00F27E92" w:rsidP="00EF57BC">
            <w:pPr>
              <w:pStyle w:val="TAL"/>
              <w:keepNext w:val="0"/>
              <w:keepLines w:val="0"/>
              <w:widowControl w:val="0"/>
              <w:rPr>
                <w:lang w:eastAsia="ja-JP"/>
              </w:rPr>
            </w:pPr>
            <w:r w:rsidRPr="00970C44">
              <w:t>9.3.1.27</w:t>
            </w:r>
          </w:p>
        </w:tc>
        <w:tc>
          <w:tcPr>
            <w:tcW w:w="1728" w:type="dxa"/>
            <w:tcBorders>
              <w:top w:val="single" w:sz="4" w:space="0" w:color="auto"/>
              <w:left w:val="single" w:sz="4" w:space="0" w:color="auto"/>
              <w:bottom w:val="single" w:sz="4" w:space="0" w:color="auto"/>
              <w:right w:val="single" w:sz="4" w:space="0" w:color="auto"/>
            </w:tcBorders>
          </w:tcPr>
          <w:p w14:paraId="799287A1" w14:textId="77777777" w:rsidR="00F27E92" w:rsidRPr="00EA5FA7"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56A190A" w14:textId="77777777" w:rsidR="00F27E92" w:rsidRPr="00EA5FA7" w:rsidRDefault="00F27E92" w:rsidP="00EF57BC">
            <w:pPr>
              <w:pStyle w:val="TAC"/>
              <w:keepNext w:val="0"/>
              <w:keepLines w:val="0"/>
              <w:widowControl w:val="0"/>
            </w:pPr>
            <w:r w:rsidRPr="00970C44">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524F3753" w14:textId="77777777" w:rsidR="00F27E92" w:rsidRPr="00EA5FA7" w:rsidRDefault="00F27E92" w:rsidP="00EF57BC">
            <w:pPr>
              <w:pStyle w:val="TAC"/>
              <w:keepNext w:val="0"/>
              <w:keepLines w:val="0"/>
              <w:widowControl w:val="0"/>
            </w:pPr>
          </w:p>
        </w:tc>
      </w:tr>
      <w:tr w:rsidR="00F27E92" w:rsidRPr="00EA5FA7" w14:paraId="7B863FED" w14:textId="77777777" w:rsidTr="00EF57BC">
        <w:tc>
          <w:tcPr>
            <w:tcW w:w="2160" w:type="dxa"/>
            <w:tcBorders>
              <w:top w:val="single" w:sz="4" w:space="0" w:color="auto"/>
              <w:left w:val="single" w:sz="4" w:space="0" w:color="auto"/>
              <w:bottom w:val="single" w:sz="4" w:space="0" w:color="auto"/>
              <w:right w:val="single" w:sz="4" w:space="0" w:color="auto"/>
            </w:tcBorders>
          </w:tcPr>
          <w:p w14:paraId="59982F59" w14:textId="77777777" w:rsidR="00F27E92" w:rsidRPr="008063FC" w:rsidRDefault="00F27E92" w:rsidP="00EF57BC">
            <w:pPr>
              <w:pStyle w:val="TAL"/>
              <w:keepNext w:val="0"/>
              <w:keepLines w:val="0"/>
              <w:widowControl w:val="0"/>
              <w:ind w:leftChars="100" w:left="200"/>
            </w:pPr>
            <w:r w:rsidRPr="008063FC">
              <w:t>&gt;&gt;BAP Control PDU Channel</w:t>
            </w:r>
          </w:p>
        </w:tc>
        <w:tc>
          <w:tcPr>
            <w:tcW w:w="1080" w:type="dxa"/>
            <w:tcBorders>
              <w:top w:val="single" w:sz="4" w:space="0" w:color="auto"/>
              <w:left w:val="single" w:sz="4" w:space="0" w:color="auto"/>
              <w:bottom w:val="single" w:sz="4" w:space="0" w:color="auto"/>
              <w:right w:val="single" w:sz="4" w:space="0" w:color="auto"/>
            </w:tcBorders>
          </w:tcPr>
          <w:p w14:paraId="3E5D56BA" w14:textId="77777777" w:rsidR="00F27E92" w:rsidRPr="00EA5FA7" w:rsidRDefault="00F27E92" w:rsidP="00EF57BC">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1DD4FEE8" w14:textId="77777777" w:rsidR="00F27E92" w:rsidRPr="00EA5FA7"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F43BBE3" w14:textId="77777777" w:rsidR="00F27E92" w:rsidRPr="00EA5FA7" w:rsidRDefault="00F27E92" w:rsidP="00EF57BC">
            <w:pPr>
              <w:pStyle w:val="TAL"/>
              <w:keepNext w:val="0"/>
              <w:keepLines w:val="0"/>
              <w:widowControl w:val="0"/>
              <w:rPr>
                <w:lang w:eastAsia="ja-JP"/>
              </w:rPr>
            </w:pPr>
            <w:r>
              <w:t>ENUMERATED (true, …)</w:t>
            </w:r>
          </w:p>
        </w:tc>
        <w:tc>
          <w:tcPr>
            <w:tcW w:w="1728" w:type="dxa"/>
            <w:tcBorders>
              <w:top w:val="single" w:sz="4" w:space="0" w:color="auto"/>
              <w:left w:val="single" w:sz="4" w:space="0" w:color="auto"/>
              <w:bottom w:val="single" w:sz="4" w:space="0" w:color="auto"/>
              <w:right w:val="single" w:sz="4" w:space="0" w:color="auto"/>
            </w:tcBorders>
          </w:tcPr>
          <w:p w14:paraId="348BB062" w14:textId="77777777" w:rsidR="00F27E92" w:rsidRPr="00EA5FA7"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DFA6CED" w14:textId="77777777" w:rsidR="00F27E92" w:rsidRPr="00EA5FA7" w:rsidRDefault="00F27E92" w:rsidP="00EF57BC">
            <w:pPr>
              <w:pStyle w:val="TAC"/>
              <w:keepNext w:val="0"/>
              <w:keepLines w:val="0"/>
              <w:widowControl w:val="0"/>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B31AB52" w14:textId="77777777" w:rsidR="00F27E92" w:rsidRPr="00EA5FA7" w:rsidRDefault="00F27E92" w:rsidP="00EF57BC">
            <w:pPr>
              <w:pStyle w:val="TAC"/>
              <w:keepNext w:val="0"/>
              <w:keepLines w:val="0"/>
              <w:widowControl w:val="0"/>
            </w:pPr>
          </w:p>
        </w:tc>
      </w:tr>
      <w:tr w:rsidR="00F27E92" w:rsidRPr="00EA5FA7" w14:paraId="17C4B36B" w14:textId="77777777" w:rsidTr="00EF57BC">
        <w:tc>
          <w:tcPr>
            <w:tcW w:w="2160" w:type="dxa"/>
            <w:tcBorders>
              <w:top w:val="single" w:sz="4" w:space="0" w:color="auto"/>
              <w:left w:val="single" w:sz="4" w:space="0" w:color="auto"/>
              <w:bottom w:val="single" w:sz="4" w:space="0" w:color="auto"/>
              <w:right w:val="single" w:sz="4" w:space="0" w:color="auto"/>
            </w:tcBorders>
          </w:tcPr>
          <w:p w14:paraId="684F70D0" w14:textId="77777777" w:rsidR="00F27E92" w:rsidRPr="008063FC" w:rsidRDefault="00F27E92" w:rsidP="00EF57BC">
            <w:pPr>
              <w:pStyle w:val="TAL"/>
              <w:keepNext w:val="0"/>
              <w:keepLines w:val="0"/>
              <w:widowControl w:val="0"/>
              <w:ind w:leftChars="100" w:left="200"/>
            </w:pPr>
            <w:r w:rsidRPr="008063FC">
              <w:t>&gt;&gt;Traffic Mapping Information</w:t>
            </w:r>
          </w:p>
        </w:tc>
        <w:tc>
          <w:tcPr>
            <w:tcW w:w="1080" w:type="dxa"/>
            <w:tcBorders>
              <w:top w:val="single" w:sz="4" w:space="0" w:color="auto"/>
              <w:left w:val="single" w:sz="4" w:space="0" w:color="auto"/>
              <w:bottom w:val="single" w:sz="4" w:space="0" w:color="auto"/>
              <w:right w:val="single" w:sz="4" w:space="0" w:color="auto"/>
            </w:tcBorders>
          </w:tcPr>
          <w:p w14:paraId="4AA7D65F" w14:textId="77777777" w:rsidR="00F27E92" w:rsidRPr="00EA5FA7" w:rsidRDefault="00F27E92" w:rsidP="00EF57BC">
            <w:pPr>
              <w:pStyle w:val="TAL"/>
              <w:keepNext w:val="0"/>
              <w:keepLines w:val="0"/>
              <w:widowControl w:val="0"/>
              <w:rPr>
                <w:lang w:eastAsia="zh-CN"/>
              </w:rPr>
            </w:pPr>
            <w:r w:rsidRPr="00BB1D05">
              <w:rPr>
                <w:szCs w:val="16"/>
              </w:rPr>
              <w:t>O</w:t>
            </w:r>
          </w:p>
        </w:tc>
        <w:tc>
          <w:tcPr>
            <w:tcW w:w="1080" w:type="dxa"/>
            <w:tcBorders>
              <w:top w:val="single" w:sz="4" w:space="0" w:color="auto"/>
              <w:left w:val="single" w:sz="4" w:space="0" w:color="auto"/>
              <w:bottom w:val="single" w:sz="4" w:space="0" w:color="auto"/>
              <w:right w:val="single" w:sz="4" w:space="0" w:color="auto"/>
            </w:tcBorders>
          </w:tcPr>
          <w:p w14:paraId="23D7C930" w14:textId="77777777" w:rsidR="00F27E92" w:rsidRPr="00EA5FA7"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84E05A3" w14:textId="77777777" w:rsidR="00F27E92" w:rsidRPr="00EA5FA7" w:rsidRDefault="00F27E92" w:rsidP="00EF57BC">
            <w:pPr>
              <w:pStyle w:val="TAL"/>
              <w:keepNext w:val="0"/>
              <w:keepLines w:val="0"/>
              <w:widowControl w:val="0"/>
              <w:rPr>
                <w:lang w:eastAsia="ja-JP"/>
              </w:rPr>
            </w:pPr>
            <w:r>
              <w:rPr>
                <w:szCs w:val="16"/>
              </w:rPr>
              <w:t>9.3.1.95</w:t>
            </w:r>
          </w:p>
        </w:tc>
        <w:tc>
          <w:tcPr>
            <w:tcW w:w="1728" w:type="dxa"/>
            <w:tcBorders>
              <w:top w:val="single" w:sz="4" w:space="0" w:color="auto"/>
              <w:left w:val="single" w:sz="4" w:space="0" w:color="auto"/>
              <w:bottom w:val="single" w:sz="4" w:space="0" w:color="auto"/>
              <w:right w:val="single" w:sz="4" w:space="0" w:color="auto"/>
            </w:tcBorders>
          </w:tcPr>
          <w:p w14:paraId="543B17D4" w14:textId="77777777" w:rsidR="00F27E92" w:rsidRPr="00EA5FA7"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A0E0324" w14:textId="77777777" w:rsidR="00F27E92" w:rsidRPr="00EA5FA7" w:rsidRDefault="00F27E92" w:rsidP="00EF57BC">
            <w:pPr>
              <w:pStyle w:val="TAC"/>
              <w:keepNext w:val="0"/>
              <w:keepLines w:val="0"/>
              <w:widowControl w:val="0"/>
            </w:pPr>
            <w:r w:rsidRPr="00BB1D05">
              <w:rPr>
                <w:rFonts w:cs="Arial"/>
                <w:szCs w:val="16"/>
              </w:rPr>
              <w:t>-</w:t>
            </w:r>
          </w:p>
        </w:tc>
        <w:tc>
          <w:tcPr>
            <w:tcW w:w="1080" w:type="dxa"/>
            <w:tcBorders>
              <w:top w:val="single" w:sz="4" w:space="0" w:color="auto"/>
              <w:left w:val="single" w:sz="4" w:space="0" w:color="auto"/>
              <w:bottom w:val="single" w:sz="4" w:space="0" w:color="auto"/>
              <w:right w:val="single" w:sz="4" w:space="0" w:color="auto"/>
            </w:tcBorders>
          </w:tcPr>
          <w:p w14:paraId="069B8833" w14:textId="77777777" w:rsidR="00F27E92" w:rsidRPr="00EA5FA7" w:rsidRDefault="00F27E92" w:rsidP="00EF57BC">
            <w:pPr>
              <w:pStyle w:val="TAC"/>
              <w:keepNext w:val="0"/>
              <w:keepLines w:val="0"/>
              <w:widowControl w:val="0"/>
            </w:pPr>
          </w:p>
        </w:tc>
      </w:tr>
      <w:tr w:rsidR="00F27E92" w:rsidRPr="00EA5FA7" w14:paraId="0B1E8DBB" w14:textId="77777777" w:rsidTr="00EF57BC">
        <w:tc>
          <w:tcPr>
            <w:tcW w:w="2160" w:type="dxa"/>
            <w:tcBorders>
              <w:top w:val="single" w:sz="4" w:space="0" w:color="auto"/>
              <w:left w:val="single" w:sz="4" w:space="0" w:color="auto"/>
              <w:bottom w:val="single" w:sz="4" w:space="0" w:color="auto"/>
              <w:right w:val="single" w:sz="4" w:space="0" w:color="auto"/>
            </w:tcBorders>
          </w:tcPr>
          <w:p w14:paraId="7023CDC2" w14:textId="77777777" w:rsidR="00F27E92" w:rsidRPr="00EA5FA7" w:rsidRDefault="00F27E92" w:rsidP="00EF57BC">
            <w:pPr>
              <w:pStyle w:val="TAL"/>
              <w:keepNext w:val="0"/>
              <w:keepLines w:val="0"/>
              <w:widowControl w:val="0"/>
            </w:pPr>
            <w:r w:rsidRPr="00970C44">
              <w:t>C</w:t>
            </w:r>
            <w:r>
              <w:t>onfigured</w:t>
            </w:r>
            <w:r w:rsidRPr="00970C44">
              <w:t xml:space="preserve"> BAP Address</w:t>
            </w:r>
          </w:p>
        </w:tc>
        <w:tc>
          <w:tcPr>
            <w:tcW w:w="1080" w:type="dxa"/>
            <w:tcBorders>
              <w:top w:val="single" w:sz="4" w:space="0" w:color="auto"/>
              <w:left w:val="single" w:sz="4" w:space="0" w:color="auto"/>
              <w:bottom w:val="single" w:sz="4" w:space="0" w:color="auto"/>
              <w:right w:val="single" w:sz="4" w:space="0" w:color="auto"/>
            </w:tcBorders>
          </w:tcPr>
          <w:p w14:paraId="28998D08" w14:textId="77777777" w:rsidR="00F27E92" w:rsidRPr="00EA5FA7" w:rsidRDefault="00F27E92" w:rsidP="00EF57BC">
            <w:pPr>
              <w:pStyle w:val="TAL"/>
              <w:keepNext w:val="0"/>
              <w:keepLines w:val="0"/>
              <w:widowControl w:val="0"/>
              <w:rPr>
                <w:lang w:eastAsia="zh-CN"/>
              </w:rPr>
            </w:pPr>
            <w:r w:rsidRPr="00970C44">
              <w:t>O</w:t>
            </w:r>
          </w:p>
        </w:tc>
        <w:tc>
          <w:tcPr>
            <w:tcW w:w="1080" w:type="dxa"/>
            <w:tcBorders>
              <w:top w:val="single" w:sz="4" w:space="0" w:color="auto"/>
              <w:left w:val="single" w:sz="4" w:space="0" w:color="auto"/>
              <w:bottom w:val="single" w:sz="4" w:space="0" w:color="auto"/>
              <w:right w:val="single" w:sz="4" w:space="0" w:color="auto"/>
            </w:tcBorders>
          </w:tcPr>
          <w:p w14:paraId="25C421A2" w14:textId="77777777" w:rsidR="00F27E92" w:rsidRPr="00EA5FA7"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04B0064" w14:textId="77777777" w:rsidR="00F27E92" w:rsidRDefault="00F27E92" w:rsidP="00EF57BC">
            <w:pPr>
              <w:pStyle w:val="TAL"/>
              <w:keepNext w:val="0"/>
              <w:keepLines w:val="0"/>
              <w:widowControl w:val="0"/>
            </w:pPr>
            <w:r>
              <w:t>BAP Address</w:t>
            </w:r>
          </w:p>
          <w:p w14:paraId="085AF38B" w14:textId="77777777" w:rsidR="00F27E92" w:rsidRPr="00EA5FA7" w:rsidRDefault="00F27E92" w:rsidP="00EF57BC">
            <w:pPr>
              <w:pStyle w:val="TAL"/>
              <w:keepNext w:val="0"/>
              <w:keepLines w:val="0"/>
              <w:widowControl w:val="0"/>
              <w:rPr>
                <w:lang w:eastAsia="ja-JP"/>
              </w:rPr>
            </w:pPr>
            <w:r>
              <w:t>9.3.1.111</w:t>
            </w:r>
          </w:p>
        </w:tc>
        <w:tc>
          <w:tcPr>
            <w:tcW w:w="1728" w:type="dxa"/>
            <w:tcBorders>
              <w:top w:val="single" w:sz="4" w:space="0" w:color="auto"/>
              <w:left w:val="single" w:sz="4" w:space="0" w:color="auto"/>
              <w:bottom w:val="single" w:sz="4" w:space="0" w:color="auto"/>
              <w:right w:val="single" w:sz="4" w:space="0" w:color="auto"/>
            </w:tcBorders>
          </w:tcPr>
          <w:p w14:paraId="243DCEAD" w14:textId="77777777" w:rsidR="00F27E92" w:rsidRPr="00EA5FA7" w:rsidRDefault="00F27E92" w:rsidP="00EF57BC">
            <w:pPr>
              <w:pStyle w:val="TAL"/>
              <w:keepNext w:val="0"/>
              <w:keepLines w:val="0"/>
              <w:widowControl w:val="0"/>
            </w:pPr>
            <w:r>
              <w:rPr>
                <w:iCs/>
              </w:rPr>
              <w:t>The BAP address configured for the corresponding child IAB-node.</w:t>
            </w:r>
          </w:p>
        </w:tc>
        <w:tc>
          <w:tcPr>
            <w:tcW w:w="1080" w:type="dxa"/>
            <w:tcBorders>
              <w:top w:val="single" w:sz="4" w:space="0" w:color="auto"/>
              <w:left w:val="single" w:sz="4" w:space="0" w:color="auto"/>
              <w:bottom w:val="single" w:sz="4" w:space="0" w:color="auto"/>
              <w:right w:val="single" w:sz="4" w:space="0" w:color="auto"/>
            </w:tcBorders>
          </w:tcPr>
          <w:p w14:paraId="722E78A5" w14:textId="77777777" w:rsidR="00F27E92" w:rsidRPr="00EA5FA7" w:rsidRDefault="00F27E92" w:rsidP="00EF57BC">
            <w:pPr>
              <w:pStyle w:val="TAC"/>
              <w:keepNext w:val="0"/>
              <w:keepLines w:val="0"/>
              <w:widowControl w:val="0"/>
            </w:pPr>
            <w:r w:rsidRPr="00970C44">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7BD73BD0" w14:textId="77777777" w:rsidR="00F27E92" w:rsidRPr="00EA5FA7" w:rsidRDefault="00F27E92" w:rsidP="00EF57BC">
            <w:pPr>
              <w:pStyle w:val="TAC"/>
              <w:keepNext w:val="0"/>
              <w:keepLines w:val="0"/>
              <w:widowControl w:val="0"/>
            </w:pPr>
            <w:r w:rsidRPr="00970C44">
              <w:t>reject</w:t>
            </w:r>
          </w:p>
        </w:tc>
      </w:tr>
      <w:tr w:rsidR="00F27E92" w:rsidRPr="009C7BD2" w14:paraId="7D8AE4D0" w14:textId="77777777" w:rsidTr="00EF57BC">
        <w:tc>
          <w:tcPr>
            <w:tcW w:w="2160" w:type="dxa"/>
            <w:tcBorders>
              <w:top w:val="single" w:sz="4" w:space="0" w:color="auto"/>
              <w:left w:val="single" w:sz="4" w:space="0" w:color="auto"/>
              <w:bottom w:val="single" w:sz="4" w:space="0" w:color="auto"/>
              <w:right w:val="single" w:sz="4" w:space="0" w:color="auto"/>
            </w:tcBorders>
          </w:tcPr>
          <w:p w14:paraId="2E2FF974" w14:textId="77777777" w:rsidR="00F27E92" w:rsidRPr="009C7BD2" w:rsidRDefault="00F27E92" w:rsidP="00EF57BC">
            <w:pPr>
              <w:pStyle w:val="TAL"/>
              <w:keepNext w:val="0"/>
              <w:keepLines w:val="0"/>
              <w:widowControl w:val="0"/>
            </w:pPr>
            <w:r>
              <w:rPr>
                <w:lang w:eastAsia="zh-CN"/>
              </w:rPr>
              <w:t>NR V2X Services Authorized</w:t>
            </w:r>
          </w:p>
        </w:tc>
        <w:tc>
          <w:tcPr>
            <w:tcW w:w="1080" w:type="dxa"/>
            <w:tcBorders>
              <w:top w:val="single" w:sz="4" w:space="0" w:color="auto"/>
              <w:left w:val="single" w:sz="4" w:space="0" w:color="auto"/>
              <w:bottom w:val="single" w:sz="4" w:space="0" w:color="auto"/>
              <w:right w:val="single" w:sz="4" w:space="0" w:color="auto"/>
            </w:tcBorders>
          </w:tcPr>
          <w:p w14:paraId="0181ABAA" w14:textId="77777777" w:rsidR="00F27E92" w:rsidRPr="009C7BD2" w:rsidRDefault="00F27E92" w:rsidP="00EF57BC">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6A34809" w14:textId="77777777" w:rsidR="00F27E92" w:rsidRPr="009C7BD2"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10F72B7" w14:textId="77777777" w:rsidR="00F27E92" w:rsidRPr="009C7BD2" w:rsidRDefault="00F27E92" w:rsidP="00EF57BC">
            <w:pPr>
              <w:pStyle w:val="TAL"/>
              <w:keepNext w:val="0"/>
              <w:keepLines w:val="0"/>
              <w:widowControl w:val="0"/>
              <w:rPr>
                <w:lang w:eastAsia="ja-JP"/>
              </w:rPr>
            </w:pPr>
            <w:r>
              <w:t>9.3.1.116</w:t>
            </w:r>
          </w:p>
        </w:tc>
        <w:tc>
          <w:tcPr>
            <w:tcW w:w="1728" w:type="dxa"/>
            <w:tcBorders>
              <w:top w:val="single" w:sz="4" w:space="0" w:color="auto"/>
              <w:left w:val="single" w:sz="4" w:space="0" w:color="auto"/>
              <w:bottom w:val="single" w:sz="4" w:space="0" w:color="auto"/>
              <w:right w:val="single" w:sz="4" w:space="0" w:color="auto"/>
            </w:tcBorders>
          </w:tcPr>
          <w:p w14:paraId="68B09591" w14:textId="77777777" w:rsidR="00F27E92" w:rsidRPr="009C7BD2"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966D9A1" w14:textId="77777777" w:rsidR="00F27E92" w:rsidRPr="009C7BD2" w:rsidRDefault="00F27E92" w:rsidP="00EF57BC">
            <w:pPr>
              <w:pStyle w:val="TAC"/>
              <w:keepNext w:val="0"/>
              <w:keepLines w:val="0"/>
              <w:widowControl w:val="0"/>
            </w:pPr>
            <w:r w:rsidRPr="00EA3CCA">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9B7DC4A" w14:textId="77777777" w:rsidR="00F27E92" w:rsidRPr="009C7BD2" w:rsidRDefault="00F27E92" w:rsidP="00EF57BC">
            <w:pPr>
              <w:pStyle w:val="TAC"/>
              <w:keepNext w:val="0"/>
              <w:keepLines w:val="0"/>
              <w:widowControl w:val="0"/>
            </w:pPr>
            <w:r w:rsidRPr="00EA3CCA">
              <w:rPr>
                <w:rFonts w:cs="Arial"/>
                <w:lang w:eastAsia="ja-JP"/>
              </w:rPr>
              <w:t>ignore</w:t>
            </w:r>
          </w:p>
        </w:tc>
      </w:tr>
      <w:tr w:rsidR="00F27E92" w:rsidRPr="00EA3CCA" w14:paraId="6D471F3E" w14:textId="77777777" w:rsidTr="00EF57BC">
        <w:tc>
          <w:tcPr>
            <w:tcW w:w="2160" w:type="dxa"/>
            <w:tcBorders>
              <w:top w:val="single" w:sz="4" w:space="0" w:color="auto"/>
              <w:left w:val="single" w:sz="4" w:space="0" w:color="auto"/>
              <w:bottom w:val="single" w:sz="4" w:space="0" w:color="auto"/>
              <w:right w:val="single" w:sz="4" w:space="0" w:color="auto"/>
            </w:tcBorders>
          </w:tcPr>
          <w:p w14:paraId="5478E8E9" w14:textId="77777777" w:rsidR="00F27E92" w:rsidRDefault="00F27E92" w:rsidP="00EF57BC">
            <w:pPr>
              <w:pStyle w:val="TAL"/>
              <w:keepNext w:val="0"/>
              <w:keepLines w:val="0"/>
              <w:widowControl w:val="0"/>
              <w:rPr>
                <w:lang w:eastAsia="zh-CN"/>
              </w:rPr>
            </w:pPr>
            <w:r>
              <w:rPr>
                <w:lang w:eastAsia="zh-CN"/>
              </w:rPr>
              <w:t>LTE V2X Services Authorized</w:t>
            </w:r>
          </w:p>
        </w:tc>
        <w:tc>
          <w:tcPr>
            <w:tcW w:w="1080" w:type="dxa"/>
            <w:tcBorders>
              <w:top w:val="single" w:sz="4" w:space="0" w:color="auto"/>
              <w:left w:val="single" w:sz="4" w:space="0" w:color="auto"/>
              <w:bottom w:val="single" w:sz="4" w:space="0" w:color="auto"/>
              <w:right w:val="single" w:sz="4" w:space="0" w:color="auto"/>
            </w:tcBorders>
          </w:tcPr>
          <w:p w14:paraId="3D8C1B78" w14:textId="77777777" w:rsidR="00F27E92" w:rsidRDefault="00F27E92" w:rsidP="00EF57BC">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306A8DB" w14:textId="77777777" w:rsidR="00F27E92" w:rsidRPr="009C7BD2"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188A05D" w14:textId="77777777" w:rsidR="00F27E92" w:rsidRDefault="00F27E92" w:rsidP="00EF57BC">
            <w:pPr>
              <w:pStyle w:val="TAL"/>
              <w:keepNext w:val="0"/>
              <w:keepLines w:val="0"/>
              <w:widowControl w:val="0"/>
            </w:pPr>
            <w:r>
              <w:t>9.3.1.117</w:t>
            </w:r>
          </w:p>
        </w:tc>
        <w:tc>
          <w:tcPr>
            <w:tcW w:w="1728" w:type="dxa"/>
            <w:tcBorders>
              <w:top w:val="single" w:sz="4" w:space="0" w:color="auto"/>
              <w:left w:val="single" w:sz="4" w:space="0" w:color="auto"/>
              <w:bottom w:val="single" w:sz="4" w:space="0" w:color="auto"/>
              <w:right w:val="single" w:sz="4" w:space="0" w:color="auto"/>
            </w:tcBorders>
          </w:tcPr>
          <w:p w14:paraId="217D0294" w14:textId="77777777" w:rsidR="00F27E92" w:rsidRPr="009C7BD2"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3D8A5BB" w14:textId="77777777" w:rsidR="00F27E92" w:rsidRPr="00EA3CCA" w:rsidRDefault="00F27E92" w:rsidP="00EF57BC">
            <w:pPr>
              <w:pStyle w:val="TAC"/>
              <w:keepNext w:val="0"/>
              <w:keepLines w:val="0"/>
              <w:widowControl w:val="0"/>
              <w:rPr>
                <w:rFonts w:cs="Arial"/>
              </w:rPr>
            </w:pPr>
            <w:r w:rsidRPr="00EA3CCA">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395AD917" w14:textId="77777777" w:rsidR="00F27E92" w:rsidRPr="00EA3CCA" w:rsidRDefault="00F27E92" w:rsidP="00EF57BC">
            <w:pPr>
              <w:pStyle w:val="TAC"/>
              <w:keepNext w:val="0"/>
              <w:keepLines w:val="0"/>
              <w:widowControl w:val="0"/>
              <w:rPr>
                <w:rFonts w:cs="Arial"/>
                <w:lang w:eastAsia="ja-JP"/>
              </w:rPr>
            </w:pPr>
            <w:r w:rsidRPr="00EA3CCA">
              <w:rPr>
                <w:rFonts w:cs="Arial"/>
                <w:lang w:eastAsia="ja-JP"/>
              </w:rPr>
              <w:t>ignore</w:t>
            </w:r>
          </w:p>
        </w:tc>
      </w:tr>
      <w:tr w:rsidR="00F27E92" w:rsidRPr="00EA3CCA" w14:paraId="4ABB7E20" w14:textId="77777777" w:rsidTr="00EF57BC">
        <w:tc>
          <w:tcPr>
            <w:tcW w:w="2160" w:type="dxa"/>
            <w:tcBorders>
              <w:top w:val="single" w:sz="4" w:space="0" w:color="auto"/>
              <w:left w:val="single" w:sz="4" w:space="0" w:color="auto"/>
              <w:bottom w:val="single" w:sz="4" w:space="0" w:color="auto"/>
              <w:right w:val="single" w:sz="4" w:space="0" w:color="auto"/>
            </w:tcBorders>
          </w:tcPr>
          <w:p w14:paraId="5C869032" w14:textId="77777777" w:rsidR="00F27E92" w:rsidRDefault="00F27E92" w:rsidP="00EF57BC">
            <w:pPr>
              <w:pStyle w:val="TAL"/>
              <w:keepNext w:val="0"/>
              <w:keepLines w:val="0"/>
              <w:widowControl w:val="0"/>
              <w:rPr>
                <w:lang w:eastAsia="zh-CN"/>
              </w:rPr>
            </w:pPr>
            <w:r>
              <w:rPr>
                <w:lang w:eastAsia="zh-CN"/>
              </w:rPr>
              <w:t>NR UE Sidelink Aggregate Maximum Bit Rate</w:t>
            </w:r>
          </w:p>
        </w:tc>
        <w:tc>
          <w:tcPr>
            <w:tcW w:w="1080" w:type="dxa"/>
            <w:tcBorders>
              <w:top w:val="single" w:sz="4" w:space="0" w:color="auto"/>
              <w:left w:val="single" w:sz="4" w:space="0" w:color="auto"/>
              <w:bottom w:val="single" w:sz="4" w:space="0" w:color="auto"/>
              <w:right w:val="single" w:sz="4" w:space="0" w:color="auto"/>
            </w:tcBorders>
          </w:tcPr>
          <w:p w14:paraId="3156C5FA" w14:textId="77777777" w:rsidR="00F27E92" w:rsidRDefault="00F27E92" w:rsidP="00EF57BC">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8F5CC4D" w14:textId="77777777" w:rsidR="00F27E92" w:rsidRPr="009C7BD2"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8ABA6ED" w14:textId="77777777" w:rsidR="00F27E92" w:rsidRDefault="00F27E92" w:rsidP="00EF57BC">
            <w:pPr>
              <w:pStyle w:val="TAL"/>
              <w:keepNext w:val="0"/>
              <w:keepLines w:val="0"/>
              <w:widowControl w:val="0"/>
            </w:pPr>
            <w:r>
              <w:t>9.3.1.119</w:t>
            </w:r>
          </w:p>
        </w:tc>
        <w:tc>
          <w:tcPr>
            <w:tcW w:w="1728" w:type="dxa"/>
            <w:tcBorders>
              <w:top w:val="single" w:sz="4" w:space="0" w:color="auto"/>
              <w:left w:val="single" w:sz="4" w:space="0" w:color="auto"/>
              <w:bottom w:val="single" w:sz="4" w:space="0" w:color="auto"/>
              <w:right w:val="single" w:sz="4" w:space="0" w:color="auto"/>
            </w:tcBorders>
          </w:tcPr>
          <w:p w14:paraId="2C2F9CBA" w14:textId="77777777" w:rsidR="00F27E92" w:rsidRPr="009C7BD2" w:rsidRDefault="00F27E92" w:rsidP="00EF57BC">
            <w:pPr>
              <w:pStyle w:val="TAL"/>
              <w:keepNext w:val="0"/>
              <w:keepLines w:val="0"/>
              <w:widowControl w:val="0"/>
            </w:pPr>
            <w:r w:rsidRPr="004530A1">
              <w:rPr>
                <w:lang w:eastAsia="zh-CN"/>
              </w:rPr>
              <w:t>This IE applies only if the UE is authorized for NR V2X services.</w:t>
            </w:r>
          </w:p>
        </w:tc>
        <w:tc>
          <w:tcPr>
            <w:tcW w:w="1080" w:type="dxa"/>
            <w:tcBorders>
              <w:top w:val="single" w:sz="4" w:space="0" w:color="auto"/>
              <w:left w:val="single" w:sz="4" w:space="0" w:color="auto"/>
              <w:bottom w:val="single" w:sz="4" w:space="0" w:color="auto"/>
              <w:right w:val="single" w:sz="4" w:space="0" w:color="auto"/>
            </w:tcBorders>
          </w:tcPr>
          <w:p w14:paraId="399C621D" w14:textId="77777777" w:rsidR="00F27E92" w:rsidRPr="00EA3CCA" w:rsidRDefault="00F27E92" w:rsidP="00EF57BC">
            <w:pPr>
              <w:pStyle w:val="TAC"/>
              <w:keepNext w:val="0"/>
              <w:keepLines w:val="0"/>
              <w:widowControl w:val="0"/>
              <w:rPr>
                <w:rFonts w:cs="Arial"/>
              </w:rPr>
            </w:pPr>
            <w:r w:rsidRPr="00EA3CCA">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3F6CC482" w14:textId="77777777" w:rsidR="00F27E92" w:rsidRPr="00EA3CCA" w:rsidRDefault="00F27E92" w:rsidP="00EF57BC">
            <w:pPr>
              <w:pStyle w:val="TAC"/>
              <w:keepNext w:val="0"/>
              <w:keepLines w:val="0"/>
              <w:widowControl w:val="0"/>
              <w:rPr>
                <w:rFonts w:cs="Arial"/>
                <w:lang w:eastAsia="ja-JP"/>
              </w:rPr>
            </w:pPr>
            <w:r w:rsidRPr="00EA3CCA">
              <w:rPr>
                <w:rFonts w:cs="Arial"/>
                <w:lang w:eastAsia="ja-JP"/>
              </w:rPr>
              <w:t>ignore</w:t>
            </w:r>
          </w:p>
        </w:tc>
      </w:tr>
      <w:tr w:rsidR="00F27E92" w:rsidRPr="00EA3CCA" w14:paraId="7A932180" w14:textId="77777777" w:rsidTr="00EF57BC">
        <w:tc>
          <w:tcPr>
            <w:tcW w:w="2160" w:type="dxa"/>
            <w:tcBorders>
              <w:top w:val="single" w:sz="4" w:space="0" w:color="auto"/>
              <w:left w:val="single" w:sz="4" w:space="0" w:color="auto"/>
              <w:bottom w:val="single" w:sz="4" w:space="0" w:color="auto"/>
              <w:right w:val="single" w:sz="4" w:space="0" w:color="auto"/>
            </w:tcBorders>
          </w:tcPr>
          <w:p w14:paraId="15E275BB" w14:textId="77777777" w:rsidR="00F27E92" w:rsidRDefault="00F27E92" w:rsidP="00EF57BC">
            <w:pPr>
              <w:pStyle w:val="TAL"/>
              <w:keepNext w:val="0"/>
              <w:keepLines w:val="0"/>
              <w:widowControl w:val="0"/>
              <w:rPr>
                <w:lang w:eastAsia="zh-CN"/>
              </w:rPr>
            </w:pPr>
            <w:r>
              <w:rPr>
                <w:lang w:eastAsia="zh-CN"/>
              </w:rPr>
              <w:t>LTE UE Sidelink Aggregate Maximum Bit Rate</w:t>
            </w:r>
          </w:p>
        </w:tc>
        <w:tc>
          <w:tcPr>
            <w:tcW w:w="1080" w:type="dxa"/>
            <w:tcBorders>
              <w:top w:val="single" w:sz="4" w:space="0" w:color="auto"/>
              <w:left w:val="single" w:sz="4" w:space="0" w:color="auto"/>
              <w:bottom w:val="single" w:sz="4" w:space="0" w:color="auto"/>
              <w:right w:val="single" w:sz="4" w:space="0" w:color="auto"/>
            </w:tcBorders>
          </w:tcPr>
          <w:p w14:paraId="2BCB5430" w14:textId="77777777" w:rsidR="00F27E92" w:rsidRDefault="00F27E92" w:rsidP="00EF57BC">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2697354" w14:textId="77777777" w:rsidR="00F27E92" w:rsidRPr="009C7BD2"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27A38B5" w14:textId="77777777" w:rsidR="00F27E92" w:rsidRDefault="00F27E92" w:rsidP="00EF57BC">
            <w:pPr>
              <w:pStyle w:val="TAL"/>
              <w:keepNext w:val="0"/>
              <w:keepLines w:val="0"/>
              <w:widowControl w:val="0"/>
            </w:pPr>
            <w:r>
              <w:t>9.3.1.118</w:t>
            </w:r>
          </w:p>
        </w:tc>
        <w:tc>
          <w:tcPr>
            <w:tcW w:w="1728" w:type="dxa"/>
            <w:tcBorders>
              <w:top w:val="single" w:sz="4" w:space="0" w:color="auto"/>
              <w:left w:val="single" w:sz="4" w:space="0" w:color="auto"/>
              <w:bottom w:val="single" w:sz="4" w:space="0" w:color="auto"/>
              <w:right w:val="single" w:sz="4" w:space="0" w:color="auto"/>
            </w:tcBorders>
          </w:tcPr>
          <w:p w14:paraId="75DE2D66" w14:textId="77777777" w:rsidR="00F27E92" w:rsidRPr="004530A1" w:rsidRDefault="00F27E92" w:rsidP="00EF57BC">
            <w:pPr>
              <w:pStyle w:val="TAL"/>
              <w:keepNext w:val="0"/>
              <w:keepLines w:val="0"/>
              <w:widowControl w:val="0"/>
              <w:rPr>
                <w:lang w:eastAsia="zh-CN"/>
              </w:rPr>
            </w:pPr>
            <w:r w:rsidRPr="004530A1">
              <w:rPr>
                <w:lang w:eastAsia="zh-CN"/>
              </w:rPr>
              <w:t>This IE applies only if the UE is authorized for LTE V2X services.</w:t>
            </w:r>
          </w:p>
        </w:tc>
        <w:tc>
          <w:tcPr>
            <w:tcW w:w="1080" w:type="dxa"/>
            <w:tcBorders>
              <w:top w:val="single" w:sz="4" w:space="0" w:color="auto"/>
              <w:left w:val="single" w:sz="4" w:space="0" w:color="auto"/>
              <w:bottom w:val="single" w:sz="4" w:space="0" w:color="auto"/>
              <w:right w:val="single" w:sz="4" w:space="0" w:color="auto"/>
            </w:tcBorders>
          </w:tcPr>
          <w:p w14:paraId="6780A45A" w14:textId="77777777" w:rsidR="00F27E92" w:rsidRPr="00EA3CCA" w:rsidRDefault="00F27E92" w:rsidP="00EF57BC">
            <w:pPr>
              <w:pStyle w:val="TAC"/>
              <w:keepNext w:val="0"/>
              <w:keepLines w:val="0"/>
              <w:widowControl w:val="0"/>
              <w:rPr>
                <w:rFonts w:cs="Arial"/>
              </w:rPr>
            </w:pPr>
            <w:r w:rsidRPr="00EA3CCA">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4D2E0C1A" w14:textId="77777777" w:rsidR="00F27E92" w:rsidRPr="00EA3CCA" w:rsidRDefault="00F27E92" w:rsidP="00EF57BC">
            <w:pPr>
              <w:pStyle w:val="TAC"/>
              <w:keepNext w:val="0"/>
              <w:keepLines w:val="0"/>
              <w:widowControl w:val="0"/>
              <w:rPr>
                <w:rFonts w:cs="Arial"/>
                <w:lang w:eastAsia="ja-JP"/>
              </w:rPr>
            </w:pPr>
            <w:r w:rsidRPr="00EA3CCA">
              <w:rPr>
                <w:rFonts w:cs="Arial"/>
                <w:lang w:eastAsia="ja-JP"/>
              </w:rPr>
              <w:t>ignore</w:t>
            </w:r>
          </w:p>
        </w:tc>
      </w:tr>
      <w:tr w:rsidR="00F27E92" w:rsidRPr="00EA3CCA" w14:paraId="2A7397BB" w14:textId="77777777" w:rsidTr="00EF57BC">
        <w:tc>
          <w:tcPr>
            <w:tcW w:w="2160" w:type="dxa"/>
            <w:tcBorders>
              <w:top w:val="single" w:sz="4" w:space="0" w:color="auto"/>
              <w:left w:val="single" w:sz="4" w:space="0" w:color="auto"/>
              <w:bottom w:val="single" w:sz="4" w:space="0" w:color="auto"/>
              <w:right w:val="single" w:sz="4" w:space="0" w:color="auto"/>
            </w:tcBorders>
          </w:tcPr>
          <w:p w14:paraId="79792674" w14:textId="77777777" w:rsidR="00F27E92" w:rsidRDefault="00F27E92" w:rsidP="00EF57BC">
            <w:pPr>
              <w:pStyle w:val="TAL"/>
              <w:keepNext w:val="0"/>
              <w:keepLines w:val="0"/>
              <w:widowControl w:val="0"/>
              <w:rPr>
                <w:lang w:eastAsia="zh-CN"/>
              </w:rPr>
            </w:pPr>
            <w:r w:rsidRPr="00537084">
              <w:rPr>
                <w:lang w:eastAsia="zh-CN"/>
              </w:rPr>
              <w:t>PC5 Link Aggregate Bit Rate</w:t>
            </w:r>
          </w:p>
        </w:tc>
        <w:tc>
          <w:tcPr>
            <w:tcW w:w="1080" w:type="dxa"/>
            <w:tcBorders>
              <w:top w:val="single" w:sz="4" w:space="0" w:color="auto"/>
              <w:left w:val="single" w:sz="4" w:space="0" w:color="auto"/>
              <w:bottom w:val="single" w:sz="4" w:space="0" w:color="auto"/>
              <w:right w:val="single" w:sz="4" w:space="0" w:color="auto"/>
            </w:tcBorders>
          </w:tcPr>
          <w:p w14:paraId="37C53331" w14:textId="77777777" w:rsidR="00F27E92" w:rsidRDefault="00F27E92" w:rsidP="00EF57BC">
            <w:pPr>
              <w:pStyle w:val="TAL"/>
              <w:keepNext w:val="0"/>
              <w:keepLines w:val="0"/>
              <w:widowControl w:val="0"/>
              <w:rPr>
                <w:lang w:eastAsia="zh-CN"/>
              </w:rPr>
            </w:pPr>
            <w:r w:rsidRPr="00537084">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349ACCE" w14:textId="77777777" w:rsidR="00F27E92" w:rsidRPr="009C7BD2"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C7711AF" w14:textId="77777777" w:rsidR="00F27E92" w:rsidRPr="002046CE" w:rsidRDefault="00F27E92" w:rsidP="00EF57BC">
            <w:pPr>
              <w:pStyle w:val="TAL"/>
              <w:keepNext w:val="0"/>
              <w:keepLines w:val="0"/>
              <w:widowControl w:val="0"/>
              <w:rPr>
                <w:noProof/>
              </w:rPr>
            </w:pPr>
            <w:r w:rsidRPr="002046CE">
              <w:rPr>
                <w:noProof/>
              </w:rPr>
              <w:t>Bit Rate</w:t>
            </w:r>
          </w:p>
          <w:p w14:paraId="5EEE3EEA" w14:textId="77777777" w:rsidR="00F27E92" w:rsidRPr="002046CE" w:rsidRDefault="00F27E92" w:rsidP="00EF57BC">
            <w:pPr>
              <w:pStyle w:val="TAL"/>
              <w:keepNext w:val="0"/>
              <w:keepLines w:val="0"/>
              <w:widowControl w:val="0"/>
              <w:rPr>
                <w:noProof/>
              </w:rPr>
            </w:pPr>
            <w:r w:rsidRPr="002046CE">
              <w:rPr>
                <w:noProof/>
              </w:rPr>
              <w:t>9.</w:t>
            </w:r>
            <w:r w:rsidRPr="002046CE">
              <w:rPr>
                <w:rFonts w:hint="eastAsia"/>
                <w:noProof/>
              </w:rPr>
              <w:t>3</w:t>
            </w:r>
            <w:r w:rsidRPr="002046CE">
              <w:rPr>
                <w:noProof/>
              </w:rPr>
              <w:t>.1</w:t>
            </w:r>
            <w:r w:rsidRPr="002046CE">
              <w:rPr>
                <w:rFonts w:hint="eastAsia"/>
                <w:noProof/>
              </w:rPr>
              <w:t>.22</w:t>
            </w:r>
          </w:p>
        </w:tc>
        <w:tc>
          <w:tcPr>
            <w:tcW w:w="1728" w:type="dxa"/>
            <w:tcBorders>
              <w:top w:val="single" w:sz="4" w:space="0" w:color="auto"/>
              <w:left w:val="single" w:sz="4" w:space="0" w:color="auto"/>
              <w:bottom w:val="single" w:sz="4" w:space="0" w:color="auto"/>
              <w:right w:val="single" w:sz="4" w:space="0" w:color="auto"/>
            </w:tcBorders>
          </w:tcPr>
          <w:p w14:paraId="74F076C3" w14:textId="77777777" w:rsidR="00F27E92" w:rsidRPr="002046CE" w:rsidRDefault="00F27E92" w:rsidP="00EF57BC">
            <w:pPr>
              <w:pStyle w:val="TAL"/>
              <w:keepNext w:val="0"/>
              <w:keepLines w:val="0"/>
              <w:widowControl w:val="0"/>
              <w:rPr>
                <w:noProof/>
              </w:rPr>
            </w:pPr>
            <w:r w:rsidRPr="002046CE">
              <w:rPr>
                <w:noProof/>
              </w:rPr>
              <w:t>Only applies for non-GBR and unicast QoS Flows.</w:t>
            </w:r>
          </w:p>
        </w:tc>
        <w:tc>
          <w:tcPr>
            <w:tcW w:w="1080" w:type="dxa"/>
            <w:tcBorders>
              <w:top w:val="single" w:sz="4" w:space="0" w:color="auto"/>
              <w:left w:val="single" w:sz="4" w:space="0" w:color="auto"/>
              <w:bottom w:val="single" w:sz="4" w:space="0" w:color="auto"/>
              <w:right w:val="single" w:sz="4" w:space="0" w:color="auto"/>
            </w:tcBorders>
          </w:tcPr>
          <w:p w14:paraId="48091C49" w14:textId="77777777" w:rsidR="00F27E92" w:rsidRPr="00EA3CCA" w:rsidRDefault="00F27E92" w:rsidP="00EF57BC">
            <w:pPr>
              <w:pStyle w:val="TAC"/>
              <w:keepNext w:val="0"/>
              <w:keepLines w:val="0"/>
              <w:widowControl w:val="0"/>
              <w:rPr>
                <w:rFonts w:cs="Arial"/>
              </w:rPr>
            </w:pPr>
            <w:r w:rsidRPr="00EA3CCA">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208F09B1" w14:textId="77777777" w:rsidR="00F27E92" w:rsidRPr="00EA3CCA" w:rsidRDefault="00F27E92" w:rsidP="00EF57BC">
            <w:pPr>
              <w:pStyle w:val="TAC"/>
              <w:keepNext w:val="0"/>
              <w:keepLines w:val="0"/>
              <w:widowControl w:val="0"/>
              <w:rPr>
                <w:rFonts w:cs="Arial"/>
                <w:lang w:eastAsia="ja-JP"/>
              </w:rPr>
            </w:pPr>
            <w:r w:rsidRPr="00EA3CCA">
              <w:rPr>
                <w:rFonts w:cs="Arial"/>
                <w:lang w:eastAsia="ja-JP"/>
              </w:rPr>
              <w:t>ignore</w:t>
            </w:r>
          </w:p>
        </w:tc>
      </w:tr>
      <w:tr w:rsidR="00F27E92" w14:paraId="2F1C4EB0" w14:textId="77777777" w:rsidTr="00EF57BC">
        <w:tc>
          <w:tcPr>
            <w:tcW w:w="2160" w:type="dxa"/>
            <w:tcBorders>
              <w:top w:val="single" w:sz="4" w:space="0" w:color="auto"/>
              <w:left w:val="single" w:sz="4" w:space="0" w:color="auto"/>
              <w:bottom w:val="single" w:sz="4" w:space="0" w:color="auto"/>
              <w:right w:val="single" w:sz="4" w:space="0" w:color="auto"/>
            </w:tcBorders>
          </w:tcPr>
          <w:p w14:paraId="2F909EE7" w14:textId="77777777" w:rsidR="00F27E92" w:rsidRPr="00B62421" w:rsidRDefault="00F27E92" w:rsidP="00EF57BC">
            <w:pPr>
              <w:pStyle w:val="TAL"/>
              <w:keepNext w:val="0"/>
              <w:keepLines w:val="0"/>
              <w:widowControl w:val="0"/>
              <w:rPr>
                <w:b/>
                <w:bCs/>
              </w:rPr>
            </w:pPr>
            <w:r w:rsidRPr="00B62421">
              <w:rPr>
                <w:rFonts w:hint="eastAsia"/>
                <w:b/>
                <w:bCs/>
                <w:lang w:val="en-US" w:eastAsia="zh-CN"/>
              </w:rPr>
              <w:t xml:space="preserve">SL </w:t>
            </w:r>
            <w:r w:rsidRPr="00B62421">
              <w:rPr>
                <w:b/>
                <w:bCs/>
              </w:rPr>
              <w:t>DRB to Be Setup List</w:t>
            </w:r>
          </w:p>
        </w:tc>
        <w:tc>
          <w:tcPr>
            <w:tcW w:w="1080" w:type="dxa"/>
            <w:tcBorders>
              <w:top w:val="single" w:sz="4" w:space="0" w:color="auto"/>
              <w:left w:val="single" w:sz="4" w:space="0" w:color="auto"/>
              <w:bottom w:val="single" w:sz="4" w:space="0" w:color="auto"/>
              <w:right w:val="single" w:sz="4" w:space="0" w:color="auto"/>
            </w:tcBorders>
          </w:tcPr>
          <w:p w14:paraId="5A2CBFB6" w14:textId="77777777" w:rsidR="00F27E92" w:rsidRDefault="00F27E92" w:rsidP="00EF57B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1C38103" w14:textId="77777777" w:rsidR="00F27E92" w:rsidRDefault="00F27E92" w:rsidP="00EF57BC">
            <w:pPr>
              <w:pStyle w:val="TAL"/>
              <w:keepNext w:val="0"/>
              <w:keepLines w:val="0"/>
              <w:widowControl w:val="0"/>
              <w:rPr>
                <w:i/>
              </w:rPr>
            </w:pPr>
            <w:r>
              <w:rPr>
                <w:i/>
                <w:iCs/>
              </w:rPr>
              <w:t>0..1</w:t>
            </w:r>
          </w:p>
        </w:tc>
        <w:tc>
          <w:tcPr>
            <w:tcW w:w="1512" w:type="dxa"/>
            <w:tcBorders>
              <w:top w:val="single" w:sz="4" w:space="0" w:color="auto"/>
              <w:left w:val="single" w:sz="4" w:space="0" w:color="auto"/>
              <w:bottom w:val="single" w:sz="4" w:space="0" w:color="auto"/>
              <w:right w:val="single" w:sz="4" w:space="0" w:color="auto"/>
            </w:tcBorders>
          </w:tcPr>
          <w:p w14:paraId="4439060A" w14:textId="77777777" w:rsidR="00F27E92" w:rsidRDefault="00F27E92" w:rsidP="00EF57BC">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5AA97F15" w14:textId="77777777" w:rsidR="00F27E92"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37D241E" w14:textId="77777777" w:rsidR="00F27E92" w:rsidRDefault="00F27E92" w:rsidP="00EF57BC">
            <w:pPr>
              <w:pStyle w:val="TAC"/>
              <w:keepNext w:val="0"/>
              <w:keepLines w:val="0"/>
              <w:widowControl w:val="0"/>
              <w:rPr>
                <w:lang w:val="en-US"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62DF646B" w14:textId="77777777" w:rsidR="00F27E92" w:rsidRDefault="00F27E92" w:rsidP="00EF57BC">
            <w:pPr>
              <w:pStyle w:val="TAC"/>
              <w:keepNext w:val="0"/>
              <w:keepLines w:val="0"/>
              <w:widowControl w:val="0"/>
              <w:rPr>
                <w:lang w:val="en-US" w:eastAsia="zh-CN"/>
              </w:rPr>
            </w:pPr>
            <w:r>
              <w:rPr>
                <w:rFonts w:hint="eastAsia"/>
                <w:lang w:val="en-US" w:eastAsia="zh-CN"/>
              </w:rPr>
              <w:t>reject</w:t>
            </w:r>
          </w:p>
        </w:tc>
      </w:tr>
      <w:tr w:rsidR="00F27E92" w14:paraId="1704A8FE" w14:textId="77777777" w:rsidTr="00EF57BC">
        <w:tc>
          <w:tcPr>
            <w:tcW w:w="2160" w:type="dxa"/>
            <w:tcBorders>
              <w:top w:val="single" w:sz="4" w:space="0" w:color="auto"/>
              <w:left w:val="single" w:sz="4" w:space="0" w:color="auto"/>
              <w:bottom w:val="single" w:sz="4" w:space="0" w:color="auto"/>
              <w:right w:val="single" w:sz="4" w:space="0" w:color="auto"/>
            </w:tcBorders>
          </w:tcPr>
          <w:p w14:paraId="6C038C67" w14:textId="77777777" w:rsidR="00F27E92" w:rsidRPr="00F0216E" w:rsidRDefault="00F27E92" w:rsidP="00EF57BC">
            <w:pPr>
              <w:pStyle w:val="TAL"/>
              <w:keepNext w:val="0"/>
              <w:keepLines w:val="0"/>
              <w:widowControl w:val="0"/>
              <w:ind w:leftChars="50" w:left="100"/>
              <w:rPr>
                <w:b/>
                <w:bCs/>
              </w:rPr>
            </w:pPr>
            <w:r w:rsidRPr="00F0216E">
              <w:rPr>
                <w:b/>
                <w:bCs/>
              </w:rPr>
              <w:t>&gt;</w:t>
            </w:r>
            <w:r w:rsidRPr="00F0216E">
              <w:rPr>
                <w:rFonts w:hint="eastAsia"/>
                <w:b/>
                <w:bCs/>
                <w:lang w:val="en-US" w:eastAsia="zh-CN"/>
              </w:rPr>
              <w:t xml:space="preserve">SL </w:t>
            </w:r>
            <w:r w:rsidRPr="00F0216E">
              <w:rPr>
                <w:b/>
                <w:bCs/>
              </w:rPr>
              <w:t>DRB to Be Setup Item IEs</w:t>
            </w:r>
          </w:p>
        </w:tc>
        <w:tc>
          <w:tcPr>
            <w:tcW w:w="1080" w:type="dxa"/>
            <w:tcBorders>
              <w:top w:val="single" w:sz="4" w:space="0" w:color="auto"/>
              <w:left w:val="single" w:sz="4" w:space="0" w:color="auto"/>
              <w:bottom w:val="single" w:sz="4" w:space="0" w:color="auto"/>
              <w:right w:val="single" w:sz="4" w:space="0" w:color="auto"/>
            </w:tcBorders>
          </w:tcPr>
          <w:p w14:paraId="5F2E3CC8" w14:textId="77777777" w:rsidR="00F27E92" w:rsidRDefault="00F27E92" w:rsidP="00EF57B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BDEBE1E" w14:textId="77777777" w:rsidR="00F27E92" w:rsidRDefault="00F27E92" w:rsidP="00EF57BC">
            <w:pPr>
              <w:pStyle w:val="TAL"/>
              <w:keepNext w:val="0"/>
              <w:keepLines w:val="0"/>
              <w:widowControl w:val="0"/>
              <w:rPr>
                <w:i/>
              </w:rPr>
            </w:pPr>
            <w:r>
              <w:rPr>
                <w:i/>
              </w:rPr>
              <w:t>1</w:t>
            </w:r>
            <w:proofErr w:type="gramStart"/>
            <w:r>
              <w:rPr>
                <w:i/>
              </w:rPr>
              <w:t xml:space="preserve"> ..</w:t>
            </w:r>
            <w:proofErr w:type="gramEnd"/>
            <w:r>
              <w:rPr>
                <w:i/>
              </w:rPr>
              <w:t xml:space="preserve"> &lt;maxnoof</w:t>
            </w:r>
            <w:r>
              <w:rPr>
                <w:rFonts w:hint="eastAsia"/>
                <w:i/>
                <w:lang w:val="en-US" w:eastAsia="zh-CN"/>
              </w:rPr>
              <w:t>SL</w:t>
            </w:r>
            <w:r>
              <w:rPr>
                <w:i/>
              </w:rPr>
              <w:t>DRBs&gt;</w:t>
            </w:r>
          </w:p>
        </w:tc>
        <w:tc>
          <w:tcPr>
            <w:tcW w:w="1512" w:type="dxa"/>
            <w:tcBorders>
              <w:top w:val="single" w:sz="4" w:space="0" w:color="auto"/>
              <w:left w:val="single" w:sz="4" w:space="0" w:color="auto"/>
              <w:bottom w:val="single" w:sz="4" w:space="0" w:color="auto"/>
              <w:right w:val="single" w:sz="4" w:space="0" w:color="auto"/>
            </w:tcBorders>
          </w:tcPr>
          <w:p w14:paraId="7B30493B" w14:textId="77777777" w:rsidR="00F27E92" w:rsidRDefault="00F27E92" w:rsidP="00EF57BC">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06764F74" w14:textId="77777777" w:rsidR="00F27E92"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3D2C1BA" w14:textId="77777777" w:rsidR="00F27E92" w:rsidRDefault="00F27E92" w:rsidP="00EF57BC">
            <w:pPr>
              <w:pStyle w:val="TAC"/>
              <w:keepNext w:val="0"/>
              <w:keepLines w:val="0"/>
              <w:widowControl w:val="0"/>
              <w:rPr>
                <w:lang w:val="en-US" w:eastAsia="zh-CN"/>
              </w:rPr>
            </w:pPr>
            <w:r>
              <w:rPr>
                <w:rFonts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475EB2F8" w14:textId="77777777" w:rsidR="00F27E92" w:rsidRDefault="00F27E92" w:rsidP="00EF57BC">
            <w:pPr>
              <w:pStyle w:val="TAC"/>
              <w:keepNext w:val="0"/>
              <w:keepLines w:val="0"/>
              <w:widowControl w:val="0"/>
              <w:rPr>
                <w:lang w:val="en-US" w:eastAsia="zh-CN"/>
              </w:rPr>
            </w:pPr>
            <w:r>
              <w:rPr>
                <w:rFonts w:hint="eastAsia"/>
                <w:lang w:val="en-US" w:eastAsia="zh-CN"/>
              </w:rPr>
              <w:t>reject</w:t>
            </w:r>
          </w:p>
        </w:tc>
      </w:tr>
      <w:tr w:rsidR="00F27E92" w14:paraId="7BE19113" w14:textId="77777777" w:rsidTr="00EF57BC">
        <w:tc>
          <w:tcPr>
            <w:tcW w:w="2160" w:type="dxa"/>
            <w:tcBorders>
              <w:top w:val="single" w:sz="4" w:space="0" w:color="auto"/>
              <w:left w:val="single" w:sz="4" w:space="0" w:color="auto"/>
              <w:bottom w:val="single" w:sz="4" w:space="0" w:color="auto"/>
              <w:right w:val="single" w:sz="4" w:space="0" w:color="auto"/>
            </w:tcBorders>
          </w:tcPr>
          <w:p w14:paraId="28D3C409" w14:textId="77777777" w:rsidR="00F27E92" w:rsidRDefault="00F27E92" w:rsidP="00EF57BC">
            <w:pPr>
              <w:pStyle w:val="TAL"/>
              <w:keepNext w:val="0"/>
              <w:keepLines w:val="0"/>
              <w:widowControl w:val="0"/>
              <w:ind w:leftChars="100" w:left="200"/>
              <w:rPr>
                <w:lang w:val="en-US"/>
              </w:rPr>
            </w:pPr>
            <w:r>
              <w:t>&gt;&gt;</w:t>
            </w:r>
            <w:r>
              <w:rPr>
                <w:lang w:val="en-US" w:eastAsia="zh-CN"/>
              </w:rPr>
              <w:t xml:space="preserve">SL </w:t>
            </w:r>
            <w:r>
              <w:rPr>
                <w:lang w:eastAsia="zh-CN"/>
              </w:rPr>
              <w:t>DRB I</w:t>
            </w:r>
            <w:r>
              <w:rPr>
                <w:rFonts w:hint="eastAsia"/>
                <w:lang w:val="en-US" w:eastAsia="zh-CN"/>
              </w:rPr>
              <w:t>D</w:t>
            </w:r>
          </w:p>
        </w:tc>
        <w:tc>
          <w:tcPr>
            <w:tcW w:w="1080" w:type="dxa"/>
            <w:tcBorders>
              <w:top w:val="single" w:sz="4" w:space="0" w:color="auto"/>
              <w:left w:val="single" w:sz="4" w:space="0" w:color="auto"/>
              <w:bottom w:val="single" w:sz="4" w:space="0" w:color="auto"/>
              <w:right w:val="single" w:sz="4" w:space="0" w:color="auto"/>
            </w:tcBorders>
          </w:tcPr>
          <w:p w14:paraId="5F1443BE" w14:textId="77777777" w:rsidR="00F27E92" w:rsidRDefault="00F27E92" w:rsidP="00EF57BC">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2777ABE3" w14:textId="77777777" w:rsidR="00F27E92"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509F177" w14:textId="77777777" w:rsidR="00F27E92" w:rsidRDefault="00F27E92" w:rsidP="00EF57BC">
            <w:pPr>
              <w:pStyle w:val="TAL"/>
              <w:keepNext w:val="0"/>
              <w:keepLines w:val="0"/>
              <w:widowControl w:val="0"/>
              <w:rPr>
                <w:lang w:val="en-US" w:eastAsia="zh-CN"/>
              </w:rPr>
            </w:pPr>
            <w:r>
              <w:rPr>
                <w:rFonts w:hint="eastAsia"/>
                <w:lang w:val="en-US" w:eastAsia="zh-CN"/>
              </w:rPr>
              <w:t>9.3.1.120</w:t>
            </w:r>
          </w:p>
        </w:tc>
        <w:tc>
          <w:tcPr>
            <w:tcW w:w="1728" w:type="dxa"/>
            <w:tcBorders>
              <w:top w:val="single" w:sz="4" w:space="0" w:color="auto"/>
              <w:left w:val="single" w:sz="4" w:space="0" w:color="auto"/>
              <w:bottom w:val="single" w:sz="4" w:space="0" w:color="auto"/>
              <w:right w:val="single" w:sz="4" w:space="0" w:color="auto"/>
            </w:tcBorders>
          </w:tcPr>
          <w:p w14:paraId="59813F71" w14:textId="77777777" w:rsidR="00F27E92"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E6BAA64" w14:textId="77777777" w:rsidR="00F27E92" w:rsidRDefault="00F27E92" w:rsidP="00EF57BC">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13749E17" w14:textId="77777777" w:rsidR="00F27E92" w:rsidRDefault="00F27E92" w:rsidP="00EF57BC">
            <w:pPr>
              <w:pStyle w:val="TAC"/>
              <w:keepNext w:val="0"/>
              <w:keepLines w:val="0"/>
              <w:widowControl w:val="0"/>
            </w:pPr>
          </w:p>
        </w:tc>
      </w:tr>
      <w:tr w:rsidR="00F27E92" w14:paraId="3653433B" w14:textId="77777777" w:rsidTr="00EF57BC">
        <w:tc>
          <w:tcPr>
            <w:tcW w:w="2160" w:type="dxa"/>
            <w:tcBorders>
              <w:top w:val="single" w:sz="4" w:space="0" w:color="auto"/>
              <w:left w:val="single" w:sz="4" w:space="0" w:color="auto"/>
              <w:bottom w:val="single" w:sz="4" w:space="0" w:color="auto"/>
              <w:right w:val="single" w:sz="4" w:space="0" w:color="auto"/>
            </w:tcBorders>
          </w:tcPr>
          <w:p w14:paraId="17877300" w14:textId="77777777" w:rsidR="00F27E92" w:rsidRPr="00F0216E" w:rsidRDefault="00F27E92" w:rsidP="00EF57BC">
            <w:pPr>
              <w:pStyle w:val="TAL"/>
              <w:keepNext w:val="0"/>
              <w:keepLines w:val="0"/>
              <w:widowControl w:val="0"/>
              <w:ind w:leftChars="100" w:left="200"/>
              <w:rPr>
                <w:b/>
                <w:bCs/>
                <w:lang w:val="en-US" w:eastAsia="zh-CN"/>
              </w:rPr>
            </w:pPr>
            <w:r w:rsidRPr="00F0216E">
              <w:rPr>
                <w:b/>
                <w:bCs/>
              </w:rPr>
              <w:t>&gt;&gt;</w:t>
            </w:r>
            <w:r w:rsidRPr="00F0216E">
              <w:rPr>
                <w:b/>
                <w:bCs/>
                <w:lang w:val="en-US" w:eastAsia="zh-CN"/>
              </w:rPr>
              <w:t xml:space="preserve">SL </w:t>
            </w:r>
            <w:r w:rsidRPr="00F0216E">
              <w:rPr>
                <w:b/>
                <w:bCs/>
              </w:rPr>
              <w:t>DRB Information</w:t>
            </w:r>
          </w:p>
        </w:tc>
        <w:tc>
          <w:tcPr>
            <w:tcW w:w="1080" w:type="dxa"/>
            <w:tcBorders>
              <w:top w:val="single" w:sz="4" w:space="0" w:color="auto"/>
              <w:left w:val="single" w:sz="4" w:space="0" w:color="auto"/>
              <w:bottom w:val="single" w:sz="4" w:space="0" w:color="auto"/>
              <w:right w:val="single" w:sz="4" w:space="0" w:color="auto"/>
            </w:tcBorders>
          </w:tcPr>
          <w:p w14:paraId="42538C75" w14:textId="77777777" w:rsidR="00F27E92" w:rsidRDefault="00F27E92" w:rsidP="00EF57B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A404CF5" w14:textId="77777777" w:rsidR="00F27E92" w:rsidRDefault="00F27E92" w:rsidP="00EF57BC">
            <w:pPr>
              <w:pStyle w:val="TAL"/>
              <w:keepNext w:val="0"/>
              <w:keepLines w:val="0"/>
              <w:widowControl w:val="0"/>
              <w:rPr>
                <w:i/>
                <w:lang w:val="en-US" w:eastAsia="zh-CN"/>
              </w:rPr>
            </w:pPr>
            <w:r>
              <w:rPr>
                <w:rFonts w:hint="eastAsia"/>
                <w:i/>
                <w:lang w:val="en-US" w:eastAsia="zh-CN"/>
              </w:rPr>
              <w:t>1</w:t>
            </w:r>
          </w:p>
        </w:tc>
        <w:tc>
          <w:tcPr>
            <w:tcW w:w="1512" w:type="dxa"/>
            <w:tcBorders>
              <w:top w:val="single" w:sz="4" w:space="0" w:color="auto"/>
              <w:left w:val="single" w:sz="4" w:space="0" w:color="auto"/>
              <w:bottom w:val="single" w:sz="4" w:space="0" w:color="auto"/>
              <w:right w:val="single" w:sz="4" w:space="0" w:color="auto"/>
            </w:tcBorders>
          </w:tcPr>
          <w:p w14:paraId="2FD50E6C" w14:textId="77777777" w:rsidR="00F27E92" w:rsidRDefault="00F27E92" w:rsidP="00EF57BC">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B9720A6" w14:textId="77777777" w:rsidR="00F27E92"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FCC4ADD" w14:textId="77777777" w:rsidR="00F27E92" w:rsidRDefault="00F27E92" w:rsidP="00EF57BC">
            <w:pPr>
              <w:pStyle w:val="TAC"/>
              <w:keepNext w:val="0"/>
              <w:keepLines w:val="0"/>
              <w:widowControl w:val="0"/>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B60A97F" w14:textId="77777777" w:rsidR="00F27E92" w:rsidRDefault="00F27E92" w:rsidP="00EF57BC">
            <w:pPr>
              <w:pStyle w:val="TAC"/>
              <w:keepNext w:val="0"/>
              <w:keepLines w:val="0"/>
              <w:widowControl w:val="0"/>
            </w:pPr>
          </w:p>
        </w:tc>
      </w:tr>
      <w:tr w:rsidR="00F27E92" w14:paraId="183C7CFA" w14:textId="77777777" w:rsidTr="00EF57BC">
        <w:tc>
          <w:tcPr>
            <w:tcW w:w="2160" w:type="dxa"/>
            <w:tcBorders>
              <w:top w:val="single" w:sz="4" w:space="0" w:color="auto"/>
              <w:left w:val="single" w:sz="4" w:space="0" w:color="auto"/>
              <w:bottom w:val="single" w:sz="4" w:space="0" w:color="auto"/>
              <w:right w:val="single" w:sz="4" w:space="0" w:color="auto"/>
            </w:tcBorders>
          </w:tcPr>
          <w:p w14:paraId="3346FCF6" w14:textId="77777777" w:rsidR="00F27E92" w:rsidRPr="0030753D" w:rsidRDefault="00F27E92" w:rsidP="00EF57BC">
            <w:pPr>
              <w:pStyle w:val="TAL"/>
              <w:keepNext w:val="0"/>
              <w:keepLines w:val="0"/>
              <w:widowControl w:val="0"/>
              <w:ind w:leftChars="150" w:left="300"/>
              <w:rPr>
                <w:i/>
                <w:iCs/>
                <w:lang w:val="en-US" w:eastAsia="zh-CN"/>
              </w:rPr>
            </w:pPr>
            <w:r w:rsidRPr="0030753D">
              <w:rPr>
                <w:i/>
                <w:iCs/>
                <w:lang w:val="en-US" w:eastAsia="zh-CN"/>
              </w:rPr>
              <w:t>&gt;&gt;&gt;SL DRB QoS</w:t>
            </w:r>
          </w:p>
        </w:tc>
        <w:tc>
          <w:tcPr>
            <w:tcW w:w="1080" w:type="dxa"/>
            <w:tcBorders>
              <w:top w:val="single" w:sz="4" w:space="0" w:color="auto"/>
              <w:left w:val="single" w:sz="4" w:space="0" w:color="auto"/>
              <w:bottom w:val="single" w:sz="4" w:space="0" w:color="auto"/>
              <w:right w:val="single" w:sz="4" w:space="0" w:color="auto"/>
            </w:tcBorders>
          </w:tcPr>
          <w:p w14:paraId="45632AA1" w14:textId="77777777" w:rsidR="00F27E92" w:rsidRDefault="00F27E92" w:rsidP="00EF57BC">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08674459" w14:textId="77777777" w:rsidR="00F27E92"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CB5C659" w14:textId="77777777" w:rsidR="00F27E92" w:rsidRDefault="00F27E92" w:rsidP="00EF57BC">
            <w:pPr>
              <w:pStyle w:val="TAL"/>
              <w:keepNext w:val="0"/>
              <w:keepLines w:val="0"/>
              <w:widowControl w:val="0"/>
              <w:rPr>
                <w:rFonts w:cs="Arial"/>
                <w:szCs w:val="18"/>
                <w:lang w:val="en-US" w:eastAsia="zh-CN"/>
              </w:rPr>
            </w:pPr>
            <w:r>
              <w:rPr>
                <w:rFonts w:cs="Arial"/>
                <w:szCs w:val="18"/>
                <w:lang w:val="en-US" w:eastAsia="zh-CN"/>
              </w:rPr>
              <w:t>PC5 QoS Parameters</w:t>
            </w:r>
          </w:p>
          <w:p w14:paraId="64873120" w14:textId="77777777" w:rsidR="00F27E92" w:rsidRDefault="00F27E92" w:rsidP="00EF57BC">
            <w:pPr>
              <w:pStyle w:val="TAL"/>
              <w:keepNext w:val="0"/>
              <w:keepLines w:val="0"/>
              <w:widowControl w:val="0"/>
              <w:rPr>
                <w:rFonts w:cs="Arial"/>
                <w:szCs w:val="18"/>
                <w:lang w:val="en-US" w:eastAsia="ja-JP"/>
              </w:rPr>
            </w:pPr>
            <w:r>
              <w:rPr>
                <w:rFonts w:cs="Arial"/>
                <w:szCs w:val="18"/>
                <w:lang w:val="en-US" w:eastAsia="zh-CN"/>
              </w:rPr>
              <w:t>9.3.1.122</w:t>
            </w:r>
          </w:p>
        </w:tc>
        <w:tc>
          <w:tcPr>
            <w:tcW w:w="1728" w:type="dxa"/>
            <w:tcBorders>
              <w:top w:val="single" w:sz="4" w:space="0" w:color="auto"/>
              <w:left w:val="single" w:sz="4" w:space="0" w:color="auto"/>
              <w:bottom w:val="single" w:sz="4" w:space="0" w:color="auto"/>
              <w:right w:val="single" w:sz="4" w:space="0" w:color="auto"/>
            </w:tcBorders>
          </w:tcPr>
          <w:p w14:paraId="31748EF0" w14:textId="77777777" w:rsidR="00F27E92"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F9C5FC2" w14:textId="77777777" w:rsidR="00F27E92" w:rsidRDefault="00F27E92" w:rsidP="00EF57BC">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0D1275C3" w14:textId="77777777" w:rsidR="00F27E92" w:rsidRDefault="00F27E92" w:rsidP="00EF57BC">
            <w:pPr>
              <w:pStyle w:val="TAC"/>
              <w:keepNext w:val="0"/>
              <w:keepLines w:val="0"/>
              <w:widowControl w:val="0"/>
            </w:pPr>
          </w:p>
        </w:tc>
      </w:tr>
      <w:tr w:rsidR="00F27E92" w14:paraId="5C48782F" w14:textId="77777777" w:rsidTr="00EF57BC">
        <w:tc>
          <w:tcPr>
            <w:tcW w:w="2160" w:type="dxa"/>
            <w:tcBorders>
              <w:top w:val="single" w:sz="4" w:space="0" w:color="auto"/>
              <w:left w:val="single" w:sz="4" w:space="0" w:color="auto"/>
              <w:bottom w:val="single" w:sz="4" w:space="0" w:color="auto"/>
              <w:right w:val="single" w:sz="4" w:space="0" w:color="auto"/>
            </w:tcBorders>
          </w:tcPr>
          <w:p w14:paraId="63935311" w14:textId="77777777" w:rsidR="00F27E92" w:rsidRPr="00F0216E" w:rsidRDefault="00F27E92" w:rsidP="00EF57BC">
            <w:pPr>
              <w:pStyle w:val="TAL"/>
              <w:keepNext w:val="0"/>
              <w:keepLines w:val="0"/>
              <w:widowControl w:val="0"/>
              <w:ind w:leftChars="150" w:left="300"/>
              <w:rPr>
                <w:b/>
                <w:bCs/>
                <w:lang w:val="en-US" w:eastAsia="zh-CN"/>
              </w:rPr>
            </w:pPr>
            <w:r w:rsidRPr="00F0216E">
              <w:rPr>
                <w:b/>
                <w:bCs/>
              </w:rPr>
              <w:t xml:space="preserve">&gt;&gt;&gt;Flows Mapped </w:t>
            </w:r>
            <w:r w:rsidRPr="00F0216E">
              <w:rPr>
                <w:b/>
                <w:bCs/>
              </w:rPr>
              <w:lastRenderedPageBreak/>
              <w:t>to</w:t>
            </w:r>
            <w:r w:rsidRPr="00F0216E">
              <w:rPr>
                <w:b/>
                <w:bCs/>
                <w:lang w:val="en-US" w:eastAsia="zh-CN"/>
              </w:rPr>
              <w:t xml:space="preserve"> SL</w:t>
            </w:r>
            <w:r w:rsidRPr="00F0216E">
              <w:rPr>
                <w:b/>
                <w:bCs/>
              </w:rPr>
              <w:t xml:space="preserve"> DRB Item</w:t>
            </w:r>
          </w:p>
        </w:tc>
        <w:tc>
          <w:tcPr>
            <w:tcW w:w="1080" w:type="dxa"/>
            <w:tcBorders>
              <w:top w:val="single" w:sz="4" w:space="0" w:color="auto"/>
              <w:left w:val="single" w:sz="4" w:space="0" w:color="auto"/>
              <w:bottom w:val="single" w:sz="4" w:space="0" w:color="auto"/>
              <w:right w:val="single" w:sz="4" w:space="0" w:color="auto"/>
            </w:tcBorders>
          </w:tcPr>
          <w:p w14:paraId="25E6A19F" w14:textId="77777777" w:rsidR="00F27E92" w:rsidRDefault="00F27E92" w:rsidP="00EF57B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BD32090" w14:textId="77777777" w:rsidR="00F27E92" w:rsidRDefault="00F27E92" w:rsidP="00EF57BC">
            <w:pPr>
              <w:pStyle w:val="TAL"/>
              <w:keepNext w:val="0"/>
              <w:keepLines w:val="0"/>
              <w:widowControl w:val="0"/>
              <w:rPr>
                <w:i/>
              </w:rPr>
            </w:pPr>
            <w:r>
              <w:rPr>
                <w:i/>
              </w:rPr>
              <w:t>1</w:t>
            </w:r>
            <w:proofErr w:type="gramStart"/>
            <w:r>
              <w:rPr>
                <w:i/>
              </w:rPr>
              <w:t xml:space="preserve"> ..</w:t>
            </w:r>
            <w:proofErr w:type="gramEnd"/>
            <w:r>
              <w:rPr>
                <w:i/>
              </w:rPr>
              <w:t xml:space="preserve"> </w:t>
            </w:r>
            <w:r>
              <w:rPr>
                <w:i/>
              </w:rPr>
              <w:lastRenderedPageBreak/>
              <w:t>&lt;maxnoof</w:t>
            </w:r>
            <w:r>
              <w:rPr>
                <w:rFonts w:hint="eastAsia"/>
                <w:i/>
                <w:lang w:val="en-US" w:eastAsia="zh-CN"/>
              </w:rPr>
              <w:t>PC5</w:t>
            </w:r>
            <w:r>
              <w:rPr>
                <w:i/>
              </w:rPr>
              <w:t>QoSFlows&gt;</w:t>
            </w:r>
          </w:p>
        </w:tc>
        <w:tc>
          <w:tcPr>
            <w:tcW w:w="1512" w:type="dxa"/>
            <w:tcBorders>
              <w:top w:val="single" w:sz="4" w:space="0" w:color="auto"/>
              <w:left w:val="single" w:sz="4" w:space="0" w:color="auto"/>
              <w:bottom w:val="single" w:sz="4" w:space="0" w:color="auto"/>
              <w:right w:val="single" w:sz="4" w:space="0" w:color="auto"/>
            </w:tcBorders>
          </w:tcPr>
          <w:p w14:paraId="0D94F8F3" w14:textId="77777777" w:rsidR="00F27E92" w:rsidRDefault="00F27E92" w:rsidP="00EF57BC">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271F4471" w14:textId="77777777" w:rsidR="00F27E92"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591656F" w14:textId="77777777" w:rsidR="00F27E92" w:rsidRDefault="00F27E92" w:rsidP="00EF57BC">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65ED50FA" w14:textId="77777777" w:rsidR="00F27E92" w:rsidRDefault="00F27E92" w:rsidP="00EF57BC">
            <w:pPr>
              <w:pStyle w:val="TAC"/>
              <w:keepNext w:val="0"/>
              <w:keepLines w:val="0"/>
              <w:widowControl w:val="0"/>
            </w:pPr>
          </w:p>
        </w:tc>
      </w:tr>
      <w:tr w:rsidR="00F27E92" w14:paraId="7CD10339" w14:textId="77777777" w:rsidTr="00EF57BC">
        <w:tc>
          <w:tcPr>
            <w:tcW w:w="2160" w:type="dxa"/>
            <w:tcBorders>
              <w:top w:val="single" w:sz="4" w:space="0" w:color="auto"/>
              <w:left w:val="single" w:sz="4" w:space="0" w:color="auto"/>
              <w:bottom w:val="single" w:sz="4" w:space="0" w:color="auto"/>
              <w:right w:val="single" w:sz="4" w:space="0" w:color="auto"/>
            </w:tcBorders>
          </w:tcPr>
          <w:p w14:paraId="63379C75" w14:textId="77777777" w:rsidR="00F27E92" w:rsidRDefault="00F27E92" w:rsidP="00EF57BC">
            <w:pPr>
              <w:pStyle w:val="TAL"/>
              <w:keepNext w:val="0"/>
              <w:keepLines w:val="0"/>
              <w:widowControl w:val="0"/>
              <w:ind w:leftChars="200" w:left="400"/>
              <w:rPr>
                <w:lang w:val="en-US" w:eastAsia="zh-CN"/>
              </w:rPr>
            </w:pPr>
            <w:r>
              <w:rPr>
                <w:rFonts w:hint="eastAsia"/>
                <w:lang w:val="en-US" w:eastAsia="zh-CN"/>
              </w:rPr>
              <w:t>&gt;&gt;&gt;&gt;PC5 QoS Flow Identifier</w:t>
            </w:r>
          </w:p>
        </w:tc>
        <w:tc>
          <w:tcPr>
            <w:tcW w:w="1080" w:type="dxa"/>
            <w:tcBorders>
              <w:top w:val="single" w:sz="4" w:space="0" w:color="auto"/>
              <w:left w:val="single" w:sz="4" w:space="0" w:color="auto"/>
              <w:bottom w:val="single" w:sz="4" w:space="0" w:color="auto"/>
              <w:right w:val="single" w:sz="4" w:space="0" w:color="auto"/>
            </w:tcBorders>
          </w:tcPr>
          <w:p w14:paraId="677A183B" w14:textId="77777777" w:rsidR="00F27E92" w:rsidRDefault="00F27E92" w:rsidP="00EF57B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2008692" w14:textId="77777777" w:rsidR="00F27E92"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9376188" w14:textId="77777777" w:rsidR="00F27E92" w:rsidRDefault="00F27E92" w:rsidP="00EF57BC">
            <w:pPr>
              <w:pStyle w:val="TAL"/>
              <w:keepNext w:val="0"/>
              <w:keepLines w:val="0"/>
              <w:widowControl w:val="0"/>
              <w:rPr>
                <w:rFonts w:cs="Arial"/>
                <w:szCs w:val="18"/>
                <w:lang w:val="en-US" w:eastAsia="ja-JP"/>
              </w:rPr>
            </w:pPr>
            <w:r>
              <w:rPr>
                <w:rFonts w:cs="Arial" w:hint="eastAsia"/>
                <w:szCs w:val="18"/>
                <w:lang w:val="en-US" w:eastAsia="zh-CN"/>
              </w:rPr>
              <w:t>9.3.1.121</w:t>
            </w:r>
          </w:p>
        </w:tc>
        <w:tc>
          <w:tcPr>
            <w:tcW w:w="1728" w:type="dxa"/>
            <w:tcBorders>
              <w:top w:val="single" w:sz="4" w:space="0" w:color="auto"/>
              <w:left w:val="single" w:sz="4" w:space="0" w:color="auto"/>
              <w:bottom w:val="single" w:sz="4" w:space="0" w:color="auto"/>
              <w:right w:val="single" w:sz="4" w:space="0" w:color="auto"/>
            </w:tcBorders>
          </w:tcPr>
          <w:p w14:paraId="5CA59E15" w14:textId="77777777" w:rsidR="00F27E92"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8AE793F" w14:textId="77777777" w:rsidR="00F27E92" w:rsidRDefault="00F27E92" w:rsidP="00EF57BC">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86E5C20" w14:textId="77777777" w:rsidR="00F27E92" w:rsidRDefault="00F27E92" w:rsidP="00EF57BC">
            <w:pPr>
              <w:pStyle w:val="TAC"/>
              <w:keepNext w:val="0"/>
              <w:keepLines w:val="0"/>
              <w:widowControl w:val="0"/>
            </w:pPr>
          </w:p>
        </w:tc>
      </w:tr>
      <w:tr w:rsidR="00F27E92" w14:paraId="0315DD96" w14:textId="77777777" w:rsidTr="00EF57BC">
        <w:tc>
          <w:tcPr>
            <w:tcW w:w="2160" w:type="dxa"/>
            <w:tcBorders>
              <w:top w:val="single" w:sz="4" w:space="0" w:color="auto"/>
              <w:left w:val="single" w:sz="4" w:space="0" w:color="auto"/>
              <w:bottom w:val="single" w:sz="4" w:space="0" w:color="auto"/>
              <w:right w:val="single" w:sz="4" w:space="0" w:color="auto"/>
            </w:tcBorders>
          </w:tcPr>
          <w:p w14:paraId="7975AC79" w14:textId="77777777" w:rsidR="00F27E92" w:rsidRDefault="00F27E92" w:rsidP="00EF57BC">
            <w:pPr>
              <w:pStyle w:val="TAL"/>
              <w:keepNext w:val="0"/>
              <w:keepLines w:val="0"/>
              <w:widowControl w:val="0"/>
              <w:ind w:leftChars="100" w:left="200"/>
              <w:rPr>
                <w:lang w:val="en-US" w:eastAsia="zh-CN"/>
              </w:rPr>
            </w:pPr>
            <w:r>
              <w:rPr>
                <w:rFonts w:hint="eastAsia"/>
                <w:lang w:val="en-US"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32668715" w14:textId="77777777" w:rsidR="00F27E92" w:rsidRDefault="00F27E92" w:rsidP="00EF57BC">
            <w:pPr>
              <w:pStyle w:val="TAL"/>
              <w:keepNext w:val="0"/>
              <w:keepLines w:val="0"/>
              <w:widowControl w:val="0"/>
              <w:rPr>
                <w:lang w:val="en-US" w:eastAsia="zh-CN"/>
              </w:rPr>
            </w:pPr>
            <w:r>
              <w:rPr>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2259047A" w14:textId="77777777" w:rsidR="00F27E92"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C0D799C" w14:textId="77777777" w:rsidR="00F27E92" w:rsidRDefault="00F27E92" w:rsidP="00EF57BC">
            <w:pPr>
              <w:pStyle w:val="TAL"/>
              <w:keepNext w:val="0"/>
              <w:keepLines w:val="0"/>
              <w:widowControl w:val="0"/>
              <w:rPr>
                <w:rFonts w:cs="Arial"/>
                <w:szCs w:val="18"/>
                <w:lang w:val="en-US" w:eastAsia="zh-CN"/>
              </w:rPr>
            </w:pPr>
            <w:r>
              <w:rPr>
                <w:rFonts w:cs="Arial" w:hint="eastAsia"/>
                <w:szCs w:val="18"/>
                <w:lang w:val="en-US" w:eastAsia="zh-CN"/>
              </w:rPr>
              <w:t>9.3.1.27</w:t>
            </w:r>
          </w:p>
        </w:tc>
        <w:tc>
          <w:tcPr>
            <w:tcW w:w="1728" w:type="dxa"/>
            <w:tcBorders>
              <w:top w:val="single" w:sz="4" w:space="0" w:color="auto"/>
              <w:left w:val="single" w:sz="4" w:space="0" w:color="auto"/>
              <w:bottom w:val="single" w:sz="4" w:space="0" w:color="auto"/>
              <w:right w:val="single" w:sz="4" w:space="0" w:color="auto"/>
            </w:tcBorders>
          </w:tcPr>
          <w:p w14:paraId="3BFF45D7" w14:textId="77777777" w:rsidR="00F27E92"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B271FB9" w14:textId="77777777" w:rsidR="00F27E92" w:rsidRDefault="00F27E92" w:rsidP="00EF57BC">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6F8D526" w14:textId="77777777" w:rsidR="00F27E92" w:rsidRDefault="00F27E92" w:rsidP="00EF57BC">
            <w:pPr>
              <w:pStyle w:val="TAC"/>
              <w:keepNext w:val="0"/>
              <w:keepLines w:val="0"/>
              <w:widowControl w:val="0"/>
            </w:pPr>
          </w:p>
        </w:tc>
      </w:tr>
      <w:tr w:rsidR="00F27E92" w14:paraId="18F4E204" w14:textId="77777777" w:rsidTr="00EF57BC">
        <w:tc>
          <w:tcPr>
            <w:tcW w:w="2160" w:type="dxa"/>
            <w:tcBorders>
              <w:top w:val="single" w:sz="4" w:space="0" w:color="auto"/>
              <w:left w:val="single" w:sz="4" w:space="0" w:color="auto"/>
              <w:bottom w:val="single" w:sz="4" w:space="0" w:color="auto"/>
              <w:right w:val="single" w:sz="4" w:space="0" w:color="auto"/>
            </w:tcBorders>
          </w:tcPr>
          <w:p w14:paraId="78E2819B" w14:textId="77777777" w:rsidR="00F27E92" w:rsidRDefault="00F27E92" w:rsidP="00EF57BC">
            <w:pPr>
              <w:pStyle w:val="TAL"/>
              <w:keepNext w:val="0"/>
              <w:keepLines w:val="0"/>
              <w:widowControl w:val="0"/>
              <w:ind w:leftChars="100" w:left="200"/>
              <w:rPr>
                <w:lang w:val="en-US" w:eastAsia="zh-CN"/>
              </w:rPr>
            </w:pPr>
            <w:r>
              <w:t>&gt;&gt;Duplication Indication</w:t>
            </w:r>
          </w:p>
        </w:tc>
        <w:tc>
          <w:tcPr>
            <w:tcW w:w="1080" w:type="dxa"/>
            <w:tcBorders>
              <w:top w:val="single" w:sz="4" w:space="0" w:color="auto"/>
              <w:left w:val="single" w:sz="4" w:space="0" w:color="auto"/>
              <w:bottom w:val="single" w:sz="4" w:space="0" w:color="auto"/>
              <w:right w:val="single" w:sz="4" w:space="0" w:color="auto"/>
            </w:tcBorders>
          </w:tcPr>
          <w:p w14:paraId="24930768" w14:textId="77777777" w:rsidR="00F27E92" w:rsidRDefault="00F27E92" w:rsidP="00EF57BC">
            <w:pPr>
              <w:pStyle w:val="TAL"/>
              <w:keepNext w:val="0"/>
              <w:keepLines w:val="0"/>
              <w:widowControl w:val="0"/>
              <w:rPr>
                <w:lang w:val="en-US" w:eastAsia="zh-CN"/>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378FE125" w14:textId="77777777" w:rsidR="00F27E92"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5BD2368" w14:textId="77777777" w:rsidR="00F27E92" w:rsidRDefault="00F27E92" w:rsidP="00EF57BC">
            <w:pPr>
              <w:pStyle w:val="TAL"/>
              <w:keepNext w:val="0"/>
              <w:keepLines w:val="0"/>
              <w:widowControl w:val="0"/>
              <w:rPr>
                <w:rFonts w:cs="Arial"/>
                <w:szCs w:val="18"/>
                <w:lang w:val="en-US" w:eastAsia="zh-CN"/>
              </w:rPr>
            </w:pPr>
            <w:r>
              <w:t>ENUMERATED (true, ..., false)</w:t>
            </w:r>
          </w:p>
        </w:tc>
        <w:tc>
          <w:tcPr>
            <w:tcW w:w="1728" w:type="dxa"/>
            <w:tcBorders>
              <w:top w:val="single" w:sz="4" w:space="0" w:color="auto"/>
              <w:left w:val="single" w:sz="4" w:space="0" w:color="auto"/>
              <w:bottom w:val="single" w:sz="4" w:space="0" w:color="auto"/>
              <w:right w:val="single" w:sz="4" w:space="0" w:color="auto"/>
            </w:tcBorders>
          </w:tcPr>
          <w:p w14:paraId="640413E3" w14:textId="77777777" w:rsidR="00F27E92" w:rsidRDefault="00F27E92" w:rsidP="00EF57BC">
            <w:pPr>
              <w:pStyle w:val="TAL"/>
              <w:keepNext w:val="0"/>
              <w:keepLines w:val="0"/>
              <w:widowControl w:val="0"/>
            </w:pPr>
            <w:r>
              <w:t xml:space="preserve">If included, it should be set to true. </w:t>
            </w:r>
          </w:p>
        </w:tc>
        <w:tc>
          <w:tcPr>
            <w:tcW w:w="1080" w:type="dxa"/>
            <w:tcBorders>
              <w:top w:val="single" w:sz="4" w:space="0" w:color="auto"/>
              <w:left w:val="single" w:sz="4" w:space="0" w:color="auto"/>
              <w:bottom w:val="single" w:sz="4" w:space="0" w:color="auto"/>
              <w:right w:val="single" w:sz="4" w:space="0" w:color="auto"/>
            </w:tcBorders>
          </w:tcPr>
          <w:p w14:paraId="0B7BD3C5" w14:textId="77777777" w:rsidR="00F27E92" w:rsidRDefault="00F27E92" w:rsidP="00EF57BC">
            <w:pPr>
              <w:pStyle w:val="TAC"/>
              <w:keepNext w:val="0"/>
              <w:keepLines w:val="0"/>
              <w:widowControl w:val="0"/>
              <w:rPr>
                <w:lang w:val="en-US" w:eastAsia="zh-CN"/>
              </w:rPr>
            </w:pPr>
            <w:r>
              <w:t>-</w:t>
            </w:r>
          </w:p>
        </w:tc>
        <w:tc>
          <w:tcPr>
            <w:tcW w:w="1080" w:type="dxa"/>
            <w:tcBorders>
              <w:top w:val="single" w:sz="4" w:space="0" w:color="auto"/>
              <w:left w:val="single" w:sz="4" w:space="0" w:color="auto"/>
              <w:bottom w:val="single" w:sz="4" w:space="0" w:color="auto"/>
              <w:right w:val="single" w:sz="4" w:space="0" w:color="auto"/>
            </w:tcBorders>
          </w:tcPr>
          <w:p w14:paraId="2877DA0D" w14:textId="77777777" w:rsidR="00F27E92" w:rsidRDefault="00F27E92" w:rsidP="00EF57BC">
            <w:pPr>
              <w:pStyle w:val="TAC"/>
              <w:keepNext w:val="0"/>
              <w:keepLines w:val="0"/>
              <w:widowControl w:val="0"/>
            </w:pPr>
          </w:p>
        </w:tc>
      </w:tr>
      <w:tr w:rsidR="00F27E92" w14:paraId="0B573363" w14:textId="77777777" w:rsidTr="00EF57BC">
        <w:tc>
          <w:tcPr>
            <w:tcW w:w="2160" w:type="dxa"/>
            <w:tcBorders>
              <w:top w:val="single" w:sz="4" w:space="0" w:color="auto"/>
              <w:left w:val="single" w:sz="4" w:space="0" w:color="auto"/>
              <w:bottom w:val="single" w:sz="4" w:space="0" w:color="auto"/>
              <w:right w:val="single" w:sz="4" w:space="0" w:color="auto"/>
            </w:tcBorders>
          </w:tcPr>
          <w:p w14:paraId="058F7D43" w14:textId="77777777" w:rsidR="00F27E92" w:rsidRPr="0009701E" w:rsidRDefault="00F27E92" w:rsidP="00EF57BC">
            <w:pPr>
              <w:pStyle w:val="TAL"/>
              <w:keepNext w:val="0"/>
              <w:keepLines w:val="0"/>
              <w:widowControl w:val="0"/>
              <w:rPr>
                <w:b/>
                <w:bCs/>
                <w:lang w:val="fr-FR" w:eastAsia="zh-CN"/>
              </w:rPr>
            </w:pPr>
            <w:r w:rsidRPr="0009701E">
              <w:rPr>
                <w:b/>
                <w:bCs/>
                <w:lang w:val="fr-FR" w:eastAsia="zh-CN"/>
              </w:rPr>
              <w:t>Conditional Inter-DU Mobility Information</w:t>
            </w:r>
          </w:p>
        </w:tc>
        <w:tc>
          <w:tcPr>
            <w:tcW w:w="1080" w:type="dxa"/>
            <w:tcBorders>
              <w:top w:val="single" w:sz="4" w:space="0" w:color="auto"/>
              <w:left w:val="single" w:sz="4" w:space="0" w:color="auto"/>
              <w:bottom w:val="single" w:sz="4" w:space="0" w:color="auto"/>
              <w:right w:val="single" w:sz="4" w:space="0" w:color="auto"/>
            </w:tcBorders>
          </w:tcPr>
          <w:p w14:paraId="6CC52397" w14:textId="77777777" w:rsidR="00F27E92" w:rsidRDefault="00F27E92" w:rsidP="00EF57BC">
            <w:pPr>
              <w:pStyle w:val="TAL"/>
              <w:keepNext w:val="0"/>
              <w:keepLines w:val="0"/>
              <w:widowControl w:val="0"/>
              <w:rPr>
                <w:lang w:val="en-US"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1F35728" w14:textId="77777777" w:rsidR="00F27E92"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F638ABF" w14:textId="77777777" w:rsidR="00F27E92" w:rsidRDefault="00F27E92" w:rsidP="00EF57BC">
            <w:pPr>
              <w:pStyle w:val="TAL"/>
              <w:keepNext w:val="0"/>
              <w:keepLines w:val="0"/>
              <w:widowControl w:val="0"/>
              <w:rPr>
                <w:rFonts w:cs="Arial"/>
                <w:szCs w:val="18"/>
                <w:lang w:val="en-US" w:eastAsia="zh-CN"/>
              </w:rPr>
            </w:pPr>
          </w:p>
        </w:tc>
        <w:tc>
          <w:tcPr>
            <w:tcW w:w="1728" w:type="dxa"/>
            <w:tcBorders>
              <w:top w:val="single" w:sz="4" w:space="0" w:color="auto"/>
              <w:left w:val="single" w:sz="4" w:space="0" w:color="auto"/>
              <w:bottom w:val="single" w:sz="4" w:space="0" w:color="auto"/>
              <w:right w:val="single" w:sz="4" w:space="0" w:color="auto"/>
            </w:tcBorders>
          </w:tcPr>
          <w:p w14:paraId="38CEACD6" w14:textId="77777777" w:rsidR="00F27E92"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BC95359" w14:textId="77777777" w:rsidR="00F27E92" w:rsidRDefault="00F27E92" w:rsidP="00EF57BC">
            <w:pPr>
              <w:pStyle w:val="TAC"/>
              <w:keepNext w:val="0"/>
              <w:keepLines w:val="0"/>
              <w:widowControl w:val="0"/>
              <w:rPr>
                <w:lang w:val="en-US"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258F73B8" w14:textId="77777777" w:rsidR="00F27E92" w:rsidRDefault="00F27E92" w:rsidP="00EF57BC">
            <w:pPr>
              <w:pStyle w:val="TAC"/>
              <w:keepNext w:val="0"/>
              <w:keepLines w:val="0"/>
              <w:widowControl w:val="0"/>
            </w:pPr>
            <w:r>
              <w:t>reject</w:t>
            </w:r>
          </w:p>
        </w:tc>
      </w:tr>
      <w:tr w:rsidR="00F27E92" w14:paraId="6E2DA67F" w14:textId="77777777" w:rsidTr="00EF57BC">
        <w:tc>
          <w:tcPr>
            <w:tcW w:w="2160" w:type="dxa"/>
            <w:tcBorders>
              <w:top w:val="single" w:sz="4" w:space="0" w:color="auto"/>
              <w:left w:val="single" w:sz="4" w:space="0" w:color="auto"/>
              <w:bottom w:val="single" w:sz="4" w:space="0" w:color="auto"/>
              <w:right w:val="single" w:sz="4" w:space="0" w:color="auto"/>
            </w:tcBorders>
          </w:tcPr>
          <w:p w14:paraId="2B5B12C4" w14:textId="77777777" w:rsidR="00F27E92" w:rsidRPr="002F0C5B" w:rsidRDefault="00F27E92" w:rsidP="00EF57BC">
            <w:pPr>
              <w:pStyle w:val="TAL"/>
              <w:keepNext w:val="0"/>
              <w:keepLines w:val="0"/>
              <w:widowControl w:val="0"/>
              <w:ind w:leftChars="50" w:left="100"/>
            </w:pPr>
            <w:r w:rsidRPr="002F0C5B">
              <w:t>&gt;CHO Trigger</w:t>
            </w:r>
          </w:p>
        </w:tc>
        <w:tc>
          <w:tcPr>
            <w:tcW w:w="1080" w:type="dxa"/>
            <w:tcBorders>
              <w:top w:val="single" w:sz="4" w:space="0" w:color="auto"/>
              <w:left w:val="single" w:sz="4" w:space="0" w:color="auto"/>
              <w:bottom w:val="single" w:sz="4" w:space="0" w:color="auto"/>
              <w:right w:val="single" w:sz="4" w:space="0" w:color="auto"/>
            </w:tcBorders>
          </w:tcPr>
          <w:p w14:paraId="5FEBACB6" w14:textId="77777777" w:rsidR="00F27E92" w:rsidRDefault="00F27E92" w:rsidP="00EF57BC">
            <w:pPr>
              <w:pStyle w:val="TAL"/>
              <w:keepNext w:val="0"/>
              <w:keepLines w:val="0"/>
              <w:widowControl w:val="0"/>
              <w:rPr>
                <w:lang w:val="en-US" w:eastAsia="zh-CN"/>
              </w:rPr>
            </w:pPr>
            <w:r w:rsidRPr="00455C8F">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F4DB534" w14:textId="77777777" w:rsidR="00F27E92"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32D8C19" w14:textId="77777777" w:rsidR="00F27E92" w:rsidRDefault="00F27E92" w:rsidP="00EF57BC">
            <w:pPr>
              <w:pStyle w:val="TAL"/>
              <w:keepNext w:val="0"/>
              <w:keepLines w:val="0"/>
              <w:widowControl w:val="0"/>
              <w:rPr>
                <w:rFonts w:cs="Arial"/>
                <w:szCs w:val="18"/>
                <w:lang w:val="en-US" w:eastAsia="zh-CN"/>
              </w:rPr>
            </w:pPr>
            <w:r w:rsidRPr="00455C8F">
              <w:rPr>
                <w:rFonts w:cs="Arial"/>
                <w:lang w:eastAsia="ja-JP"/>
              </w:rPr>
              <w:t>ENUMERATED (CHO-initiation,</w:t>
            </w:r>
            <w:r w:rsidRPr="00455C8F">
              <w:rPr>
                <w:rFonts w:cs="Arial"/>
                <w:lang w:val="en-US" w:eastAsia="ja-JP"/>
              </w:rPr>
              <w:t xml:space="preserve"> CHO-replace,</w:t>
            </w:r>
            <w:r w:rsidRPr="00455C8F">
              <w:rPr>
                <w:rFonts w:cs="Arial"/>
                <w:lang w:eastAsia="ja-JP"/>
              </w:rPr>
              <w:t xml:space="preserve"> …)</w:t>
            </w:r>
          </w:p>
        </w:tc>
        <w:tc>
          <w:tcPr>
            <w:tcW w:w="1728" w:type="dxa"/>
            <w:tcBorders>
              <w:top w:val="single" w:sz="4" w:space="0" w:color="auto"/>
              <w:left w:val="single" w:sz="4" w:space="0" w:color="auto"/>
              <w:bottom w:val="single" w:sz="4" w:space="0" w:color="auto"/>
              <w:right w:val="single" w:sz="4" w:space="0" w:color="auto"/>
            </w:tcBorders>
          </w:tcPr>
          <w:p w14:paraId="55644677" w14:textId="77777777" w:rsidR="00F27E92"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2F02398" w14:textId="77777777" w:rsidR="00F27E92" w:rsidRDefault="00F27E92" w:rsidP="00EF57BC">
            <w:pPr>
              <w:pStyle w:val="TAC"/>
              <w:keepNext w:val="0"/>
              <w:keepLines w:val="0"/>
              <w:widowControl w:val="0"/>
              <w:rPr>
                <w:lang w:val="en-US" w:eastAsia="zh-CN"/>
              </w:rPr>
            </w:pPr>
            <w:r>
              <w:t>-</w:t>
            </w:r>
          </w:p>
        </w:tc>
        <w:tc>
          <w:tcPr>
            <w:tcW w:w="1080" w:type="dxa"/>
            <w:tcBorders>
              <w:top w:val="single" w:sz="4" w:space="0" w:color="auto"/>
              <w:left w:val="single" w:sz="4" w:space="0" w:color="auto"/>
              <w:bottom w:val="single" w:sz="4" w:space="0" w:color="auto"/>
              <w:right w:val="single" w:sz="4" w:space="0" w:color="auto"/>
            </w:tcBorders>
          </w:tcPr>
          <w:p w14:paraId="519221F5" w14:textId="77777777" w:rsidR="00F27E92" w:rsidRDefault="00F27E92" w:rsidP="00EF57BC">
            <w:pPr>
              <w:pStyle w:val="TAC"/>
              <w:keepNext w:val="0"/>
              <w:keepLines w:val="0"/>
              <w:widowControl w:val="0"/>
            </w:pPr>
          </w:p>
        </w:tc>
      </w:tr>
      <w:tr w:rsidR="00F27E92" w14:paraId="7BDD8D55" w14:textId="77777777" w:rsidTr="00EF57BC">
        <w:tc>
          <w:tcPr>
            <w:tcW w:w="2160" w:type="dxa"/>
            <w:tcBorders>
              <w:top w:val="single" w:sz="4" w:space="0" w:color="auto"/>
              <w:left w:val="single" w:sz="4" w:space="0" w:color="auto"/>
              <w:bottom w:val="single" w:sz="4" w:space="0" w:color="auto"/>
              <w:right w:val="single" w:sz="4" w:space="0" w:color="auto"/>
            </w:tcBorders>
          </w:tcPr>
          <w:p w14:paraId="68593598" w14:textId="77777777" w:rsidR="00F27E92" w:rsidRPr="009A1425" w:rsidRDefault="00F27E92" w:rsidP="00EF57BC">
            <w:pPr>
              <w:pStyle w:val="TAL"/>
              <w:keepNext w:val="0"/>
              <w:keepLines w:val="0"/>
              <w:widowControl w:val="0"/>
              <w:ind w:leftChars="50" w:left="100"/>
            </w:pPr>
            <w:r w:rsidRPr="009A1425">
              <w:t>&gt;Target gNB-DU UE F1AP ID</w:t>
            </w:r>
          </w:p>
        </w:tc>
        <w:tc>
          <w:tcPr>
            <w:tcW w:w="1080" w:type="dxa"/>
            <w:tcBorders>
              <w:top w:val="single" w:sz="4" w:space="0" w:color="auto"/>
              <w:left w:val="single" w:sz="4" w:space="0" w:color="auto"/>
              <w:bottom w:val="single" w:sz="4" w:space="0" w:color="auto"/>
              <w:right w:val="single" w:sz="4" w:space="0" w:color="auto"/>
            </w:tcBorders>
          </w:tcPr>
          <w:p w14:paraId="4169F1F1" w14:textId="77777777" w:rsidR="00F27E92" w:rsidRDefault="00F27E92" w:rsidP="00EF57BC">
            <w:pPr>
              <w:pStyle w:val="TAL"/>
              <w:keepNext w:val="0"/>
              <w:keepLines w:val="0"/>
              <w:widowControl w:val="0"/>
              <w:rPr>
                <w:lang w:val="en-US" w:eastAsia="zh-CN"/>
              </w:rPr>
            </w:pPr>
            <w:r w:rsidRPr="00455C8F">
              <w:rPr>
                <w:lang w:val="en-US" w:eastAsia="zh-CN"/>
              </w:rPr>
              <w:t>C-ifCHOmod</w:t>
            </w:r>
          </w:p>
        </w:tc>
        <w:tc>
          <w:tcPr>
            <w:tcW w:w="1080" w:type="dxa"/>
            <w:tcBorders>
              <w:top w:val="single" w:sz="4" w:space="0" w:color="auto"/>
              <w:left w:val="single" w:sz="4" w:space="0" w:color="auto"/>
              <w:bottom w:val="single" w:sz="4" w:space="0" w:color="auto"/>
              <w:right w:val="single" w:sz="4" w:space="0" w:color="auto"/>
            </w:tcBorders>
          </w:tcPr>
          <w:p w14:paraId="18738FB5" w14:textId="77777777" w:rsidR="00F27E92"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45CCE79" w14:textId="77777777" w:rsidR="00F27E92" w:rsidRPr="00012E88" w:rsidRDefault="00F27E92" w:rsidP="00EF57BC">
            <w:pPr>
              <w:pStyle w:val="TAL"/>
              <w:keepNext w:val="0"/>
              <w:keepLines w:val="0"/>
              <w:widowControl w:val="0"/>
              <w:rPr>
                <w:rFonts w:cs="Arial"/>
                <w:lang w:val="fr-FR" w:eastAsia="ja-JP"/>
              </w:rPr>
            </w:pPr>
            <w:r w:rsidRPr="00012E88">
              <w:rPr>
                <w:rFonts w:cs="Arial"/>
                <w:lang w:val="fr-FR" w:eastAsia="ja-JP"/>
              </w:rPr>
              <w:t>gNB-DU UE F1AP ID</w:t>
            </w:r>
          </w:p>
          <w:p w14:paraId="1769C8E2" w14:textId="77777777" w:rsidR="00F27E92" w:rsidRPr="00012E88" w:rsidRDefault="00F27E92" w:rsidP="00EF57BC">
            <w:pPr>
              <w:pStyle w:val="TAL"/>
              <w:keepNext w:val="0"/>
              <w:keepLines w:val="0"/>
              <w:widowControl w:val="0"/>
              <w:rPr>
                <w:rFonts w:cs="Arial"/>
                <w:szCs w:val="18"/>
                <w:lang w:val="fr-FR" w:eastAsia="zh-CN"/>
              </w:rPr>
            </w:pPr>
            <w:r w:rsidRPr="00012E88">
              <w:rPr>
                <w:rFonts w:cs="Arial"/>
                <w:lang w:val="fr-FR" w:eastAsia="ja-JP"/>
              </w:rPr>
              <w:t>9.3.1.5</w:t>
            </w:r>
          </w:p>
        </w:tc>
        <w:tc>
          <w:tcPr>
            <w:tcW w:w="1728" w:type="dxa"/>
            <w:tcBorders>
              <w:top w:val="single" w:sz="4" w:space="0" w:color="auto"/>
              <w:left w:val="single" w:sz="4" w:space="0" w:color="auto"/>
              <w:bottom w:val="single" w:sz="4" w:space="0" w:color="auto"/>
              <w:right w:val="single" w:sz="4" w:space="0" w:color="auto"/>
            </w:tcBorders>
          </w:tcPr>
          <w:p w14:paraId="504C402C" w14:textId="77777777" w:rsidR="00F27E92" w:rsidRDefault="00F27E92" w:rsidP="00EF57BC">
            <w:pPr>
              <w:pStyle w:val="TAL"/>
              <w:keepNext w:val="0"/>
              <w:keepLines w:val="0"/>
              <w:widowControl w:val="0"/>
            </w:pPr>
            <w:r w:rsidRPr="00455C8F">
              <w:rPr>
                <w:lang w:val="en-US"/>
              </w:rPr>
              <w:t>Allocated at the target gNB-DU</w:t>
            </w:r>
          </w:p>
        </w:tc>
        <w:tc>
          <w:tcPr>
            <w:tcW w:w="1080" w:type="dxa"/>
            <w:tcBorders>
              <w:top w:val="single" w:sz="4" w:space="0" w:color="auto"/>
              <w:left w:val="single" w:sz="4" w:space="0" w:color="auto"/>
              <w:bottom w:val="single" w:sz="4" w:space="0" w:color="auto"/>
              <w:right w:val="single" w:sz="4" w:space="0" w:color="auto"/>
            </w:tcBorders>
          </w:tcPr>
          <w:p w14:paraId="1846A90F" w14:textId="77777777" w:rsidR="00F27E92" w:rsidRDefault="00F27E92" w:rsidP="00EF57BC">
            <w:pPr>
              <w:pStyle w:val="TAC"/>
              <w:keepNext w:val="0"/>
              <w:keepLines w:val="0"/>
              <w:widowControl w:val="0"/>
              <w:rPr>
                <w:lang w:val="en-US" w:eastAsia="zh-CN"/>
              </w:rPr>
            </w:pPr>
            <w:r>
              <w:t>-</w:t>
            </w:r>
          </w:p>
        </w:tc>
        <w:tc>
          <w:tcPr>
            <w:tcW w:w="1080" w:type="dxa"/>
            <w:tcBorders>
              <w:top w:val="single" w:sz="4" w:space="0" w:color="auto"/>
              <w:left w:val="single" w:sz="4" w:space="0" w:color="auto"/>
              <w:bottom w:val="single" w:sz="4" w:space="0" w:color="auto"/>
              <w:right w:val="single" w:sz="4" w:space="0" w:color="auto"/>
            </w:tcBorders>
          </w:tcPr>
          <w:p w14:paraId="69D06C74" w14:textId="77777777" w:rsidR="00F27E92" w:rsidRDefault="00F27E92" w:rsidP="00EF57BC">
            <w:pPr>
              <w:pStyle w:val="TAC"/>
              <w:keepNext w:val="0"/>
              <w:keepLines w:val="0"/>
              <w:widowControl w:val="0"/>
            </w:pPr>
          </w:p>
        </w:tc>
      </w:tr>
      <w:tr w:rsidR="00F27E92" w14:paraId="2FB8E43A" w14:textId="77777777" w:rsidTr="00EF57BC">
        <w:tc>
          <w:tcPr>
            <w:tcW w:w="2160" w:type="dxa"/>
            <w:tcBorders>
              <w:top w:val="single" w:sz="4" w:space="0" w:color="auto"/>
              <w:left w:val="single" w:sz="4" w:space="0" w:color="auto"/>
              <w:bottom w:val="single" w:sz="4" w:space="0" w:color="auto"/>
              <w:right w:val="single" w:sz="4" w:space="0" w:color="auto"/>
            </w:tcBorders>
          </w:tcPr>
          <w:p w14:paraId="7D83E4FE" w14:textId="77777777" w:rsidR="00F27E92" w:rsidRPr="002F0C5B" w:rsidRDefault="00F27E92" w:rsidP="00EF57BC">
            <w:pPr>
              <w:pStyle w:val="TAL"/>
              <w:keepNext w:val="0"/>
              <w:keepLines w:val="0"/>
              <w:widowControl w:val="0"/>
              <w:ind w:leftChars="50" w:left="100"/>
            </w:pPr>
            <w:r w:rsidRPr="00952953">
              <w:t>&gt;Estimated Arrival Probability</w:t>
            </w:r>
          </w:p>
        </w:tc>
        <w:tc>
          <w:tcPr>
            <w:tcW w:w="1080" w:type="dxa"/>
            <w:tcBorders>
              <w:top w:val="single" w:sz="4" w:space="0" w:color="auto"/>
              <w:left w:val="single" w:sz="4" w:space="0" w:color="auto"/>
              <w:bottom w:val="single" w:sz="4" w:space="0" w:color="auto"/>
              <w:right w:val="single" w:sz="4" w:space="0" w:color="auto"/>
            </w:tcBorders>
          </w:tcPr>
          <w:p w14:paraId="47F4F2DD" w14:textId="77777777" w:rsidR="00F27E92" w:rsidRPr="00455C8F" w:rsidRDefault="00F27E92" w:rsidP="00EF57BC">
            <w:pPr>
              <w:pStyle w:val="TAL"/>
              <w:keepNext w:val="0"/>
              <w:keepLines w:val="0"/>
              <w:widowControl w:val="0"/>
              <w:rPr>
                <w:lang w:val="en-US" w:eastAsia="zh-CN"/>
              </w:rPr>
            </w:pPr>
            <w:r>
              <w:rPr>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1B15D53D" w14:textId="77777777" w:rsidR="00F27E92"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FA24D8B" w14:textId="77777777" w:rsidR="00F27E92" w:rsidRPr="00455C8F" w:rsidRDefault="00F27E92" w:rsidP="00EF57BC">
            <w:pPr>
              <w:pStyle w:val="TAL"/>
              <w:keepNext w:val="0"/>
              <w:keepLines w:val="0"/>
              <w:widowControl w:val="0"/>
              <w:rPr>
                <w:rFonts w:cs="Arial"/>
                <w:lang w:eastAsia="ja-JP"/>
              </w:rPr>
            </w:pPr>
            <w:r w:rsidRPr="00952953">
              <w:t>INTEGER (</w:t>
            </w:r>
            <w:proofErr w:type="gramStart"/>
            <w:r w:rsidRPr="00952953">
              <w:t>1..</w:t>
            </w:r>
            <w:proofErr w:type="gramEnd"/>
            <w:r w:rsidRPr="00952953">
              <w:t>100)</w:t>
            </w:r>
          </w:p>
        </w:tc>
        <w:tc>
          <w:tcPr>
            <w:tcW w:w="1728" w:type="dxa"/>
            <w:tcBorders>
              <w:top w:val="single" w:sz="4" w:space="0" w:color="auto"/>
              <w:left w:val="single" w:sz="4" w:space="0" w:color="auto"/>
              <w:bottom w:val="single" w:sz="4" w:space="0" w:color="auto"/>
              <w:right w:val="single" w:sz="4" w:space="0" w:color="auto"/>
            </w:tcBorders>
          </w:tcPr>
          <w:p w14:paraId="008592CF" w14:textId="77777777" w:rsidR="00F27E92" w:rsidRPr="00455C8F" w:rsidRDefault="00F27E92" w:rsidP="00EF57BC">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14:paraId="1F5DC35A" w14:textId="77777777" w:rsidR="00F27E92" w:rsidRDefault="00F27E92" w:rsidP="00EF57BC">
            <w:pPr>
              <w:pStyle w:val="TAC"/>
              <w:keepNext w:val="0"/>
              <w:keepLines w:val="0"/>
              <w:widowControl w:val="0"/>
            </w:pPr>
            <w:r w:rsidRPr="00122688">
              <w:t>YES</w:t>
            </w:r>
          </w:p>
        </w:tc>
        <w:tc>
          <w:tcPr>
            <w:tcW w:w="1080" w:type="dxa"/>
            <w:tcBorders>
              <w:top w:val="single" w:sz="4" w:space="0" w:color="auto"/>
              <w:left w:val="single" w:sz="4" w:space="0" w:color="auto"/>
              <w:bottom w:val="single" w:sz="4" w:space="0" w:color="auto"/>
              <w:right w:val="single" w:sz="4" w:space="0" w:color="auto"/>
            </w:tcBorders>
          </w:tcPr>
          <w:p w14:paraId="6B1C175B" w14:textId="77777777" w:rsidR="00F27E92" w:rsidRDefault="00F27E92" w:rsidP="00EF57BC">
            <w:pPr>
              <w:pStyle w:val="TAC"/>
              <w:keepNext w:val="0"/>
              <w:keepLines w:val="0"/>
              <w:widowControl w:val="0"/>
            </w:pPr>
            <w:r w:rsidRPr="00122688">
              <w:t>ignore</w:t>
            </w:r>
          </w:p>
        </w:tc>
      </w:tr>
      <w:tr w:rsidR="00F27E92" w14:paraId="52860671" w14:textId="77777777" w:rsidTr="00EF57BC">
        <w:tc>
          <w:tcPr>
            <w:tcW w:w="2160" w:type="dxa"/>
            <w:tcBorders>
              <w:top w:val="single" w:sz="4" w:space="0" w:color="auto"/>
              <w:left w:val="single" w:sz="4" w:space="0" w:color="auto"/>
              <w:bottom w:val="single" w:sz="4" w:space="0" w:color="auto"/>
              <w:right w:val="single" w:sz="4" w:space="0" w:color="auto"/>
            </w:tcBorders>
          </w:tcPr>
          <w:p w14:paraId="63183EFD" w14:textId="77777777" w:rsidR="00F27E92" w:rsidRPr="00952953" w:rsidRDefault="00F27E92" w:rsidP="00EF57BC">
            <w:pPr>
              <w:pStyle w:val="TAL"/>
              <w:keepNext w:val="0"/>
              <w:keepLines w:val="0"/>
              <w:widowControl w:val="0"/>
              <w:ind w:leftChars="50" w:left="100"/>
            </w:pPr>
            <w:r>
              <w:rPr>
                <w:lang w:eastAsia="zh-CN"/>
              </w:rPr>
              <w:t>&gt;S-</w:t>
            </w:r>
            <w:r w:rsidRPr="00D073BB">
              <w:rPr>
                <w:rFonts w:eastAsiaTheme="minorEastAsia"/>
                <w:lang w:eastAsia="zh-CN"/>
              </w:rPr>
              <w:t>CPAC</w:t>
            </w:r>
            <w:r>
              <w:rPr>
                <w:lang w:eastAsia="zh-CN"/>
              </w:rPr>
              <w:t xml:space="preserve"> Request</w:t>
            </w:r>
          </w:p>
        </w:tc>
        <w:tc>
          <w:tcPr>
            <w:tcW w:w="1080" w:type="dxa"/>
            <w:tcBorders>
              <w:top w:val="single" w:sz="4" w:space="0" w:color="auto"/>
              <w:left w:val="single" w:sz="4" w:space="0" w:color="auto"/>
              <w:bottom w:val="single" w:sz="4" w:space="0" w:color="auto"/>
              <w:right w:val="single" w:sz="4" w:space="0" w:color="auto"/>
            </w:tcBorders>
          </w:tcPr>
          <w:p w14:paraId="34355969" w14:textId="77777777" w:rsidR="00F27E92" w:rsidRDefault="00F27E92" w:rsidP="00EF57BC">
            <w:pPr>
              <w:pStyle w:val="TAL"/>
              <w:keepNext w:val="0"/>
              <w:keepLines w:val="0"/>
              <w:widowControl w:val="0"/>
              <w:rPr>
                <w:lang w:val="en-US" w:eastAsia="zh-CN"/>
              </w:rPr>
            </w:pPr>
            <w:r>
              <w:rPr>
                <w:rFonts w:cs="Arial"/>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DB3E164" w14:textId="77777777" w:rsidR="00F27E92"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8DAA7C5" w14:textId="77777777" w:rsidR="00F27E92" w:rsidRPr="00952953" w:rsidRDefault="00F27E92" w:rsidP="00EF57BC">
            <w:pPr>
              <w:pStyle w:val="TAL"/>
              <w:keepNext w:val="0"/>
              <w:keepLines w:val="0"/>
              <w:widowControl w:val="0"/>
            </w:pPr>
            <w:r>
              <w:t>ENUMERATED (initiation, …)</w:t>
            </w:r>
          </w:p>
        </w:tc>
        <w:tc>
          <w:tcPr>
            <w:tcW w:w="1728" w:type="dxa"/>
            <w:tcBorders>
              <w:top w:val="single" w:sz="4" w:space="0" w:color="auto"/>
              <w:left w:val="single" w:sz="4" w:space="0" w:color="auto"/>
              <w:bottom w:val="single" w:sz="4" w:space="0" w:color="auto"/>
              <w:right w:val="single" w:sz="4" w:space="0" w:color="auto"/>
            </w:tcBorders>
          </w:tcPr>
          <w:p w14:paraId="776326E0" w14:textId="77777777" w:rsidR="00F27E92" w:rsidRPr="00455C8F" w:rsidRDefault="00F27E92" w:rsidP="00EF57BC">
            <w:pPr>
              <w:pStyle w:val="TAL"/>
              <w:keepNext w:val="0"/>
              <w:keepLines w:val="0"/>
              <w:widowControl w:val="0"/>
              <w:rPr>
                <w:lang w:val="en-US"/>
              </w:rPr>
            </w:pPr>
            <w:r>
              <w:t>Indicates that SN change is for S-CPAC preparation.</w:t>
            </w:r>
          </w:p>
        </w:tc>
        <w:tc>
          <w:tcPr>
            <w:tcW w:w="1080" w:type="dxa"/>
            <w:tcBorders>
              <w:top w:val="single" w:sz="4" w:space="0" w:color="auto"/>
              <w:left w:val="single" w:sz="4" w:space="0" w:color="auto"/>
              <w:bottom w:val="single" w:sz="4" w:space="0" w:color="auto"/>
              <w:right w:val="single" w:sz="4" w:space="0" w:color="auto"/>
            </w:tcBorders>
          </w:tcPr>
          <w:p w14:paraId="31D75863" w14:textId="77777777" w:rsidR="00F27E92" w:rsidRPr="00122688" w:rsidRDefault="00F27E92" w:rsidP="00EF57BC">
            <w:pPr>
              <w:pStyle w:val="TAC"/>
              <w:keepNext w:val="0"/>
              <w:keepLines w:val="0"/>
              <w:widowControl w:val="0"/>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D668EEE" w14:textId="77777777" w:rsidR="00F27E92" w:rsidRPr="00122688" w:rsidRDefault="00F27E92" w:rsidP="00EF57BC">
            <w:pPr>
              <w:pStyle w:val="TAC"/>
              <w:keepNext w:val="0"/>
              <w:keepLines w:val="0"/>
              <w:widowControl w:val="0"/>
            </w:pPr>
            <w:r>
              <w:rPr>
                <w:lang w:eastAsia="zh-CN"/>
              </w:rPr>
              <w:t>reject</w:t>
            </w:r>
          </w:p>
        </w:tc>
      </w:tr>
      <w:tr w:rsidR="00F27E92" w14:paraId="3A2D666D" w14:textId="77777777" w:rsidTr="00EF57BC">
        <w:tc>
          <w:tcPr>
            <w:tcW w:w="2160" w:type="dxa"/>
            <w:tcBorders>
              <w:top w:val="single" w:sz="4" w:space="0" w:color="auto"/>
              <w:left w:val="single" w:sz="4" w:space="0" w:color="auto"/>
              <w:bottom w:val="single" w:sz="4" w:space="0" w:color="auto"/>
              <w:right w:val="single" w:sz="4" w:space="0" w:color="auto"/>
            </w:tcBorders>
          </w:tcPr>
          <w:p w14:paraId="7AB20FEA" w14:textId="77777777" w:rsidR="00F27E92" w:rsidRDefault="00F27E92" w:rsidP="00EF57BC">
            <w:pPr>
              <w:pStyle w:val="TAL"/>
              <w:keepNext w:val="0"/>
              <w:keepLines w:val="0"/>
              <w:widowControl w:val="0"/>
              <w:ind w:leftChars="50" w:left="100"/>
              <w:rPr>
                <w:lang w:eastAsia="zh-CN"/>
              </w:rPr>
            </w:pPr>
            <w:r>
              <w:rPr>
                <w:rFonts w:eastAsia="Tahoma" w:cs="Arial"/>
                <w:szCs w:val="18"/>
                <w:lang w:eastAsia="zh-CN"/>
              </w:rPr>
              <w:t>&gt;</w:t>
            </w:r>
            <w:r w:rsidRPr="00277680">
              <w:rPr>
                <w:lang w:eastAsia="ja-JP"/>
              </w:rPr>
              <w:t>S-CPAC Lower Layer</w:t>
            </w:r>
            <w:r>
              <w:t xml:space="preserve"> </w:t>
            </w:r>
            <w:r w:rsidRPr="00277680">
              <w:rPr>
                <w:lang w:eastAsia="ja-JP"/>
              </w:rPr>
              <w:t>Reference Config Request</w:t>
            </w:r>
          </w:p>
        </w:tc>
        <w:tc>
          <w:tcPr>
            <w:tcW w:w="1080" w:type="dxa"/>
            <w:tcBorders>
              <w:top w:val="single" w:sz="4" w:space="0" w:color="auto"/>
              <w:left w:val="single" w:sz="4" w:space="0" w:color="auto"/>
              <w:bottom w:val="single" w:sz="4" w:space="0" w:color="auto"/>
              <w:right w:val="single" w:sz="4" w:space="0" w:color="auto"/>
            </w:tcBorders>
          </w:tcPr>
          <w:p w14:paraId="1C196F4F" w14:textId="77777777" w:rsidR="00F27E92" w:rsidRDefault="00F27E92" w:rsidP="00EF57BC">
            <w:pPr>
              <w:pStyle w:val="TAL"/>
              <w:keepNext w:val="0"/>
              <w:keepLines w:val="0"/>
              <w:widowControl w:val="0"/>
              <w:rPr>
                <w:rFonts w:cs="Arial"/>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6CFE160" w14:textId="77777777" w:rsidR="00F27E92"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005D1C7" w14:textId="77777777" w:rsidR="00F27E92" w:rsidRDefault="00F27E92" w:rsidP="00EF57BC">
            <w:pPr>
              <w:pStyle w:val="TAL"/>
              <w:keepNext w:val="0"/>
              <w:keepLines w:val="0"/>
              <w:widowControl w:val="0"/>
            </w:pPr>
            <w:r w:rsidRPr="00455C8F">
              <w:rPr>
                <w:rFonts w:cs="Arial"/>
                <w:lang w:eastAsia="ja-JP"/>
              </w:rPr>
              <w:t>ENUMERATED (</w:t>
            </w:r>
            <w:r>
              <w:rPr>
                <w:rFonts w:cs="Arial"/>
                <w:lang w:eastAsia="ja-JP"/>
              </w:rPr>
              <w:t>true</w:t>
            </w:r>
            <w:r w:rsidRPr="00455C8F">
              <w:rPr>
                <w:rFonts w:cs="Arial"/>
                <w:lang w:val="en-US" w:eastAsia="ja-JP"/>
              </w:rPr>
              <w:t>,</w:t>
            </w:r>
            <w:r w:rsidRPr="00455C8F">
              <w:rPr>
                <w:rFonts w:cs="Arial"/>
                <w:lang w:eastAsia="ja-JP"/>
              </w:rPr>
              <w:t xml:space="preserve"> …)</w:t>
            </w:r>
          </w:p>
        </w:tc>
        <w:tc>
          <w:tcPr>
            <w:tcW w:w="1728" w:type="dxa"/>
            <w:tcBorders>
              <w:top w:val="single" w:sz="4" w:space="0" w:color="auto"/>
              <w:left w:val="single" w:sz="4" w:space="0" w:color="auto"/>
              <w:bottom w:val="single" w:sz="4" w:space="0" w:color="auto"/>
              <w:right w:val="single" w:sz="4" w:space="0" w:color="auto"/>
            </w:tcBorders>
          </w:tcPr>
          <w:p w14:paraId="3A4D9815" w14:textId="77777777" w:rsidR="00F27E92"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DD040D5" w14:textId="77777777" w:rsidR="00F27E92" w:rsidRDefault="00F27E92" w:rsidP="00EF57BC">
            <w:pPr>
              <w:pStyle w:val="TAC"/>
              <w:keepNext w:val="0"/>
              <w:keepLines w:val="0"/>
              <w:widowControl w:val="0"/>
              <w:rPr>
                <w:lang w:eastAsia="zh-CN"/>
              </w:rPr>
            </w:pPr>
            <w:r w:rsidRPr="00122688">
              <w:t>YES</w:t>
            </w:r>
          </w:p>
        </w:tc>
        <w:tc>
          <w:tcPr>
            <w:tcW w:w="1080" w:type="dxa"/>
            <w:tcBorders>
              <w:top w:val="single" w:sz="4" w:space="0" w:color="auto"/>
              <w:left w:val="single" w:sz="4" w:space="0" w:color="auto"/>
              <w:bottom w:val="single" w:sz="4" w:space="0" w:color="auto"/>
              <w:right w:val="single" w:sz="4" w:space="0" w:color="auto"/>
            </w:tcBorders>
          </w:tcPr>
          <w:p w14:paraId="4954181A" w14:textId="77777777" w:rsidR="00F27E92" w:rsidRDefault="00F27E92" w:rsidP="00EF57BC">
            <w:pPr>
              <w:pStyle w:val="TAC"/>
              <w:keepNext w:val="0"/>
              <w:keepLines w:val="0"/>
              <w:widowControl w:val="0"/>
              <w:rPr>
                <w:lang w:eastAsia="zh-CN"/>
              </w:rPr>
            </w:pPr>
            <w:r>
              <w:t>reject</w:t>
            </w:r>
          </w:p>
        </w:tc>
      </w:tr>
      <w:tr w:rsidR="00F27E92" w:rsidRPr="00122688" w14:paraId="6C25848E" w14:textId="77777777" w:rsidTr="00EF57BC">
        <w:tc>
          <w:tcPr>
            <w:tcW w:w="2160" w:type="dxa"/>
            <w:tcBorders>
              <w:top w:val="single" w:sz="4" w:space="0" w:color="auto"/>
              <w:left w:val="single" w:sz="4" w:space="0" w:color="auto"/>
              <w:bottom w:val="single" w:sz="4" w:space="0" w:color="auto"/>
              <w:right w:val="single" w:sz="4" w:space="0" w:color="auto"/>
            </w:tcBorders>
          </w:tcPr>
          <w:p w14:paraId="7ABF3A49" w14:textId="77777777" w:rsidR="00F27E92" w:rsidRPr="00E2289A" w:rsidRDefault="00F27E92" w:rsidP="00EF57BC">
            <w:pPr>
              <w:pStyle w:val="TAL"/>
              <w:keepNext w:val="0"/>
              <w:keepLines w:val="0"/>
              <w:widowControl w:val="0"/>
            </w:pPr>
            <w:r w:rsidRPr="00122688">
              <w:t>Management Based MDT PLMN List</w:t>
            </w:r>
          </w:p>
        </w:tc>
        <w:tc>
          <w:tcPr>
            <w:tcW w:w="1080" w:type="dxa"/>
            <w:tcBorders>
              <w:top w:val="single" w:sz="4" w:space="0" w:color="auto"/>
              <w:left w:val="single" w:sz="4" w:space="0" w:color="auto"/>
              <w:bottom w:val="single" w:sz="4" w:space="0" w:color="auto"/>
              <w:right w:val="single" w:sz="4" w:space="0" w:color="auto"/>
            </w:tcBorders>
          </w:tcPr>
          <w:p w14:paraId="152C08CB" w14:textId="77777777" w:rsidR="00F27E92" w:rsidRPr="00122688" w:rsidRDefault="00F27E92" w:rsidP="00EF57BC">
            <w:pPr>
              <w:pStyle w:val="TAL"/>
              <w:keepNext w:val="0"/>
              <w:keepLines w:val="0"/>
              <w:widowControl w:val="0"/>
              <w:rPr>
                <w:lang w:eastAsia="zh-CN"/>
              </w:rPr>
            </w:pPr>
            <w:r w:rsidRPr="00EA5FA7">
              <w:rPr>
                <w:lang w:eastAsia="zh-CN"/>
              </w:rPr>
              <w:t xml:space="preserve">O </w:t>
            </w:r>
          </w:p>
        </w:tc>
        <w:tc>
          <w:tcPr>
            <w:tcW w:w="1080" w:type="dxa"/>
            <w:tcBorders>
              <w:top w:val="single" w:sz="4" w:space="0" w:color="auto"/>
              <w:left w:val="single" w:sz="4" w:space="0" w:color="auto"/>
              <w:bottom w:val="single" w:sz="4" w:space="0" w:color="auto"/>
              <w:right w:val="single" w:sz="4" w:space="0" w:color="auto"/>
            </w:tcBorders>
          </w:tcPr>
          <w:p w14:paraId="555A1A67" w14:textId="77777777" w:rsidR="00F27E92" w:rsidRPr="00122688"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CB3C645" w14:textId="77777777" w:rsidR="00F27E92" w:rsidRPr="00E2289A" w:rsidRDefault="00F27E92" w:rsidP="00EF57BC">
            <w:pPr>
              <w:pStyle w:val="TAL"/>
              <w:keepNext w:val="0"/>
              <w:keepLines w:val="0"/>
              <w:widowControl w:val="0"/>
              <w:rPr>
                <w:lang w:eastAsia="ja-JP"/>
              </w:rPr>
            </w:pPr>
            <w:r w:rsidRPr="00E2289A">
              <w:rPr>
                <w:lang w:eastAsia="ja-JP"/>
              </w:rPr>
              <w:t>MDT PLMN List</w:t>
            </w:r>
          </w:p>
          <w:p w14:paraId="17CA31A4" w14:textId="77777777" w:rsidR="00F27E92" w:rsidRPr="00122688" w:rsidRDefault="00F27E92" w:rsidP="00EF57BC">
            <w:pPr>
              <w:pStyle w:val="TAL"/>
              <w:keepNext w:val="0"/>
              <w:keepLines w:val="0"/>
              <w:widowControl w:val="0"/>
              <w:rPr>
                <w:lang w:eastAsia="ja-JP"/>
              </w:rPr>
            </w:pPr>
            <w:r>
              <w:rPr>
                <w:lang w:eastAsia="ja-JP"/>
              </w:rPr>
              <w:t>9.3.1.151</w:t>
            </w:r>
          </w:p>
        </w:tc>
        <w:tc>
          <w:tcPr>
            <w:tcW w:w="1728" w:type="dxa"/>
            <w:tcBorders>
              <w:top w:val="single" w:sz="4" w:space="0" w:color="auto"/>
              <w:left w:val="single" w:sz="4" w:space="0" w:color="auto"/>
              <w:bottom w:val="single" w:sz="4" w:space="0" w:color="auto"/>
              <w:right w:val="single" w:sz="4" w:space="0" w:color="auto"/>
            </w:tcBorders>
          </w:tcPr>
          <w:p w14:paraId="42DF1BB2" w14:textId="77777777" w:rsidR="00F27E92" w:rsidRPr="00122688"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4366192" w14:textId="77777777" w:rsidR="00F27E92" w:rsidRPr="00122688" w:rsidRDefault="00F27E92" w:rsidP="00EF57BC">
            <w:pPr>
              <w:pStyle w:val="TAC"/>
              <w:keepNext w:val="0"/>
              <w:keepLines w:val="0"/>
              <w:widowControl w:val="0"/>
            </w:pPr>
            <w:r w:rsidRPr="00122688">
              <w:t>YES</w:t>
            </w:r>
          </w:p>
        </w:tc>
        <w:tc>
          <w:tcPr>
            <w:tcW w:w="1080" w:type="dxa"/>
            <w:tcBorders>
              <w:top w:val="single" w:sz="4" w:space="0" w:color="auto"/>
              <w:left w:val="single" w:sz="4" w:space="0" w:color="auto"/>
              <w:bottom w:val="single" w:sz="4" w:space="0" w:color="auto"/>
              <w:right w:val="single" w:sz="4" w:space="0" w:color="auto"/>
            </w:tcBorders>
          </w:tcPr>
          <w:p w14:paraId="3549D2B7" w14:textId="77777777" w:rsidR="00F27E92" w:rsidRPr="00122688" w:rsidRDefault="00F27E92" w:rsidP="00EF57BC">
            <w:pPr>
              <w:pStyle w:val="TAC"/>
              <w:keepNext w:val="0"/>
              <w:keepLines w:val="0"/>
              <w:widowControl w:val="0"/>
            </w:pPr>
            <w:r w:rsidRPr="00122688">
              <w:t>ignore</w:t>
            </w:r>
          </w:p>
        </w:tc>
      </w:tr>
      <w:tr w:rsidR="00F27E92" w:rsidRPr="00122688" w14:paraId="45848327" w14:textId="77777777" w:rsidTr="00EF57BC">
        <w:tc>
          <w:tcPr>
            <w:tcW w:w="2160" w:type="dxa"/>
            <w:tcBorders>
              <w:top w:val="single" w:sz="4" w:space="0" w:color="auto"/>
              <w:left w:val="single" w:sz="4" w:space="0" w:color="auto"/>
              <w:bottom w:val="single" w:sz="4" w:space="0" w:color="auto"/>
              <w:right w:val="single" w:sz="4" w:space="0" w:color="auto"/>
            </w:tcBorders>
          </w:tcPr>
          <w:p w14:paraId="765B1FC3" w14:textId="77777777" w:rsidR="00F27E92" w:rsidRPr="00122688" w:rsidRDefault="00F27E92" w:rsidP="00EF57BC">
            <w:pPr>
              <w:pStyle w:val="TAL"/>
              <w:keepNext w:val="0"/>
              <w:keepLines w:val="0"/>
              <w:widowControl w:val="0"/>
            </w:pPr>
            <w:r w:rsidRPr="00A423D1">
              <w:t>Serving</w:t>
            </w:r>
            <w:r>
              <w:t xml:space="preserve"> NID</w:t>
            </w:r>
          </w:p>
        </w:tc>
        <w:tc>
          <w:tcPr>
            <w:tcW w:w="1080" w:type="dxa"/>
            <w:tcBorders>
              <w:top w:val="single" w:sz="4" w:space="0" w:color="auto"/>
              <w:left w:val="single" w:sz="4" w:space="0" w:color="auto"/>
              <w:bottom w:val="single" w:sz="4" w:space="0" w:color="auto"/>
              <w:right w:val="single" w:sz="4" w:space="0" w:color="auto"/>
            </w:tcBorders>
          </w:tcPr>
          <w:p w14:paraId="20DE7680" w14:textId="77777777" w:rsidR="00F27E92" w:rsidRPr="00EA5FA7" w:rsidRDefault="00F27E92" w:rsidP="00EF57BC">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174CD51" w14:textId="77777777" w:rsidR="00F27E92" w:rsidRPr="00122688"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8F55479" w14:textId="77777777" w:rsidR="00F27E92" w:rsidRDefault="00F27E92" w:rsidP="00EF57BC">
            <w:pPr>
              <w:pStyle w:val="TAL"/>
              <w:keepNext w:val="0"/>
              <w:keepLines w:val="0"/>
              <w:widowControl w:val="0"/>
              <w:rPr>
                <w:rFonts w:cs="Arial"/>
                <w:lang w:eastAsia="ja-JP"/>
              </w:rPr>
            </w:pPr>
            <w:r>
              <w:rPr>
                <w:rFonts w:cs="Arial"/>
                <w:lang w:eastAsia="ja-JP"/>
              </w:rPr>
              <w:t>NID</w:t>
            </w:r>
          </w:p>
          <w:p w14:paraId="06B67AB4" w14:textId="77777777" w:rsidR="00F27E92" w:rsidRPr="00E2289A" w:rsidRDefault="00F27E92" w:rsidP="00EF57BC">
            <w:pPr>
              <w:pStyle w:val="TAL"/>
              <w:keepNext w:val="0"/>
              <w:keepLines w:val="0"/>
              <w:widowControl w:val="0"/>
              <w:rPr>
                <w:lang w:eastAsia="ja-JP"/>
              </w:rPr>
            </w:pPr>
            <w:r>
              <w:rPr>
                <w:rFonts w:cs="Arial"/>
                <w:lang w:eastAsia="ja-JP"/>
              </w:rPr>
              <w:t>9.3.1.155</w:t>
            </w:r>
          </w:p>
        </w:tc>
        <w:tc>
          <w:tcPr>
            <w:tcW w:w="1728" w:type="dxa"/>
            <w:tcBorders>
              <w:top w:val="single" w:sz="4" w:space="0" w:color="auto"/>
              <w:left w:val="single" w:sz="4" w:space="0" w:color="auto"/>
              <w:bottom w:val="single" w:sz="4" w:space="0" w:color="auto"/>
              <w:right w:val="single" w:sz="4" w:space="0" w:color="auto"/>
            </w:tcBorders>
          </w:tcPr>
          <w:p w14:paraId="218E0F94" w14:textId="77777777" w:rsidR="00F27E92" w:rsidRPr="00122688"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1F85F7B" w14:textId="77777777" w:rsidR="00F27E92" w:rsidRPr="00122688" w:rsidRDefault="00F27E92" w:rsidP="00EF57BC">
            <w:pPr>
              <w:pStyle w:val="TAC"/>
              <w:keepNext w:val="0"/>
              <w:keepLines w:val="0"/>
              <w:widowControl w:val="0"/>
            </w:pPr>
            <w:r w:rsidRPr="00A423D1">
              <w:t>YES</w:t>
            </w:r>
          </w:p>
        </w:tc>
        <w:tc>
          <w:tcPr>
            <w:tcW w:w="1080" w:type="dxa"/>
            <w:tcBorders>
              <w:top w:val="single" w:sz="4" w:space="0" w:color="auto"/>
              <w:left w:val="single" w:sz="4" w:space="0" w:color="auto"/>
              <w:bottom w:val="single" w:sz="4" w:space="0" w:color="auto"/>
              <w:right w:val="single" w:sz="4" w:space="0" w:color="auto"/>
            </w:tcBorders>
          </w:tcPr>
          <w:p w14:paraId="1073CCCD" w14:textId="77777777" w:rsidR="00F27E92" w:rsidRPr="00122688" w:rsidRDefault="00F27E92" w:rsidP="00EF57BC">
            <w:pPr>
              <w:pStyle w:val="TAC"/>
              <w:keepNext w:val="0"/>
              <w:keepLines w:val="0"/>
              <w:widowControl w:val="0"/>
            </w:pPr>
            <w:r w:rsidRPr="00A423D1">
              <w:t>reject</w:t>
            </w:r>
          </w:p>
        </w:tc>
      </w:tr>
      <w:tr w:rsidR="00F27E92" w:rsidRPr="00122688" w14:paraId="125AD931" w14:textId="77777777" w:rsidTr="00EF57BC">
        <w:tc>
          <w:tcPr>
            <w:tcW w:w="2160" w:type="dxa"/>
            <w:tcBorders>
              <w:top w:val="single" w:sz="4" w:space="0" w:color="auto"/>
              <w:left w:val="single" w:sz="4" w:space="0" w:color="auto"/>
              <w:bottom w:val="single" w:sz="4" w:space="0" w:color="auto"/>
              <w:right w:val="single" w:sz="4" w:space="0" w:color="auto"/>
            </w:tcBorders>
          </w:tcPr>
          <w:p w14:paraId="07A84F3B" w14:textId="77777777" w:rsidR="00F27E92" w:rsidRPr="00A423D1" w:rsidRDefault="00F27E92" w:rsidP="00EF57BC">
            <w:pPr>
              <w:pStyle w:val="TAL"/>
              <w:keepNext w:val="0"/>
              <w:keepLines w:val="0"/>
              <w:widowControl w:val="0"/>
            </w:pPr>
            <w:r>
              <w:rPr>
                <w:rFonts w:hint="eastAsia"/>
              </w:rPr>
              <w:t>F</w:t>
            </w:r>
            <w:r>
              <w:t>1-C Transfer Path</w:t>
            </w:r>
          </w:p>
        </w:tc>
        <w:tc>
          <w:tcPr>
            <w:tcW w:w="1080" w:type="dxa"/>
            <w:tcBorders>
              <w:top w:val="single" w:sz="4" w:space="0" w:color="auto"/>
              <w:left w:val="single" w:sz="4" w:space="0" w:color="auto"/>
              <w:bottom w:val="single" w:sz="4" w:space="0" w:color="auto"/>
              <w:right w:val="single" w:sz="4" w:space="0" w:color="auto"/>
            </w:tcBorders>
          </w:tcPr>
          <w:p w14:paraId="5EF438AA" w14:textId="77777777" w:rsidR="00F27E92" w:rsidRDefault="00F27E92" w:rsidP="00EF57BC">
            <w:pPr>
              <w:pStyle w:val="TAL"/>
              <w:keepNext w:val="0"/>
              <w:keepLines w:val="0"/>
              <w:widowControl w:val="0"/>
              <w:rPr>
                <w:lang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A2EAE5E" w14:textId="77777777" w:rsidR="00F27E92" w:rsidRPr="00122688"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BE43978" w14:textId="77777777" w:rsidR="00F27E92" w:rsidRDefault="00F27E92" w:rsidP="00EF57BC">
            <w:pPr>
              <w:pStyle w:val="TAL"/>
              <w:keepNext w:val="0"/>
              <w:keepLines w:val="0"/>
              <w:widowControl w:val="0"/>
              <w:rPr>
                <w:rFonts w:cs="Arial"/>
                <w:lang w:eastAsia="ja-JP"/>
              </w:rPr>
            </w:pPr>
            <w:r>
              <w:rPr>
                <w:rFonts w:cs="Arial" w:hint="eastAsia"/>
                <w:lang w:eastAsia="zh-CN"/>
              </w:rPr>
              <w:t>9</w:t>
            </w:r>
            <w:r>
              <w:rPr>
                <w:rFonts w:cs="Arial"/>
                <w:lang w:eastAsia="zh-CN"/>
              </w:rPr>
              <w:t>.3.1.207</w:t>
            </w:r>
          </w:p>
        </w:tc>
        <w:tc>
          <w:tcPr>
            <w:tcW w:w="1728" w:type="dxa"/>
            <w:tcBorders>
              <w:top w:val="single" w:sz="4" w:space="0" w:color="auto"/>
              <w:left w:val="single" w:sz="4" w:space="0" w:color="auto"/>
              <w:bottom w:val="single" w:sz="4" w:space="0" w:color="auto"/>
              <w:right w:val="single" w:sz="4" w:space="0" w:color="auto"/>
            </w:tcBorders>
          </w:tcPr>
          <w:p w14:paraId="0D7D8AF6" w14:textId="77777777" w:rsidR="00F27E92" w:rsidRPr="00122688"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448B518" w14:textId="77777777" w:rsidR="00F27E92" w:rsidRPr="00A423D1" w:rsidRDefault="00F27E92" w:rsidP="00EF57BC">
            <w:pPr>
              <w:pStyle w:val="TAC"/>
              <w:keepNext w:val="0"/>
              <w:keepLines w:val="0"/>
              <w:widowControl w:val="0"/>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14581644" w14:textId="77777777" w:rsidR="00F27E92" w:rsidRPr="00A423D1" w:rsidRDefault="00F27E92" w:rsidP="00EF57BC">
            <w:pPr>
              <w:pStyle w:val="TAC"/>
              <w:keepNext w:val="0"/>
              <w:keepLines w:val="0"/>
              <w:widowControl w:val="0"/>
            </w:pPr>
            <w:r>
              <w:rPr>
                <w:rFonts w:hint="eastAsia"/>
                <w:lang w:eastAsia="zh-CN"/>
              </w:rPr>
              <w:t>r</w:t>
            </w:r>
            <w:r>
              <w:rPr>
                <w:lang w:eastAsia="zh-CN"/>
              </w:rPr>
              <w:t>eject</w:t>
            </w:r>
          </w:p>
        </w:tc>
      </w:tr>
      <w:tr w:rsidR="00F27E92" w:rsidRPr="00122688" w14:paraId="707C1B9D" w14:textId="77777777" w:rsidTr="00EF57BC">
        <w:tc>
          <w:tcPr>
            <w:tcW w:w="2160" w:type="dxa"/>
            <w:tcBorders>
              <w:top w:val="single" w:sz="4" w:space="0" w:color="auto"/>
              <w:left w:val="single" w:sz="4" w:space="0" w:color="auto"/>
              <w:bottom w:val="single" w:sz="4" w:space="0" w:color="auto"/>
              <w:right w:val="single" w:sz="4" w:space="0" w:color="auto"/>
            </w:tcBorders>
          </w:tcPr>
          <w:p w14:paraId="424ADFE7" w14:textId="77777777" w:rsidR="00F27E92" w:rsidRDefault="00F27E92" w:rsidP="00EF57BC">
            <w:pPr>
              <w:pStyle w:val="TAL"/>
              <w:keepNext w:val="0"/>
              <w:keepLines w:val="0"/>
              <w:widowControl w:val="0"/>
            </w:pPr>
            <w:r>
              <w:rPr>
                <w:iCs/>
                <w:snapToGrid w:val="0"/>
              </w:rPr>
              <w:t>F1-C Transfer Path</w:t>
            </w:r>
            <w:r>
              <w:rPr>
                <w:rFonts w:hint="eastAsia"/>
                <w:iCs/>
                <w:snapToGrid w:val="0"/>
                <w:lang w:val="en-US" w:eastAsia="zh-CN"/>
              </w:rPr>
              <w:t xml:space="preserve"> NRDC</w:t>
            </w:r>
          </w:p>
        </w:tc>
        <w:tc>
          <w:tcPr>
            <w:tcW w:w="1080" w:type="dxa"/>
            <w:tcBorders>
              <w:top w:val="single" w:sz="4" w:space="0" w:color="auto"/>
              <w:left w:val="single" w:sz="4" w:space="0" w:color="auto"/>
              <w:bottom w:val="single" w:sz="4" w:space="0" w:color="auto"/>
              <w:right w:val="single" w:sz="4" w:space="0" w:color="auto"/>
            </w:tcBorders>
          </w:tcPr>
          <w:p w14:paraId="4D7C761C" w14:textId="77777777" w:rsidR="00F27E92" w:rsidRDefault="00F27E92" w:rsidP="00EF57BC">
            <w:pPr>
              <w:pStyle w:val="TAL"/>
              <w:keepNext w:val="0"/>
              <w:keepLines w:val="0"/>
              <w:widowControl w:val="0"/>
              <w:rPr>
                <w:lang w:eastAsia="zh-CN"/>
              </w:rPr>
            </w:pPr>
            <w:r>
              <w:rPr>
                <w:rFonts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3ACBFE2B" w14:textId="77777777" w:rsidR="00F27E92" w:rsidRPr="00122688"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EE283F9" w14:textId="77777777" w:rsidR="00F27E92" w:rsidRDefault="00F27E92" w:rsidP="00EF57BC">
            <w:pPr>
              <w:pStyle w:val="TAL"/>
              <w:keepNext w:val="0"/>
              <w:keepLines w:val="0"/>
              <w:widowControl w:val="0"/>
              <w:rPr>
                <w:rFonts w:cs="Arial"/>
                <w:lang w:eastAsia="zh-CN"/>
              </w:rPr>
            </w:pPr>
            <w:r w:rsidRPr="00956FAC">
              <w:rPr>
                <w:rFonts w:cs="Arial"/>
                <w:lang w:eastAsia="zh-CN"/>
              </w:rPr>
              <w:t>9.3.1.228</w:t>
            </w:r>
          </w:p>
        </w:tc>
        <w:tc>
          <w:tcPr>
            <w:tcW w:w="1728" w:type="dxa"/>
            <w:tcBorders>
              <w:top w:val="single" w:sz="4" w:space="0" w:color="auto"/>
              <w:left w:val="single" w:sz="4" w:space="0" w:color="auto"/>
              <w:bottom w:val="single" w:sz="4" w:space="0" w:color="auto"/>
              <w:right w:val="single" w:sz="4" w:space="0" w:color="auto"/>
            </w:tcBorders>
          </w:tcPr>
          <w:p w14:paraId="12EDC4D2" w14:textId="77777777" w:rsidR="00F27E92" w:rsidRPr="00122688"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6A46C34" w14:textId="77777777" w:rsidR="00F27E92" w:rsidRDefault="00F27E92" w:rsidP="00EF57BC">
            <w:pPr>
              <w:pStyle w:val="TAC"/>
              <w:keepNext w:val="0"/>
              <w:keepLines w:val="0"/>
              <w:widowControl w:val="0"/>
              <w:rPr>
                <w:lang w:eastAsia="zh-CN"/>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2CD7DE69" w14:textId="77777777" w:rsidR="00F27E92" w:rsidRDefault="00F27E92" w:rsidP="00EF57BC">
            <w:pPr>
              <w:pStyle w:val="TAC"/>
              <w:keepNext w:val="0"/>
              <w:keepLines w:val="0"/>
              <w:widowControl w:val="0"/>
              <w:rPr>
                <w:lang w:eastAsia="zh-CN"/>
              </w:rPr>
            </w:pPr>
            <w:r>
              <w:rPr>
                <w:rFonts w:hint="eastAsia"/>
                <w:lang w:eastAsia="zh-CN"/>
              </w:rPr>
              <w:t>r</w:t>
            </w:r>
            <w:r>
              <w:rPr>
                <w:lang w:eastAsia="zh-CN"/>
              </w:rPr>
              <w:t>eject</w:t>
            </w:r>
          </w:p>
        </w:tc>
      </w:tr>
      <w:tr w:rsidR="00F27E92" w:rsidRPr="00122688" w14:paraId="440C844B" w14:textId="77777777" w:rsidTr="00EF57BC">
        <w:tc>
          <w:tcPr>
            <w:tcW w:w="2160" w:type="dxa"/>
            <w:tcBorders>
              <w:top w:val="single" w:sz="4" w:space="0" w:color="auto"/>
              <w:left w:val="single" w:sz="4" w:space="0" w:color="auto"/>
              <w:bottom w:val="single" w:sz="4" w:space="0" w:color="auto"/>
              <w:right w:val="single" w:sz="4" w:space="0" w:color="auto"/>
            </w:tcBorders>
          </w:tcPr>
          <w:p w14:paraId="643C3C16" w14:textId="77777777" w:rsidR="00F27E92" w:rsidRDefault="00F27E92" w:rsidP="00EF57BC">
            <w:pPr>
              <w:pStyle w:val="TAL"/>
              <w:keepNext w:val="0"/>
              <w:keepLines w:val="0"/>
              <w:widowControl w:val="0"/>
              <w:rPr>
                <w:iCs/>
                <w:snapToGrid w:val="0"/>
              </w:rPr>
            </w:pPr>
            <w:r w:rsidRPr="003A35FC">
              <w:rPr>
                <w:rFonts w:hint="eastAsia"/>
              </w:rPr>
              <w:t>MDT Polluted Measurement Indicator</w:t>
            </w:r>
          </w:p>
        </w:tc>
        <w:tc>
          <w:tcPr>
            <w:tcW w:w="1080" w:type="dxa"/>
            <w:tcBorders>
              <w:top w:val="single" w:sz="4" w:space="0" w:color="auto"/>
              <w:left w:val="single" w:sz="4" w:space="0" w:color="auto"/>
              <w:bottom w:val="single" w:sz="4" w:space="0" w:color="auto"/>
              <w:right w:val="single" w:sz="4" w:space="0" w:color="auto"/>
            </w:tcBorders>
          </w:tcPr>
          <w:p w14:paraId="75DA011D" w14:textId="77777777" w:rsidR="00F27E92" w:rsidRDefault="00F27E92" w:rsidP="00EF57BC">
            <w:pPr>
              <w:pStyle w:val="TAL"/>
              <w:keepNext w:val="0"/>
              <w:keepLines w:val="0"/>
              <w:widowControl w:val="0"/>
              <w:rPr>
                <w:rFonts w:cs="Arial"/>
                <w:szCs w:val="18"/>
                <w:lang w:val="en-US" w:eastAsia="zh-CN"/>
              </w:rPr>
            </w:pPr>
            <w:r>
              <w:rPr>
                <w:rFonts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4769AFAB" w14:textId="77777777" w:rsidR="00F27E92" w:rsidRPr="00122688"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C850FF5" w14:textId="77777777" w:rsidR="00F27E92" w:rsidRPr="00956FAC" w:rsidRDefault="00F27E92" w:rsidP="00EF57BC">
            <w:pPr>
              <w:pStyle w:val="TAL"/>
              <w:keepNext w:val="0"/>
              <w:keepLines w:val="0"/>
              <w:widowControl w:val="0"/>
              <w:rPr>
                <w:rFonts w:cs="Arial"/>
                <w:lang w:eastAsia="zh-CN"/>
              </w:rPr>
            </w:pPr>
            <w:r>
              <w:rPr>
                <w:rFonts w:cs="Arial" w:hint="eastAsia"/>
                <w:lang w:val="en-US" w:eastAsia="zh-CN"/>
              </w:rPr>
              <w:t>E</w:t>
            </w:r>
            <w:r>
              <w:rPr>
                <w:rFonts w:cs="Arial"/>
              </w:rPr>
              <w:t>NUMERATED (</w:t>
            </w:r>
            <w:proofErr w:type="gramStart"/>
            <w:r>
              <w:rPr>
                <w:rFonts w:cs="Arial" w:hint="eastAsia"/>
                <w:lang w:val="en-US" w:eastAsia="zh-CN"/>
              </w:rPr>
              <w:t>IDC</w:t>
            </w:r>
            <w:r>
              <w:rPr>
                <w:rFonts w:cs="Arial"/>
              </w:rPr>
              <w:t>,</w:t>
            </w:r>
            <w:r>
              <w:rPr>
                <w:rFonts w:cs="Arial" w:hint="eastAsia"/>
                <w:lang w:val="en-US" w:eastAsia="zh-CN"/>
              </w:rPr>
              <w:t>no</w:t>
            </w:r>
            <w:proofErr w:type="gramEnd"/>
            <w:r>
              <w:rPr>
                <w:rFonts w:cs="Arial" w:hint="eastAsia"/>
                <w:lang w:val="en-US" w:eastAsia="zh-CN"/>
              </w:rPr>
              <w:t>-IDC,</w:t>
            </w:r>
            <w:r>
              <w:rPr>
                <w:rFonts w:cs="Arial"/>
              </w:rPr>
              <w:t xml:space="preserve"> …)</w:t>
            </w:r>
          </w:p>
        </w:tc>
        <w:tc>
          <w:tcPr>
            <w:tcW w:w="1728" w:type="dxa"/>
            <w:tcBorders>
              <w:top w:val="single" w:sz="4" w:space="0" w:color="auto"/>
              <w:left w:val="single" w:sz="4" w:space="0" w:color="auto"/>
              <w:bottom w:val="single" w:sz="4" w:space="0" w:color="auto"/>
              <w:right w:val="single" w:sz="4" w:space="0" w:color="auto"/>
            </w:tcBorders>
          </w:tcPr>
          <w:p w14:paraId="57C205DD" w14:textId="77777777" w:rsidR="00F27E92" w:rsidRPr="00122688" w:rsidRDefault="00F27E92" w:rsidP="00EF57BC">
            <w:pPr>
              <w:pStyle w:val="TAL"/>
              <w:keepNext w:val="0"/>
              <w:keepLines w:val="0"/>
              <w:widowControl w:val="0"/>
            </w:pPr>
            <w:r>
              <w:rPr>
                <w:rFonts w:cs="Arial"/>
              </w:rPr>
              <w:t>Indication on whether</w:t>
            </w:r>
            <w:r>
              <w:rPr>
                <w:rFonts w:cs="Arial" w:hint="eastAsia"/>
                <w:lang w:val="en-US" w:eastAsia="zh-CN"/>
              </w:rPr>
              <w:t xml:space="preserve"> MDT Measurement affect (e.g. IDC)</w:t>
            </w:r>
            <w:r>
              <w:rPr>
                <w:rFonts w:cs="Arial"/>
              </w:rPr>
              <w:t xml:space="preserve"> is </w:t>
            </w:r>
            <w:r>
              <w:rPr>
                <w:rFonts w:cs="Arial" w:hint="eastAsia"/>
                <w:lang w:val="en-US" w:eastAsia="zh-CN"/>
              </w:rPr>
              <w:t>undertake</w:t>
            </w:r>
            <w:r>
              <w:rPr>
                <w:rFonts w:cs="Arial"/>
                <w:lang w:val="en-US" w:eastAsia="zh-CN"/>
              </w:rPr>
              <w:t>n</w:t>
            </w:r>
            <w:r>
              <w:rPr>
                <w:rFonts w:cs="Arial"/>
              </w:rPr>
              <w:t xml:space="preserve"> or not.</w:t>
            </w:r>
          </w:p>
        </w:tc>
        <w:tc>
          <w:tcPr>
            <w:tcW w:w="1080" w:type="dxa"/>
            <w:tcBorders>
              <w:top w:val="single" w:sz="4" w:space="0" w:color="auto"/>
              <w:left w:val="single" w:sz="4" w:space="0" w:color="auto"/>
              <w:bottom w:val="single" w:sz="4" w:space="0" w:color="auto"/>
              <w:right w:val="single" w:sz="4" w:space="0" w:color="auto"/>
            </w:tcBorders>
          </w:tcPr>
          <w:p w14:paraId="4967E3A6" w14:textId="77777777" w:rsidR="00F27E92" w:rsidRDefault="00F27E92" w:rsidP="00EF57BC">
            <w:pPr>
              <w:pStyle w:val="TAC"/>
              <w:keepNext w:val="0"/>
              <w:keepLines w:val="0"/>
              <w:widowControl w:val="0"/>
              <w:rPr>
                <w:lang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31953484" w14:textId="77777777" w:rsidR="00F27E92" w:rsidRDefault="00F27E92" w:rsidP="00EF57BC">
            <w:pPr>
              <w:pStyle w:val="TAC"/>
              <w:keepNext w:val="0"/>
              <w:keepLines w:val="0"/>
              <w:widowControl w:val="0"/>
              <w:rPr>
                <w:lang w:eastAsia="zh-CN"/>
              </w:rPr>
            </w:pPr>
            <w:r>
              <w:rPr>
                <w:rFonts w:hint="eastAsia"/>
                <w:lang w:val="en-US" w:eastAsia="zh-CN"/>
              </w:rPr>
              <w:t>ignore</w:t>
            </w:r>
          </w:p>
        </w:tc>
      </w:tr>
      <w:tr w:rsidR="00F27E92" w:rsidRPr="00122688" w14:paraId="7F6B8D56" w14:textId="77777777" w:rsidTr="00EF57BC">
        <w:tc>
          <w:tcPr>
            <w:tcW w:w="2160" w:type="dxa"/>
            <w:tcBorders>
              <w:top w:val="single" w:sz="4" w:space="0" w:color="auto"/>
              <w:left w:val="single" w:sz="4" w:space="0" w:color="auto"/>
              <w:bottom w:val="single" w:sz="4" w:space="0" w:color="auto"/>
              <w:right w:val="single" w:sz="4" w:space="0" w:color="auto"/>
            </w:tcBorders>
          </w:tcPr>
          <w:p w14:paraId="2F3C1101" w14:textId="77777777" w:rsidR="00F27E92" w:rsidRPr="003A35FC" w:rsidRDefault="00F27E92" w:rsidP="00EF57BC">
            <w:pPr>
              <w:pStyle w:val="TAL"/>
              <w:keepNext w:val="0"/>
              <w:keepLines w:val="0"/>
              <w:widowControl w:val="0"/>
            </w:pPr>
            <w:r w:rsidRPr="00E64496">
              <w:t xml:space="preserve">SCG Activation </w:t>
            </w:r>
            <w:r>
              <w:t>Request</w:t>
            </w:r>
            <w:r w:rsidRPr="00E64496">
              <w:t xml:space="preserve"> </w:t>
            </w:r>
          </w:p>
        </w:tc>
        <w:tc>
          <w:tcPr>
            <w:tcW w:w="1080" w:type="dxa"/>
            <w:tcBorders>
              <w:top w:val="single" w:sz="4" w:space="0" w:color="auto"/>
              <w:left w:val="single" w:sz="4" w:space="0" w:color="auto"/>
              <w:bottom w:val="single" w:sz="4" w:space="0" w:color="auto"/>
              <w:right w:val="single" w:sz="4" w:space="0" w:color="auto"/>
            </w:tcBorders>
          </w:tcPr>
          <w:p w14:paraId="2E653273" w14:textId="77777777" w:rsidR="00F27E92" w:rsidRDefault="00F27E92" w:rsidP="00EF57BC">
            <w:pPr>
              <w:pStyle w:val="TAL"/>
              <w:keepNext w:val="0"/>
              <w:keepLines w:val="0"/>
              <w:widowControl w:val="0"/>
              <w:rPr>
                <w:rFonts w:cs="Arial"/>
                <w:szCs w:val="18"/>
                <w:lang w:val="en-US"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B4D2C82" w14:textId="77777777" w:rsidR="00F27E92" w:rsidRPr="00122688"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AB1630C" w14:textId="77777777" w:rsidR="00F27E92" w:rsidRDefault="00F27E92" w:rsidP="00EF57BC">
            <w:pPr>
              <w:pStyle w:val="TAL"/>
              <w:keepNext w:val="0"/>
              <w:keepLines w:val="0"/>
              <w:widowControl w:val="0"/>
              <w:rPr>
                <w:rFonts w:cs="Arial"/>
                <w:lang w:val="en-US" w:eastAsia="zh-CN"/>
              </w:rPr>
            </w:pPr>
            <w:r w:rsidRPr="00C8640C">
              <w:rPr>
                <w:rFonts w:cs="Arial"/>
                <w:lang w:eastAsia="zh-CN"/>
              </w:rPr>
              <w:t>9.3.1.233</w:t>
            </w:r>
          </w:p>
        </w:tc>
        <w:tc>
          <w:tcPr>
            <w:tcW w:w="1728" w:type="dxa"/>
            <w:tcBorders>
              <w:top w:val="single" w:sz="4" w:space="0" w:color="auto"/>
              <w:left w:val="single" w:sz="4" w:space="0" w:color="auto"/>
              <w:bottom w:val="single" w:sz="4" w:space="0" w:color="auto"/>
              <w:right w:val="single" w:sz="4" w:space="0" w:color="auto"/>
            </w:tcBorders>
          </w:tcPr>
          <w:p w14:paraId="6231ABE2" w14:textId="77777777" w:rsidR="00F27E92" w:rsidRDefault="00F27E92"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69BE5DA" w14:textId="77777777" w:rsidR="00F27E92" w:rsidRDefault="00F27E92" w:rsidP="00EF57BC">
            <w:pPr>
              <w:pStyle w:val="TAC"/>
              <w:keepNext w:val="0"/>
              <w:keepLines w:val="0"/>
              <w:widowControl w:val="0"/>
              <w:rPr>
                <w:lang w:val="en-US" w:eastAsia="zh-CN"/>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45CDB37D" w14:textId="77777777" w:rsidR="00F27E92" w:rsidRDefault="00F27E92" w:rsidP="00EF57BC">
            <w:pPr>
              <w:pStyle w:val="TAC"/>
              <w:keepNext w:val="0"/>
              <w:keepLines w:val="0"/>
              <w:widowControl w:val="0"/>
              <w:rPr>
                <w:lang w:val="en-US" w:eastAsia="zh-CN"/>
              </w:rPr>
            </w:pPr>
            <w:r>
              <w:rPr>
                <w:lang w:eastAsia="zh-CN"/>
              </w:rPr>
              <w:t>ignore</w:t>
            </w:r>
          </w:p>
        </w:tc>
      </w:tr>
      <w:tr w:rsidR="00F27E92" w:rsidRPr="00122688" w14:paraId="06EDD5CD" w14:textId="77777777" w:rsidTr="00EF57BC">
        <w:tc>
          <w:tcPr>
            <w:tcW w:w="2160" w:type="dxa"/>
            <w:tcBorders>
              <w:top w:val="single" w:sz="4" w:space="0" w:color="auto"/>
              <w:left w:val="single" w:sz="4" w:space="0" w:color="auto"/>
              <w:bottom w:val="single" w:sz="4" w:space="0" w:color="auto"/>
              <w:right w:val="single" w:sz="4" w:space="0" w:color="auto"/>
            </w:tcBorders>
          </w:tcPr>
          <w:p w14:paraId="5C1A0EA8" w14:textId="77777777" w:rsidR="00F27E92" w:rsidRPr="00E64496" w:rsidRDefault="00F27E92" w:rsidP="00EF57BC">
            <w:pPr>
              <w:pStyle w:val="TAL"/>
              <w:keepNext w:val="0"/>
              <w:keepLines w:val="0"/>
              <w:widowControl w:val="0"/>
            </w:pPr>
            <w:r>
              <w:rPr>
                <w:rFonts w:eastAsia="Batang"/>
              </w:rPr>
              <w:t>Old CG-SDT Session Info</w:t>
            </w:r>
          </w:p>
        </w:tc>
        <w:tc>
          <w:tcPr>
            <w:tcW w:w="1080" w:type="dxa"/>
            <w:tcBorders>
              <w:top w:val="single" w:sz="4" w:space="0" w:color="auto"/>
              <w:left w:val="single" w:sz="4" w:space="0" w:color="auto"/>
              <w:bottom w:val="single" w:sz="4" w:space="0" w:color="auto"/>
              <w:right w:val="single" w:sz="4" w:space="0" w:color="auto"/>
            </w:tcBorders>
          </w:tcPr>
          <w:p w14:paraId="6EB12AF4" w14:textId="77777777" w:rsidR="00F27E92" w:rsidRDefault="00F27E92" w:rsidP="00EF57BC">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1DC9D05F" w14:textId="77777777" w:rsidR="00F27E92" w:rsidRPr="00122688"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24B9E8E" w14:textId="77777777" w:rsidR="00F27E92" w:rsidRPr="00C8640C" w:rsidRDefault="00F27E92" w:rsidP="00EF57BC">
            <w:pPr>
              <w:pStyle w:val="TAL"/>
              <w:keepNext w:val="0"/>
              <w:keepLines w:val="0"/>
              <w:widowControl w:val="0"/>
              <w:rPr>
                <w:rFonts w:cs="Arial"/>
                <w:lang w:eastAsia="zh-CN"/>
              </w:rPr>
            </w:pPr>
            <w:r w:rsidRPr="00567B72">
              <w:rPr>
                <w:rFonts w:cs="Arial"/>
              </w:rPr>
              <w:t>CG-SDT Session Info</w:t>
            </w:r>
            <w:r>
              <w:rPr>
                <w:rFonts w:cs="Arial"/>
              </w:rPr>
              <w:br/>
              <w:t>9.3.1.261</w:t>
            </w:r>
          </w:p>
        </w:tc>
        <w:tc>
          <w:tcPr>
            <w:tcW w:w="1728" w:type="dxa"/>
            <w:tcBorders>
              <w:top w:val="single" w:sz="4" w:space="0" w:color="auto"/>
              <w:left w:val="single" w:sz="4" w:space="0" w:color="auto"/>
              <w:bottom w:val="single" w:sz="4" w:space="0" w:color="auto"/>
              <w:right w:val="single" w:sz="4" w:space="0" w:color="auto"/>
            </w:tcBorders>
          </w:tcPr>
          <w:p w14:paraId="0A0EA9D2" w14:textId="77777777" w:rsidR="00F27E92" w:rsidRDefault="00F27E92"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F9596E8" w14:textId="77777777" w:rsidR="00F27E92" w:rsidRDefault="00F27E92" w:rsidP="00EF57BC">
            <w:pPr>
              <w:pStyle w:val="TAC"/>
              <w:keepNext w:val="0"/>
              <w:keepLines w:val="0"/>
              <w:widowControl w:val="0"/>
              <w:rPr>
                <w:lang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58CB3645" w14:textId="77777777" w:rsidR="00F27E92" w:rsidRDefault="00F27E92" w:rsidP="00EF57BC">
            <w:pPr>
              <w:pStyle w:val="TAC"/>
              <w:keepNext w:val="0"/>
              <w:keepLines w:val="0"/>
              <w:widowControl w:val="0"/>
              <w:rPr>
                <w:lang w:eastAsia="zh-CN"/>
              </w:rPr>
            </w:pPr>
            <w:r>
              <w:t>ignore</w:t>
            </w:r>
          </w:p>
        </w:tc>
      </w:tr>
      <w:tr w:rsidR="00F27E92" w:rsidRPr="00122688" w14:paraId="009E7CA4" w14:textId="77777777" w:rsidTr="00EF57BC">
        <w:tc>
          <w:tcPr>
            <w:tcW w:w="2160" w:type="dxa"/>
            <w:tcBorders>
              <w:top w:val="single" w:sz="4" w:space="0" w:color="auto"/>
              <w:left w:val="single" w:sz="4" w:space="0" w:color="auto"/>
              <w:bottom w:val="single" w:sz="4" w:space="0" w:color="auto"/>
              <w:right w:val="single" w:sz="4" w:space="0" w:color="auto"/>
            </w:tcBorders>
          </w:tcPr>
          <w:p w14:paraId="6D2FE00D" w14:textId="77777777" w:rsidR="00F27E92" w:rsidRDefault="00F27E92" w:rsidP="00EF57BC">
            <w:pPr>
              <w:pStyle w:val="TAL"/>
              <w:keepNext w:val="0"/>
              <w:keepLines w:val="0"/>
              <w:widowControl w:val="0"/>
              <w:rPr>
                <w:rFonts w:eastAsia="Batang"/>
              </w:rPr>
            </w:pPr>
            <w:r>
              <w:rPr>
                <w:rFonts w:eastAsia="Tahoma" w:cs="Arial"/>
                <w:szCs w:val="18"/>
                <w:lang w:eastAsia="zh-CN"/>
              </w:rPr>
              <w:t>5G ProSe Authorized</w:t>
            </w:r>
          </w:p>
        </w:tc>
        <w:tc>
          <w:tcPr>
            <w:tcW w:w="1080" w:type="dxa"/>
            <w:tcBorders>
              <w:top w:val="single" w:sz="4" w:space="0" w:color="auto"/>
              <w:left w:val="single" w:sz="4" w:space="0" w:color="auto"/>
              <w:bottom w:val="single" w:sz="4" w:space="0" w:color="auto"/>
              <w:right w:val="single" w:sz="4" w:space="0" w:color="auto"/>
            </w:tcBorders>
          </w:tcPr>
          <w:p w14:paraId="60B356F8" w14:textId="77777777" w:rsidR="00F27E92" w:rsidRDefault="00F27E92" w:rsidP="00EF57BC">
            <w:pPr>
              <w:pStyle w:val="TAL"/>
              <w:keepNext w:val="0"/>
              <w:keepLines w:val="0"/>
              <w:widowControl w:val="0"/>
            </w:pPr>
            <w:r>
              <w:rPr>
                <w:rFonts w:eastAsia="Tahoma"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B1C58DC" w14:textId="77777777" w:rsidR="00F27E92" w:rsidRPr="00122688"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989D7EC" w14:textId="77777777" w:rsidR="00F27E92" w:rsidRDefault="00F27E92" w:rsidP="00EF57BC">
            <w:pPr>
              <w:pStyle w:val="TAL"/>
              <w:keepNext w:val="0"/>
              <w:keepLines w:val="0"/>
              <w:widowControl w:val="0"/>
              <w:rPr>
                <w:rFonts w:cs="Arial"/>
              </w:rPr>
            </w:pPr>
            <w:r w:rsidRPr="00D25507">
              <w:rPr>
                <w:rFonts w:eastAsia="Tahoma" w:cs="Arial"/>
                <w:szCs w:val="18"/>
                <w:lang w:eastAsia="zh-CN"/>
              </w:rPr>
              <w:t>9.3.1.268</w:t>
            </w:r>
          </w:p>
        </w:tc>
        <w:tc>
          <w:tcPr>
            <w:tcW w:w="1728" w:type="dxa"/>
            <w:tcBorders>
              <w:top w:val="single" w:sz="4" w:space="0" w:color="auto"/>
              <w:left w:val="single" w:sz="4" w:space="0" w:color="auto"/>
              <w:bottom w:val="single" w:sz="4" w:space="0" w:color="auto"/>
              <w:right w:val="single" w:sz="4" w:space="0" w:color="auto"/>
            </w:tcBorders>
          </w:tcPr>
          <w:p w14:paraId="682D5711" w14:textId="77777777" w:rsidR="00F27E92" w:rsidRDefault="00F27E92"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E721B51" w14:textId="77777777" w:rsidR="00F27E92" w:rsidRDefault="00F27E92" w:rsidP="00EF57BC">
            <w:pPr>
              <w:pStyle w:val="TAC"/>
              <w:keepNext w:val="0"/>
              <w:keepLines w:val="0"/>
              <w:widowControl w:val="0"/>
            </w:pPr>
            <w:r>
              <w:rPr>
                <w:rFonts w:eastAsia="Tahoma"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A8EBABB" w14:textId="77777777" w:rsidR="00F27E92" w:rsidRDefault="00F27E92" w:rsidP="00EF57BC">
            <w:pPr>
              <w:pStyle w:val="TAC"/>
              <w:keepNext w:val="0"/>
              <w:keepLines w:val="0"/>
              <w:widowControl w:val="0"/>
            </w:pPr>
            <w:r>
              <w:rPr>
                <w:rFonts w:eastAsia="Tahoma" w:cs="Arial"/>
                <w:szCs w:val="18"/>
                <w:lang w:eastAsia="zh-CN"/>
              </w:rPr>
              <w:t>ignore</w:t>
            </w:r>
          </w:p>
        </w:tc>
      </w:tr>
      <w:tr w:rsidR="00F27E92" w:rsidRPr="00122688" w14:paraId="2ED36134" w14:textId="77777777" w:rsidTr="00EF57BC">
        <w:tc>
          <w:tcPr>
            <w:tcW w:w="2160" w:type="dxa"/>
            <w:tcBorders>
              <w:top w:val="single" w:sz="4" w:space="0" w:color="auto"/>
              <w:left w:val="single" w:sz="4" w:space="0" w:color="auto"/>
              <w:bottom w:val="single" w:sz="4" w:space="0" w:color="auto"/>
              <w:right w:val="single" w:sz="4" w:space="0" w:color="auto"/>
            </w:tcBorders>
          </w:tcPr>
          <w:p w14:paraId="5B2057D9" w14:textId="77777777" w:rsidR="00F27E92" w:rsidRDefault="00F27E92" w:rsidP="00EF57BC">
            <w:pPr>
              <w:pStyle w:val="TAL"/>
              <w:keepNext w:val="0"/>
              <w:keepLines w:val="0"/>
              <w:widowControl w:val="0"/>
              <w:rPr>
                <w:rFonts w:eastAsia="Batang"/>
              </w:rPr>
            </w:pPr>
            <w:r>
              <w:rPr>
                <w:rFonts w:eastAsia="Tahoma" w:cs="Arial"/>
                <w:szCs w:val="18"/>
                <w:lang w:eastAsia="zh-CN"/>
              </w:rPr>
              <w:t>5G ProSe UE PC5 Aggregate Maximum Bit Rate</w:t>
            </w:r>
          </w:p>
        </w:tc>
        <w:tc>
          <w:tcPr>
            <w:tcW w:w="1080" w:type="dxa"/>
            <w:tcBorders>
              <w:top w:val="single" w:sz="4" w:space="0" w:color="auto"/>
              <w:left w:val="single" w:sz="4" w:space="0" w:color="auto"/>
              <w:bottom w:val="single" w:sz="4" w:space="0" w:color="auto"/>
              <w:right w:val="single" w:sz="4" w:space="0" w:color="auto"/>
            </w:tcBorders>
          </w:tcPr>
          <w:p w14:paraId="02D7097C" w14:textId="77777777" w:rsidR="00F27E92" w:rsidRDefault="00F27E92" w:rsidP="00EF57BC">
            <w:pPr>
              <w:pStyle w:val="TAL"/>
              <w:keepNext w:val="0"/>
              <w:keepLines w:val="0"/>
              <w:widowControl w:val="0"/>
            </w:pPr>
            <w:r>
              <w:rPr>
                <w:rFonts w:eastAsia="Tahoma"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E939D56" w14:textId="77777777" w:rsidR="00F27E92" w:rsidRPr="00122688"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007A411" w14:textId="77777777" w:rsidR="00F27E92" w:rsidRDefault="00F27E92" w:rsidP="00EF57BC">
            <w:pPr>
              <w:pStyle w:val="TAL"/>
              <w:keepNext w:val="0"/>
              <w:keepLines w:val="0"/>
              <w:widowControl w:val="0"/>
              <w:rPr>
                <w:rFonts w:eastAsia="Tahoma"/>
                <w:lang w:eastAsia="zh-CN"/>
              </w:rPr>
            </w:pPr>
            <w:r>
              <w:rPr>
                <w:rFonts w:eastAsia="Tahoma"/>
                <w:lang w:eastAsia="zh-CN"/>
              </w:rPr>
              <w:t>NR UE Sidelink Aggregate Maximum Bit Rate</w:t>
            </w:r>
          </w:p>
          <w:p w14:paraId="502DF704" w14:textId="77777777" w:rsidR="00F27E92" w:rsidRDefault="00F27E92" w:rsidP="00EF57BC">
            <w:pPr>
              <w:pStyle w:val="TAL"/>
              <w:keepNext w:val="0"/>
              <w:keepLines w:val="0"/>
              <w:widowControl w:val="0"/>
              <w:rPr>
                <w:rFonts w:cs="Arial"/>
              </w:rPr>
            </w:pPr>
            <w:r>
              <w:rPr>
                <w:rFonts w:eastAsia="Tahoma" w:cs="Arial"/>
                <w:szCs w:val="18"/>
                <w:lang w:eastAsia="zh-CN"/>
              </w:rPr>
              <w:t>9.3.1.119</w:t>
            </w:r>
          </w:p>
        </w:tc>
        <w:tc>
          <w:tcPr>
            <w:tcW w:w="1728" w:type="dxa"/>
            <w:tcBorders>
              <w:top w:val="single" w:sz="4" w:space="0" w:color="auto"/>
              <w:left w:val="single" w:sz="4" w:space="0" w:color="auto"/>
              <w:bottom w:val="single" w:sz="4" w:space="0" w:color="auto"/>
              <w:right w:val="single" w:sz="4" w:space="0" w:color="auto"/>
            </w:tcBorders>
          </w:tcPr>
          <w:p w14:paraId="0E6A424D" w14:textId="77777777" w:rsidR="00F27E92" w:rsidRDefault="00F27E92" w:rsidP="00EF57BC">
            <w:pPr>
              <w:pStyle w:val="TAL"/>
              <w:keepNext w:val="0"/>
              <w:keepLines w:val="0"/>
              <w:widowControl w:val="0"/>
              <w:rPr>
                <w:rFonts w:cs="Arial"/>
              </w:rPr>
            </w:pPr>
            <w:r>
              <w:rPr>
                <w:rFonts w:cs="Arial"/>
                <w:szCs w:val="18"/>
              </w:rPr>
              <w:t>This IE applies only if the UE is authorized for 5G ProSe services.</w:t>
            </w:r>
          </w:p>
        </w:tc>
        <w:tc>
          <w:tcPr>
            <w:tcW w:w="1080" w:type="dxa"/>
            <w:tcBorders>
              <w:top w:val="single" w:sz="4" w:space="0" w:color="auto"/>
              <w:left w:val="single" w:sz="4" w:space="0" w:color="auto"/>
              <w:bottom w:val="single" w:sz="4" w:space="0" w:color="auto"/>
              <w:right w:val="single" w:sz="4" w:space="0" w:color="auto"/>
            </w:tcBorders>
          </w:tcPr>
          <w:p w14:paraId="1D7E4264" w14:textId="77777777" w:rsidR="00F27E92" w:rsidRDefault="00F27E92" w:rsidP="00EF57BC">
            <w:pPr>
              <w:pStyle w:val="TAC"/>
              <w:keepNext w:val="0"/>
              <w:keepLines w:val="0"/>
              <w:widowControl w:val="0"/>
            </w:pPr>
            <w:r>
              <w:rPr>
                <w:rFonts w:eastAsia="Tahoma"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FC5B592" w14:textId="77777777" w:rsidR="00F27E92" w:rsidRDefault="00F27E92" w:rsidP="00EF57BC">
            <w:pPr>
              <w:pStyle w:val="TAC"/>
              <w:keepNext w:val="0"/>
              <w:keepLines w:val="0"/>
              <w:widowControl w:val="0"/>
            </w:pPr>
            <w:r>
              <w:rPr>
                <w:rFonts w:eastAsia="Tahoma" w:cs="Arial"/>
                <w:szCs w:val="18"/>
                <w:lang w:eastAsia="zh-CN"/>
              </w:rPr>
              <w:t>ignore</w:t>
            </w:r>
          </w:p>
        </w:tc>
      </w:tr>
      <w:tr w:rsidR="00F27E92" w:rsidRPr="00122688" w14:paraId="0EC6D073" w14:textId="77777777" w:rsidTr="00EF57BC">
        <w:tc>
          <w:tcPr>
            <w:tcW w:w="2160" w:type="dxa"/>
            <w:tcBorders>
              <w:top w:val="single" w:sz="4" w:space="0" w:color="auto"/>
              <w:left w:val="single" w:sz="4" w:space="0" w:color="auto"/>
              <w:bottom w:val="single" w:sz="4" w:space="0" w:color="auto"/>
              <w:right w:val="single" w:sz="4" w:space="0" w:color="auto"/>
            </w:tcBorders>
          </w:tcPr>
          <w:p w14:paraId="7E44E672" w14:textId="77777777" w:rsidR="00F27E92" w:rsidRDefault="00F27E92" w:rsidP="00EF57BC">
            <w:pPr>
              <w:pStyle w:val="TAL"/>
              <w:keepNext w:val="0"/>
              <w:keepLines w:val="0"/>
              <w:widowControl w:val="0"/>
              <w:rPr>
                <w:rFonts w:eastAsia="Batang"/>
              </w:rPr>
            </w:pPr>
            <w:r>
              <w:rPr>
                <w:rFonts w:eastAsia="Tahoma" w:cs="Arial"/>
                <w:szCs w:val="18"/>
                <w:lang w:eastAsia="zh-CN"/>
              </w:rPr>
              <w:t>5G ProSe PC5 Link Aggregate Bit Rate</w:t>
            </w:r>
          </w:p>
        </w:tc>
        <w:tc>
          <w:tcPr>
            <w:tcW w:w="1080" w:type="dxa"/>
            <w:tcBorders>
              <w:top w:val="single" w:sz="4" w:space="0" w:color="auto"/>
              <w:left w:val="single" w:sz="4" w:space="0" w:color="auto"/>
              <w:bottom w:val="single" w:sz="4" w:space="0" w:color="auto"/>
              <w:right w:val="single" w:sz="4" w:space="0" w:color="auto"/>
            </w:tcBorders>
          </w:tcPr>
          <w:p w14:paraId="3449AC75" w14:textId="77777777" w:rsidR="00F27E92" w:rsidRDefault="00F27E92" w:rsidP="00EF57BC">
            <w:pPr>
              <w:pStyle w:val="TAL"/>
              <w:keepNext w:val="0"/>
              <w:keepLines w:val="0"/>
              <w:widowControl w:val="0"/>
            </w:pPr>
            <w:r>
              <w:rPr>
                <w:rFonts w:eastAsia="Tahoma"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969E6E3" w14:textId="77777777" w:rsidR="00F27E92" w:rsidRPr="00122688"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ECB58E6" w14:textId="77777777" w:rsidR="00F27E92" w:rsidRDefault="00F27E92" w:rsidP="00EF57BC">
            <w:pPr>
              <w:pStyle w:val="TAL"/>
              <w:keepNext w:val="0"/>
              <w:keepLines w:val="0"/>
              <w:widowControl w:val="0"/>
              <w:rPr>
                <w:rFonts w:eastAsia="Tahoma"/>
                <w:lang w:eastAsia="zh-CN"/>
              </w:rPr>
            </w:pPr>
            <w:r>
              <w:rPr>
                <w:rFonts w:eastAsia="Tahoma"/>
                <w:lang w:eastAsia="zh-CN"/>
              </w:rPr>
              <w:t>Bit Rate</w:t>
            </w:r>
          </w:p>
          <w:p w14:paraId="1A1E3F81" w14:textId="77777777" w:rsidR="00F27E92" w:rsidRDefault="00F27E92" w:rsidP="00EF57BC">
            <w:pPr>
              <w:pStyle w:val="TAL"/>
              <w:keepNext w:val="0"/>
              <w:keepLines w:val="0"/>
              <w:widowControl w:val="0"/>
              <w:rPr>
                <w:rFonts w:cs="Arial"/>
              </w:rPr>
            </w:pPr>
            <w:r>
              <w:rPr>
                <w:rFonts w:eastAsia="Tahoma" w:cs="Arial"/>
                <w:szCs w:val="18"/>
                <w:lang w:eastAsia="zh-CN"/>
              </w:rPr>
              <w:t>9.3.1.22</w:t>
            </w:r>
          </w:p>
        </w:tc>
        <w:tc>
          <w:tcPr>
            <w:tcW w:w="1728" w:type="dxa"/>
            <w:tcBorders>
              <w:top w:val="single" w:sz="4" w:space="0" w:color="auto"/>
              <w:left w:val="single" w:sz="4" w:space="0" w:color="auto"/>
              <w:bottom w:val="single" w:sz="4" w:space="0" w:color="auto"/>
              <w:right w:val="single" w:sz="4" w:space="0" w:color="auto"/>
            </w:tcBorders>
          </w:tcPr>
          <w:p w14:paraId="15770A70" w14:textId="77777777" w:rsidR="00F27E92" w:rsidRDefault="00F27E92" w:rsidP="00EF57BC">
            <w:pPr>
              <w:pStyle w:val="TAL"/>
              <w:keepNext w:val="0"/>
              <w:keepLines w:val="0"/>
              <w:widowControl w:val="0"/>
              <w:rPr>
                <w:rFonts w:cs="Arial"/>
              </w:rPr>
            </w:pPr>
            <w:r>
              <w:rPr>
                <w:rFonts w:cs="Arial"/>
                <w:szCs w:val="18"/>
              </w:rPr>
              <w:t>This IE applies only if the UE is authorized for 5G ProSe services, and only applies for non-GBR and unicast QoS Flows.</w:t>
            </w:r>
          </w:p>
        </w:tc>
        <w:tc>
          <w:tcPr>
            <w:tcW w:w="1080" w:type="dxa"/>
            <w:tcBorders>
              <w:top w:val="single" w:sz="4" w:space="0" w:color="auto"/>
              <w:left w:val="single" w:sz="4" w:space="0" w:color="auto"/>
              <w:bottom w:val="single" w:sz="4" w:space="0" w:color="auto"/>
              <w:right w:val="single" w:sz="4" w:space="0" w:color="auto"/>
            </w:tcBorders>
          </w:tcPr>
          <w:p w14:paraId="12D8249C" w14:textId="77777777" w:rsidR="00F27E92" w:rsidRDefault="00F27E92" w:rsidP="00EF57BC">
            <w:pPr>
              <w:pStyle w:val="TAC"/>
              <w:keepNext w:val="0"/>
              <w:keepLines w:val="0"/>
              <w:widowControl w:val="0"/>
            </w:pPr>
            <w:r>
              <w:rPr>
                <w:rFonts w:eastAsia="Tahoma"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90137D0" w14:textId="77777777" w:rsidR="00F27E92" w:rsidRDefault="00F27E92" w:rsidP="00EF57BC">
            <w:pPr>
              <w:pStyle w:val="TAC"/>
              <w:keepNext w:val="0"/>
              <w:keepLines w:val="0"/>
              <w:widowControl w:val="0"/>
            </w:pPr>
            <w:r>
              <w:rPr>
                <w:rFonts w:eastAsia="Tahoma" w:cs="Arial"/>
                <w:szCs w:val="18"/>
                <w:lang w:eastAsia="zh-CN"/>
              </w:rPr>
              <w:t>ignore</w:t>
            </w:r>
          </w:p>
        </w:tc>
      </w:tr>
      <w:tr w:rsidR="00F27E92" w:rsidRPr="00122688" w14:paraId="6391854C" w14:textId="77777777" w:rsidTr="00EF57BC">
        <w:tc>
          <w:tcPr>
            <w:tcW w:w="2160" w:type="dxa"/>
            <w:tcBorders>
              <w:top w:val="single" w:sz="4" w:space="0" w:color="auto"/>
              <w:left w:val="single" w:sz="4" w:space="0" w:color="auto"/>
              <w:bottom w:val="single" w:sz="4" w:space="0" w:color="auto"/>
              <w:right w:val="single" w:sz="4" w:space="0" w:color="auto"/>
            </w:tcBorders>
          </w:tcPr>
          <w:p w14:paraId="7C3793DB" w14:textId="77777777" w:rsidR="00F27E92" w:rsidRDefault="00F27E92" w:rsidP="00EF57BC">
            <w:pPr>
              <w:pStyle w:val="TAL"/>
              <w:keepNext w:val="0"/>
              <w:keepLines w:val="0"/>
              <w:widowControl w:val="0"/>
              <w:rPr>
                <w:rFonts w:eastAsia="Batang"/>
              </w:rPr>
            </w:pPr>
            <w:r>
              <w:rPr>
                <w:rFonts w:eastAsia="Tahoma" w:cs="Arial"/>
                <w:b/>
                <w:szCs w:val="18"/>
                <w:lang w:eastAsia="zh-CN"/>
              </w:rPr>
              <w:t>Uu RLC Channel to Be Setup List</w:t>
            </w:r>
          </w:p>
        </w:tc>
        <w:tc>
          <w:tcPr>
            <w:tcW w:w="1080" w:type="dxa"/>
            <w:tcBorders>
              <w:top w:val="single" w:sz="4" w:space="0" w:color="auto"/>
              <w:left w:val="single" w:sz="4" w:space="0" w:color="auto"/>
              <w:bottom w:val="single" w:sz="4" w:space="0" w:color="auto"/>
              <w:right w:val="single" w:sz="4" w:space="0" w:color="auto"/>
            </w:tcBorders>
          </w:tcPr>
          <w:p w14:paraId="7B302EB8" w14:textId="77777777" w:rsidR="00F27E92"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27D33EC" w14:textId="77777777" w:rsidR="00F27E92" w:rsidRPr="00122688" w:rsidRDefault="00F27E92" w:rsidP="00EF57BC">
            <w:pPr>
              <w:pStyle w:val="TAL"/>
              <w:keepNext w:val="0"/>
              <w:keepLines w:val="0"/>
              <w:widowControl w:val="0"/>
              <w:rPr>
                <w:i/>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183D8794" w14:textId="77777777" w:rsidR="00F27E92" w:rsidRDefault="00F27E92" w:rsidP="00EF57B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0B86FE01" w14:textId="77777777" w:rsidR="00F27E92" w:rsidRDefault="00F27E92" w:rsidP="00EF57BC">
            <w:pPr>
              <w:pStyle w:val="TAL"/>
              <w:keepNext w:val="0"/>
              <w:keepLines w:val="0"/>
              <w:widowControl w:val="0"/>
              <w:rPr>
                <w:rFonts w:cs="Arial"/>
              </w:rPr>
            </w:pPr>
            <w:r>
              <w:rPr>
                <w:rFonts w:cs="Arial"/>
                <w:szCs w:val="18"/>
              </w:rPr>
              <w:t>This IE is not used in this version of the specification.</w:t>
            </w:r>
          </w:p>
        </w:tc>
        <w:tc>
          <w:tcPr>
            <w:tcW w:w="1080" w:type="dxa"/>
            <w:tcBorders>
              <w:top w:val="single" w:sz="4" w:space="0" w:color="auto"/>
              <w:left w:val="single" w:sz="4" w:space="0" w:color="auto"/>
              <w:bottom w:val="single" w:sz="4" w:space="0" w:color="auto"/>
              <w:right w:val="single" w:sz="4" w:space="0" w:color="auto"/>
            </w:tcBorders>
          </w:tcPr>
          <w:p w14:paraId="54CB308C" w14:textId="77777777" w:rsidR="00F27E92" w:rsidRDefault="00F27E92" w:rsidP="00EF57BC">
            <w:pPr>
              <w:pStyle w:val="TAC"/>
              <w:keepNext w:val="0"/>
              <w:keepLines w:val="0"/>
              <w:widowControl w:val="0"/>
            </w:pPr>
            <w:r>
              <w:rPr>
                <w:rFonts w:cs="Arial"/>
                <w:szCs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12124FF1" w14:textId="77777777" w:rsidR="00F27E92" w:rsidRDefault="00F27E92" w:rsidP="00EF57BC">
            <w:pPr>
              <w:pStyle w:val="TAC"/>
              <w:keepNext w:val="0"/>
              <w:keepLines w:val="0"/>
              <w:widowControl w:val="0"/>
            </w:pPr>
            <w:r>
              <w:rPr>
                <w:rFonts w:cs="Arial"/>
                <w:szCs w:val="18"/>
                <w:lang w:val="en-US" w:eastAsia="zh-CN"/>
              </w:rPr>
              <w:t>reject</w:t>
            </w:r>
          </w:p>
        </w:tc>
      </w:tr>
      <w:tr w:rsidR="00F27E92" w:rsidRPr="00122688" w14:paraId="318EF777" w14:textId="77777777" w:rsidTr="00EF57BC">
        <w:tc>
          <w:tcPr>
            <w:tcW w:w="2160" w:type="dxa"/>
            <w:tcBorders>
              <w:top w:val="single" w:sz="4" w:space="0" w:color="auto"/>
              <w:left w:val="single" w:sz="4" w:space="0" w:color="auto"/>
              <w:bottom w:val="single" w:sz="4" w:space="0" w:color="auto"/>
              <w:right w:val="single" w:sz="4" w:space="0" w:color="auto"/>
            </w:tcBorders>
          </w:tcPr>
          <w:p w14:paraId="60B3B004" w14:textId="77777777" w:rsidR="00F27E92" w:rsidRPr="0030753D" w:rsidRDefault="00F27E92" w:rsidP="00EF57BC">
            <w:pPr>
              <w:pStyle w:val="TAL"/>
              <w:keepNext w:val="0"/>
              <w:keepLines w:val="0"/>
              <w:widowControl w:val="0"/>
              <w:ind w:leftChars="50" w:left="100"/>
              <w:rPr>
                <w:rFonts w:eastAsia="Batang"/>
                <w:b/>
                <w:bCs/>
              </w:rPr>
            </w:pPr>
            <w:r w:rsidRPr="00F0216E">
              <w:rPr>
                <w:rFonts w:eastAsia="Tahoma" w:cs="Arial"/>
                <w:b/>
                <w:bCs/>
                <w:szCs w:val="18"/>
                <w:lang w:eastAsia="zh-CN"/>
              </w:rPr>
              <w:t>&gt;Uu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68746982" w14:textId="77777777" w:rsidR="00F27E92"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5009B2F" w14:textId="77777777" w:rsidR="00F27E92" w:rsidRPr="00122688" w:rsidRDefault="00F27E92" w:rsidP="00EF57BC">
            <w:pPr>
              <w:pStyle w:val="TAL"/>
              <w:keepNext w:val="0"/>
              <w:keepLines w:val="0"/>
              <w:widowControl w:val="0"/>
              <w:rPr>
                <w:i/>
              </w:rPr>
            </w:pPr>
            <w:r>
              <w:rPr>
                <w:rFonts w:cs="Arial"/>
                <w:i/>
                <w:szCs w:val="18"/>
              </w:rPr>
              <w:t>1</w:t>
            </w:r>
            <w:proofErr w:type="gramStart"/>
            <w:r>
              <w:rPr>
                <w:rFonts w:cs="Arial"/>
                <w:i/>
                <w:szCs w:val="18"/>
              </w:rPr>
              <w:t xml:space="preserve"> ..</w:t>
            </w:r>
            <w:proofErr w:type="gramEnd"/>
            <w:r>
              <w:rPr>
                <w:rFonts w:cs="Arial"/>
                <w:i/>
                <w:szCs w:val="18"/>
              </w:rPr>
              <w:t xml:space="preserve"> &lt;maxnoofUuRLCChannels&gt;</w:t>
            </w:r>
          </w:p>
        </w:tc>
        <w:tc>
          <w:tcPr>
            <w:tcW w:w="1512" w:type="dxa"/>
            <w:tcBorders>
              <w:top w:val="single" w:sz="4" w:space="0" w:color="auto"/>
              <w:left w:val="single" w:sz="4" w:space="0" w:color="auto"/>
              <w:bottom w:val="single" w:sz="4" w:space="0" w:color="auto"/>
              <w:right w:val="single" w:sz="4" w:space="0" w:color="auto"/>
            </w:tcBorders>
          </w:tcPr>
          <w:p w14:paraId="134E36B0" w14:textId="77777777" w:rsidR="00F27E92" w:rsidRDefault="00F27E92" w:rsidP="00EF57B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3A94C4E5" w14:textId="77777777" w:rsidR="00F27E92" w:rsidRDefault="00F27E92"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8525F8D" w14:textId="77777777" w:rsidR="00F27E92" w:rsidRDefault="00F27E92" w:rsidP="00EF57BC">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0B28A6AD" w14:textId="77777777" w:rsidR="00F27E92" w:rsidRDefault="00F27E92" w:rsidP="00EF57BC">
            <w:pPr>
              <w:pStyle w:val="TAC"/>
              <w:keepNext w:val="0"/>
              <w:keepLines w:val="0"/>
              <w:widowControl w:val="0"/>
            </w:pPr>
          </w:p>
        </w:tc>
      </w:tr>
      <w:tr w:rsidR="00F27E92" w:rsidRPr="00122688" w14:paraId="362531F6" w14:textId="77777777" w:rsidTr="00EF57BC">
        <w:tc>
          <w:tcPr>
            <w:tcW w:w="2160" w:type="dxa"/>
            <w:tcBorders>
              <w:top w:val="single" w:sz="4" w:space="0" w:color="auto"/>
              <w:left w:val="single" w:sz="4" w:space="0" w:color="auto"/>
              <w:bottom w:val="single" w:sz="4" w:space="0" w:color="auto"/>
              <w:right w:val="single" w:sz="4" w:space="0" w:color="auto"/>
            </w:tcBorders>
          </w:tcPr>
          <w:p w14:paraId="54B8680C" w14:textId="77777777" w:rsidR="00F27E92" w:rsidRDefault="00F27E92" w:rsidP="00EF57BC">
            <w:pPr>
              <w:pStyle w:val="TAL"/>
              <w:keepNext w:val="0"/>
              <w:keepLines w:val="0"/>
              <w:widowControl w:val="0"/>
              <w:ind w:leftChars="100" w:left="200"/>
              <w:rPr>
                <w:rFonts w:eastAsia="Batang"/>
              </w:rPr>
            </w:pPr>
            <w:r>
              <w:rPr>
                <w:rFonts w:eastAsia="Tahoma" w:cs="Arial"/>
                <w:szCs w:val="18"/>
                <w:lang w:eastAsia="zh-CN"/>
              </w:rPr>
              <w:t>&gt;&gt;Uu RLC Channel ID</w:t>
            </w:r>
          </w:p>
        </w:tc>
        <w:tc>
          <w:tcPr>
            <w:tcW w:w="1080" w:type="dxa"/>
            <w:tcBorders>
              <w:top w:val="single" w:sz="4" w:space="0" w:color="auto"/>
              <w:left w:val="single" w:sz="4" w:space="0" w:color="auto"/>
              <w:bottom w:val="single" w:sz="4" w:space="0" w:color="auto"/>
              <w:right w:val="single" w:sz="4" w:space="0" w:color="auto"/>
            </w:tcBorders>
          </w:tcPr>
          <w:p w14:paraId="417C69B4" w14:textId="77777777" w:rsidR="00F27E92" w:rsidRDefault="00F27E92" w:rsidP="00EF57BC">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CEFF3F5" w14:textId="77777777" w:rsidR="00F27E92" w:rsidRPr="00122688"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C6EE879" w14:textId="77777777" w:rsidR="00F27E92" w:rsidRDefault="00F27E92" w:rsidP="00EF57BC">
            <w:pPr>
              <w:pStyle w:val="TAL"/>
              <w:keepNext w:val="0"/>
              <w:keepLines w:val="0"/>
              <w:widowControl w:val="0"/>
              <w:rPr>
                <w:rFonts w:cs="Arial"/>
              </w:rPr>
            </w:pPr>
            <w:r w:rsidRPr="00D25507">
              <w:rPr>
                <w:rFonts w:eastAsia="Tahoma" w:cs="Arial"/>
                <w:szCs w:val="18"/>
                <w:lang w:eastAsia="zh-CN"/>
              </w:rPr>
              <w:t>9.3.1.266</w:t>
            </w:r>
          </w:p>
        </w:tc>
        <w:tc>
          <w:tcPr>
            <w:tcW w:w="1728" w:type="dxa"/>
            <w:tcBorders>
              <w:top w:val="single" w:sz="4" w:space="0" w:color="auto"/>
              <w:left w:val="single" w:sz="4" w:space="0" w:color="auto"/>
              <w:bottom w:val="single" w:sz="4" w:space="0" w:color="auto"/>
              <w:right w:val="single" w:sz="4" w:space="0" w:color="auto"/>
            </w:tcBorders>
          </w:tcPr>
          <w:p w14:paraId="45D96E6E" w14:textId="77777777" w:rsidR="00F27E92" w:rsidRDefault="00F27E92"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16E5132" w14:textId="77777777" w:rsidR="00F27E92" w:rsidRDefault="00F27E92" w:rsidP="00EF57BC">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402DBFD5" w14:textId="77777777" w:rsidR="00F27E92" w:rsidRDefault="00F27E92" w:rsidP="00EF57BC">
            <w:pPr>
              <w:pStyle w:val="TAC"/>
              <w:keepNext w:val="0"/>
              <w:keepLines w:val="0"/>
              <w:widowControl w:val="0"/>
            </w:pPr>
          </w:p>
        </w:tc>
      </w:tr>
      <w:tr w:rsidR="00F27E92" w:rsidRPr="00122688" w14:paraId="77FD015C" w14:textId="77777777" w:rsidTr="00EF57BC">
        <w:tc>
          <w:tcPr>
            <w:tcW w:w="2160" w:type="dxa"/>
            <w:tcBorders>
              <w:top w:val="single" w:sz="4" w:space="0" w:color="auto"/>
              <w:left w:val="single" w:sz="4" w:space="0" w:color="auto"/>
              <w:bottom w:val="single" w:sz="4" w:space="0" w:color="auto"/>
              <w:right w:val="single" w:sz="4" w:space="0" w:color="auto"/>
            </w:tcBorders>
          </w:tcPr>
          <w:p w14:paraId="4BFA6D34" w14:textId="77777777" w:rsidR="00F27E92" w:rsidRDefault="00F27E92" w:rsidP="00EF57BC">
            <w:pPr>
              <w:pStyle w:val="TAL"/>
              <w:keepNext w:val="0"/>
              <w:keepLines w:val="0"/>
              <w:widowControl w:val="0"/>
              <w:ind w:leftChars="100" w:left="200"/>
              <w:rPr>
                <w:rFonts w:eastAsia="Batang"/>
              </w:rPr>
            </w:pPr>
            <w:r>
              <w:rPr>
                <w:rFonts w:eastAsia="Tahoma" w:cs="Arial"/>
                <w:szCs w:val="18"/>
                <w:lang w:eastAsia="zh-CN"/>
              </w:rPr>
              <w:lastRenderedPageBreak/>
              <w:t xml:space="preserve">&gt;&gt;CHOICE </w:t>
            </w:r>
            <w:r w:rsidRPr="00454D3D">
              <w:rPr>
                <w:rFonts w:eastAsia="Tahoma" w:cs="Arial"/>
                <w:i/>
                <w:iCs/>
                <w:szCs w:val="18"/>
                <w:lang w:eastAsia="zh-CN"/>
              </w:rPr>
              <w:t>Uu RLC Channel QoS Information</w:t>
            </w:r>
          </w:p>
        </w:tc>
        <w:tc>
          <w:tcPr>
            <w:tcW w:w="1080" w:type="dxa"/>
            <w:tcBorders>
              <w:top w:val="single" w:sz="4" w:space="0" w:color="auto"/>
              <w:left w:val="single" w:sz="4" w:space="0" w:color="auto"/>
              <w:bottom w:val="single" w:sz="4" w:space="0" w:color="auto"/>
              <w:right w:val="single" w:sz="4" w:space="0" w:color="auto"/>
            </w:tcBorders>
          </w:tcPr>
          <w:p w14:paraId="613C3EA1" w14:textId="77777777" w:rsidR="00F27E92" w:rsidRDefault="00F27E92" w:rsidP="00EF57BC">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F3B7F0D" w14:textId="77777777" w:rsidR="00F27E92" w:rsidRPr="00122688"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8860A64" w14:textId="77777777" w:rsidR="00F27E92" w:rsidRDefault="00F27E92" w:rsidP="00EF57B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19494AB0" w14:textId="77777777" w:rsidR="00F27E92" w:rsidRDefault="00F27E92"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BC309CC" w14:textId="77777777" w:rsidR="00F27E92" w:rsidRDefault="00F27E92" w:rsidP="00EF57BC">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745B9200" w14:textId="77777777" w:rsidR="00F27E92" w:rsidRDefault="00F27E92" w:rsidP="00EF57BC">
            <w:pPr>
              <w:pStyle w:val="TAC"/>
              <w:keepNext w:val="0"/>
              <w:keepLines w:val="0"/>
              <w:widowControl w:val="0"/>
            </w:pPr>
          </w:p>
        </w:tc>
      </w:tr>
      <w:tr w:rsidR="00F27E92" w:rsidRPr="00122688" w14:paraId="48309010" w14:textId="77777777" w:rsidTr="00EF57BC">
        <w:tc>
          <w:tcPr>
            <w:tcW w:w="2160" w:type="dxa"/>
            <w:tcBorders>
              <w:top w:val="single" w:sz="4" w:space="0" w:color="auto"/>
              <w:left w:val="single" w:sz="4" w:space="0" w:color="auto"/>
              <w:bottom w:val="single" w:sz="4" w:space="0" w:color="auto"/>
              <w:right w:val="single" w:sz="4" w:space="0" w:color="auto"/>
            </w:tcBorders>
          </w:tcPr>
          <w:p w14:paraId="402A0DE6" w14:textId="77777777" w:rsidR="00F27E92" w:rsidRPr="0030753D" w:rsidRDefault="00F27E92" w:rsidP="00EF57BC">
            <w:pPr>
              <w:pStyle w:val="TAL"/>
              <w:keepNext w:val="0"/>
              <w:keepLines w:val="0"/>
              <w:widowControl w:val="0"/>
              <w:ind w:leftChars="150" w:left="300"/>
              <w:rPr>
                <w:rFonts w:eastAsia="Tahoma" w:cs="Arial"/>
                <w:i/>
                <w:iCs/>
                <w:szCs w:val="18"/>
                <w:lang w:eastAsia="zh-CN"/>
              </w:rPr>
            </w:pPr>
            <w:r w:rsidRPr="00F0216E">
              <w:rPr>
                <w:rFonts w:eastAsia="Tahoma" w:cs="Arial"/>
                <w:i/>
                <w:iCs/>
                <w:szCs w:val="18"/>
                <w:lang w:eastAsia="zh-CN"/>
              </w:rPr>
              <w:t>&gt;&gt;&gt;Uu RLC Channel QoS</w:t>
            </w:r>
          </w:p>
        </w:tc>
        <w:tc>
          <w:tcPr>
            <w:tcW w:w="1080" w:type="dxa"/>
            <w:tcBorders>
              <w:top w:val="single" w:sz="4" w:space="0" w:color="auto"/>
              <w:left w:val="single" w:sz="4" w:space="0" w:color="auto"/>
              <w:bottom w:val="single" w:sz="4" w:space="0" w:color="auto"/>
              <w:right w:val="single" w:sz="4" w:space="0" w:color="auto"/>
            </w:tcBorders>
          </w:tcPr>
          <w:p w14:paraId="2864048D" w14:textId="77777777" w:rsidR="00F27E92" w:rsidRDefault="00F27E92" w:rsidP="00EF57BC">
            <w:pPr>
              <w:pStyle w:val="TAL"/>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00F6074" w14:textId="77777777" w:rsidR="00F27E92" w:rsidRPr="00122688"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8F403B5" w14:textId="77777777" w:rsidR="00F27E92" w:rsidRDefault="00F27E92" w:rsidP="00EF57B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143EE7C3" w14:textId="77777777" w:rsidR="00F27E92" w:rsidRDefault="00F27E92"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C4DCF5F" w14:textId="77777777" w:rsidR="00F27E92" w:rsidRDefault="00F27E92" w:rsidP="00EF57BC">
            <w:pPr>
              <w:pStyle w:val="TAC"/>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0195DCE" w14:textId="77777777" w:rsidR="00F27E92" w:rsidRDefault="00F27E92" w:rsidP="00EF57BC">
            <w:pPr>
              <w:pStyle w:val="TAC"/>
              <w:keepNext w:val="0"/>
              <w:keepLines w:val="0"/>
              <w:widowControl w:val="0"/>
            </w:pPr>
          </w:p>
        </w:tc>
      </w:tr>
      <w:tr w:rsidR="00F27E92" w:rsidRPr="00122688" w14:paraId="78D4B96D" w14:textId="77777777" w:rsidTr="00EF57BC">
        <w:tc>
          <w:tcPr>
            <w:tcW w:w="2160" w:type="dxa"/>
            <w:tcBorders>
              <w:top w:val="single" w:sz="4" w:space="0" w:color="auto"/>
              <w:left w:val="single" w:sz="4" w:space="0" w:color="auto"/>
              <w:bottom w:val="single" w:sz="4" w:space="0" w:color="auto"/>
              <w:right w:val="single" w:sz="4" w:space="0" w:color="auto"/>
            </w:tcBorders>
          </w:tcPr>
          <w:p w14:paraId="0A1382B1" w14:textId="77777777" w:rsidR="00F27E92" w:rsidRDefault="00F27E92" w:rsidP="00EF57BC">
            <w:pPr>
              <w:pStyle w:val="TAL"/>
              <w:keepNext w:val="0"/>
              <w:keepLines w:val="0"/>
              <w:widowControl w:val="0"/>
              <w:ind w:leftChars="200" w:left="400"/>
              <w:rPr>
                <w:rFonts w:eastAsia="Batang"/>
              </w:rPr>
            </w:pPr>
            <w:r>
              <w:rPr>
                <w:rFonts w:eastAsia="Tahoma" w:cs="Arial"/>
                <w:szCs w:val="18"/>
                <w:lang w:eastAsia="zh-CN"/>
              </w:rPr>
              <w:t>&gt;&gt;&gt;&gt;Uu RLC Channel QoS</w:t>
            </w:r>
          </w:p>
        </w:tc>
        <w:tc>
          <w:tcPr>
            <w:tcW w:w="1080" w:type="dxa"/>
            <w:tcBorders>
              <w:top w:val="single" w:sz="4" w:space="0" w:color="auto"/>
              <w:left w:val="single" w:sz="4" w:space="0" w:color="auto"/>
              <w:bottom w:val="single" w:sz="4" w:space="0" w:color="auto"/>
              <w:right w:val="single" w:sz="4" w:space="0" w:color="auto"/>
            </w:tcBorders>
          </w:tcPr>
          <w:p w14:paraId="298981B7" w14:textId="77777777" w:rsidR="00F27E92" w:rsidRDefault="00F27E92" w:rsidP="00EF57BC">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B4212EA" w14:textId="77777777" w:rsidR="00F27E92" w:rsidRPr="00122688"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0DC4EC8" w14:textId="77777777" w:rsidR="00F27E92" w:rsidRDefault="00F27E92" w:rsidP="00EF57BC">
            <w:pPr>
              <w:pStyle w:val="TAL"/>
              <w:keepNext w:val="0"/>
              <w:keepLines w:val="0"/>
              <w:widowControl w:val="0"/>
              <w:rPr>
                <w:rFonts w:eastAsia="Tahoma"/>
                <w:lang w:eastAsia="zh-CN"/>
              </w:rPr>
            </w:pPr>
            <w:r>
              <w:rPr>
                <w:rFonts w:eastAsia="Tahoma"/>
                <w:lang w:eastAsia="zh-CN"/>
              </w:rPr>
              <w:t>QoS Flow Level QoS Parameters</w:t>
            </w:r>
          </w:p>
          <w:p w14:paraId="2EC73C34" w14:textId="77777777" w:rsidR="00F27E92" w:rsidRDefault="00F27E92" w:rsidP="00EF57BC">
            <w:pPr>
              <w:pStyle w:val="TAL"/>
              <w:keepNext w:val="0"/>
              <w:keepLines w:val="0"/>
              <w:widowControl w:val="0"/>
              <w:rPr>
                <w:rFonts w:cs="Arial"/>
              </w:rPr>
            </w:pPr>
            <w:r>
              <w:rPr>
                <w:rFonts w:eastAsia="Tahoma" w:cs="Arial"/>
                <w:szCs w:val="18"/>
                <w:lang w:eastAsia="zh-CN"/>
              </w:rPr>
              <w:t>9.3.1.45</w:t>
            </w:r>
          </w:p>
        </w:tc>
        <w:tc>
          <w:tcPr>
            <w:tcW w:w="1728" w:type="dxa"/>
            <w:tcBorders>
              <w:top w:val="single" w:sz="4" w:space="0" w:color="auto"/>
              <w:left w:val="single" w:sz="4" w:space="0" w:color="auto"/>
              <w:bottom w:val="single" w:sz="4" w:space="0" w:color="auto"/>
              <w:right w:val="single" w:sz="4" w:space="0" w:color="auto"/>
            </w:tcBorders>
          </w:tcPr>
          <w:p w14:paraId="2C5D5FCC" w14:textId="77777777" w:rsidR="00F27E92" w:rsidRDefault="00F27E92"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530E4D6" w14:textId="77777777" w:rsidR="00F27E92" w:rsidRDefault="00F27E92" w:rsidP="00EF57BC">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0FC7A369" w14:textId="77777777" w:rsidR="00F27E92" w:rsidRDefault="00F27E92" w:rsidP="00EF57BC">
            <w:pPr>
              <w:pStyle w:val="TAC"/>
              <w:keepNext w:val="0"/>
              <w:keepLines w:val="0"/>
              <w:widowControl w:val="0"/>
            </w:pPr>
          </w:p>
        </w:tc>
      </w:tr>
      <w:tr w:rsidR="00F27E92" w:rsidRPr="00122688" w14:paraId="64CEDCD5" w14:textId="77777777" w:rsidTr="00EF57BC">
        <w:tc>
          <w:tcPr>
            <w:tcW w:w="2160" w:type="dxa"/>
            <w:tcBorders>
              <w:top w:val="single" w:sz="4" w:space="0" w:color="auto"/>
              <w:left w:val="single" w:sz="4" w:space="0" w:color="auto"/>
              <w:bottom w:val="single" w:sz="4" w:space="0" w:color="auto"/>
              <w:right w:val="single" w:sz="4" w:space="0" w:color="auto"/>
            </w:tcBorders>
          </w:tcPr>
          <w:p w14:paraId="13DA72FA" w14:textId="77777777" w:rsidR="00F27E92" w:rsidRPr="0030753D" w:rsidRDefault="00F27E92" w:rsidP="00EF57BC">
            <w:pPr>
              <w:pStyle w:val="TAL"/>
              <w:keepNext w:val="0"/>
              <w:keepLines w:val="0"/>
              <w:widowControl w:val="0"/>
              <w:ind w:leftChars="150" w:left="300"/>
              <w:rPr>
                <w:rFonts w:eastAsia="Tahoma" w:cs="Arial"/>
                <w:i/>
                <w:iCs/>
                <w:szCs w:val="18"/>
                <w:lang w:eastAsia="zh-CN"/>
              </w:rPr>
            </w:pPr>
            <w:r w:rsidRPr="00F0216E">
              <w:rPr>
                <w:rFonts w:eastAsia="Tahoma" w:cs="Arial"/>
                <w:i/>
                <w:iCs/>
                <w:szCs w:val="18"/>
                <w:lang w:eastAsia="zh-CN"/>
              </w:rPr>
              <w:t>&gt;&gt;&gt;Uu Control Plane Traffic Type</w:t>
            </w:r>
          </w:p>
        </w:tc>
        <w:tc>
          <w:tcPr>
            <w:tcW w:w="1080" w:type="dxa"/>
            <w:tcBorders>
              <w:top w:val="single" w:sz="4" w:space="0" w:color="auto"/>
              <w:left w:val="single" w:sz="4" w:space="0" w:color="auto"/>
              <w:bottom w:val="single" w:sz="4" w:space="0" w:color="auto"/>
              <w:right w:val="single" w:sz="4" w:space="0" w:color="auto"/>
            </w:tcBorders>
          </w:tcPr>
          <w:p w14:paraId="3E799558" w14:textId="77777777" w:rsidR="00F27E92" w:rsidRDefault="00F27E92" w:rsidP="00EF57BC">
            <w:pPr>
              <w:pStyle w:val="TAL"/>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9633778" w14:textId="77777777" w:rsidR="00F27E92" w:rsidRPr="00122688"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E53E304" w14:textId="77777777" w:rsidR="00F27E92" w:rsidRDefault="00F27E92" w:rsidP="00EF57BC">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0338E3ED" w14:textId="77777777" w:rsidR="00F27E92" w:rsidRDefault="00F27E92"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88CBBE9" w14:textId="77777777" w:rsidR="00F27E92" w:rsidRDefault="00F27E92" w:rsidP="00EF57BC">
            <w:pPr>
              <w:pStyle w:val="TAC"/>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A11B80F" w14:textId="77777777" w:rsidR="00F27E92" w:rsidRDefault="00F27E92" w:rsidP="00EF57BC">
            <w:pPr>
              <w:pStyle w:val="TAC"/>
              <w:keepNext w:val="0"/>
              <w:keepLines w:val="0"/>
              <w:widowControl w:val="0"/>
            </w:pPr>
          </w:p>
        </w:tc>
      </w:tr>
      <w:tr w:rsidR="00F27E92" w:rsidRPr="00122688" w14:paraId="4D6FE528" w14:textId="77777777" w:rsidTr="00EF57BC">
        <w:tc>
          <w:tcPr>
            <w:tcW w:w="2160" w:type="dxa"/>
            <w:tcBorders>
              <w:top w:val="single" w:sz="4" w:space="0" w:color="auto"/>
              <w:left w:val="single" w:sz="4" w:space="0" w:color="auto"/>
              <w:bottom w:val="single" w:sz="4" w:space="0" w:color="auto"/>
              <w:right w:val="single" w:sz="4" w:space="0" w:color="auto"/>
            </w:tcBorders>
          </w:tcPr>
          <w:p w14:paraId="6EFAB8DC" w14:textId="77777777" w:rsidR="00F27E92" w:rsidRDefault="00F27E92" w:rsidP="00EF57BC">
            <w:pPr>
              <w:pStyle w:val="TAL"/>
              <w:keepNext w:val="0"/>
              <w:keepLines w:val="0"/>
              <w:widowControl w:val="0"/>
              <w:ind w:leftChars="200" w:left="400"/>
              <w:rPr>
                <w:rFonts w:eastAsia="Batang"/>
              </w:rPr>
            </w:pPr>
            <w:r>
              <w:rPr>
                <w:rFonts w:eastAsia="Tahoma" w:cs="Arial"/>
                <w:szCs w:val="18"/>
                <w:lang w:eastAsia="zh-CN"/>
              </w:rPr>
              <w:t>&gt;&gt;&gt;&gt;Uu Control Plane Traffic Type</w:t>
            </w:r>
          </w:p>
        </w:tc>
        <w:tc>
          <w:tcPr>
            <w:tcW w:w="1080" w:type="dxa"/>
            <w:tcBorders>
              <w:top w:val="single" w:sz="4" w:space="0" w:color="auto"/>
              <w:left w:val="single" w:sz="4" w:space="0" w:color="auto"/>
              <w:bottom w:val="single" w:sz="4" w:space="0" w:color="auto"/>
              <w:right w:val="single" w:sz="4" w:space="0" w:color="auto"/>
            </w:tcBorders>
          </w:tcPr>
          <w:p w14:paraId="2392B5D4" w14:textId="77777777" w:rsidR="00F27E92" w:rsidRDefault="00F27E92" w:rsidP="00EF57BC">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E563AB1" w14:textId="77777777" w:rsidR="00F27E92" w:rsidRPr="00122688"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D166660" w14:textId="77777777" w:rsidR="00F27E92" w:rsidRDefault="00F27E92" w:rsidP="00EF57BC">
            <w:pPr>
              <w:pStyle w:val="TAL"/>
              <w:keepNext w:val="0"/>
              <w:keepLines w:val="0"/>
              <w:widowControl w:val="0"/>
              <w:rPr>
                <w:rFonts w:cs="Arial"/>
              </w:rPr>
            </w:pPr>
            <w:proofErr w:type="gramStart"/>
            <w:r>
              <w:rPr>
                <w:rFonts w:eastAsia="Tahoma"/>
                <w:lang w:eastAsia="zh-CN"/>
              </w:rPr>
              <w:t>ENUMERATED(</w:t>
            </w:r>
            <w:proofErr w:type="gramEnd"/>
            <w:r>
              <w:rPr>
                <w:rFonts w:eastAsia="Tahoma"/>
                <w:lang w:eastAsia="zh-CN"/>
              </w:rPr>
              <w:t>SRB0, SRB1, SRB2, …)</w:t>
            </w:r>
          </w:p>
        </w:tc>
        <w:tc>
          <w:tcPr>
            <w:tcW w:w="1728" w:type="dxa"/>
            <w:tcBorders>
              <w:top w:val="single" w:sz="4" w:space="0" w:color="auto"/>
              <w:left w:val="single" w:sz="4" w:space="0" w:color="auto"/>
              <w:bottom w:val="single" w:sz="4" w:space="0" w:color="auto"/>
              <w:right w:val="single" w:sz="4" w:space="0" w:color="auto"/>
            </w:tcBorders>
          </w:tcPr>
          <w:p w14:paraId="3F62550E" w14:textId="77777777" w:rsidR="00F27E92" w:rsidRDefault="00F27E92" w:rsidP="00EF57BC">
            <w:pPr>
              <w:pStyle w:val="TAL"/>
              <w:keepNext w:val="0"/>
              <w:keepLines w:val="0"/>
              <w:widowControl w:val="0"/>
              <w:rPr>
                <w:rFonts w:cs="Arial"/>
              </w:rPr>
            </w:pPr>
            <w:r>
              <w:rPr>
                <w:rFonts w:cs="Arial"/>
                <w:szCs w:val="18"/>
              </w:rPr>
              <w:t>This IE indicates the type of SRB conveyed via the Uu Relay RLC Channel.</w:t>
            </w:r>
          </w:p>
        </w:tc>
        <w:tc>
          <w:tcPr>
            <w:tcW w:w="1080" w:type="dxa"/>
            <w:tcBorders>
              <w:top w:val="single" w:sz="4" w:space="0" w:color="auto"/>
              <w:left w:val="single" w:sz="4" w:space="0" w:color="auto"/>
              <w:bottom w:val="single" w:sz="4" w:space="0" w:color="auto"/>
              <w:right w:val="single" w:sz="4" w:space="0" w:color="auto"/>
            </w:tcBorders>
          </w:tcPr>
          <w:p w14:paraId="3A65CE4E" w14:textId="77777777" w:rsidR="00F27E92" w:rsidRDefault="00F27E92" w:rsidP="00EF57BC">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6EA86677" w14:textId="77777777" w:rsidR="00F27E92" w:rsidRDefault="00F27E92" w:rsidP="00EF57BC">
            <w:pPr>
              <w:pStyle w:val="TAC"/>
              <w:keepNext w:val="0"/>
              <w:keepLines w:val="0"/>
              <w:widowControl w:val="0"/>
            </w:pPr>
          </w:p>
        </w:tc>
      </w:tr>
      <w:tr w:rsidR="00F27E92" w:rsidRPr="00122688" w14:paraId="0C9F8B98" w14:textId="77777777" w:rsidTr="00EF57BC">
        <w:tc>
          <w:tcPr>
            <w:tcW w:w="2160" w:type="dxa"/>
            <w:tcBorders>
              <w:top w:val="single" w:sz="4" w:space="0" w:color="auto"/>
              <w:left w:val="single" w:sz="4" w:space="0" w:color="auto"/>
              <w:bottom w:val="single" w:sz="4" w:space="0" w:color="auto"/>
              <w:right w:val="single" w:sz="4" w:space="0" w:color="auto"/>
            </w:tcBorders>
          </w:tcPr>
          <w:p w14:paraId="58B7082C" w14:textId="77777777" w:rsidR="00F27E92" w:rsidRDefault="00F27E92" w:rsidP="00EF57BC">
            <w:pPr>
              <w:pStyle w:val="TAL"/>
              <w:keepNext w:val="0"/>
              <w:keepLines w:val="0"/>
              <w:widowControl w:val="0"/>
              <w:ind w:leftChars="100" w:left="200"/>
              <w:rPr>
                <w:rFonts w:eastAsia="Batang"/>
              </w:rPr>
            </w:pPr>
            <w:r>
              <w:rPr>
                <w:rFonts w:eastAsia="Tahoma" w:cs="Arial"/>
                <w:szCs w:val="18"/>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00C15542" w14:textId="77777777" w:rsidR="00F27E92" w:rsidRDefault="00F27E92" w:rsidP="00EF57BC">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3F06D37" w14:textId="77777777" w:rsidR="00F27E92" w:rsidRPr="00122688"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99A9F37" w14:textId="77777777" w:rsidR="00F27E92" w:rsidRDefault="00F27E92" w:rsidP="00EF57BC">
            <w:pPr>
              <w:pStyle w:val="TAL"/>
              <w:keepNext w:val="0"/>
              <w:keepLines w:val="0"/>
              <w:widowControl w:val="0"/>
              <w:rPr>
                <w:rFonts w:cs="Arial"/>
              </w:rPr>
            </w:pPr>
            <w:r>
              <w:rPr>
                <w:rFonts w:eastAsia="Tahoma" w:cs="Arial"/>
                <w:szCs w:val="18"/>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0BDAC3DC" w14:textId="77777777" w:rsidR="00F27E92" w:rsidRDefault="00F27E92"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2987399" w14:textId="77777777" w:rsidR="00F27E92" w:rsidRDefault="00F27E92" w:rsidP="00EF57BC">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0D979E46" w14:textId="77777777" w:rsidR="00F27E92" w:rsidRDefault="00F27E92" w:rsidP="00EF57BC">
            <w:pPr>
              <w:pStyle w:val="TAC"/>
              <w:keepNext w:val="0"/>
              <w:keepLines w:val="0"/>
              <w:widowControl w:val="0"/>
            </w:pPr>
          </w:p>
        </w:tc>
      </w:tr>
      <w:tr w:rsidR="00F27E92" w:rsidRPr="00122688" w14:paraId="3598E0DC" w14:textId="77777777" w:rsidTr="00EF57BC">
        <w:tc>
          <w:tcPr>
            <w:tcW w:w="2160" w:type="dxa"/>
            <w:tcBorders>
              <w:top w:val="single" w:sz="4" w:space="0" w:color="auto"/>
              <w:left w:val="single" w:sz="4" w:space="0" w:color="auto"/>
              <w:bottom w:val="single" w:sz="4" w:space="0" w:color="auto"/>
              <w:right w:val="single" w:sz="4" w:space="0" w:color="auto"/>
            </w:tcBorders>
          </w:tcPr>
          <w:p w14:paraId="5FBB077B" w14:textId="77777777" w:rsidR="00F27E92" w:rsidRDefault="00F27E92" w:rsidP="00EF57BC">
            <w:pPr>
              <w:pStyle w:val="TAL"/>
              <w:keepNext w:val="0"/>
              <w:keepLines w:val="0"/>
              <w:widowControl w:val="0"/>
              <w:rPr>
                <w:rFonts w:eastAsia="Batang"/>
              </w:rPr>
            </w:pPr>
            <w:r>
              <w:rPr>
                <w:rFonts w:eastAsia="Tahoma" w:cs="Arial"/>
                <w:b/>
                <w:szCs w:val="18"/>
                <w:lang w:eastAsia="zh-CN"/>
              </w:rPr>
              <w:t>PC5 RLC Channel to Be Setup List</w:t>
            </w:r>
          </w:p>
        </w:tc>
        <w:tc>
          <w:tcPr>
            <w:tcW w:w="1080" w:type="dxa"/>
            <w:tcBorders>
              <w:top w:val="single" w:sz="4" w:space="0" w:color="auto"/>
              <w:left w:val="single" w:sz="4" w:space="0" w:color="auto"/>
              <w:bottom w:val="single" w:sz="4" w:space="0" w:color="auto"/>
              <w:right w:val="single" w:sz="4" w:space="0" w:color="auto"/>
            </w:tcBorders>
          </w:tcPr>
          <w:p w14:paraId="251ADB8B" w14:textId="77777777" w:rsidR="00F27E92"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2651F84" w14:textId="77777777" w:rsidR="00F27E92" w:rsidRPr="00122688" w:rsidRDefault="00F27E92" w:rsidP="00EF57BC">
            <w:pPr>
              <w:pStyle w:val="TAL"/>
              <w:keepNext w:val="0"/>
              <w:keepLines w:val="0"/>
              <w:widowControl w:val="0"/>
              <w:rPr>
                <w:i/>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4C76D163" w14:textId="77777777" w:rsidR="00F27E92" w:rsidRDefault="00F27E92" w:rsidP="00EF57B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054B92EB" w14:textId="77777777" w:rsidR="00F27E92" w:rsidRDefault="00F27E92"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F4FED94" w14:textId="77777777" w:rsidR="00F27E92" w:rsidRDefault="00F27E92" w:rsidP="00EF57BC">
            <w:pPr>
              <w:pStyle w:val="TAC"/>
              <w:keepNext w:val="0"/>
              <w:keepLines w:val="0"/>
              <w:widowControl w:val="0"/>
            </w:pPr>
            <w:r>
              <w:rPr>
                <w:rFonts w:cs="Arial"/>
                <w:szCs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785A270C" w14:textId="77777777" w:rsidR="00F27E92" w:rsidRDefault="00F27E92" w:rsidP="00EF57BC">
            <w:pPr>
              <w:pStyle w:val="TAC"/>
              <w:keepNext w:val="0"/>
              <w:keepLines w:val="0"/>
              <w:widowControl w:val="0"/>
            </w:pPr>
            <w:r>
              <w:rPr>
                <w:rFonts w:cs="Arial"/>
                <w:szCs w:val="18"/>
                <w:lang w:val="en-US" w:eastAsia="zh-CN"/>
              </w:rPr>
              <w:t>reject</w:t>
            </w:r>
          </w:p>
        </w:tc>
      </w:tr>
      <w:tr w:rsidR="00F27E92" w:rsidRPr="00122688" w14:paraId="5F41B8FC" w14:textId="77777777" w:rsidTr="00EF57BC">
        <w:tc>
          <w:tcPr>
            <w:tcW w:w="2160" w:type="dxa"/>
            <w:tcBorders>
              <w:top w:val="single" w:sz="4" w:space="0" w:color="auto"/>
              <w:left w:val="single" w:sz="4" w:space="0" w:color="auto"/>
              <w:bottom w:val="single" w:sz="4" w:space="0" w:color="auto"/>
              <w:right w:val="single" w:sz="4" w:space="0" w:color="auto"/>
            </w:tcBorders>
          </w:tcPr>
          <w:p w14:paraId="44F7282C" w14:textId="77777777" w:rsidR="00F27E92" w:rsidRPr="0030753D" w:rsidRDefault="00F27E92" w:rsidP="00EF57BC">
            <w:pPr>
              <w:pStyle w:val="TAL"/>
              <w:keepNext w:val="0"/>
              <w:keepLines w:val="0"/>
              <w:widowControl w:val="0"/>
              <w:ind w:leftChars="50" w:left="100"/>
              <w:rPr>
                <w:rFonts w:eastAsia="Batang"/>
                <w:b/>
                <w:bCs/>
              </w:rPr>
            </w:pPr>
            <w:r w:rsidRPr="00F0216E">
              <w:rPr>
                <w:rFonts w:eastAsia="Tahoma" w:cs="Arial"/>
                <w:b/>
                <w:bCs/>
                <w:szCs w:val="18"/>
                <w:lang w:eastAsia="zh-CN"/>
              </w:rPr>
              <w:t>&gt;PC5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58CCE810" w14:textId="77777777" w:rsidR="00F27E92"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7EFA3F9" w14:textId="77777777" w:rsidR="00F27E92" w:rsidRPr="00122688" w:rsidRDefault="00F27E92" w:rsidP="00EF57BC">
            <w:pPr>
              <w:pStyle w:val="TAL"/>
              <w:keepNext w:val="0"/>
              <w:keepLines w:val="0"/>
              <w:widowControl w:val="0"/>
              <w:rPr>
                <w:i/>
              </w:rPr>
            </w:pPr>
            <w:r>
              <w:rPr>
                <w:rFonts w:cs="Arial"/>
                <w:i/>
                <w:szCs w:val="18"/>
              </w:rPr>
              <w:t>1</w:t>
            </w:r>
            <w:proofErr w:type="gramStart"/>
            <w:r>
              <w:rPr>
                <w:rFonts w:cs="Arial"/>
                <w:i/>
                <w:szCs w:val="18"/>
              </w:rPr>
              <w:t xml:space="preserve"> ..</w:t>
            </w:r>
            <w:proofErr w:type="gramEnd"/>
            <w:r>
              <w:rPr>
                <w:rFonts w:cs="Arial"/>
                <w:i/>
                <w:szCs w:val="18"/>
              </w:rPr>
              <w:t xml:space="preserve"> &lt;maxnoofPC5RLCChannels&gt;</w:t>
            </w:r>
          </w:p>
        </w:tc>
        <w:tc>
          <w:tcPr>
            <w:tcW w:w="1512" w:type="dxa"/>
            <w:tcBorders>
              <w:top w:val="single" w:sz="4" w:space="0" w:color="auto"/>
              <w:left w:val="single" w:sz="4" w:space="0" w:color="auto"/>
              <w:bottom w:val="single" w:sz="4" w:space="0" w:color="auto"/>
              <w:right w:val="single" w:sz="4" w:space="0" w:color="auto"/>
            </w:tcBorders>
          </w:tcPr>
          <w:p w14:paraId="4F727274" w14:textId="77777777" w:rsidR="00F27E92" w:rsidRDefault="00F27E92" w:rsidP="00EF57B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749DB4AA" w14:textId="77777777" w:rsidR="00F27E92" w:rsidRDefault="00F27E92"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128C682" w14:textId="77777777" w:rsidR="00F27E92" w:rsidRDefault="00F27E92" w:rsidP="00EF57BC">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745440AA" w14:textId="77777777" w:rsidR="00F27E92" w:rsidRDefault="00F27E92" w:rsidP="00EF57BC">
            <w:pPr>
              <w:pStyle w:val="TAC"/>
              <w:keepNext w:val="0"/>
              <w:keepLines w:val="0"/>
              <w:widowControl w:val="0"/>
            </w:pPr>
          </w:p>
        </w:tc>
      </w:tr>
      <w:tr w:rsidR="00F27E92" w:rsidRPr="00122688" w14:paraId="26027C6D" w14:textId="77777777" w:rsidTr="00EF57BC">
        <w:tc>
          <w:tcPr>
            <w:tcW w:w="2160" w:type="dxa"/>
            <w:tcBorders>
              <w:top w:val="single" w:sz="4" w:space="0" w:color="auto"/>
              <w:left w:val="single" w:sz="4" w:space="0" w:color="auto"/>
              <w:bottom w:val="single" w:sz="4" w:space="0" w:color="auto"/>
              <w:right w:val="single" w:sz="4" w:space="0" w:color="auto"/>
            </w:tcBorders>
          </w:tcPr>
          <w:p w14:paraId="776285DE" w14:textId="77777777" w:rsidR="00F27E92" w:rsidRDefault="00F27E92" w:rsidP="00EF57BC">
            <w:pPr>
              <w:pStyle w:val="TAL"/>
              <w:keepNext w:val="0"/>
              <w:keepLines w:val="0"/>
              <w:widowControl w:val="0"/>
              <w:ind w:leftChars="100" w:left="200"/>
              <w:rPr>
                <w:rFonts w:eastAsia="Batang"/>
              </w:rPr>
            </w:pPr>
            <w:r>
              <w:rPr>
                <w:rFonts w:eastAsia="Tahoma" w:cs="Arial"/>
                <w:szCs w:val="18"/>
                <w:lang w:eastAsia="zh-CN"/>
              </w:rPr>
              <w:t>&gt;&gt;PC5 RLC Channel ID</w:t>
            </w:r>
          </w:p>
        </w:tc>
        <w:tc>
          <w:tcPr>
            <w:tcW w:w="1080" w:type="dxa"/>
            <w:tcBorders>
              <w:top w:val="single" w:sz="4" w:space="0" w:color="auto"/>
              <w:left w:val="single" w:sz="4" w:space="0" w:color="auto"/>
              <w:bottom w:val="single" w:sz="4" w:space="0" w:color="auto"/>
              <w:right w:val="single" w:sz="4" w:space="0" w:color="auto"/>
            </w:tcBorders>
          </w:tcPr>
          <w:p w14:paraId="19B68C30" w14:textId="77777777" w:rsidR="00F27E92" w:rsidRDefault="00F27E92" w:rsidP="00EF57BC">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B2CCEB4" w14:textId="77777777" w:rsidR="00F27E92" w:rsidRPr="00122688"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1028AE2" w14:textId="77777777" w:rsidR="00F27E92" w:rsidRDefault="00F27E92" w:rsidP="00EF57BC">
            <w:pPr>
              <w:pStyle w:val="TAL"/>
              <w:keepNext w:val="0"/>
              <w:keepLines w:val="0"/>
              <w:widowControl w:val="0"/>
              <w:rPr>
                <w:rFonts w:cs="Arial"/>
              </w:rPr>
            </w:pPr>
            <w:r w:rsidRPr="00D25507">
              <w:rPr>
                <w:rFonts w:eastAsia="Tahoma" w:cs="Arial"/>
                <w:szCs w:val="18"/>
                <w:lang w:eastAsia="zh-CN"/>
              </w:rPr>
              <w:t>9.3.1.265</w:t>
            </w:r>
          </w:p>
        </w:tc>
        <w:tc>
          <w:tcPr>
            <w:tcW w:w="1728" w:type="dxa"/>
            <w:tcBorders>
              <w:top w:val="single" w:sz="4" w:space="0" w:color="auto"/>
              <w:left w:val="single" w:sz="4" w:space="0" w:color="auto"/>
              <w:bottom w:val="single" w:sz="4" w:space="0" w:color="auto"/>
              <w:right w:val="single" w:sz="4" w:space="0" w:color="auto"/>
            </w:tcBorders>
          </w:tcPr>
          <w:p w14:paraId="6996E27B" w14:textId="77777777" w:rsidR="00F27E92" w:rsidRDefault="00F27E92"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C7B757A" w14:textId="77777777" w:rsidR="00F27E92" w:rsidRDefault="00F27E92" w:rsidP="00EF57BC">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0756BFA3" w14:textId="77777777" w:rsidR="00F27E92" w:rsidRDefault="00F27E92" w:rsidP="00EF57BC">
            <w:pPr>
              <w:pStyle w:val="TAC"/>
              <w:keepNext w:val="0"/>
              <w:keepLines w:val="0"/>
              <w:widowControl w:val="0"/>
            </w:pPr>
          </w:p>
        </w:tc>
      </w:tr>
      <w:tr w:rsidR="00F27E92" w:rsidRPr="00122688" w14:paraId="77B69397" w14:textId="77777777" w:rsidTr="00EF57BC">
        <w:tc>
          <w:tcPr>
            <w:tcW w:w="2160" w:type="dxa"/>
            <w:tcBorders>
              <w:top w:val="single" w:sz="4" w:space="0" w:color="auto"/>
              <w:left w:val="single" w:sz="4" w:space="0" w:color="auto"/>
              <w:bottom w:val="single" w:sz="4" w:space="0" w:color="auto"/>
              <w:right w:val="single" w:sz="4" w:space="0" w:color="auto"/>
            </w:tcBorders>
          </w:tcPr>
          <w:p w14:paraId="486C1B84" w14:textId="77777777" w:rsidR="00F27E92" w:rsidRDefault="00F27E92" w:rsidP="00EF57BC">
            <w:pPr>
              <w:pStyle w:val="TAL"/>
              <w:keepNext w:val="0"/>
              <w:keepLines w:val="0"/>
              <w:widowControl w:val="0"/>
              <w:ind w:leftChars="100" w:left="200"/>
              <w:rPr>
                <w:rFonts w:eastAsia="Batang"/>
              </w:rPr>
            </w:pPr>
            <w:r>
              <w:rPr>
                <w:rFonts w:eastAsia="Tahoma" w:cs="Arial"/>
                <w:szCs w:val="18"/>
                <w:lang w:eastAsia="zh-CN"/>
              </w:rPr>
              <w:t>&gt;&gt;</w:t>
            </w:r>
            <w:r>
              <w:rPr>
                <w:rFonts w:eastAsia="Tahoma" w:cs="Arial"/>
                <w:lang w:eastAsia="zh-CN"/>
              </w:rPr>
              <w:t>Remote UE Local ID</w:t>
            </w:r>
          </w:p>
        </w:tc>
        <w:tc>
          <w:tcPr>
            <w:tcW w:w="1080" w:type="dxa"/>
            <w:tcBorders>
              <w:top w:val="single" w:sz="4" w:space="0" w:color="auto"/>
              <w:left w:val="single" w:sz="4" w:space="0" w:color="auto"/>
              <w:bottom w:val="single" w:sz="4" w:space="0" w:color="auto"/>
              <w:right w:val="single" w:sz="4" w:space="0" w:color="auto"/>
            </w:tcBorders>
          </w:tcPr>
          <w:p w14:paraId="76688073" w14:textId="77777777" w:rsidR="00F27E92" w:rsidRDefault="00F27E92" w:rsidP="00EF57BC">
            <w:pPr>
              <w:pStyle w:val="TAL"/>
              <w:keepNext w:val="0"/>
              <w:keepLines w:val="0"/>
              <w:widowControl w:val="0"/>
            </w:pPr>
            <w:r>
              <w:rPr>
                <w:rFonts w:eastAsia="Tahoma"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214B264" w14:textId="77777777" w:rsidR="00F27E92" w:rsidRPr="00122688"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F0C6E7D" w14:textId="77777777" w:rsidR="00F27E92" w:rsidRDefault="00F27E92" w:rsidP="00EF57BC">
            <w:pPr>
              <w:pStyle w:val="TAL"/>
              <w:keepNext w:val="0"/>
              <w:keepLines w:val="0"/>
              <w:widowControl w:val="0"/>
              <w:rPr>
                <w:rFonts w:cs="Arial"/>
              </w:rPr>
            </w:pPr>
            <w:r w:rsidRPr="00D25507">
              <w:rPr>
                <w:rFonts w:eastAsia="Tahoma" w:cs="Arial"/>
                <w:szCs w:val="18"/>
                <w:lang w:eastAsia="zh-CN"/>
              </w:rPr>
              <w:t>9.3.1.267</w:t>
            </w:r>
          </w:p>
        </w:tc>
        <w:tc>
          <w:tcPr>
            <w:tcW w:w="1728" w:type="dxa"/>
            <w:tcBorders>
              <w:top w:val="single" w:sz="4" w:space="0" w:color="auto"/>
              <w:left w:val="single" w:sz="4" w:space="0" w:color="auto"/>
              <w:bottom w:val="single" w:sz="4" w:space="0" w:color="auto"/>
              <w:right w:val="single" w:sz="4" w:space="0" w:color="auto"/>
            </w:tcBorders>
          </w:tcPr>
          <w:p w14:paraId="6AF761D0" w14:textId="77777777" w:rsidR="00F27E92" w:rsidRDefault="00F27E92" w:rsidP="00EF57BC">
            <w:pPr>
              <w:pStyle w:val="TAL"/>
              <w:keepNext w:val="0"/>
              <w:keepLines w:val="0"/>
              <w:widowControl w:val="0"/>
              <w:rPr>
                <w:rFonts w:cs="Arial"/>
              </w:rPr>
            </w:pPr>
            <w:r>
              <w:rPr>
                <w:rFonts w:cs="Arial"/>
                <w:szCs w:val="18"/>
              </w:rPr>
              <w:t>This IE is not used in this version of the specification.</w:t>
            </w:r>
          </w:p>
        </w:tc>
        <w:tc>
          <w:tcPr>
            <w:tcW w:w="1080" w:type="dxa"/>
            <w:tcBorders>
              <w:top w:val="single" w:sz="4" w:space="0" w:color="auto"/>
              <w:left w:val="single" w:sz="4" w:space="0" w:color="auto"/>
              <w:bottom w:val="single" w:sz="4" w:space="0" w:color="auto"/>
              <w:right w:val="single" w:sz="4" w:space="0" w:color="auto"/>
            </w:tcBorders>
          </w:tcPr>
          <w:p w14:paraId="2F704F71" w14:textId="77777777" w:rsidR="00F27E92" w:rsidRDefault="00F27E92" w:rsidP="00EF57BC">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02A464AB" w14:textId="77777777" w:rsidR="00F27E92" w:rsidRDefault="00F27E92" w:rsidP="00EF57BC">
            <w:pPr>
              <w:pStyle w:val="TAC"/>
              <w:keepNext w:val="0"/>
              <w:keepLines w:val="0"/>
              <w:widowControl w:val="0"/>
            </w:pPr>
          </w:p>
        </w:tc>
      </w:tr>
      <w:tr w:rsidR="00F27E92" w:rsidRPr="00122688" w14:paraId="5183070B" w14:textId="77777777" w:rsidTr="00EF57BC">
        <w:tc>
          <w:tcPr>
            <w:tcW w:w="2160" w:type="dxa"/>
            <w:tcBorders>
              <w:top w:val="single" w:sz="4" w:space="0" w:color="auto"/>
              <w:left w:val="single" w:sz="4" w:space="0" w:color="auto"/>
              <w:bottom w:val="single" w:sz="4" w:space="0" w:color="auto"/>
              <w:right w:val="single" w:sz="4" w:space="0" w:color="auto"/>
            </w:tcBorders>
          </w:tcPr>
          <w:p w14:paraId="3248ECCA" w14:textId="77777777" w:rsidR="00F27E92" w:rsidRDefault="00F27E92" w:rsidP="00EF57BC">
            <w:pPr>
              <w:pStyle w:val="TAL"/>
              <w:keepNext w:val="0"/>
              <w:keepLines w:val="0"/>
              <w:widowControl w:val="0"/>
              <w:ind w:leftChars="100" w:left="200"/>
              <w:rPr>
                <w:rFonts w:eastAsia="Batang"/>
              </w:rPr>
            </w:pPr>
            <w:r>
              <w:rPr>
                <w:rFonts w:eastAsia="Tahoma" w:cs="Arial"/>
                <w:szCs w:val="18"/>
                <w:lang w:eastAsia="zh-CN"/>
              </w:rPr>
              <w:t xml:space="preserve">&gt;&gt;CHOICE </w:t>
            </w:r>
            <w:r w:rsidRPr="00454D3D">
              <w:rPr>
                <w:rFonts w:eastAsia="Tahoma" w:cs="Arial"/>
                <w:i/>
                <w:iCs/>
                <w:szCs w:val="18"/>
                <w:lang w:eastAsia="zh-CN"/>
              </w:rPr>
              <w:t>PC5 RLC Channel QoS Information</w:t>
            </w:r>
          </w:p>
        </w:tc>
        <w:tc>
          <w:tcPr>
            <w:tcW w:w="1080" w:type="dxa"/>
            <w:tcBorders>
              <w:top w:val="single" w:sz="4" w:space="0" w:color="auto"/>
              <w:left w:val="single" w:sz="4" w:space="0" w:color="auto"/>
              <w:bottom w:val="single" w:sz="4" w:space="0" w:color="auto"/>
              <w:right w:val="single" w:sz="4" w:space="0" w:color="auto"/>
            </w:tcBorders>
          </w:tcPr>
          <w:p w14:paraId="32B0BF33" w14:textId="77777777" w:rsidR="00F27E92" w:rsidRDefault="00F27E92" w:rsidP="00EF57BC">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1A3DBBF" w14:textId="77777777" w:rsidR="00F27E92" w:rsidRPr="00122688"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6320E85" w14:textId="77777777" w:rsidR="00F27E92" w:rsidRDefault="00F27E92" w:rsidP="00EF57B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963DFE2" w14:textId="77777777" w:rsidR="00F27E92" w:rsidRDefault="00F27E92"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790933A" w14:textId="77777777" w:rsidR="00F27E92" w:rsidRDefault="00F27E92" w:rsidP="00EF57BC">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606D05C4" w14:textId="77777777" w:rsidR="00F27E92" w:rsidRDefault="00F27E92" w:rsidP="00EF57BC">
            <w:pPr>
              <w:pStyle w:val="TAC"/>
              <w:keepNext w:val="0"/>
              <w:keepLines w:val="0"/>
              <w:widowControl w:val="0"/>
            </w:pPr>
          </w:p>
        </w:tc>
      </w:tr>
      <w:tr w:rsidR="00F27E92" w:rsidRPr="00122688" w14:paraId="463C756E" w14:textId="77777777" w:rsidTr="00EF57BC">
        <w:tc>
          <w:tcPr>
            <w:tcW w:w="2160" w:type="dxa"/>
            <w:tcBorders>
              <w:top w:val="single" w:sz="4" w:space="0" w:color="auto"/>
              <w:left w:val="single" w:sz="4" w:space="0" w:color="auto"/>
              <w:bottom w:val="single" w:sz="4" w:space="0" w:color="auto"/>
              <w:right w:val="single" w:sz="4" w:space="0" w:color="auto"/>
            </w:tcBorders>
          </w:tcPr>
          <w:p w14:paraId="2AB21ED8" w14:textId="77777777" w:rsidR="00F27E92" w:rsidRPr="0030753D" w:rsidRDefault="00F27E92" w:rsidP="00EF57BC">
            <w:pPr>
              <w:pStyle w:val="TAL"/>
              <w:keepNext w:val="0"/>
              <w:keepLines w:val="0"/>
              <w:widowControl w:val="0"/>
              <w:ind w:leftChars="150" w:left="300"/>
              <w:rPr>
                <w:rFonts w:eastAsia="Tahoma" w:cs="Arial"/>
                <w:i/>
                <w:iCs/>
                <w:szCs w:val="18"/>
                <w:lang w:eastAsia="zh-CN"/>
              </w:rPr>
            </w:pPr>
            <w:r w:rsidRPr="00F0216E">
              <w:rPr>
                <w:rFonts w:eastAsia="Tahoma" w:cs="Arial"/>
                <w:i/>
                <w:iCs/>
                <w:szCs w:val="18"/>
                <w:lang w:eastAsia="zh-CN"/>
              </w:rPr>
              <w:t>&gt;&gt;&gt;PC5 RLC Channel QoS</w:t>
            </w:r>
          </w:p>
        </w:tc>
        <w:tc>
          <w:tcPr>
            <w:tcW w:w="1080" w:type="dxa"/>
            <w:tcBorders>
              <w:top w:val="single" w:sz="4" w:space="0" w:color="auto"/>
              <w:left w:val="single" w:sz="4" w:space="0" w:color="auto"/>
              <w:bottom w:val="single" w:sz="4" w:space="0" w:color="auto"/>
              <w:right w:val="single" w:sz="4" w:space="0" w:color="auto"/>
            </w:tcBorders>
          </w:tcPr>
          <w:p w14:paraId="0E5602E3" w14:textId="77777777" w:rsidR="00F27E92" w:rsidRDefault="00F27E92" w:rsidP="00EF57BC">
            <w:pPr>
              <w:pStyle w:val="TAL"/>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4B97DB5" w14:textId="77777777" w:rsidR="00F27E92" w:rsidRPr="00122688"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B1847EC" w14:textId="77777777" w:rsidR="00F27E92" w:rsidRDefault="00F27E92" w:rsidP="00EF57B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D8BE0EE" w14:textId="77777777" w:rsidR="00F27E92" w:rsidRDefault="00F27E92"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A40ED24" w14:textId="77777777" w:rsidR="00F27E92" w:rsidRDefault="00F27E92" w:rsidP="00EF57BC">
            <w:pPr>
              <w:pStyle w:val="TAC"/>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7D66063" w14:textId="77777777" w:rsidR="00F27E92" w:rsidRDefault="00F27E92" w:rsidP="00EF57BC">
            <w:pPr>
              <w:pStyle w:val="TAC"/>
              <w:keepNext w:val="0"/>
              <w:keepLines w:val="0"/>
              <w:widowControl w:val="0"/>
            </w:pPr>
          </w:p>
        </w:tc>
      </w:tr>
      <w:tr w:rsidR="00F27E92" w:rsidRPr="00122688" w14:paraId="0733B4FF" w14:textId="77777777" w:rsidTr="00EF57BC">
        <w:tc>
          <w:tcPr>
            <w:tcW w:w="2160" w:type="dxa"/>
            <w:tcBorders>
              <w:top w:val="single" w:sz="4" w:space="0" w:color="auto"/>
              <w:left w:val="single" w:sz="4" w:space="0" w:color="auto"/>
              <w:bottom w:val="single" w:sz="4" w:space="0" w:color="auto"/>
              <w:right w:val="single" w:sz="4" w:space="0" w:color="auto"/>
            </w:tcBorders>
          </w:tcPr>
          <w:p w14:paraId="1871D109" w14:textId="77777777" w:rsidR="00F27E92" w:rsidRDefault="00F27E92" w:rsidP="00EF57BC">
            <w:pPr>
              <w:pStyle w:val="TAL"/>
              <w:keepNext w:val="0"/>
              <w:keepLines w:val="0"/>
              <w:widowControl w:val="0"/>
              <w:ind w:leftChars="200" w:left="400"/>
              <w:rPr>
                <w:rFonts w:eastAsia="Batang"/>
              </w:rPr>
            </w:pPr>
            <w:r>
              <w:rPr>
                <w:rFonts w:eastAsia="Tahoma" w:cs="Arial"/>
                <w:szCs w:val="18"/>
                <w:lang w:eastAsia="zh-CN"/>
              </w:rPr>
              <w:t>&gt;&gt;&gt;&gt;PC5 RLC Channel QoS</w:t>
            </w:r>
          </w:p>
        </w:tc>
        <w:tc>
          <w:tcPr>
            <w:tcW w:w="1080" w:type="dxa"/>
            <w:tcBorders>
              <w:top w:val="single" w:sz="4" w:space="0" w:color="auto"/>
              <w:left w:val="single" w:sz="4" w:space="0" w:color="auto"/>
              <w:bottom w:val="single" w:sz="4" w:space="0" w:color="auto"/>
              <w:right w:val="single" w:sz="4" w:space="0" w:color="auto"/>
            </w:tcBorders>
          </w:tcPr>
          <w:p w14:paraId="616CF21A" w14:textId="77777777" w:rsidR="00F27E92" w:rsidRDefault="00F27E92" w:rsidP="00EF57BC">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B90B340" w14:textId="77777777" w:rsidR="00F27E92" w:rsidRPr="00122688"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93975FD" w14:textId="77777777" w:rsidR="00F27E92" w:rsidRDefault="00F27E92" w:rsidP="00EF57BC">
            <w:pPr>
              <w:pStyle w:val="TAL"/>
              <w:keepNext w:val="0"/>
              <w:keepLines w:val="0"/>
              <w:widowControl w:val="0"/>
              <w:rPr>
                <w:rFonts w:eastAsia="Tahoma"/>
                <w:szCs w:val="18"/>
                <w:lang w:eastAsia="zh-CN"/>
              </w:rPr>
            </w:pPr>
            <w:r>
              <w:rPr>
                <w:rFonts w:eastAsia="Tahoma"/>
                <w:szCs w:val="18"/>
                <w:lang w:eastAsia="zh-CN"/>
              </w:rPr>
              <w:t>QoS Flow Level QoS Parameters</w:t>
            </w:r>
          </w:p>
          <w:p w14:paraId="5C705FA6" w14:textId="77777777" w:rsidR="00F27E92" w:rsidRDefault="00F27E92" w:rsidP="00EF57BC">
            <w:pPr>
              <w:pStyle w:val="TAL"/>
              <w:keepNext w:val="0"/>
              <w:keepLines w:val="0"/>
              <w:widowControl w:val="0"/>
            </w:pPr>
            <w:r>
              <w:rPr>
                <w:rFonts w:eastAsia="Tahoma"/>
                <w:szCs w:val="18"/>
                <w:lang w:eastAsia="zh-CN"/>
              </w:rPr>
              <w:t xml:space="preserve">9.3.1.45 </w:t>
            </w:r>
          </w:p>
        </w:tc>
        <w:tc>
          <w:tcPr>
            <w:tcW w:w="1728" w:type="dxa"/>
            <w:tcBorders>
              <w:top w:val="single" w:sz="4" w:space="0" w:color="auto"/>
              <w:left w:val="single" w:sz="4" w:space="0" w:color="auto"/>
              <w:bottom w:val="single" w:sz="4" w:space="0" w:color="auto"/>
              <w:right w:val="single" w:sz="4" w:space="0" w:color="auto"/>
            </w:tcBorders>
          </w:tcPr>
          <w:p w14:paraId="5E123CFE" w14:textId="77777777" w:rsidR="00F27E92" w:rsidRDefault="00F27E92"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CBAC65E" w14:textId="77777777" w:rsidR="00F27E92" w:rsidRDefault="00F27E92" w:rsidP="00EF57BC">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24590C25" w14:textId="77777777" w:rsidR="00F27E92" w:rsidRDefault="00F27E92" w:rsidP="00EF57BC">
            <w:pPr>
              <w:pStyle w:val="TAC"/>
              <w:keepNext w:val="0"/>
              <w:keepLines w:val="0"/>
              <w:widowControl w:val="0"/>
            </w:pPr>
          </w:p>
        </w:tc>
      </w:tr>
      <w:tr w:rsidR="00F27E92" w:rsidRPr="00122688" w14:paraId="727D2C10" w14:textId="77777777" w:rsidTr="00EF57BC">
        <w:tc>
          <w:tcPr>
            <w:tcW w:w="2160" w:type="dxa"/>
            <w:tcBorders>
              <w:top w:val="single" w:sz="4" w:space="0" w:color="auto"/>
              <w:left w:val="single" w:sz="4" w:space="0" w:color="auto"/>
              <w:bottom w:val="single" w:sz="4" w:space="0" w:color="auto"/>
              <w:right w:val="single" w:sz="4" w:space="0" w:color="auto"/>
            </w:tcBorders>
          </w:tcPr>
          <w:p w14:paraId="65B34E09" w14:textId="77777777" w:rsidR="00F27E92" w:rsidRPr="0030753D" w:rsidRDefault="00F27E92" w:rsidP="00EF57BC">
            <w:pPr>
              <w:pStyle w:val="TAL"/>
              <w:keepNext w:val="0"/>
              <w:keepLines w:val="0"/>
              <w:widowControl w:val="0"/>
              <w:ind w:leftChars="150" w:left="300"/>
              <w:rPr>
                <w:rFonts w:eastAsia="Tahoma" w:cs="Arial"/>
                <w:i/>
                <w:iCs/>
                <w:szCs w:val="18"/>
                <w:lang w:eastAsia="zh-CN"/>
              </w:rPr>
            </w:pPr>
            <w:r w:rsidRPr="00F0216E">
              <w:rPr>
                <w:rFonts w:eastAsia="Tahoma" w:cs="Arial"/>
                <w:i/>
                <w:iCs/>
                <w:szCs w:val="18"/>
                <w:lang w:eastAsia="zh-CN"/>
              </w:rPr>
              <w: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2AC5A057" w14:textId="77777777" w:rsidR="00F27E92" w:rsidRDefault="00F27E92" w:rsidP="00EF57BC">
            <w:pPr>
              <w:pStyle w:val="TAL"/>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AA4E0C0" w14:textId="77777777" w:rsidR="00F27E92" w:rsidRPr="00122688"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24F19F7" w14:textId="77777777" w:rsidR="00F27E92" w:rsidRDefault="00F27E92" w:rsidP="00EF57BC">
            <w:pPr>
              <w:pStyle w:val="TAL"/>
              <w:keepNext w:val="0"/>
              <w:keepLines w:val="0"/>
              <w:widowControl w:val="0"/>
              <w:rPr>
                <w:rFonts w:eastAsia="Tahoma"/>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4FA3E814" w14:textId="77777777" w:rsidR="00F27E92" w:rsidRDefault="00F27E92"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E0B2ED1" w14:textId="77777777" w:rsidR="00F27E92" w:rsidRDefault="00F27E92" w:rsidP="00EF57BC">
            <w:pPr>
              <w:pStyle w:val="TAC"/>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E0FE2D0" w14:textId="77777777" w:rsidR="00F27E92" w:rsidRDefault="00F27E92" w:rsidP="00EF57BC">
            <w:pPr>
              <w:pStyle w:val="TAC"/>
              <w:keepNext w:val="0"/>
              <w:keepLines w:val="0"/>
              <w:widowControl w:val="0"/>
            </w:pPr>
          </w:p>
        </w:tc>
      </w:tr>
      <w:tr w:rsidR="00F27E92" w:rsidRPr="00122688" w14:paraId="2CB27B3D" w14:textId="77777777" w:rsidTr="00EF57BC">
        <w:tc>
          <w:tcPr>
            <w:tcW w:w="2160" w:type="dxa"/>
            <w:tcBorders>
              <w:top w:val="single" w:sz="4" w:space="0" w:color="auto"/>
              <w:left w:val="single" w:sz="4" w:space="0" w:color="auto"/>
              <w:bottom w:val="single" w:sz="4" w:space="0" w:color="auto"/>
              <w:right w:val="single" w:sz="4" w:space="0" w:color="auto"/>
            </w:tcBorders>
          </w:tcPr>
          <w:p w14:paraId="47104E3C" w14:textId="77777777" w:rsidR="00F27E92" w:rsidRDefault="00F27E92" w:rsidP="00EF57BC">
            <w:pPr>
              <w:pStyle w:val="TAL"/>
              <w:keepNext w:val="0"/>
              <w:keepLines w:val="0"/>
              <w:widowControl w:val="0"/>
              <w:ind w:leftChars="200" w:left="400"/>
              <w:rPr>
                <w:rFonts w:eastAsia="Batang"/>
              </w:rPr>
            </w:pPr>
            <w:r>
              <w:rPr>
                <w:rFonts w:eastAsia="Tahoma" w:cs="Arial"/>
                <w:szCs w:val="18"/>
                <w:lang w:eastAsia="zh-CN"/>
              </w:rPr>
              <w:t>&gt;&gt;&gt;&gt;PC5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57962757" w14:textId="77777777" w:rsidR="00F27E92" w:rsidRDefault="00F27E92" w:rsidP="00EF57BC">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67022C0" w14:textId="77777777" w:rsidR="00F27E92" w:rsidRPr="00122688"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6F1FA0B" w14:textId="77777777" w:rsidR="00F27E92" w:rsidRDefault="00F27E92" w:rsidP="00EF57BC">
            <w:pPr>
              <w:pStyle w:val="TAL"/>
              <w:keepNext w:val="0"/>
              <w:keepLines w:val="0"/>
              <w:widowControl w:val="0"/>
            </w:pPr>
            <w:proofErr w:type="gramStart"/>
            <w:r>
              <w:rPr>
                <w:rFonts w:eastAsia="Tahoma"/>
                <w:szCs w:val="18"/>
                <w:lang w:eastAsia="zh-CN"/>
              </w:rPr>
              <w:t>ENUMERATED(</w:t>
            </w:r>
            <w:proofErr w:type="gramEnd"/>
            <w:r>
              <w:rPr>
                <w:rFonts w:eastAsia="Tahoma"/>
                <w:szCs w:val="18"/>
                <w:lang w:eastAsia="zh-CN"/>
              </w:rPr>
              <w:t>SRB1, SRB2, …, SRB0)</w:t>
            </w:r>
          </w:p>
        </w:tc>
        <w:tc>
          <w:tcPr>
            <w:tcW w:w="1728" w:type="dxa"/>
            <w:tcBorders>
              <w:top w:val="single" w:sz="4" w:space="0" w:color="auto"/>
              <w:left w:val="single" w:sz="4" w:space="0" w:color="auto"/>
              <w:bottom w:val="single" w:sz="4" w:space="0" w:color="auto"/>
              <w:right w:val="single" w:sz="4" w:space="0" w:color="auto"/>
            </w:tcBorders>
          </w:tcPr>
          <w:p w14:paraId="0C1226C1" w14:textId="77777777" w:rsidR="00F27E92" w:rsidRDefault="00F27E92" w:rsidP="00EF57BC">
            <w:pPr>
              <w:pStyle w:val="TAL"/>
              <w:keepNext w:val="0"/>
              <w:keepLines w:val="0"/>
              <w:widowControl w:val="0"/>
              <w:rPr>
                <w:rFonts w:cs="Arial"/>
                <w:szCs w:val="18"/>
              </w:rPr>
            </w:pPr>
            <w:r>
              <w:rPr>
                <w:rFonts w:cs="Arial"/>
                <w:szCs w:val="18"/>
              </w:rPr>
              <w:t xml:space="preserve">This IE indicates the type of SRB conveyed via the PC5 </w:t>
            </w:r>
            <w:r>
              <w:rPr>
                <w:rFonts w:cs="Arial" w:hint="eastAsia"/>
                <w:szCs w:val="18"/>
                <w:lang w:val="en-US" w:eastAsia="zh-CN"/>
              </w:rPr>
              <w:t>Relay</w:t>
            </w:r>
            <w:r>
              <w:rPr>
                <w:rFonts w:cs="Arial"/>
                <w:szCs w:val="18"/>
              </w:rPr>
              <w:t xml:space="preserve"> RLC Channel. </w:t>
            </w:r>
            <w:r>
              <w:rPr>
                <w:rFonts w:cs="Arial"/>
              </w:rPr>
              <w:t>This version of the specification does not use SRB0.</w:t>
            </w:r>
          </w:p>
          <w:p w14:paraId="2F657AC7" w14:textId="77777777" w:rsidR="00F27E92" w:rsidRDefault="00F27E92"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323F4C4" w14:textId="77777777" w:rsidR="00F27E92" w:rsidRDefault="00F27E92" w:rsidP="00EF57BC">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7571E030" w14:textId="77777777" w:rsidR="00F27E92" w:rsidRDefault="00F27E92" w:rsidP="00EF57BC">
            <w:pPr>
              <w:pStyle w:val="TAC"/>
              <w:keepNext w:val="0"/>
              <w:keepLines w:val="0"/>
              <w:widowControl w:val="0"/>
            </w:pPr>
          </w:p>
        </w:tc>
      </w:tr>
      <w:tr w:rsidR="00F27E92" w:rsidRPr="00122688" w14:paraId="3EC416C2" w14:textId="77777777" w:rsidTr="00EF57BC">
        <w:tc>
          <w:tcPr>
            <w:tcW w:w="2160" w:type="dxa"/>
            <w:tcBorders>
              <w:top w:val="single" w:sz="4" w:space="0" w:color="auto"/>
              <w:left w:val="single" w:sz="4" w:space="0" w:color="auto"/>
              <w:bottom w:val="single" w:sz="4" w:space="0" w:color="auto"/>
              <w:right w:val="single" w:sz="4" w:space="0" w:color="auto"/>
            </w:tcBorders>
          </w:tcPr>
          <w:p w14:paraId="562E98EB" w14:textId="77777777" w:rsidR="00F27E92" w:rsidRDefault="00F27E92" w:rsidP="00EF57BC">
            <w:pPr>
              <w:pStyle w:val="TAL"/>
              <w:keepNext w:val="0"/>
              <w:keepLines w:val="0"/>
              <w:widowControl w:val="0"/>
              <w:ind w:leftChars="150" w:left="300"/>
              <w:rPr>
                <w:rFonts w:eastAsia="Tahoma" w:cs="Arial"/>
                <w:szCs w:val="18"/>
                <w:lang w:eastAsia="zh-CN"/>
              </w:rPr>
            </w:pPr>
            <w:r>
              <w:rPr>
                <w:rFonts w:eastAsia="Tahoma" w:cs="Arial"/>
                <w:i/>
                <w:lang w:eastAsia="zh-CN"/>
              </w:rPr>
              <w:t>&gt;&gt;&gt;U2U RLC Channel QoS</w:t>
            </w:r>
          </w:p>
        </w:tc>
        <w:tc>
          <w:tcPr>
            <w:tcW w:w="1080" w:type="dxa"/>
            <w:tcBorders>
              <w:top w:val="single" w:sz="4" w:space="0" w:color="auto"/>
              <w:left w:val="single" w:sz="4" w:space="0" w:color="auto"/>
              <w:bottom w:val="single" w:sz="4" w:space="0" w:color="auto"/>
              <w:right w:val="single" w:sz="4" w:space="0" w:color="auto"/>
            </w:tcBorders>
          </w:tcPr>
          <w:p w14:paraId="54AD4D55" w14:textId="77777777" w:rsidR="00F27E92" w:rsidRDefault="00F27E92" w:rsidP="00EF57BC">
            <w:pPr>
              <w:pStyle w:val="TAL"/>
              <w:keepNext w:val="0"/>
              <w:keepLines w:val="0"/>
              <w:widowControl w:val="0"/>
              <w:rPr>
                <w:rFonts w:eastAsia="Tahoma"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77C872E" w14:textId="77777777" w:rsidR="00F27E92" w:rsidRPr="00122688"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F5AA643" w14:textId="77777777" w:rsidR="00F27E92" w:rsidRDefault="00F27E92" w:rsidP="00EF57BC">
            <w:pPr>
              <w:pStyle w:val="TAL"/>
              <w:keepNext w:val="0"/>
              <w:keepLines w:val="0"/>
              <w:widowControl w:val="0"/>
              <w:rPr>
                <w:rFonts w:eastAsia="Tahoma"/>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73A914CE" w14:textId="77777777" w:rsidR="00F27E92" w:rsidRDefault="00F27E92" w:rsidP="00EF57BC">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38901314" w14:textId="77777777" w:rsidR="00F27E92" w:rsidRDefault="00F27E92" w:rsidP="00EF57BC">
            <w:pPr>
              <w:pStyle w:val="TAC"/>
              <w:keepNext w:val="0"/>
              <w:keepLines w:val="0"/>
              <w:widowControl w:val="0"/>
              <w:rPr>
                <w:rFonts w:eastAsia="Tahoma" w:cs="Arial"/>
                <w:szCs w:val="18"/>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0A38C401" w14:textId="77777777" w:rsidR="00F27E92" w:rsidRDefault="00F27E92" w:rsidP="00EF57BC">
            <w:pPr>
              <w:pStyle w:val="TAC"/>
              <w:keepNext w:val="0"/>
              <w:keepLines w:val="0"/>
              <w:widowControl w:val="0"/>
            </w:pPr>
            <w:r>
              <w:rPr>
                <w:rFonts w:cs="Arial"/>
              </w:rPr>
              <w:t>reject</w:t>
            </w:r>
          </w:p>
        </w:tc>
      </w:tr>
      <w:tr w:rsidR="00F27E92" w:rsidRPr="00122688" w14:paraId="3FB9CB3B" w14:textId="77777777" w:rsidTr="00EF57BC">
        <w:tc>
          <w:tcPr>
            <w:tcW w:w="2160" w:type="dxa"/>
            <w:tcBorders>
              <w:top w:val="single" w:sz="4" w:space="0" w:color="auto"/>
              <w:left w:val="single" w:sz="4" w:space="0" w:color="auto"/>
              <w:bottom w:val="single" w:sz="4" w:space="0" w:color="auto"/>
              <w:right w:val="single" w:sz="4" w:space="0" w:color="auto"/>
            </w:tcBorders>
          </w:tcPr>
          <w:p w14:paraId="03A9D364" w14:textId="77777777" w:rsidR="00F27E92" w:rsidRDefault="00F27E92" w:rsidP="00EF57BC">
            <w:pPr>
              <w:pStyle w:val="TAL"/>
              <w:keepNext w:val="0"/>
              <w:keepLines w:val="0"/>
              <w:widowControl w:val="0"/>
              <w:ind w:leftChars="200" w:left="400"/>
              <w:rPr>
                <w:rFonts w:eastAsia="Tahoma" w:cs="Arial"/>
                <w:szCs w:val="18"/>
                <w:lang w:eastAsia="zh-CN"/>
              </w:rPr>
            </w:pPr>
            <w:r>
              <w:rPr>
                <w:rFonts w:eastAsia="Tahoma" w:cs="Arial"/>
                <w:szCs w:val="18"/>
                <w:lang w:eastAsia="zh-CN"/>
              </w:rPr>
              <w:t>&gt;&gt;&gt;&gt;</w:t>
            </w:r>
            <w:r>
              <w:rPr>
                <w:rFonts w:eastAsia="Tahoma" w:cs="Arial"/>
                <w:iCs/>
                <w:szCs w:val="18"/>
                <w:lang w:eastAsia="zh-CN"/>
              </w:rPr>
              <w:t>U2U RLC Channel QoS</w:t>
            </w:r>
          </w:p>
        </w:tc>
        <w:tc>
          <w:tcPr>
            <w:tcW w:w="1080" w:type="dxa"/>
            <w:tcBorders>
              <w:top w:val="single" w:sz="4" w:space="0" w:color="auto"/>
              <w:left w:val="single" w:sz="4" w:space="0" w:color="auto"/>
              <w:bottom w:val="single" w:sz="4" w:space="0" w:color="auto"/>
              <w:right w:val="single" w:sz="4" w:space="0" w:color="auto"/>
            </w:tcBorders>
          </w:tcPr>
          <w:p w14:paraId="251F5EAC" w14:textId="77777777" w:rsidR="00F27E92" w:rsidRDefault="00F27E92" w:rsidP="00EF57BC">
            <w:pPr>
              <w:pStyle w:val="TAL"/>
              <w:keepNext w:val="0"/>
              <w:keepLines w:val="0"/>
              <w:widowControl w:val="0"/>
              <w:rPr>
                <w:rFonts w:eastAsia="Tahoma" w:cs="Arial"/>
                <w:szCs w:val="18"/>
                <w:lang w:eastAsia="zh-CN"/>
              </w:rPr>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F7FC0EE" w14:textId="77777777" w:rsidR="00F27E92" w:rsidRPr="00122688"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3193923" w14:textId="77777777" w:rsidR="00F27E92" w:rsidRDefault="00F27E92" w:rsidP="00EF57BC">
            <w:pPr>
              <w:pStyle w:val="TAL"/>
              <w:keepNext w:val="0"/>
              <w:keepLines w:val="0"/>
              <w:widowControl w:val="0"/>
              <w:rPr>
                <w:rFonts w:cs="Arial"/>
                <w:szCs w:val="18"/>
                <w:lang w:val="en-US" w:eastAsia="zh-CN"/>
              </w:rPr>
            </w:pPr>
            <w:r>
              <w:rPr>
                <w:rFonts w:cs="Arial"/>
                <w:szCs w:val="18"/>
                <w:lang w:val="en-US" w:eastAsia="zh-CN"/>
              </w:rPr>
              <w:t>PC5 QoS Parameters</w:t>
            </w:r>
          </w:p>
          <w:p w14:paraId="19B1C2EB" w14:textId="77777777" w:rsidR="00F27E92" w:rsidRDefault="00F27E92" w:rsidP="00EF57BC">
            <w:pPr>
              <w:pStyle w:val="TAL"/>
              <w:keepNext w:val="0"/>
              <w:keepLines w:val="0"/>
              <w:widowControl w:val="0"/>
              <w:rPr>
                <w:rFonts w:eastAsia="Tahoma"/>
                <w:szCs w:val="18"/>
                <w:lang w:eastAsia="zh-CN"/>
              </w:rPr>
            </w:pPr>
            <w:r>
              <w:rPr>
                <w:rFonts w:cs="Arial"/>
                <w:szCs w:val="18"/>
                <w:lang w:val="en-US" w:eastAsia="zh-CN"/>
              </w:rPr>
              <w:t>9.3.1.122</w:t>
            </w:r>
          </w:p>
        </w:tc>
        <w:tc>
          <w:tcPr>
            <w:tcW w:w="1728" w:type="dxa"/>
            <w:tcBorders>
              <w:top w:val="single" w:sz="4" w:space="0" w:color="auto"/>
              <w:left w:val="single" w:sz="4" w:space="0" w:color="auto"/>
              <w:bottom w:val="single" w:sz="4" w:space="0" w:color="auto"/>
              <w:right w:val="single" w:sz="4" w:space="0" w:color="auto"/>
            </w:tcBorders>
          </w:tcPr>
          <w:p w14:paraId="538F649F" w14:textId="77777777" w:rsidR="00F27E92" w:rsidRDefault="00F27E92" w:rsidP="00EF57BC">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3F140AE4" w14:textId="77777777" w:rsidR="00F27E92" w:rsidRDefault="00F27E92" w:rsidP="00EF57BC">
            <w:pPr>
              <w:pStyle w:val="TAC"/>
              <w:keepNext w:val="0"/>
              <w:keepLines w:val="0"/>
              <w:widowControl w:val="0"/>
              <w:rPr>
                <w:rFonts w:eastAsia="Tahoma" w:cs="Arial"/>
                <w:szCs w:val="18"/>
                <w:lang w:eastAsia="zh-CN"/>
              </w:rPr>
            </w:pPr>
            <w:r>
              <w:t>-</w:t>
            </w:r>
          </w:p>
        </w:tc>
        <w:tc>
          <w:tcPr>
            <w:tcW w:w="1080" w:type="dxa"/>
            <w:tcBorders>
              <w:top w:val="single" w:sz="4" w:space="0" w:color="auto"/>
              <w:left w:val="single" w:sz="4" w:space="0" w:color="auto"/>
              <w:bottom w:val="single" w:sz="4" w:space="0" w:color="auto"/>
              <w:right w:val="single" w:sz="4" w:space="0" w:color="auto"/>
            </w:tcBorders>
          </w:tcPr>
          <w:p w14:paraId="7EF2B294" w14:textId="77777777" w:rsidR="00F27E92" w:rsidRDefault="00F27E92" w:rsidP="00EF57BC">
            <w:pPr>
              <w:pStyle w:val="TAC"/>
              <w:keepNext w:val="0"/>
              <w:keepLines w:val="0"/>
              <w:widowControl w:val="0"/>
            </w:pPr>
          </w:p>
        </w:tc>
      </w:tr>
      <w:tr w:rsidR="00F27E92" w:rsidRPr="00122688" w14:paraId="0ABBEAB0" w14:textId="77777777" w:rsidTr="00EF57BC">
        <w:tc>
          <w:tcPr>
            <w:tcW w:w="2160" w:type="dxa"/>
            <w:tcBorders>
              <w:top w:val="single" w:sz="4" w:space="0" w:color="auto"/>
              <w:left w:val="single" w:sz="4" w:space="0" w:color="auto"/>
              <w:bottom w:val="single" w:sz="4" w:space="0" w:color="auto"/>
              <w:right w:val="single" w:sz="4" w:space="0" w:color="auto"/>
            </w:tcBorders>
          </w:tcPr>
          <w:p w14:paraId="55B66CD3" w14:textId="77777777" w:rsidR="00F27E92" w:rsidRDefault="00F27E92" w:rsidP="00EF57BC">
            <w:pPr>
              <w:pStyle w:val="TAL"/>
              <w:keepNext w:val="0"/>
              <w:keepLines w:val="0"/>
              <w:widowControl w:val="0"/>
              <w:ind w:leftChars="100" w:left="200"/>
              <w:rPr>
                <w:rFonts w:eastAsia="Batang"/>
              </w:rPr>
            </w:pPr>
            <w:r>
              <w:rPr>
                <w:rFonts w:eastAsia="Tahoma" w:cs="Arial"/>
                <w:szCs w:val="18"/>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5279C50D" w14:textId="77777777" w:rsidR="00F27E92" w:rsidRDefault="00F27E92" w:rsidP="00EF57BC">
            <w:pPr>
              <w:pStyle w:val="TAL"/>
              <w:keepNext w:val="0"/>
              <w:keepLines w:val="0"/>
              <w:widowControl w:val="0"/>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4895ADE" w14:textId="77777777" w:rsidR="00F27E92" w:rsidRPr="00122688"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46FB3A4" w14:textId="77777777" w:rsidR="00F27E92" w:rsidRDefault="00F27E92" w:rsidP="00EF57BC">
            <w:pPr>
              <w:pStyle w:val="TAL"/>
              <w:keepNext w:val="0"/>
              <w:keepLines w:val="0"/>
              <w:widowControl w:val="0"/>
              <w:rPr>
                <w:rFonts w:cs="Arial"/>
              </w:rPr>
            </w:pPr>
            <w:r>
              <w:rPr>
                <w:rFonts w:eastAsia="Tahoma" w:cs="Arial"/>
                <w:szCs w:val="18"/>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0C4B6EE0" w14:textId="77777777" w:rsidR="00F27E92" w:rsidRDefault="00F27E92"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4E9481D" w14:textId="77777777" w:rsidR="00F27E92" w:rsidRDefault="00F27E92" w:rsidP="00EF57BC">
            <w:pPr>
              <w:pStyle w:val="TAC"/>
              <w:keepNext w:val="0"/>
              <w:keepLines w:val="0"/>
              <w:widowControl w:val="0"/>
            </w:pPr>
            <w:r>
              <w:rPr>
                <w:rFonts w:eastAsia="Tahoma" w:cs="Arial"/>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448057FA" w14:textId="77777777" w:rsidR="00F27E92" w:rsidRDefault="00F27E92" w:rsidP="00EF57BC">
            <w:pPr>
              <w:pStyle w:val="TAC"/>
              <w:keepNext w:val="0"/>
              <w:keepLines w:val="0"/>
              <w:widowControl w:val="0"/>
            </w:pPr>
          </w:p>
        </w:tc>
      </w:tr>
      <w:tr w:rsidR="00F27E92" w:rsidRPr="00122688" w14:paraId="2DA65C04" w14:textId="77777777" w:rsidTr="00EF57BC">
        <w:tc>
          <w:tcPr>
            <w:tcW w:w="2160" w:type="dxa"/>
            <w:tcBorders>
              <w:top w:val="single" w:sz="4" w:space="0" w:color="auto"/>
              <w:left w:val="single" w:sz="4" w:space="0" w:color="auto"/>
              <w:bottom w:val="single" w:sz="4" w:space="0" w:color="auto"/>
              <w:right w:val="single" w:sz="4" w:space="0" w:color="auto"/>
            </w:tcBorders>
          </w:tcPr>
          <w:p w14:paraId="662725BF" w14:textId="77777777" w:rsidR="00F27E92" w:rsidRDefault="00F27E92" w:rsidP="00EF57BC">
            <w:pPr>
              <w:pStyle w:val="TAL"/>
              <w:keepNext w:val="0"/>
              <w:keepLines w:val="0"/>
              <w:widowControl w:val="0"/>
              <w:ind w:leftChars="100" w:left="200"/>
              <w:rPr>
                <w:rFonts w:eastAsia="Tahoma" w:cs="Arial"/>
                <w:szCs w:val="18"/>
                <w:lang w:eastAsia="zh-CN"/>
              </w:rPr>
            </w:pPr>
            <w:r>
              <w:rPr>
                <w:rFonts w:eastAsia="Tahoma" w:cs="Arial" w:hint="eastAsia"/>
                <w:szCs w:val="18"/>
                <w:lang w:val="en-US" w:eastAsia="zh-CN"/>
              </w:rPr>
              <w:t>&gt;&gt;Peer UE ID</w:t>
            </w:r>
          </w:p>
        </w:tc>
        <w:tc>
          <w:tcPr>
            <w:tcW w:w="1080" w:type="dxa"/>
            <w:tcBorders>
              <w:top w:val="single" w:sz="4" w:space="0" w:color="auto"/>
              <w:left w:val="single" w:sz="4" w:space="0" w:color="auto"/>
              <w:bottom w:val="single" w:sz="4" w:space="0" w:color="auto"/>
              <w:right w:val="single" w:sz="4" w:space="0" w:color="auto"/>
            </w:tcBorders>
          </w:tcPr>
          <w:p w14:paraId="06DFF8FE" w14:textId="77777777" w:rsidR="00F27E92" w:rsidRDefault="00F27E92" w:rsidP="00EF57BC">
            <w:pPr>
              <w:pStyle w:val="TAL"/>
              <w:keepNext w:val="0"/>
              <w:keepLines w:val="0"/>
              <w:widowControl w:val="0"/>
              <w:rPr>
                <w:rFonts w:eastAsia="Tahoma" w:cs="Arial"/>
                <w:szCs w:val="18"/>
                <w:lang w:eastAsia="zh-CN"/>
              </w:rPr>
            </w:pPr>
            <w:r>
              <w:rPr>
                <w:rFonts w:eastAsia="Tahoma"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595FCB44" w14:textId="77777777" w:rsidR="00F27E92" w:rsidRPr="00122688"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B05C2E0" w14:textId="77777777" w:rsidR="00F27E92" w:rsidRDefault="00F27E92" w:rsidP="00EF57BC">
            <w:pPr>
              <w:pStyle w:val="TAL"/>
              <w:keepNext w:val="0"/>
              <w:keepLines w:val="0"/>
              <w:widowControl w:val="0"/>
              <w:rPr>
                <w:rFonts w:eastAsia="Tahoma" w:cs="Arial"/>
                <w:szCs w:val="18"/>
                <w:lang w:eastAsia="zh-CN"/>
              </w:rPr>
            </w:pPr>
            <w:r>
              <w:rPr>
                <w:snapToGrid w:val="0"/>
              </w:rPr>
              <w:t>BIT STRING (</w:t>
            </w:r>
            <w:proofErr w:type="gramStart"/>
            <w:r>
              <w:rPr>
                <w:snapToGrid w:val="0"/>
              </w:rPr>
              <w:t>SIZE(</w:t>
            </w:r>
            <w:proofErr w:type="gramEnd"/>
            <w:r>
              <w:rPr>
                <w:snapToGrid w:val="0"/>
              </w:rPr>
              <w:t>24))</w:t>
            </w:r>
          </w:p>
        </w:tc>
        <w:tc>
          <w:tcPr>
            <w:tcW w:w="1728" w:type="dxa"/>
            <w:tcBorders>
              <w:top w:val="single" w:sz="4" w:space="0" w:color="auto"/>
              <w:left w:val="single" w:sz="4" w:space="0" w:color="auto"/>
              <w:bottom w:val="single" w:sz="4" w:space="0" w:color="auto"/>
              <w:right w:val="single" w:sz="4" w:space="0" w:color="auto"/>
            </w:tcBorders>
          </w:tcPr>
          <w:p w14:paraId="3711D6AE" w14:textId="77777777" w:rsidR="00F27E92" w:rsidRDefault="00F27E92" w:rsidP="00EF57BC">
            <w:pPr>
              <w:pStyle w:val="TAL"/>
              <w:keepNext w:val="0"/>
              <w:keepLines w:val="0"/>
              <w:widowControl w:val="0"/>
              <w:rPr>
                <w:lang w:val="en-US"/>
              </w:rPr>
            </w:pPr>
            <w:r>
              <w:rPr>
                <w:lang w:val="en-US"/>
              </w:rPr>
              <w:t xml:space="preserve">Corresponds to information provided in the </w:t>
            </w:r>
            <w:r>
              <w:rPr>
                <w:i/>
                <w:iCs/>
                <w:lang w:val="en-US"/>
              </w:rPr>
              <w:t xml:space="preserve">sl-DestinationIdentityL2-U2U </w:t>
            </w:r>
            <w:r>
              <w:rPr>
                <w:rFonts w:hint="eastAsia"/>
                <w:lang w:val="en-US" w:eastAsia="zh-CN"/>
              </w:rPr>
              <w:t xml:space="preserve">contained in the </w:t>
            </w:r>
            <w:r>
              <w:rPr>
                <w:rFonts w:eastAsia="Yu Mincho"/>
                <w:i/>
                <w:iCs/>
              </w:rPr>
              <w:t>SL-TxResourceReqL2-U2U</w:t>
            </w:r>
            <w:r>
              <w:rPr>
                <w:rFonts w:hint="eastAsia"/>
                <w:i/>
                <w:iCs/>
                <w:lang w:val="en-US" w:eastAsia="zh-CN"/>
              </w:rPr>
              <w:t xml:space="preserve"> </w:t>
            </w:r>
            <w:r>
              <w:rPr>
                <w:lang w:val="en-US"/>
              </w:rPr>
              <w:t>IE, defined in TS 38.331 [8].</w:t>
            </w:r>
          </w:p>
          <w:p w14:paraId="426599BE" w14:textId="77777777" w:rsidR="00F27E92" w:rsidRDefault="00F27E92" w:rsidP="00EF57BC">
            <w:pPr>
              <w:pStyle w:val="TAL"/>
              <w:keepNext w:val="0"/>
              <w:keepLines w:val="0"/>
              <w:widowControl w:val="0"/>
              <w:rPr>
                <w:rFonts w:cs="Arial"/>
              </w:rPr>
            </w:pPr>
            <w:r>
              <w:rPr>
                <w:rFonts w:hint="eastAsia"/>
                <w:lang w:val="en-US" w:eastAsia="zh-CN"/>
              </w:rPr>
              <w:t xml:space="preserve">This IE is included if </w:t>
            </w:r>
            <w:r>
              <w:t xml:space="preserve">the gNB-CU UE F1AP ID and/or </w:t>
            </w:r>
            <w:r>
              <w:lastRenderedPageBreak/>
              <w:t xml:space="preserve">gNB-DU UE F1AP ID are associated with a </w:t>
            </w:r>
            <w:r>
              <w:rPr>
                <w:rFonts w:hint="eastAsia"/>
                <w:lang w:val="en-US" w:eastAsia="zh-CN"/>
              </w:rPr>
              <w:t xml:space="preserve">L2 </w:t>
            </w:r>
            <w:r>
              <w:t>U2</w:t>
            </w:r>
            <w:r>
              <w:rPr>
                <w:rFonts w:hint="eastAsia"/>
                <w:lang w:val="en-US" w:eastAsia="zh-CN"/>
              </w:rPr>
              <w:t>U</w:t>
            </w:r>
            <w:r>
              <w:t xml:space="preserve"> Re</w:t>
            </w:r>
            <w:r>
              <w:rPr>
                <w:rFonts w:hint="eastAsia"/>
                <w:lang w:val="en-US" w:eastAsia="zh-CN"/>
              </w:rPr>
              <w:t>mote</w:t>
            </w:r>
            <w:r>
              <w:t xml:space="preserve"> UE</w:t>
            </w:r>
            <w:r>
              <w:rPr>
                <w:rFonts w:hint="eastAsia"/>
                <w:lang w:val="en-US" w:eastAsia="zh-CN"/>
              </w:rPr>
              <w:t xml:space="preserve"> or L2 U2U Relay UE.</w:t>
            </w:r>
          </w:p>
        </w:tc>
        <w:tc>
          <w:tcPr>
            <w:tcW w:w="1080" w:type="dxa"/>
            <w:tcBorders>
              <w:top w:val="single" w:sz="4" w:space="0" w:color="auto"/>
              <w:left w:val="single" w:sz="4" w:space="0" w:color="auto"/>
              <w:bottom w:val="single" w:sz="4" w:space="0" w:color="auto"/>
              <w:right w:val="single" w:sz="4" w:space="0" w:color="auto"/>
            </w:tcBorders>
          </w:tcPr>
          <w:p w14:paraId="4EC7E145" w14:textId="77777777" w:rsidR="00F27E92" w:rsidRDefault="00F27E92" w:rsidP="00EF57BC">
            <w:pPr>
              <w:pStyle w:val="TAC"/>
              <w:keepNext w:val="0"/>
              <w:keepLines w:val="0"/>
              <w:widowControl w:val="0"/>
              <w:rPr>
                <w:rFonts w:eastAsia="Tahoma" w:cs="Arial"/>
                <w:szCs w:val="18"/>
                <w:lang w:eastAsia="zh-CN"/>
              </w:rPr>
            </w:pPr>
            <w:r>
              <w:rPr>
                <w:rFonts w:eastAsia="Tahoma" w:cs="Arial" w:hint="eastAsia"/>
                <w:lang w:val="en-US" w:eastAsia="zh-CN"/>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6519E656" w14:textId="77777777" w:rsidR="00F27E92" w:rsidRDefault="00F27E92" w:rsidP="00EF57BC">
            <w:pPr>
              <w:pStyle w:val="TAC"/>
              <w:keepNext w:val="0"/>
              <w:keepLines w:val="0"/>
              <w:widowControl w:val="0"/>
            </w:pPr>
            <w:r>
              <w:rPr>
                <w:rFonts w:hint="eastAsia"/>
                <w:lang w:val="en-US" w:eastAsia="zh-CN"/>
              </w:rPr>
              <w:t>reject</w:t>
            </w:r>
          </w:p>
        </w:tc>
      </w:tr>
      <w:tr w:rsidR="00F27E92" w:rsidRPr="00122688" w14:paraId="1D95E325" w14:textId="77777777" w:rsidTr="00EF57BC">
        <w:tc>
          <w:tcPr>
            <w:tcW w:w="2160" w:type="dxa"/>
            <w:tcBorders>
              <w:top w:val="single" w:sz="4" w:space="0" w:color="auto"/>
              <w:left w:val="single" w:sz="4" w:space="0" w:color="auto"/>
              <w:bottom w:val="single" w:sz="4" w:space="0" w:color="auto"/>
              <w:right w:val="single" w:sz="4" w:space="0" w:color="auto"/>
            </w:tcBorders>
          </w:tcPr>
          <w:p w14:paraId="6224D912" w14:textId="77777777" w:rsidR="00F27E92" w:rsidRDefault="00F27E92" w:rsidP="00EF57BC">
            <w:pPr>
              <w:pStyle w:val="TAL"/>
              <w:keepNext w:val="0"/>
              <w:keepLines w:val="0"/>
              <w:widowControl w:val="0"/>
              <w:rPr>
                <w:rFonts w:eastAsia="Batang"/>
              </w:rPr>
            </w:pPr>
            <w:r>
              <w:rPr>
                <w:rFonts w:eastAsia="Tahoma" w:cs="Arial"/>
                <w:szCs w:val="18"/>
                <w:lang w:eastAsia="zh-CN"/>
              </w:rPr>
              <w:t>Path Switch Configuration</w:t>
            </w:r>
          </w:p>
        </w:tc>
        <w:tc>
          <w:tcPr>
            <w:tcW w:w="1080" w:type="dxa"/>
            <w:tcBorders>
              <w:top w:val="single" w:sz="4" w:space="0" w:color="auto"/>
              <w:left w:val="single" w:sz="4" w:space="0" w:color="auto"/>
              <w:bottom w:val="single" w:sz="4" w:space="0" w:color="auto"/>
              <w:right w:val="single" w:sz="4" w:space="0" w:color="auto"/>
            </w:tcBorders>
          </w:tcPr>
          <w:p w14:paraId="3AA87CA7" w14:textId="77777777" w:rsidR="00F27E92" w:rsidRDefault="00F27E92" w:rsidP="00EF57BC">
            <w:pPr>
              <w:pStyle w:val="TAL"/>
              <w:keepNext w:val="0"/>
              <w:keepLines w:val="0"/>
              <w:widowControl w:val="0"/>
            </w:pPr>
            <w:r>
              <w:rPr>
                <w:rFonts w:eastAsia="Tahoma"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CC2E8D5" w14:textId="77777777" w:rsidR="00F27E92" w:rsidRPr="00122688"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C6B2F3D" w14:textId="77777777" w:rsidR="00F27E92" w:rsidRDefault="00F27E92" w:rsidP="00EF57BC">
            <w:pPr>
              <w:pStyle w:val="TAL"/>
              <w:keepNext w:val="0"/>
              <w:keepLines w:val="0"/>
              <w:widowControl w:val="0"/>
              <w:rPr>
                <w:rFonts w:cs="Arial"/>
              </w:rPr>
            </w:pPr>
            <w:r w:rsidRPr="00D25507">
              <w:rPr>
                <w:rFonts w:eastAsia="Tahoma" w:cs="Arial"/>
                <w:szCs w:val="18"/>
                <w:lang w:eastAsia="zh-CN"/>
              </w:rPr>
              <w:t>9.3.1.263</w:t>
            </w:r>
          </w:p>
        </w:tc>
        <w:tc>
          <w:tcPr>
            <w:tcW w:w="1728" w:type="dxa"/>
            <w:tcBorders>
              <w:top w:val="single" w:sz="4" w:space="0" w:color="auto"/>
              <w:left w:val="single" w:sz="4" w:space="0" w:color="auto"/>
              <w:bottom w:val="single" w:sz="4" w:space="0" w:color="auto"/>
              <w:right w:val="single" w:sz="4" w:space="0" w:color="auto"/>
            </w:tcBorders>
          </w:tcPr>
          <w:p w14:paraId="06FFF461" w14:textId="77777777" w:rsidR="00F27E92" w:rsidRDefault="00F27E92"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44EF014" w14:textId="77777777" w:rsidR="00F27E92" w:rsidRDefault="00F27E92" w:rsidP="00EF57BC">
            <w:pPr>
              <w:pStyle w:val="TAC"/>
              <w:keepNext w:val="0"/>
              <w:keepLines w:val="0"/>
              <w:widowControl w:val="0"/>
            </w:pPr>
            <w:r>
              <w:rPr>
                <w:rFonts w:eastAsia="Tahoma"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35CE3A5" w14:textId="77777777" w:rsidR="00F27E92" w:rsidRDefault="00F27E92" w:rsidP="00EF57BC">
            <w:pPr>
              <w:pStyle w:val="TAC"/>
              <w:keepNext w:val="0"/>
              <w:keepLines w:val="0"/>
              <w:widowControl w:val="0"/>
            </w:pPr>
            <w:r>
              <w:rPr>
                <w:rFonts w:eastAsia="Tahoma" w:cs="Arial"/>
                <w:szCs w:val="18"/>
                <w:lang w:eastAsia="zh-CN"/>
              </w:rPr>
              <w:t>ignore</w:t>
            </w:r>
          </w:p>
        </w:tc>
      </w:tr>
      <w:tr w:rsidR="00F27E92" w:rsidRPr="00122688" w14:paraId="305ABAEB" w14:textId="77777777" w:rsidTr="00EF57BC">
        <w:tc>
          <w:tcPr>
            <w:tcW w:w="2160" w:type="dxa"/>
            <w:tcBorders>
              <w:top w:val="single" w:sz="4" w:space="0" w:color="auto"/>
              <w:left w:val="single" w:sz="4" w:space="0" w:color="auto"/>
              <w:bottom w:val="single" w:sz="4" w:space="0" w:color="auto"/>
              <w:right w:val="single" w:sz="4" w:space="0" w:color="auto"/>
            </w:tcBorders>
          </w:tcPr>
          <w:p w14:paraId="1A37D0BE" w14:textId="77777777" w:rsidR="00F27E92" w:rsidRDefault="00F27E92" w:rsidP="00EF57BC">
            <w:pPr>
              <w:pStyle w:val="TAL"/>
              <w:keepNext w:val="0"/>
              <w:keepLines w:val="0"/>
              <w:widowControl w:val="0"/>
              <w:rPr>
                <w:rFonts w:eastAsia="Tahoma" w:cs="Arial"/>
                <w:szCs w:val="18"/>
                <w:lang w:eastAsia="zh-CN"/>
              </w:rPr>
            </w:pPr>
            <w:r>
              <w:t xml:space="preserve">gNB-DU UE </w:t>
            </w:r>
            <w:r>
              <w:rPr>
                <w:rFonts w:eastAsia="MS Mincho" w:cs="Arial"/>
                <w:lang w:eastAsia="ja-JP"/>
              </w:rPr>
              <w:t>Slice Maximum Bit Rate List</w:t>
            </w:r>
          </w:p>
        </w:tc>
        <w:tc>
          <w:tcPr>
            <w:tcW w:w="1080" w:type="dxa"/>
            <w:tcBorders>
              <w:top w:val="single" w:sz="4" w:space="0" w:color="auto"/>
              <w:left w:val="single" w:sz="4" w:space="0" w:color="auto"/>
              <w:bottom w:val="single" w:sz="4" w:space="0" w:color="auto"/>
              <w:right w:val="single" w:sz="4" w:space="0" w:color="auto"/>
            </w:tcBorders>
          </w:tcPr>
          <w:p w14:paraId="6A4FDBBE" w14:textId="77777777" w:rsidR="00F27E92" w:rsidRDefault="00F27E92" w:rsidP="00EF57BC">
            <w:pPr>
              <w:pStyle w:val="TAL"/>
              <w:keepNext w:val="0"/>
              <w:keepLines w:val="0"/>
              <w:widowControl w:val="0"/>
              <w:rPr>
                <w:rFonts w:eastAsia="Tahoma" w:cs="Arial"/>
                <w:szCs w:val="18"/>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14ADF63F" w14:textId="77777777" w:rsidR="00F27E92" w:rsidRPr="00122688"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0CC89C7" w14:textId="77777777" w:rsidR="00F27E92" w:rsidRPr="00D25507" w:rsidRDefault="00F27E92" w:rsidP="00EF57BC">
            <w:pPr>
              <w:pStyle w:val="TAL"/>
              <w:keepNext w:val="0"/>
              <w:keepLines w:val="0"/>
              <w:widowControl w:val="0"/>
              <w:rPr>
                <w:rFonts w:eastAsia="Tahoma" w:cs="Arial"/>
                <w:szCs w:val="18"/>
                <w:lang w:eastAsia="zh-CN"/>
              </w:rPr>
            </w:pPr>
            <w:r w:rsidRPr="00AB2B08">
              <w:t>9.3.1.2</w:t>
            </w:r>
            <w:r>
              <w:t>71</w:t>
            </w:r>
          </w:p>
        </w:tc>
        <w:tc>
          <w:tcPr>
            <w:tcW w:w="1728" w:type="dxa"/>
            <w:tcBorders>
              <w:top w:val="single" w:sz="4" w:space="0" w:color="auto"/>
              <w:left w:val="single" w:sz="4" w:space="0" w:color="auto"/>
              <w:bottom w:val="single" w:sz="4" w:space="0" w:color="auto"/>
              <w:right w:val="single" w:sz="4" w:space="0" w:color="auto"/>
            </w:tcBorders>
          </w:tcPr>
          <w:p w14:paraId="71CE8EA7" w14:textId="77777777" w:rsidR="00F27E92" w:rsidRDefault="00F27E92" w:rsidP="00EF57BC">
            <w:pPr>
              <w:pStyle w:val="TAL"/>
              <w:keepNext w:val="0"/>
              <w:keepLines w:val="0"/>
              <w:widowControl w:val="0"/>
              <w:rPr>
                <w:rFonts w:cs="Arial"/>
              </w:rPr>
            </w:pPr>
            <w:r>
              <w:t xml:space="preserve">The </w:t>
            </w:r>
            <w:r>
              <w:rPr>
                <w:rFonts w:eastAsia="MS Mincho" w:cs="Arial"/>
                <w:lang w:eastAsia="ja-JP"/>
              </w:rPr>
              <w:t>Slice Maximum Bit Rate List</w:t>
            </w:r>
            <w:r>
              <w:t xml:space="preserve"> is the maximum aggregate UL bit rate per slice, to be enforced by the gNB-DU, if feasible</w:t>
            </w:r>
            <w:r>
              <w:rPr>
                <w:lang w:eastAsia="ja-JP"/>
              </w:rPr>
              <w:t xml:space="preserve">. This IE is ignored if </w:t>
            </w:r>
            <w:r>
              <w:rPr>
                <w:rFonts w:cs="Arial"/>
                <w:lang w:eastAsia="zh-CN"/>
              </w:rPr>
              <w:t xml:space="preserve">the </w:t>
            </w:r>
            <w:r>
              <w:rPr>
                <w:i/>
              </w:rPr>
              <w:t>DRB to Be Setup List</w:t>
            </w:r>
            <w:r>
              <w:rPr>
                <w:rFonts w:cs="Arial"/>
                <w:lang w:eastAsia="zh-CN"/>
              </w:rPr>
              <w:t xml:space="preserve"> IE is not present.</w:t>
            </w:r>
          </w:p>
        </w:tc>
        <w:tc>
          <w:tcPr>
            <w:tcW w:w="1080" w:type="dxa"/>
            <w:tcBorders>
              <w:top w:val="single" w:sz="4" w:space="0" w:color="auto"/>
              <w:left w:val="single" w:sz="4" w:space="0" w:color="auto"/>
              <w:bottom w:val="single" w:sz="4" w:space="0" w:color="auto"/>
              <w:right w:val="single" w:sz="4" w:space="0" w:color="auto"/>
            </w:tcBorders>
          </w:tcPr>
          <w:p w14:paraId="1C438425" w14:textId="77777777" w:rsidR="00F27E92" w:rsidRDefault="00F27E92" w:rsidP="00EF57BC">
            <w:pPr>
              <w:pStyle w:val="TAC"/>
              <w:keepNext w:val="0"/>
              <w:keepLines w:val="0"/>
              <w:widowControl w:val="0"/>
              <w:rPr>
                <w:rFonts w:eastAsia="Tahoma" w:cs="Arial"/>
                <w:szCs w:val="18"/>
                <w:lang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6531536F" w14:textId="77777777" w:rsidR="00F27E92" w:rsidRDefault="00F27E92" w:rsidP="00EF57BC">
            <w:pPr>
              <w:pStyle w:val="TAC"/>
              <w:keepNext w:val="0"/>
              <w:keepLines w:val="0"/>
              <w:widowControl w:val="0"/>
              <w:rPr>
                <w:rFonts w:eastAsia="Tahoma" w:cs="Arial"/>
                <w:szCs w:val="18"/>
                <w:lang w:eastAsia="zh-CN"/>
              </w:rPr>
            </w:pPr>
            <w:r>
              <w:t>ignore</w:t>
            </w:r>
          </w:p>
        </w:tc>
      </w:tr>
      <w:tr w:rsidR="00F27E92" w:rsidRPr="00122688" w14:paraId="4B595FC0" w14:textId="77777777" w:rsidTr="00EF57BC">
        <w:tc>
          <w:tcPr>
            <w:tcW w:w="2160" w:type="dxa"/>
            <w:tcBorders>
              <w:top w:val="single" w:sz="4" w:space="0" w:color="auto"/>
              <w:left w:val="single" w:sz="4" w:space="0" w:color="auto"/>
              <w:bottom w:val="single" w:sz="4" w:space="0" w:color="auto"/>
              <w:right w:val="single" w:sz="4" w:space="0" w:color="auto"/>
            </w:tcBorders>
          </w:tcPr>
          <w:p w14:paraId="23C18AEF" w14:textId="77777777" w:rsidR="00F27E92" w:rsidRDefault="00F27E92" w:rsidP="00EF57BC">
            <w:pPr>
              <w:pStyle w:val="TAL"/>
              <w:keepNext w:val="0"/>
              <w:keepLines w:val="0"/>
              <w:widowControl w:val="0"/>
            </w:pPr>
            <w:bookmarkStart w:id="186" w:name="OLE_LINK91"/>
            <w:bookmarkStart w:id="187" w:name="OLE_LINK92"/>
            <w:r>
              <w:rPr>
                <w:rFonts w:hint="eastAsia"/>
                <w:lang w:eastAsia="zh-CN"/>
              </w:rPr>
              <w:t>Multicast MBS Session Setup List</w:t>
            </w:r>
            <w:bookmarkEnd w:id="186"/>
            <w:bookmarkEnd w:id="187"/>
          </w:p>
        </w:tc>
        <w:tc>
          <w:tcPr>
            <w:tcW w:w="1080" w:type="dxa"/>
            <w:tcBorders>
              <w:top w:val="single" w:sz="4" w:space="0" w:color="auto"/>
              <w:left w:val="single" w:sz="4" w:space="0" w:color="auto"/>
              <w:bottom w:val="single" w:sz="4" w:space="0" w:color="auto"/>
              <w:right w:val="single" w:sz="4" w:space="0" w:color="auto"/>
            </w:tcBorders>
          </w:tcPr>
          <w:p w14:paraId="52FBCA31" w14:textId="77777777" w:rsidR="00F27E92" w:rsidRDefault="00F27E92" w:rsidP="00EF57BC">
            <w:pPr>
              <w:pStyle w:val="TAL"/>
              <w:keepNext w:val="0"/>
              <w:keepLines w:val="0"/>
              <w:widowControl w:val="0"/>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0888BB3" w14:textId="77777777" w:rsidR="00F27E92" w:rsidRPr="00122688"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16419F6" w14:textId="77777777" w:rsidR="00F27E92" w:rsidRPr="00AB2B08" w:rsidRDefault="00F27E92" w:rsidP="00EF57BC">
            <w:pPr>
              <w:pStyle w:val="TAL"/>
              <w:keepNext w:val="0"/>
              <w:keepLines w:val="0"/>
              <w:widowControl w:val="0"/>
            </w:pPr>
            <w:r>
              <w:rPr>
                <w:lang w:eastAsia="zh-CN"/>
              </w:rPr>
              <w:t xml:space="preserve">Multicast MBS Session List </w:t>
            </w:r>
            <w:r w:rsidRPr="00641153">
              <w:rPr>
                <w:lang w:eastAsia="zh-CN"/>
              </w:rPr>
              <w:t>9.3.1.272</w:t>
            </w:r>
          </w:p>
        </w:tc>
        <w:tc>
          <w:tcPr>
            <w:tcW w:w="1728" w:type="dxa"/>
            <w:tcBorders>
              <w:top w:val="single" w:sz="4" w:space="0" w:color="auto"/>
              <w:left w:val="single" w:sz="4" w:space="0" w:color="auto"/>
              <w:bottom w:val="single" w:sz="4" w:space="0" w:color="auto"/>
              <w:right w:val="single" w:sz="4" w:space="0" w:color="auto"/>
            </w:tcBorders>
          </w:tcPr>
          <w:p w14:paraId="6844B43A" w14:textId="77777777" w:rsidR="00F27E92" w:rsidRDefault="00F27E92" w:rsidP="00EF57BC">
            <w:pPr>
              <w:pStyle w:val="TAL"/>
              <w:keepNext w:val="0"/>
              <w:keepLines w:val="0"/>
              <w:widowControl w:val="0"/>
            </w:pPr>
            <w:r>
              <w:rPr>
                <w:rFonts w:hint="eastAsia"/>
                <w:lang w:eastAsia="zh-CN"/>
              </w:rPr>
              <w:t>The list of MBS Session ID that UE has joined.</w:t>
            </w:r>
          </w:p>
        </w:tc>
        <w:tc>
          <w:tcPr>
            <w:tcW w:w="1080" w:type="dxa"/>
            <w:tcBorders>
              <w:top w:val="single" w:sz="4" w:space="0" w:color="auto"/>
              <w:left w:val="single" w:sz="4" w:space="0" w:color="auto"/>
              <w:bottom w:val="single" w:sz="4" w:space="0" w:color="auto"/>
              <w:right w:val="single" w:sz="4" w:space="0" w:color="auto"/>
            </w:tcBorders>
          </w:tcPr>
          <w:p w14:paraId="2EC30850" w14:textId="77777777" w:rsidR="00F27E92" w:rsidRDefault="00F27E92" w:rsidP="00EF57BC">
            <w:pPr>
              <w:pStyle w:val="TAC"/>
              <w:keepNext w:val="0"/>
              <w:keepLines w:val="0"/>
              <w:widowControl w:val="0"/>
              <w:rPr>
                <w:lang w:val="en-US" w:eastAsia="zh-CN"/>
              </w:rPr>
            </w:pPr>
            <w:r w:rsidRPr="000C1733">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0B22A67A" w14:textId="77777777" w:rsidR="00F27E92" w:rsidRDefault="00F27E92" w:rsidP="00EF57BC">
            <w:pPr>
              <w:pStyle w:val="TAC"/>
              <w:keepNext w:val="0"/>
              <w:keepLines w:val="0"/>
              <w:widowControl w:val="0"/>
            </w:pPr>
            <w:r w:rsidRPr="00EA5FA7">
              <w:t>reject</w:t>
            </w:r>
          </w:p>
        </w:tc>
      </w:tr>
      <w:tr w:rsidR="00F27E92" w:rsidRPr="00122688" w14:paraId="65B5677C" w14:textId="77777777" w:rsidTr="00EF57BC">
        <w:tc>
          <w:tcPr>
            <w:tcW w:w="2160" w:type="dxa"/>
            <w:tcBorders>
              <w:top w:val="single" w:sz="4" w:space="0" w:color="auto"/>
              <w:left w:val="single" w:sz="4" w:space="0" w:color="auto"/>
              <w:bottom w:val="single" w:sz="4" w:space="0" w:color="auto"/>
              <w:right w:val="single" w:sz="4" w:space="0" w:color="auto"/>
            </w:tcBorders>
          </w:tcPr>
          <w:p w14:paraId="3EBB22E4" w14:textId="77777777" w:rsidR="00F27E92" w:rsidRDefault="00F27E92" w:rsidP="00EF57BC">
            <w:pPr>
              <w:pStyle w:val="TAL"/>
              <w:keepNext w:val="0"/>
              <w:keepLines w:val="0"/>
              <w:widowControl w:val="0"/>
            </w:pPr>
            <w:r>
              <w:rPr>
                <w:b/>
              </w:rPr>
              <w:t xml:space="preserve">UE Multicast </w:t>
            </w:r>
            <w:r w:rsidRPr="001F1370">
              <w:rPr>
                <w:b/>
              </w:rPr>
              <w:t>MRB to Be Setup List</w:t>
            </w:r>
          </w:p>
        </w:tc>
        <w:tc>
          <w:tcPr>
            <w:tcW w:w="1080" w:type="dxa"/>
            <w:tcBorders>
              <w:top w:val="single" w:sz="4" w:space="0" w:color="auto"/>
              <w:left w:val="single" w:sz="4" w:space="0" w:color="auto"/>
              <w:bottom w:val="single" w:sz="4" w:space="0" w:color="auto"/>
              <w:right w:val="single" w:sz="4" w:space="0" w:color="auto"/>
            </w:tcBorders>
          </w:tcPr>
          <w:p w14:paraId="2C364C03" w14:textId="77777777" w:rsidR="00F27E92"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A0ED7FF" w14:textId="77777777" w:rsidR="00F27E92" w:rsidRPr="00122688" w:rsidRDefault="00F27E92" w:rsidP="00EF57BC">
            <w:pPr>
              <w:pStyle w:val="TAL"/>
              <w:keepNext w:val="0"/>
              <w:keepLines w:val="0"/>
              <w:widowControl w:val="0"/>
              <w:rPr>
                <w:i/>
              </w:rPr>
            </w:pPr>
            <w:r w:rsidRPr="000C1733">
              <w:rPr>
                <w:i/>
              </w:rPr>
              <w:t>0..1</w:t>
            </w:r>
          </w:p>
        </w:tc>
        <w:tc>
          <w:tcPr>
            <w:tcW w:w="1512" w:type="dxa"/>
            <w:tcBorders>
              <w:top w:val="single" w:sz="4" w:space="0" w:color="auto"/>
              <w:left w:val="single" w:sz="4" w:space="0" w:color="auto"/>
              <w:bottom w:val="single" w:sz="4" w:space="0" w:color="auto"/>
              <w:right w:val="single" w:sz="4" w:space="0" w:color="auto"/>
            </w:tcBorders>
          </w:tcPr>
          <w:p w14:paraId="6681215C" w14:textId="77777777" w:rsidR="00F27E92" w:rsidRPr="00AB2B08" w:rsidRDefault="00F27E92" w:rsidP="00EF57B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2E9AA75" w14:textId="77777777" w:rsidR="00F27E92"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93CEA6C" w14:textId="77777777" w:rsidR="00F27E92" w:rsidRDefault="00F27E92" w:rsidP="00EF57BC">
            <w:pPr>
              <w:pStyle w:val="TAC"/>
              <w:keepNext w:val="0"/>
              <w:keepLines w:val="0"/>
              <w:widowControl w:val="0"/>
              <w:rPr>
                <w:lang w:val="en-US" w:eastAsia="zh-CN"/>
              </w:rPr>
            </w:pPr>
            <w:r w:rsidRPr="000C1733">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10FA199D" w14:textId="77777777" w:rsidR="00F27E92" w:rsidRDefault="00F27E92" w:rsidP="00EF57BC">
            <w:pPr>
              <w:pStyle w:val="TAC"/>
              <w:keepNext w:val="0"/>
              <w:keepLines w:val="0"/>
              <w:widowControl w:val="0"/>
            </w:pPr>
            <w:r w:rsidRPr="00EA5FA7">
              <w:t>reject</w:t>
            </w:r>
          </w:p>
        </w:tc>
      </w:tr>
      <w:tr w:rsidR="00F27E92" w:rsidRPr="00122688" w14:paraId="1E38D01A" w14:textId="77777777" w:rsidTr="00EF57BC">
        <w:tc>
          <w:tcPr>
            <w:tcW w:w="2160" w:type="dxa"/>
            <w:tcBorders>
              <w:top w:val="single" w:sz="4" w:space="0" w:color="auto"/>
              <w:left w:val="single" w:sz="4" w:space="0" w:color="auto"/>
              <w:bottom w:val="single" w:sz="4" w:space="0" w:color="auto"/>
              <w:right w:val="single" w:sz="4" w:space="0" w:color="auto"/>
            </w:tcBorders>
          </w:tcPr>
          <w:p w14:paraId="7B4FFCE0" w14:textId="77777777" w:rsidR="00F27E92" w:rsidRPr="0030753D" w:rsidRDefault="00F27E92" w:rsidP="00EF57BC">
            <w:pPr>
              <w:pStyle w:val="TAL"/>
              <w:keepNext w:val="0"/>
              <w:keepLines w:val="0"/>
              <w:widowControl w:val="0"/>
              <w:ind w:leftChars="50" w:left="100"/>
              <w:rPr>
                <w:b/>
                <w:bCs/>
              </w:rPr>
            </w:pPr>
            <w:r w:rsidRPr="0030753D">
              <w:rPr>
                <w:rFonts w:eastAsia="Tahoma" w:cs="Arial"/>
                <w:b/>
                <w:bCs/>
                <w:szCs w:val="18"/>
                <w:lang w:eastAsia="zh-CN"/>
              </w:rPr>
              <w:t>&gt;UE Multicast MRB to Be Setup Item IEs</w:t>
            </w:r>
          </w:p>
        </w:tc>
        <w:tc>
          <w:tcPr>
            <w:tcW w:w="1080" w:type="dxa"/>
            <w:tcBorders>
              <w:top w:val="single" w:sz="4" w:space="0" w:color="auto"/>
              <w:left w:val="single" w:sz="4" w:space="0" w:color="auto"/>
              <w:bottom w:val="single" w:sz="4" w:space="0" w:color="auto"/>
              <w:right w:val="single" w:sz="4" w:space="0" w:color="auto"/>
            </w:tcBorders>
          </w:tcPr>
          <w:p w14:paraId="46A50EBE" w14:textId="77777777" w:rsidR="00F27E92"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533621E" w14:textId="77777777" w:rsidR="00F27E92" w:rsidRPr="00122688" w:rsidRDefault="00F27E92" w:rsidP="00EF57BC">
            <w:pPr>
              <w:pStyle w:val="TAL"/>
              <w:keepNext w:val="0"/>
              <w:keepLines w:val="0"/>
              <w:widowControl w:val="0"/>
              <w:rPr>
                <w:i/>
              </w:rPr>
            </w:pPr>
            <w:r w:rsidRPr="001F1370">
              <w:rPr>
                <w:i/>
              </w:rPr>
              <w:t>1</w:t>
            </w:r>
            <w:proofErr w:type="gramStart"/>
            <w:r w:rsidRPr="001F1370">
              <w:rPr>
                <w:i/>
              </w:rPr>
              <w:t xml:space="preserve"> ..</w:t>
            </w:r>
            <w:proofErr w:type="gramEnd"/>
            <w:r w:rsidRPr="001F1370">
              <w:rPr>
                <w:i/>
              </w:rPr>
              <w:t xml:space="preserve"> &lt;maxnoofMRBs</w:t>
            </w:r>
            <w:r w:rsidRPr="000C1733">
              <w:rPr>
                <w:i/>
              </w:rPr>
              <w:t>forUE</w:t>
            </w:r>
            <w:r w:rsidRPr="001F1370">
              <w:rPr>
                <w:i/>
              </w:rPr>
              <w:t>&gt;</w:t>
            </w:r>
          </w:p>
        </w:tc>
        <w:tc>
          <w:tcPr>
            <w:tcW w:w="1512" w:type="dxa"/>
            <w:tcBorders>
              <w:top w:val="single" w:sz="4" w:space="0" w:color="auto"/>
              <w:left w:val="single" w:sz="4" w:space="0" w:color="auto"/>
              <w:bottom w:val="single" w:sz="4" w:space="0" w:color="auto"/>
              <w:right w:val="single" w:sz="4" w:space="0" w:color="auto"/>
            </w:tcBorders>
          </w:tcPr>
          <w:p w14:paraId="5F480398" w14:textId="77777777" w:rsidR="00F27E92" w:rsidRPr="00AB2B08" w:rsidRDefault="00F27E92" w:rsidP="00EF57B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8BED13B" w14:textId="77777777" w:rsidR="00F27E92"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B6DBDAA" w14:textId="77777777" w:rsidR="00F27E92" w:rsidRDefault="00F27E92" w:rsidP="00EF57BC">
            <w:pPr>
              <w:pStyle w:val="TAC"/>
              <w:keepNext w:val="0"/>
              <w:keepLines w:val="0"/>
              <w:widowControl w:val="0"/>
              <w:rPr>
                <w:lang w:val="en-US" w:eastAsia="zh-CN"/>
              </w:rPr>
            </w:pPr>
            <w:r w:rsidRPr="000C1733">
              <w:rPr>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3C121EEA" w14:textId="77777777" w:rsidR="00F27E92" w:rsidRDefault="00F27E92" w:rsidP="00EF57BC">
            <w:pPr>
              <w:pStyle w:val="TAC"/>
              <w:keepNext w:val="0"/>
              <w:keepLines w:val="0"/>
              <w:widowControl w:val="0"/>
            </w:pPr>
            <w:r w:rsidRPr="00EA5FA7">
              <w:t>reject</w:t>
            </w:r>
          </w:p>
        </w:tc>
      </w:tr>
      <w:tr w:rsidR="00F27E92" w:rsidRPr="00122688" w14:paraId="52198B1F" w14:textId="77777777" w:rsidTr="00EF57BC">
        <w:tc>
          <w:tcPr>
            <w:tcW w:w="2160" w:type="dxa"/>
            <w:tcBorders>
              <w:top w:val="single" w:sz="4" w:space="0" w:color="auto"/>
              <w:left w:val="single" w:sz="4" w:space="0" w:color="auto"/>
              <w:bottom w:val="single" w:sz="4" w:space="0" w:color="auto"/>
              <w:right w:val="single" w:sz="4" w:space="0" w:color="auto"/>
            </w:tcBorders>
          </w:tcPr>
          <w:p w14:paraId="049427CD" w14:textId="77777777" w:rsidR="00F27E92" w:rsidRDefault="00F27E92" w:rsidP="00EF57BC">
            <w:pPr>
              <w:pStyle w:val="TAL"/>
              <w:keepNext w:val="0"/>
              <w:keepLines w:val="0"/>
              <w:widowControl w:val="0"/>
              <w:ind w:leftChars="100" w:left="200"/>
            </w:pPr>
            <w:r w:rsidRPr="00EA5FA7">
              <w:t>&gt;&gt;</w:t>
            </w:r>
            <w:r w:rsidRPr="001F1370">
              <w:rPr>
                <w:rFonts w:eastAsia="Tahoma" w:cs="Arial"/>
                <w:szCs w:val="18"/>
                <w:lang w:eastAsia="zh-CN"/>
              </w:rPr>
              <w:t>MRB</w:t>
            </w:r>
            <w:r w:rsidRPr="00EA5FA7">
              <w:t xml:space="preserve"> ID</w:t>
            </w:r>
          </w:p>
        </w:tc>
        <w:tc>
          <w:tcPr>
            <w:tcW w:w="1080" w:type="dxa"/>
            <w:tcBorders>
              <w:top w:val="single" w:sz="4" w:space="0" w:color="auto"/>
              <w:left w:val="single" w:sz="4" w:space="0" w:color="auto"/>
              <w:bottom w:val="single" w:sz="4" w:space="0" w:color="auto"/>
              <w:right w:val="single" w:sz="4" w:space="0" w:color="auto"/>
            </w:tcBorders>
          </w:tcPr>
          <w:p w14:paraId="42C79959" w14:textId="77777777" w:rsidR="00F27E92" w:rsidRDefault="00F27E92" w:rsidP="00EF57BC">
            <w:pPr>
              <w:pStyle w:val="TAL"/>
              <w:keepNext w:val="0"/>
              <w:keepLines w:val="0"/>
              <w:widowControl w:val="0"/>
            </w:pPr>
            <w:r w:rsidRPr="00EA5FA7">
              <w:t>M</w:t>
            </w:r>
          </w:p>
        </w:tc>
        <w:tc>
          <w:tcPr>
            <w:tcW w:w="1080" w:type="dxa"/>
            <w:tcBorders>
              <w:top w:val="single" w:sz="4" w:space="0" w:color="auto"/>
              <w:left w:val="single" w:sz="4" w:space="0" w:color="auto"/>
              <w:bottom w:val="single" w:sz="4" w:space="0" w:color="auto"/>
              <w:right w:val="single" w:sz="4" w:space="0" w:color="auto"/>
            </w:tcBorders>
          </w:tcPr>
          <w:p w14:paraId="7E52B5CF" w14:textId="77777777" w:rsidR="00F27E92" w:rsidRPr="00122688"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615B52B" w14:textId="77777777" w:rsidR="00F27E92" w:rsidRPr="00AB2B08" w:rsidRDefault="00F27E92" w:rsidP="00EF57BC">
            <w:pPr>
              <w:pStyle w:val="TAL"/>
              <w:keepNext w:val="0"/>
              <w:keepLines w:val="0"/>
              <w:widowControl w:val="0"/>
            </w:pPr>
            <w:r w:rsidRPr="00EA5FA7">
              <w:t>9.3.1.</w:t>
            </w:r>
            <w:r>
              <w:t>224</w:t>
            </w:r>
          </w:p>
        </w:tc>
        <w:tc>
          <w:tcPr>
            <w:tcW w:w="1728" w:type="dxa"/>
            <w:tcBorders>
              <w:top w:val="single" w:sz="4" w:space="0" w:color="auto"/>
              <w:left w:val="single" w:sz="4" w:space="0" w:color="auto"/>
              <w:bottom w:val="single" w:sz="4" w:space="0" w:color="auto"/>
              <w:right w:val="single" w:sz="4" w:space="0" w:color="auto"/>
            </w:tcBorders>
          </w:tcPr>
          <w:p w14:paraId="49D40CE9" w14:textId="77777777" w:rsidR="00F27E92" w:rsidRDefault="00F27E92" w:rsidP="00EF57BC">
            <w:pPr>
              <w:pStyle w:val="TAL"/>
              <w:keepNext w:val="0"/>
              <w:keepLines w:val="0"/>
              <w:widowControl w:val="0"/>
            </w:pPr>
            <w:r>
              <w:t>MRB ID for the UE.</w:t>
            </w:r>
          </w:p>
        </w:tc>
        <w:tc>
          <w:tcPr>
            <w:tcW w:w="1080" w:type="dxa"/>
            <w:tcBorders>
              <w:top w:val="single" w:sz="4" w:space="0" w:color="auto"/>
              <w:left w:val="single" w:sz="4" w:space="0" w:color="auto"/>
              <w:bottom w:val="single" w:sz="4" w:space="0" w:color="auto"/>
              <w:right w:val="single" w:sz="4" w:space="0" w:color="auto"/>
            </w:tcBorders>
          </w:tcPr>
          <w:p w14:paraId="67001BC3" w14:textId="77777777" w:rsidR="00F27E92" w:rsidRDefault="00F27E92" w:rsidP="00EF57BC">
            <w:pPr>
              <w:pStyle w:val="TAC"/>
              <w:keepNext w:val="0"/>
              <w:keepLines w:val="0"/>
              <w:widowControl w:val="0"/>
              <w:rPr>
                <w:lang w:val="en-US" w:eastAsia="zh-CN"/>
              </w:rPr>
            </w:pPr>
            <w:r w:rsidRPr="000C1733">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0A35EEDF" w14:textId="77777777" w:rsidR="00F27E92" w:rsidRDefault="00F27E92" w:rsidP="00EF57BC">
            <w:pPr>
              <w:pStyle w:val="TAC"/>
              <w:keepNext w:val="0"/>
              <w:keepLines w:val="0"/>
              <w:widowControl w:val="0"/>
            </w:pPr>
          </w:p>
        </w:tc>
      </w:tr>
      <w:tr w:rsidR="00F27E92" w:rsidRPr="00122688" w14:paraId="02836A50" w14:textId="77777777" w:rsidTr="00EF57BC">
        <w:tc>
          <w:tcPr>
            <w:tcW w:w="2160" w:type="dxa"/>
            <w:tcBorders>
              <w:top w:val="single" w:sz="4" w:space="0" w:color="auto"/>
              <w:left w:val="single" w:sz="4" w:space="0" w:color="auto"/>
              <w:bottom w:val="single" w:sz="4" w:space="0" w:color="auto"/>
              <w:right w:val="single" w:sz="4" w:space="0" w:color="auto"/>
            </w:tcBorders>
          </w:tcPr>
          <w:p w14:paraId="38FB0140" w14:textId="77777777" w:rsidR="00F27E92" w:rsidRDefault="00F27E92" w:rsidP="00EF57BC">
            <w:pPr>
              <w:pStyle w:val="TAL"/>
              <w:keepNext w:val="0"/>
              <w:keepLines w:val="0"/>
              <w:widowControl w:val="0"/>
              <w:ind w:leftChars="100" w:left="200"/>
            </w:pPr>
            <w:r w:rsidRPr="00C87250">
              <w:rPr>
                <w:lang w:eastAsia="zh-CN"/>
              </w:rPr>
              <w:t>&gt;&gt;MBS PTP Retransmission Tunnel Required</w:t>
            </w:r>
          </w:p>
        </w:tc>
        <w:tc>
          <w:tcPr>
            <w:tcW w:w="1080" w:type="dxa"/>
            <w:tcBorders>
              <w:top w:val="single" w:sz="4" w:space="0" w:color="auto"/>
              <w:left w:val="single" w:sz="4" w:space="0" w:color="auto"/>
              <w:bottom w:val="single" w:sz="4" w:space="0" w:color="auto"/>
              <w:right w:val="single" w:sz="4" w:space="0" w:color="auto"/>
            </w:tcBorders>
          </w:tcPr>
          <w:p w14:paraId="106BB7B0" w14:textId="77777777" w:rsidR="00F27E92" w:rsidRDefault="00F27E92" w:rsidP="00EF57BC">
            <w:pPr>
              <w:pStyle w:val="TAL"/>
              <w:keepNext w:val="0"/>
              <w:keepLines w:val="0"/>
              <w:widowControl w:val="0"/>
            </w:pPr>
            <w:r w:rsidRPr="00336E51">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F72A0B3" w14:textId="77777777" w:rsidR="00F27E92" w:rsidRPr="00122688"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B8BAAA0" w14:textId="77777777" w:rsidR="00F27E92" w:rsidRPr="00AB2B08" w:rsidRDefault="00F27E92" w:rsidP="00EF57BC">
            <w:pPr>
              <w:pStyle w:val="TAL"/>
              <w:keepNext w:val="0"/>
              <w:keepLines w:val="0"/>
              <w:widowControl w:val="0"/>
            </w:pPr>
            <w:r w:rsidRPr="00336E51">
              <w:rPr>
                <w:lang w:eastAsia="zh-CN"/>
              </w:rPr>
              <w:t>9.3.2.</w:t>
            </w:r>
            <w:r>
              <w:rPr>
                <w:lang w:eastAsia="zh-CN"/>
              </w:rPr>
              <w:t>10</w:t>
            </w:r>
          </w:p>
        </w:tc>
        <w:tc>
          <w:tcPr>
            <w:tcW w:w="1728" w:type="dxa"/>
            <w:tcBorders>
              <w:top w:val="single" w:sz="4" w:space="0" w:color="auto"/>
              <w:left w:val="single" w:sz="4" w:space="0" w:color="auto"/>
              <w:bottom w:val="single" w:sz="4" w:space="0" w:color="auto"/>
              <w:right w:val="single" w:sz="4" w:space="0" w:color="auto"/>
            </w:tcBorders>
          </w:tcPr>
          <w:p w14:paraId="781D8D6B" w14:textId="77777777" w:rsidR="00F27E92"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0C74526" w14:textId="77777777" w:rsidR="00F27E92" w:rsidRDefault="00F27E92" w:rsidP="00EF57BC">
            <w:pPr>
              <w:pStyle w:val="TAC"/>
              <w:keepNext w:val="0"/>
              <w:keepLines w:val="0"/>
              <w:widowControl w:val="0"/>
              <w:rPr>
                <w:lang w:val="en-US" w:eastAsia="zh-CN"/>
              </w:rPr>
            </w:pPr>
            <w:r w:rsidRPr="00336E51">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17B47F46" w14:textId="77777777" w:rsidR="00F27E92" w:rsidRDefault="00F27E92" w:rsidP="00EF57BC">
            <w:pPr>
              <w:pStyle w:val="TAC"/>
              <w:keepNext w:val="0"/>
              <w:keepLines w:val="0"/>
              <w:widowControl w:val="0"/>
            </w:pPr>
          </w:p>
        </w:tc>
      </w:tr>
      <w:tr w:rsidR="00F27E92" w:rsidRPr="00122688" w14:paraId="2EE6E966" w14:textId="77777777" w:rsidTr="00EF57BC">
        <w:tc>
          <w:tcPr>
            <w:tcW w:w="2160" w:type="dxa"/>
            <w:tcBorders>
              <w:top w:val="single" w:sz="4" w:space="0" w:color="auto"/>
              <w:left w:val="single" w:sz="4" w:space="0" w:color="auto"/>
              <w:bottom w:val="single" w:sz="4" w:space="0" w:color="auto"/>
              <w:right w:val="single" w:sz="4" w:space="0" w:color="auto"/>
            </w:tcBorders>
          </w:tcPr>
          <w:p w14:paraId="0692364A" w14:textId="77777777" w:rsidR="00F27E92" w:rsidRPr="00C87250" w:rsidRDefault="00F27E92" w:rsidP="00EF57BC">
            <w:pPr>
              <w:pStyle w:val="TAL"/>
              <w:keepNext w:val="0"/>
              <w:keepLines w:val="0"/>
              <w:widowControl w:val="0"/>
              <w:ind w:leftChars="100" w:left="200"/>
              <w:rPr>
                <w:lang w:eastAsia="zh-CN"/>
              </w:rPr>
            </w:pPr>
            <w:r w:rsidRPr="00C87250">
              <w:rPr>
                <w:lang w:eastAsia="zh-CN"/>
              </w:rPr>
              <w:t xml:space="preserve">&gt;&gt;MBS PTP </w:t>
            </w:r>
            <w:r>
              <w:rPr>
                <w:lang w:eastAsia="zh-CN"/>
              </w:rPr>
              <w:t xml:space="preserve">Forwarding </w:t>
            </w:r>
            <w:r w:rsidRPr="00C87250">
              <w:rPr>
                <w:lang w:eastAsia="zh-CN"/>
              </w:rPr>
              <w:t>Tunnel Required</w:t>
            </w:r>
            <w:r>
              <w:rPr>
                <w:lang w:eastAsia="zh-CN"/>
              </w:rPr>
              <w:t xml:space="preserve"> Information</w:t>
            </w:r>
          </w:p>
        </w:tc>
        <w:tc>
          <w:tcPr>
            <w:tcW w:w="1080" w:type="dxa"/>
            <w:tcBorders>
              <w:top w:val="single" w:sz="4" w:space="0" w:color="auto"/>
              <w:left w:val="single" w:sz="4" w:space="0" w:color="auto"/>
              <w:bottom w:val="single" w:sz="4" w:space="0" w:color="auto"/>
              <w:right w:val="single" w:sz="4" w:space="0" w:color="auto"/>
            </w:tcBorders>
          </w:tcPr>
          <w:p w14:paraId="32396358" w14:textId="77777777" w:rsidR="00F27E92" w:rsidRPr="00336E51" w:rsidRDefault="00F27E92" w:rsidP="00EF57BC">
            <w:pPr>
              <w:pStyle w:val="TAL"/>
              <w:keepNext w:val="0"/>
              <w:keepLines w:val="0"/>
              <w:widowControl w:val="0"/>
              <w:rPr>
                <w:lang w:eastAsia="zh-CN"/>
              </w:rPr>
            </w:pPr>
            <w:r w:rsidRPr="00336E51">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EA4E2C0" w14:textId="77777777" w:rsidR="00F27E92" w:rsidRPr="00122688"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69BCEC1" w14:textId="77777777" w:rsidR="00F27E92" w:rsidRPr="00336E51" w:rsidRDefault="00F27E92" w:rsidP="00EF57BC">
            <w:pPr>
              <w:pStyle w:val="TAL"/>
              <w:keepNext w:val="0"/>
              <w:keepLines w:val="0"/>
              <w:widowControl w:val="0"/>
              <w:rPr>
                <w:lang w:eastAsia="zh-CN"/>
              </w:rPr>
            </w:pPr>
            <w:r>
              <w:rPr>
                <w:lang w:eastAsia="zh-CN"/>
              </w:rPr>
              <w:t xml:space="preserve">MRB Progress Information </w:t>
            </w:r>
            <w:r w:rsidRPr="00336E51">
              <w:rPr>
                <w:lang w:eastAsia="zh-CN"/>
              </w:rPr>
              <w:t>9.3.2.</w:t>
            </w:r>
            <w:r>
              <w:rPr>
                <w:lang w:eastAsia="zh-CN"/>
              </w:rPr>
              <w:t>12</w:t>
            </w:r>
          </w:p>
        </w:tc>
        <w:tc>
          <w:tcPr>
            <w:tcW w:w="1728" w:type="dxa"/>
            <w:tcBorders>
              <w:top w:val="single" w:sz="4" w:space="0" w:color="auto"/>
              <w:left w:val="single" w:sz="4" w:space="0" w:color="auto"/>
              <w:bottom w:val="single" w:sz="4" w:space="0" w:color="auto"/>
              <w:right w:val="single" w:sz="4" w:space="0" w:color="auto"/>
            </w:tcBorders>
          </w:tcPr>
          <w:p w14:paraId="5257B2F4" w14:textId="77777777" w:rsidR="00F27E92"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97929C3" w14:textId="77777777" w:rsidR="00F27E92" w:rsidRPr="00336E51" w:rsidRDefault="00F27E92" w:rsidP="00EF57BC">
            <w:pPr>
              <w:pStyle w:val="TAC"/>
              <w:keepNext w:val="0"/>
              <w:keepLines w:val="0"/>
              <w:widowControl w:val="0"/>
              <w:rPr>
                <w:lang w:val="en-US" w:eastAsia="zh-CN"/>
              </w:rPr>
            </w:pPr>
            <w:r w:rsidRPr="00336E51">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0843DFA1" w14:textId="77777777" w:rsidR="00F27E92" w:rsidRDefault="00F27E92" w:rsidP="00EF57BC">
            <w:pPr>
              <w:pStyle w:val="TAC"/>
              <w:keepNext w:val="0"/>
              <w:keepLines w:val="0"/>
              <w:widowControl w:val="0"/>
            </w:pPr>
          </w:p>
        </w:tc>
      </w:tr>
      <w:tr w:rsidR="00F27E92" w:rsidRPr="00122688" w14:paraId="09A03064" w14:textId="77777777" w:rsidTr="00EF57BC">
        <w:tc>
          <w:tcPr>
            <w:tcW w:w="2160" w:type="dxa"/>
            <w:tcBorders>
              <w:top w:val="single" w:sz="4" w:space="0" w:color="auto"/>
              <w:left w:val="single" w:sz="4" w:space="0" w:color="auto"/>
              <w:bottom w:val="single" w:sz="4" w:space="0" w:color="auto"/>
              <w:right w:val="single" w:sz="4" w:space="0" w:color="auto"/>
            </w:tcBorders>
          </w:tcPr>
          <w:p w14:paraId="6B94B396" w14:textId="77777777" w:rsidR="00F27E92" w:rsidRPr="00C87250" w:rsidRDefault="00F27E92" w:rsidP="00EF57BC">
            <w:pPr>
              <w:pStyle w:val="TAL"/>
              <w:keepNext w:val="0"/>
              <w:keepLines w:val="0"/>
              <w:widowControl w:val="0"/>
              <w:ind w:leftChars="100" w:left="200"/>
              <w:rPr>
                <w:lang w:eastAsia="zh-CN"/>
              </w:rPr>
            </w:pPr>
            <w:r>
              <w:rPr>
                <w:rFonts w:hint="eastAsia"/>
                <w:lang w:eastAsia="zh-CN"/>
              </w:rPr>
              <w:t>&gt;</w:t>
            </w:r>
            <w:r>
              <w:rPr>
                <w:lang w:eastAsia="zh-CN"/>
              </w:rPr>
              <w:t>&gt;Source MRB ID</w:t>
            </w:r>
          </w:p>
        </w:tc>
        <w:tc>
          <w:tcPr>
            <w:tcW w:w="1080" w:type="dxa"/>
            <w:tcBorders>
              <w:top w:val="single" w:sz="4" w:space="0" w:color="auto"/>
              <w:left w:val="single" w:sz="4" w:space="0" w:color="auto"/>
              <w:bottom w:val="single" w:sz="4" w:space="0" w:color="auto"/>
              <w:right w:val="single" w:sz="4" w:space="0" w:color="auto"/>
            </w:tcBorders>
          </w:tcPr>
          <w:p w14:paraId="42BA70E9" w14:textId="77777777" w:rsidR="00F27E92" w:rsidRPr="00336E51" w:rsidRDefault="00F27E92" w:rsidP="00EF57BC">
            <w:pPr>
              <w:pStyle w:val="TAL"/>
              <w:keepNext w:val="0"/>
              <w:keepLines w:val="0"/>
              <w:widowControl w:val="0"/>
              <w:rPr>
                <w:lang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58A7862" w14:textId="77777777" w:rsidR="00F27E92" w:rsidRPr="00122688"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C3903FF" w14:textId="77777777" w:rsidR="00F27E92" w:rsidRDefault="00F27E92" w:rsidP="00EF57BC">
            <w:pPr>
              <w:pStyle w:val="TAL"/>
              <w:keepNext w:val="0"/>
              <w:keepLines w:val="0"/>
              <w:widowControl w:val="0"/>
              <w:rPr>
                <w:lang w:eastAsia="zh-CN"/>
              </w:rPr>
            </w:pPr>
            <w:r w:rsidRPr="001F1370">
              <w:rPr>
                <w:rFonts w:eastAsia="Tahoma" w:cs="Arial"/>
                <w:szCs w:val="18"/>
                <w:lang w:eastAsia="zh-CN"/>
              </w:rPr>
              <w:t>MRB</w:t>
            </w:r>
            <w:r w:rsidRPr="00EA5FA7">
              <w:t xml:space="preserve"> ID</w:t>
            </w:r>
          </w:p>
          <w:p w14:paraId="225B108D" w14:textId="77777777" w:rsidR="00F27E92" w:rsidRDefault="00F27E92" w:rsidP="00EF57BC">
            <w:pPr>
              <w:pStyle w:val="TAL"/>
              <w:keepNext w:val="0"/>
              <w:keepLines w:val="0"/>
              <w:widowControl w:val="0"/>
              <w:rPr>
                <w:lang w:eastAsia="zh-CN"/>
              </w:rPr>
            </w:pPr>
            <w:r>
              <w:rPr>
                <w:rFonts w:hint="eastAsia"/>
                <w:lang w:eastAsia="zh-CN"/>
              </w:rPr>
              <w:t>9</w:t>
            </w:r>
            <w:r>
              <w:rPr>
                <w:lang w:eastAsia="zh-CN"/>
              </w:rPr>
              <w:t>.3.1.224</w:t>
            </w:r>
          </w:p>
        </w:tc>
        <w:tc>
          <w:tcPr>
            <w:tcW w:w="1728" w:type="dxa"/>
            <w:tcBorders>
              <w:top w:val="single" w:sz="4" w:space="0" w:color="auto"/>
              <w:left w:val="single" w:sz="4" w:space="0" w:color="auto"/>
              <w:bottom w:val="single" w:sz="4" w:space="0" w:color="auto"/>
              <w:right w:val="single" w:sz="4" w:space="0" w:color="auto"/>
            </w:tcBorders>
          </w:tcPr>
          <w:p w14:paraId="1A96AC92" w14:textId="77777777" w:rsidR="00F27E92" w:rsidRDefault="00F27E92" w:rsidP="00EF57BC">
            <w:pPr>
              <w:pStyle w:val="TAL"/>
              <w:keepNext w:val="0"/>
              <w:keepLines w:val="0"/>
              <w:widowControl w:val="0"/>
            </w:pPr>
            <w:r>
              <w:rPr>
                <w:lang w:eastAsia="zh-CN"/>
              </w:rPr>
              <w:t>In case of inter-DU handover, indicates the MRB ID provided to the UE in the source cell.</w:t>
            </w:r>
          </w:p>
        </w:tc>
        <w:tc>
          <w:tcPr>
            <w:tcW w:w="1080" w:type="dxa"/>
            <w:tcBorders>
              <w:top w:val="single" w:sz="4" w:space="0" w:color="auto"/>
              <w:left w:val="single" w:sz="4" w:space="0" w:color="auto"/>
              <w:bottom w:val="single" w:sz="4" w:space="0" w:color="auto"/>
              <w:right w:val="single" w:sz="4" w:space="0" w:color="auto"/>
            </w:tcBorders>
          </w:tcPr>
          <w:p w14:paraId="21670B1F" w14:textId="77777777" w:rsidR="00F27E92" w:rsidRPr="00336E51" w:rsidRDefault="00F27E92" w:rsidP="00EF57BC">
            <w:pPr>
              <w:pStyle w:val="TAC"/>
              <w:keepNext w:val="0"/>
              <w:keepLines w:val="0"/>
              <w:widowControl w:val="0"/>
              <w:rPr>
                <w:lang w:val="en-US" w:eastAsia="zh-CN"/>
              </w:rPr>
            </w:pPr>
            <w:r w:rsidRPr="00893F8D">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92272F1" w14:textId="77777777" w:rsidR="00F27E92" w:rsidRDefault="00F27E92" w:rsidP="00EF57BC">
            <w:pPr>
              <w:pStyle w:val="TAC"/>
              <w:keepNext w:val="0"/>
              <w:keepLines w:val="0"/>
              <w:widowControl w:val="0"/>
            </w:pPr>
            <w:r>
              <w:rPr>
                <w:rFonts w:hint="eastAsia"/>
                <w:lang w:eastAsia="zh-CN"/>
              </w:rPr>
              <w:t>i</w:t>
            </w:r>
            <w:r>
              <w:rPr>
                <w:lang w:eastAsia="zh-CN"/>
              </w:rPr>
              <w:t>gnore</w:t>
            </w:r>
          </w:p>
        </w:tc>
      </w:tr>
      <w:tr w:rsidR="00F27E92" w:rsidRPr="00122688" w14:paraId="0885548A" w14:textId="77777777" w:rsidTr="00EF57BC">
        <w:tc>
          <w:tcPr>
            <w:tcW w:w="2160" w:type="dxa"/>
            <w:tcBorders>
              <w:top w:val="single" w:sz="4" w:space="0" w:color="auto"/>
              <w:left w:val="single" w:sz="4" w:space="0" w:color="auto"/>
              <w:bottom w:val="single" w:sz="4" w:space="0" w:color="auto"/>
              <w:right w:val="single" w:sz="4" w:space="0" w:color="auto"/>
            </w:tcBorders>
          </w:tcPr>
          <w:p w14:paraId="616D1F94" w14:textId="77777777" w:rsidR="00F27E92" w:rsidRDefault="00F27E92" w:rsidP="00EF57BC">
            <w:pPr>
              <w:pStyle w:val="TAL"/>
              <w:keepNext w:val="0"/>
              <w:keepLines w:val="0"/>
              <w:widowControl w:val="0"/>
              <w:rPr>
                <w:lang w:eastAsia="zh-CN"/>
              </w:rPr>
            </w:pPr>
            <w:r w:rsidRPr="00893F8D">
              <w:rPr>
                <w:b/>
              </w:rPr>
              <w:t>ServingCellMO List</w:t>
            </w:r>
          </w:p>
        </w:tc>
        <w:tc>
          <w:tcPr>
            <w:tcW w:w="1080" w:type="dxa"/>
            <w:tcBorders>
              <w:top w:val="single" w:sz="4" w:space="0" w:color="auto"/>
              <w:left w:val="single" w:sz="4" w:space="0" w:color="auto"/>
              <w:bottom w:val="single" w:sz="4" w:space="0" w:color="auto"/>
              <w:right w:val="single" w:sz="4" w:space="0" w:color="auto"/>
            </w:tcBorders>
          </w:tcPr>
          <w:p w14:paraId="326153E6" w14:textId="77777777" w:rsidR="00F27E92" w:rsidRDefault="00F27E92" w:rsidP="00EF57B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ADC5DF1" w14:textId="77777777" w:rsidR="00F27E92" w:rsidRPr="00122688" w:rsidRDefault="00F27E92" w:rsidP="00EF57BC">
            <w:pPr>
              <w:pStyle w:val="TAL"/>
              <w:keepNext w:val="0"/>
              <w:keepLines w:val="0"/>
              <w:widowControl w:val="0"/>
              <w:rPr>
                <w:i/>
              </w:rPr>
            </w:pPr>
            <w:r w:rsidRPr="00893F8D">
              <w:rPr>
                <w:i/>
              </w:rPr>
              <w:t>0..1</w:t>
            </w:r>
          </w:p>
        </w:tc>
        <w:tc>
          <w:tcPr>
            <w:tcW w:w="1512" w:type="dxa"/>
            <w:tcBorders>
              <w:top w:val="single" w:sz="4" w:space="0" w:color="auto"/>
              <w:left w:val="single" w:sz="4" w:space="0" w:color="auto"/>
              <w:bottom w:val="single" w:sz="4" w:space="0" w:color="auto"/>
              <w:right w:val="single" w:sz="4" w:space="0" w:color="auto"/>
            </w:tcBorders>
          </w:tcPr>
          <w:p w14:paraId="530CDA04" w14:textId="77777777" w:rsidR="00F27E92" w:rsidRDefault="00F27E92" w:rsidP="00EF57BC">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2F14A1C6" w14:textId="77777777" w:rsidR="00F27E92" w:rsidRDefault="00F27E92" w:rsidP="00EF57BC">
            <w:pPr>
              <w:pStyle w:val="TAL"/>
              <w:keepNext w:val="0"/>
              <w:keepLines w:val="0"/>
              <w:widowControl w:val="0"/>
              <w:rPr>
                <w:lang w:eastAsia="zh-CN"/>
              </w:rPr>
            </w:pPr>
            <w:r w:rsidRPr="00893F8D">
              <w:t>For NCD-SSBs</w:t>
            </w:r>
          </w:p>
        </w:tc>
        <w:tc>
          <w:tcPr>
            <w:tcW w:w="1080" w:type="dxa"/>
            <w:tcBorders>
              <w:top w:val="single" w:sz="4" w:space="0" w:color="auto"/>
              <w:left w:val="single" w:sz="4" w:space="0" w:color="auto"/>
              <w:bottom w:val="single" w:sz="4" w:space="0" w:color="auto"/>
              <w:right w:val="single" w:sz="4" w:space="0" w:color="auto"/>
            </w:tcBorders>
          </w:tcPr>
          <w:p w14:paraId="458EE5FF" w14:textId="77777777" w:rsidR="00F27E92" w:rsidRDefault="00F27E92" w:rsidP="00EF57BC">
            <w:pPr>
              <w:pStyle w:val="TAC"/>
              <w:keepNext w:val="0"/>
              <w:keepLines w:val="0"/>
              <w:widowControl w:val="0"/>
              <w:rPr>
                <w:lang w:val="en-US" w:eastAsia="zh-CN"/>
              </w:rPr>
            </w:pPr>
            <w:r w:rsidRPr="00893F8D">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61A42E7" w14:textId="77777777" w:rsidR="00F27E92" w:rsidRDefault="00F27E92" w:rsidP="00EF57BC">
            <w:pPr>
              <w:pStyle w:val="TAC"/>
              <w:keepNext w:val="0"/>
              <w:keepLines w:val="0"/>
              <w:widowControl w:val="0"/>
              <w:rPr>
                <w:lang w:eastAsia="zh-CN"/>
              </w:rPr>
            </w:pPr>
            <w:r w:rsidRPr="00893F8D">
              <w:t>ignore</w:t>
            </w:r>
          </w:p>
        </w:tc>
      </w:tr>
      <w:tr w:rsidR="00F27E92" w:rsidRPr="00122688" w14:paraId="058E76F3" w14:textId="77777777" w:rsidTr="00EF57BC">
        <w:tc>
          <w:tcPr>
            <w:tcW w:w="2160" w:type="dxa"/>
            <w:tcBorders>
              <w:top w:val="single" w:sz="4" w:space="0" w:color="auto"/>
              <w:left w:val="single" w:sz="4" w:space="0" w:color="auto"/>
              <w:bottom w:val="single" w:sz="4" w:space="0" w:color="auto"/>
              <w:right w:val="single" w:sz="4" w:space="0" w:color="auto"/>
            </w:tcBorders>
          </w:tcPr>
          <w:p w14:paraId="7E08E395" w14:textId="77777777" w:rsidR="00F27E92" w:rsidRPr="0030753D" w:rsidRDefault="00F27E92" w:rsidP="00EF57BC">
            <w:pPr>
              <w:pStyle w:val="TAL"/>
              <w:keepNext w:val="0"/>
              <w:keepLines w:val="0"/>
              <w:widowControl w:val="0"/>
              <w:ind w:leftChars="50" w:left="100"/>
              <w:rPr>
                <w:b/>
                <w:bCs/>
                <w:lang w:eastAsia="zh-CN"/>
              </w:rPr>
            </w:pPr>
            <w:r w:rsidRPr="00F0216E">
              <w:rPr>
                <w:rFonts w:eastAsia="Tahoma" w:cs="Arial"/>
                <w:b/>
                <w:bCs/>
                <w:szCs w:val="18"/>
                <w:lang w:eastAsia="zh-CN"/>
              </w:rPr>
              <w:t>&gt;ServingCellMO Item IEs</w:t>
            </w:r>
          </w:p>
        </w:tc>
        <w:tc>
          <w:tcPr>
            <w:tcW w:w="1080" w:type="dxa"/>
            <w:tcBorders>
              <w:top w:val="single" w:sz="4" w:space="0" w:color="auto"/>
              <w:left w:val="single" w:sz="4" w:space="0" w:color="auto"/>
              <w:bottom w:val="single" w:sz="4" w:space="0" w:color="auto"/>
              <w:right w:val="single" w:sz="4" w:space="0" w:color="auto"/>
            </w:tcBorders>
          </w:tcPr>
          <w:p w14:paraId="360FC6D6" w14:textId="77777777" w:rsidR="00F27E92" w:rsidRDefault="00F27E92" w:rsidP="00EF57B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64BD563" w14:textId="77777777" w:rsidR="00F27E92" w:rsidRPr="00122688" w:rsidRDefault="00F27E92" w:rsidP="00EF57BC">
            <w:pPr>
              <w:pStyle w:val="TAL"/>
              <w:keepNext w:val="0"/>
              <w:keepLines w:val="0"/>
              <w:widowControl w:val="0"/>
              <w:rPr>
                <w:i/>
              </w:rPr>
            </w:pPr>
            <w:r w:rsidRPr="00893F8D">
              <w:rPr>
                <w:i/>
              </w:rPr>
              <w:t>1</w:t>
            </w:r>
            <w:proofErr w:type="gramStart"/>
            <w:r w:rsidRPr="00893F8D">
              <w:rPr>
                <w:i/>
              </w:rPr>
              <w:t xml:space="preserve"> ..</w:t>
            </w:r>
            <w:proofErr w:type="gramEnd"/>
            <w:r w:rsidRPr="00893F8D">
              <w:rPr>
                <w:i/>
              </w:rPr>
              <w:t xml:space="preserve"> &lt;maxnoofServingCellMOs&gt;</w:t>
            </w:r>
          </w:p>
        </w:tc>
        <w:tc>
          <w:tcPr>
            <w:tcW w:w="1512" w:type="dxa"/>
            <w:tcBorders>
              <w:top w:val="single" w:sz="4" w:space="0" w:color="auto"/>
              <w:left w:val="single" w:sz="4" w:space="0" w:color="auto"/>
              <w:bottom w:val="single" w:sz="4" w:space="0" w:color="auto"/>
              <w:right w:val="single" w:sz="4" w:space="0" w:color="auto"/>
            </w:tcBorders>
          </w:tcPr>
          <w:p w14:paraId="7646020A" w14:textId="77777777" w:rsidR="00F27E92" w:rsidRDefault="00F27E92" w:rsidP="00EF57BC">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76C939FB" w14:textId="77777777" w:rsidR="00F27E92" w:rsidRDefault="00F27E92" w:rsidP="00EF57B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0C2583C" w14:textId="77777777" w:rsidR="00F27E92" w:rsidRDefault="00F27E92" w:rsidP="00EF57BC">
            <w:pPr>
              <w:pStyle w:val="TAC"/>
              <w:keepNext w:val="0"/>
              <w:keepLines w:val="0"/>
              <w:widowControl w:val="0"/>
              <w:rPr>
                <w:lang w:val="en-US" w:eastAsia="zh-CN"/>
              </w:rPr>
            </w:pPr>
            <w:r w:rsidRPr="00893F8D">
              <w:rPr>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5ABFA79F" w14:textId="77777777" w:rsidR="00F27E92" w:rsidRDefault="00F27E92" w:rsidP="00EF57BC">
            <w:pPr>
              <w:pStyle w:val="TAC"/>
              <w:keepNext w:val="0"/>
              <w:keepLines w:val="0"/>
              <w:widowControl w:val="0"/>
              <w:rPr>
                <w:lang w:eastAsia="zh-CN"/>
              </w:rPr>
            </w:pPr>
            <w:r w:rsidRPr="00893F8D">
              <w:t>ignore</w:t>
            </w:r>
          </w:p>
        </w:tc>
      </w:tr>
      <w:tr w:rsidR="00F27E92" w:rsidRPr="00122688" w14:paraId="05D3F966" w14:textId="77777777" w:rsidTr="00EF57BC">
        <w:tc>
          <w:tcPr>
            <w:tcW w:w="2160" w:type="dxa"/>
            <w:tcBorders>
              <w:top w:val="single" w:sz="4" w:space="0" w:color="auto"/>
              <w:left w:val="single" w:sz="4" w:space="0" w:color="auto"/>
              <w:bottom w:val="single" w:sz="4" w:space="0" w:color="auto"/>
              <w:right w:val="single" w:sz="4" w:space="0" w:color="auto"/>
            </w:tcBorders>
          </w:tcPr>
          <w:p w14:paraId="4576093D" w14:textId="77777777" w:rsidR="00F27E92" w:rsidRDefault="00F27E92" w:rsidP="00EF57BC">
            <w:pPr>
              <w:pStyle w:val="TAL"/>
              <w:keepNext w:val="0"/>
              <w:keepLines w:val="0"/>
              <w:widowControl w:val="0"/>
              <w:ind w:leftChars="100" w:left="200"/>
              <w:rPr>
                <w:lang w:eastAsia="zh-CN"/>
              </w:rPr>
            </w:pPr>
            <w:r w:rsidRPr="00893F8D">
              <w:t>&gt;&gt;servingCellMO</w:t>
            </w:r>
          </w:p>
        </w:tc>
        <w:tc>
          <w:tcPr>
            <w:tcW w:w="1080" w:type="dxa"/>
            <w:tcBorders>
              <w:top w:val="single" w:sz="4" w:space="0" w:color="auto"/>
              <w:left w:val="single" w:sz="4" w:space="0" w:color="auto"/>
              <w:bottom w:val="single" w:sz="4" w:space="0" w:color="auto"/>
              <w:right w:val="single" w:sz="4" w:space="0" w:color="auto"/>
            </w:tcBorders>
          </w:tcPr>
          <w:p w14:paraId="5C4D5581" w14:textId="77777777" w:rsidR="00F27E92" w:rsidRDefault="00F27E92" w:rsidP="00EF57BC">
            <w:pPr>
              <w:pStyle w:val="TAL"/>
              <w:keepNext w:val="0"/>
              <w:keepLines w:val="0"/>
              <w:widowControl w:val="0"/>
              <w:rPr>
                <w:lang w:eastAsia="zh-CN"/>
              </w:rPr>
            </w:pPr>
            <w:r w:rsidRPr="00893F8D">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DD628BB" w14:textId="77777777" w:rsidR="00F27E92" w:rsidRPr="00122688"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BE552DE" w14:textId="77777777" w:rsidR="00F27E92" w:rsidRDefault="00F27E92" w:rsidP="00EF57BC">
            <w:pPr>
              <w:pStyle w:val="TAL"/>
              <w:keepNext w:val="0"/>
              <w:keepLines w:val="0"/>
              <w:widowControl w:val="0"/>
              <w:rPr>
                <w:lang w:eastAsia="zh-CN"/>
              </w:rPr>
            </w:pPr>
            <w:r w:rsidRPr="00893F8D">
              <w:rPr>
                <w:rFonts w:cs="Arial"/>
                <w:szCs w:val="18"/>
              </w:rPr>
              <w:t>INTEGER (</w:t>
            </w:r>
            <w:proofErr w:type="gramStart"/>
            <w:r w:rsidRPr="00893F8D">
              <w:rPr>
                <w:rFonts w:cs="Arial"/>
                <w:szCs w:val="18"/>
              </w:rPr>
              <w:t>1..</w:t>
            </w:r>
            <w:proofErr w:type="gramEnd"/>
            <w:r w:rsidRPr="00893F8D">
              <w:rPr>
                <w:rFonts w:cs="Arial"/>
                <w:szCs w:val="18"/>
              </w:rPr>
              <w:t>64</w:t>
            </w:r>
            <w:r>
              <w:rPr>
                <w:rFonts w:cs="Arial"/>
                <w:szCs w:val="18"/>
              </w:rPr>
              <w:t>, ...</w:t>
            </w:r>
            <w:r w:rsidRPr="00893F8D">
              <w:rPr>
                <w:rFonts w:cs="Arial"/>
                <w:szCs w:val="18"/>
              </w:rPr>
              <w:t>)</w:t>
            </w:r>
          </w:p>
        </w:tc>
        <w:tc>
          <w:tcPr>
            <w:tcW w:w="1728" w:type="dxa"/>
            <w:tcBorders>
              <w:top w:val="single" w:sz="4" w:space="0" w:color="auto"/>
              <w:left w:val="single" w:sz="4" w:space="0" w:color="auto"/>
              <w:bottom w:val="single" w:sz="4" w:space="0" w:color="auto"/>
              <w:right w:val="single" w:sz="4" w:space="0" w:color="auto"/>
            </w:tcBorders>
          </w:tcPr>
          <w:p w14:paraId="67A8ECAE" w14:textId="77777777" w:rsidR="00F27E92" w:rsidRDefault="00F27E92" w:rsidP="00EF57B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68CCDD7" w14:textId="77777777" w:rsidR="00F27E92" w:rsidRDefault="00F27E92" w:rsidP="00EF57BC">
            <w:pPr>
              <w:pStyle w:val="TAC"/>
              <w:keepNext w:val="0"/>
              <w:keepLines w:val="0"/>
              <w:widowControl w:val="0"/>
              <w:rPr>
                <w:lang w:val="en-US" w:eastAsia="zh-CN"/>
              </w:rPr>
            </w:pPr>
            <w:r w:rsidRPr="00893F8D">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72C189E5" w14:textId="77777777" w:rsidR="00F27E92" w:rsidRDefault="00F27E92" w:rsidP="00EF57BC">
            <w:pPr>
              <w:pStyle w:val="TAC"/>
              <w:keepNext w:val="0"/>
              <w:keepLines w:val="0"/>
              <w:widowControl w:val="0"/>
              <w:rPr>
                <w:lang w:eastAsia="zh-CN"/>
              </w:rPr>
            </w:pPr>
          </w:p>
        </w:tc>
      </w:tr>
      <w:tr w:rsidR="00F27E92" w:rsidRPr="00122688" w14:paraId="41A3656D" w14:textId="77777777" w:rsidTr="00EF57BC">
        <w:tc>
          <w:tcPr>
            <w:tcW w:w="2160" w:type="dxa"/>
            <w:tcBorders>
              <w:top w:val="single" w:sz="4" w:space="0" w:color="auto"/>
              <w:left w:val="single" w:sz="4" w:space="0" w:color="auto"/>
              <w:bottom w:val="single" w:sz="4" w:space="0" w:color="auto"/>
              <w:right w:val="single" w:sz="4" w:space="0" w:color="auto"/>
            </w:tcBorders>
          </w:tcPr>
          <w:p w14:paraId="3013846A" w14:textId="77777777" w:rsidR="00F27E92" w:rsidRDefault="00F27E92" w:rsidP="00EF57BC">
            <w:pPr>
              <w:pStyle w:val="TAL"/>
              <w:keepNext w:val="0"/>
              <w:keepLines w:val="0"/>
              <w:widowControl w:val="0"/>
              <w:ind w:leftChars="100" w:left="200"/>
              <w:rPr>
                <w:lang w:eastAsia="zh-CN"/>
              </w:rPr>
            </w:pPr>
            <w:r w:rsidRPr="00893F8D">
              <w:t>&gt;&gt;SSB frequency</w:t>
            </w:r>
          </w:p>
        </w:tc>
        <w:tc>
          <w:tcPr>
            <w:tcW w:w="1080" w:type="dxa"/>
            <w:tcBorders>
              <w:top w:val="single" w:sz="4" w:space="0" w:color="auto"/>
              <w:left w:val="single" w:sz="4" w:space="0" w:color="auto"/>
              <w:bottom w:val="single" w:sz="4" w:space="0" w:color="auto"/>
              <w:right w:val="single" w:sz="4" w:space="0" w:color="auto"/>
            </w:tcBorders>
          </w:tcPr>
          <w:p w14:paraId="77CB9F7C" w14:textId="77777777" w:rsidR="00F27E92" w:rsidRDefault="00F27E92" w:rsidP="00EF57BC">
            <w:pPr>
              <w:pStyle w:val="TAL"/>
              <w:keepNext w:val="0"/>
              <w:keepLines w:val="0"/>
              <w:widowControl w:val="0"/>
              <w:rPr>
                <w:lang w:eastAsia="zh-CN"/>
              </w:rPr>
            </w:pPr>
            <w:r w:rsidRPr="00893F8D">
              <w:t>M</w:t>
            </w:r>
          </w:p>
        </w:tc>
        <w:tc>
          <w:tcPr>
            <w:tcW w:w="1080" w:type="dxa"/>
            <w:tcBorders>
              <w:top w:val="single" w:sz="4" w:space="0" w:color="auto"/>
              <w:left w:val="single" w:sz="4" w:space="0" w:color="auto"/>
              <w:bottom w:val="single" w:sz="4" w:space="0" w:color="auto"/>
              <w:right w:val="single" w:sz="4" w:space="0" w:color="auto"/>
            </w:tcBorders>
          </w:tcPr>
          <w:p w14:paraId="59B2551A" w14:textId="77777777" w:rsidR="00F27E92" w:rsidRPr="00122688"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977A66E" w14:textId="77777777" w:rsidR="00F27E92" w:rsidRDefault="00F27E92" w:rsidP="00EF57BC">
            <w:pPr>
              <w:pStyle w:val="TAL"/>
              <w:keepNext w:val="0"/>
              <w:keepLines w:val="0"/>
              <w:widowControl w:val="0"/>
              <w:rPr>
                <w:lang w:eastAsia="zh-CN"/>
              </w:rPr>
            </w:pPr>
            <w:r w:rsidRPr="00893F8D">
              <w:t>INTEGER (</w:t>
            </w:r>
            <w:proofErr w:type="gramStart"/>
            <w:r w:rsidRPr="00893F8D">
              <w:t>0..</w:t>
            </w:r>
            <w:proofErr w:type="gramEnd"/>
            <w:r w:rsidRPr="00893F8D">
              <w:t>3279165)</w:t>
            </w:r>
          </w:p>
        </w:tc>
        <w:tc>
          <w:tcPr>
            <w:tcW w:w="1728" w:type="dxa"/>
            <w:tcBorders>
              <w:top w:val="single" w:sz="4" w:space="0" w:color="auto"/>
              <w:left w:val="single" w:sz="4" w:space="0" w:color="auto"/>
              <w:bottom w:val="single" w:sz="4" w:space="0" w:color="auto"/>
              <w:right w:val="single" w:sz="4" w:space="0" w:color="auto"/>
            </w:tcBorders>
          </w:tcPr>
          <w:p w14:paraId="6E389796" w14:textId="77777777" w:rsidR="00F27E92" w:rsidRDefault="00F27E92" w:rsidP="00EF57BC">
            <w:pPr>
              <w:pStyle w:val="TAL"/>
              <w:keepNext w:val="0"/>
              <w:keepLines w:val="0"/>
              <w:widowControl w:val="0"/>
              <w:rPr>
                <w:lang w:eastAsia="zh-CN"/>
              </w:rPr>
            </w:pPr>
            <w:r w:rsidRPr="00893F8D">
              <w:t>ARFCN</w:t>
            </w:r>
          </w:p>
        </w:tc>
        <w:tc>
          <w:tcPr>
            <w:tcW w:w="1080" w:type="dxa"/>
            <w:tcBorders>
              <w:top w:val="single" w:sz="4" w:space="0" w:color="auto"/>
              <w:left w:val="single" w:sz="4" w:space="0" w:color="auto"/>
              <w:bottom w:val="single" w:sz="4" w:space="0" w:color="auto"/>
              <w:right w:val="single" w:sz="4" w:space="0" w:color="auto"/>
            </w:tcBorders>
          </w:tcPr>
          <w:p w14:paraId="0C1C363A" w14:textId="77777777" w:rsidR="00F27E92" w:rsidRDefault="00F27E92" w:rsidP="00EF57BC">
            <w:pPr>
              <w:pStyle w:val="TAC"/>
              <w:keepNext w:val="0"/>
              <w:keepLines w:val="0"/>
              <w:widowControl w:val="0"/>
              <w:rPr>
                <w:lang w:val="en-US" w:eastAsia="zh-CN"/>
              </w:rPr>
            </w:pPr>
            <w:r w:rsidRPr="00893F8D">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315915BB" w14:textId="77777777" w:rsidR="00F27E92" w:rsidRDefault="00F27E92" w:rsidP="00EF57BC">
            <w:pPr>
              <w:pStyle w:val="TAC"/>
              <w:keepNext w:val="0"/>
              <w:keepLines w:val="0"/>
              <w:widowControl w:val="0"/>
              <w:rPr>
                <w:lang w:eastAsia="zh-CN"/>
              </w:rPr>
            </w:pPr>
          </w:p>
        </w:tc>
      </w:tr>
      <w:tr w:rsidR="00F27E92" w:rsidRPr="00122688" w14:paraId="2CE82CBE" w14:textId="77777777" w:rsidTr="00EF57BC">
        <w:tc>
          <w:tcPr>
            <w:tcW w:w="2160" w:type="dxa"/>
            <w:tcBorders>
              <w:top w:val="single" w:sz="4" w:space="0" w:color="auto"/>
              <w:left w:val="single" w:sz="4" w:space="0" w:color="auto"/>
              <w:bottom w:val="single" w:sz="4" w:space="0" w:color="auto"/>
              <w:right w:val="single" w:sz="4" w:space="0" w:color="auto"/>
            </w:tcBorders>
          </w:tcPr>
          <w:p w14:paraId="3476CCCE" w14:textId="77777777" w:rsidR="00F27E92" w:rsidRPr="00893F8D" w:rsidRDefault="00F27E92" w:rsidP="00EF57BC">
            <w:pPr>
              <w:pStyle w:val="TAL"/>
              <w:keepNext w:val="0"/>
              <w:keepLines w:val="0"/>
              <w:widowControl w:val="0"/>
            </w:pPr>
            <w:r>
              <w:rPr>
                <w:lang w:eastAsia="zh-CN"/>
              </w:rPr>
              <w:t>Network Controlled Repeater Authorized</w:t>
            </w:r>
          </w:p>
        </w:tc>
        <w:tc>
          <w:tcPr>
            <w:tcW w:w="1080" w:type="dxa"/>
            <w:tcBorders>
              <w:top w:val="single" w:sz="4" w:space="0" w:color="auto"/>
              <w:left w:val="single" w:sz="4" w:space="0" w:color="auto"/>
              <w:bottom w:val="single" w:sz="4" w:space="0" w:color="auto"/>
              <w:right w:val="single" w:sz="4" w:space="0" w:color="auto"/>
            </w:tcBorders>
          </w:tcPr>
          <w:p w14:paraId="4C9BDC3E" w14:textId="77777777" w:rsidR="00F27E92" w:rsidRPr="00893F8D" w:rsidRDefault="00F27E92" w:rsidP="00EF57BC">
            <w:pPr>
              <w:pStyle w:val="TAL"/>
              <w:keepNext w:val="0"/>
              <w:keepLines w:val="0"/>
              <w:widowControl w:val="0"/>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25D1576" w14:textId="77777777" w:rsidR="00F27E92" w:rsidRPr="00122688"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80D08AA" w14:textId="77777777" w:rsidR="00F27E92" w:rsidRPr="00893F8D" w:rsidRDefault="00F27E92" w:rsidP="00EF57BC">
            <w:pPr>
              <w:pStyle w:val="TAL"/>
              <w:keepNext w:val="0"/>
              <w:keepLines w:val="0"/>
              <w:widowControl w:val="0"/>
            </w:pPr>
            <w:r>
              <w:rPr>
                <w:lang w:eastAsia="zh-CN"/>
              </w:rPr>
              <w:t>9.3.1.288</w:t>
            </w:r>
          </w:p>
        </w:tc>
        <w:tc>
          <w:tcPr>
            <w:tcW w:w="1728" w:type="dxa"/>
            <w:tcBorders>
              <w:top w:val="single" w:sz="4" w:space="0" w:color="auto"/>
              <w:left w:val="single" w:sz="4" w:space="0" w:color="auto"/>
              <w:bottom w:val="single" w:sz="4" w:space="0" w:color="auto"/>
              <w:right w:val="single" w:sz="4" w:space="0" w:color="auto"/>
            </w:tcBorders>
          </w:tcPr>
          <w:p w14:paraId="47122F75" w14:textId="77777777" w:rsidR="00F27E92" w:rsidRPr="00893F8D"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FB38335" w14:textId="77777777" w:rsidR="00F27E92" w:rsidRPr="00893F8D" w:rsidRDefault="00F27E92" w:rsidP="00EF57BC">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44BD4AB7" w14:textId="77777777" w:rsidR="00F27E92" w:rsidRDefault="00F27E92" w:rsidP="00EF57BC">
            <w:pPr>
              <w:pStyle w:val="TAC"/>
              <w:keepNext w:val="0"/>
              <w:keepLines w:val="0"/>
              <w:widowControl w:val="0"/>
              <w:rPr>
                <w:lang w:eastAsia="zh-CN"/>
              </w:rPr>
            </w:pPr>
            <w:r>
              <w:rPr>
                <w:lang w:eastAsia="zh-CN"/>
              </w:rPr>
              <w:t>ignore</w:t>
            </w:r>
          </w:p>
        </w:tc>
      </w:tr>
      <w:tr w:rsidR="00F27E92" w:rsidRPr="00122688" w14:paraId="2494E679" w14:textId="77777777" w:rsidTr="00EF57BC">
        <w:tc>
          <w:tcPr>
            <w:tcW w:w="2160" w:type="dxa"/>
            <w:tcBorders>
              <w:top w:val="single" w:sz="4" w:space="0" w:color="auto"/>
              <w:left w:val="single" w:sz="4" w:space="0" w:color="auto"/>
              <w:bottom w:val="single" w:sz="4" w:space="0" w:color="auto"/>
              <w:right w:val="single" w:sz="4" w:space="0" w:color="auto"/>
            </w:tcBorders>
          </w:tcPr>
          <w:p w14:paraId="62093BD4" w14:textId="77777777" w:rsidR="00F27E92" w:rsidRDefault="00F27E92" w:rsidP="00EF57BC">
            <w:pPr>
              <w:pStyle w:val="TAL"/>
              <w:keepNext w:val="0"/>
              <w:keepLines w:val="0"/>
              <w:widowControl w:val="0"/>
              <w:rPr>
                <w:lang w:eastAsia="zh-CN"/>
              </w:rPr>
            </w:pPr>
            <w:r>
              <w:t>SDT Volume Threshold</w:t>
            </w:r>
          </w:p>
        </w:tc>
        <w:tc>
          <w:tcPr>
            <w:tcW w:w="1080" w:type="dxa"/>
            <w:tcBorders>
              <w:top w:val="single" w:sz="4" w:space="0" w:color="auto"/>
              <w:left w:val="single" w:sz="4" w:space="0" w:color="auto"/>
              <w:bottom w:val="single" w:sz="4" w:space="0" w:color="auto"/>
              <w:right w:val="single" w:sz="4" w:space="0" w:color="auto"/>
            </w:tcBorders>
          </w:tcPr>
          <w:p w14:paraId="174926CF" w14:textId="77777777" w:rsidR="00F27E92" w:rsidRDefault="00F27E92" w:rsidP="00EF57BC">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6C62912A" w14:textId="77777777" w:rsidR="00F27E92" w:rsidRPr="00122688"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C67DA6B" w14:textId="77777777" w:rsidR="00F27E92" w:rsidRDefault="00F27E92" w:rsidP="00EF57BC">
            <w:pPr>
              <w:pStyle w:val="TAL"/>
              <w:keepNext w:val="0"/>
              <w:keepLines w:val="0"/>
              <w:widowControl w:val="0"/>
              <w:rPr>
                <w:lang w:eastAsia="zh-CN"/>
              </w:rPr>
            </w:pPr>
            <w:proofErr w:type="gramStart"/>
            <w:r w:rsidRPr="0002501C">
              <w:rPr>
                <w:lang w:eastAsia="zh-CN"/>
              </w:rPr>
              <w:t>INTEGER(</w:t>
            </w:r>
            <w:proofErr w:type="gramEnd"/>
            <w:r>
              <w:rPr>
                <w:lang w:eastAsia="zh-CN"/>
              </w:rPr>
              <w:t>1</w:t>
            </w:r>
            <w:r w:rsidRPr="0002501C">
              <w:rPr>
                <w:lang w:eastAsia="zh-CN"/>
              </w:rPr>
              <w:t>..</w:t>
            </w:r>
            <w:r>
              <w:t xml:space="preserve"> </w:t>
            </w:r>
            <w:proofErr w:type="gramStart"/>
            <w:r w:rsidRPr="00B24AE9">
              <w:rPr>
                <w:lang w:eastAsia="zh-CN"/>
              </w:rPr>
              <w:t>192000</w:t>
            </w:r>
            <w:r w:rsidRPr="0002501C">
              <w:rPr>
                <w:lang w:eastAsia="zh-CN"/>
              </w:rPr>
              <w:t>,...</w:t>
            </w:r>
            <w:proofErr w:type="gramEnd"/>
            <w:r w:rsidRPr="0002501C">
              <w:rPr>
                <w:lang w:eastAsia="zh-CN"/>
              </w:rPr>
              <w:t>)</w:t>
            </w:r>
          </w:p>
        </w:tc>
        <w:tc>
          <w:tcPr>
            <w:tcW w:w="1728" w:type="dxa"/>
            <w:tcBorders>
              <w:top w:val="single" w:sz="4" w:space="0" w:color="auto"/>
              <w:left w:val="single" w:sz="4" w:space="0" w:color="auto"/>
              <w:bottom w:val="single" w:sz="4" w:space="0" w:color="auto"/>
              <w:right w:val="single" w:sz="4" w:space="0" w:color="auto"/>
            </w:tcBorders>
          </w:tcPr>
          <w:p w14:paraId="5732EC8C" w14:textId="77777777" w:rsidR="00F27E92" w:rsidRPr="00893F8D" w:rsidRDefault="00F27E92" w:rsidP="00EF57BC">
            <w:pPr>
              <w:pStyle w:val="TAL"/>
              <w:keepNext w:val="0"/>
              <w:keepLines w:val="0"/>
              <w:widowControl w:val="0"/>
            </w:pPr>
            <w:r>
              <w:t>Unit: byte.</w:t>
            </w:r>
          </w:p>
        </w:tc>
        <w:tc>
          <w:tcPr>
            <w:tcW w:w="1080" w:type="dxa"/>
            <w:tcBorders>
              <w:top w:val="single" w:sz="4" w:space="0" w:color="auto"/>
              <w:left w:val="single" w:sz="4" w:space="0" w:color="auto"/>
              <w:bottom w:val="single" w:sz="4" w:space="0" w:color="auto"/>
              <w:right w:val="single" w:sz="4" w:space="0" w:color="auto"/>
            </w:tcBorders>
          </w:tcPr>
          <w:p w14:paraId="57A9A11B" w14:textId="77777777" w:rsidR="00F27E92" w:rsidRDefault="00F27E92" w:rsidP="00EF57BC">
            <w:pPr>
              <w:pStyle w:val="TAC"/>
              <w:keepNext w:val="0"/>
              <w:keepLines w:val="0"/>
              <w:widowControl w:val="0"/>
              <w:rPr>
                <w:lang w:eastAsia="zh-CN"/>
              </w:rPr>
            </w:pPr>
            <w:r w:rsidRPr="009C29DB">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1967861" w14:textId="77777777" w:rsidR="00F27E92" w:rsidRDefault="00F27E92" w:rsidP="00EF57BC">
            <w:pPr>
              <w:pStyle w:val="TAC"/>
              <w:keepNext w:val="0"/>
              <w:keepLines w:val="0"/>
              <w:widowControl w:val="0"/>
              <w:rPr>
                <w:lang w:eastAsia="zh-CN"/>
              </w:rPr>
            </w:pPr>
            <w:r>
              <w:rPr>
                <w:lang w:eastAsia="zh-CN"/>
              </w:rPr>
              <w:t>igno</w:t>
            </w:r>
            <w:r w:rsidRPr="009C29DB">
              <w:rPr>
                <w:lang w:eastAsia="zh-CN"/>
              </w:rPr>
              <w:t>re</w:t>
            </w:r>
          </w:p>
        </w:tc>
      </w:tr>
      <w:tr w:rsidR="00F27E92" w:rsidRPr="00122688" w14:paraId="3E8B377D" w14:textId="77777777" w:rsidTr="00EF57BC">
        <w:tc>
          <w:tcPr>
            <w:tcW w:w="2160" w:type="dxa"/>
            <w:tcBorders>
              <w:top w:val="single" w:sz="4" w:space="0" w:color="auto"/>
              <w:left w:val="single" w:sz="4" w:space="0" w:color="auto"/>
              <w:bottom w:val="single" w:sz="4" w:space="0" w:color="auto"/>
              <w:right w:val="single" w:sz="4" w:space="0" w:color="auto"/>
            </w:tcBorders>
          </w:tcPr>
          <w:p w14:paraId="7F5A8380" w14:textId="77777777" w:rsidR="00F27E92" w:rsidRDefault="00F27E92" w:rsidP="00EF57BC">
            <w:pPr>
              <w:pStyle w:val="TAL"/>
              <w:keepNext w:val="0"/>
              <w:keepLines w:val="0"/>
              <w:widowControl w:val="0"/>
            </w:pPr>
            <w:r w:rsidRPr="00254BFC">
              <w:rPr>
                <w:b/>
                <w:bCs/>
              </w:rPr>
              <w:t>LTM Information</w:t>
            </w:r>
            <w:r>
              <w:rPr>
                <w:b/>
                <w:bCs/>
              </w:rPr>
              <w:t xml:space="preserve"> Setup</w:t>
            </w:r>
          </w:p>
        </w:tc>
        <w:tc>
          <w:tcPr>
            <w:tcW w:w="1080" w:type="dxa"/>
            <w:tcBorders>
              <w:top w:val="single" w:sz="4" w:space="0" w:color="auto"/>
              <w:left w:val="single" w:sz="4" w:space="0" w:color="auto"/>
              <w:bottom w:val="single" w:sz="4" w:space="0" w:color="auto"/>
              <w:right w:val="single" w:sz="4" w:space="0" w:color="auto"/>
            </w:tcBorders>
          </w:tcPr>
          <w:p w14:paraId="4E73B3A5" w14:textId="77777777" w:rsidR="00F27E92"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7BF9B61" w14:textId="77777777" w:rsidR="00F27E92" w:rsidRPr="00122688" w:rsidRDefault="00F27E92" w:rsidP="00EF57BC">
            <w:pPr>
              <w:pStyle w:val="TAL"/>
              <w:keepNext w:val="0"/>
              <w:keepLines w:val="0"/>
              <w:widowControl w:val="0"/>
              <w:rPr>
                <w:i/>
              </w:rPr>
            </w:pPr>
            <w:r w:rsidRPr="000C1733">
              <w:rPr>
                <w:i/>
              </w:rPr>
              <w:t>0..1</w:t>
            </w:r>
          </w:p>
        </w:tc>
        <w:tc>
          <w:tcPr>
            <w:tcW w:w="1512" w:type="dxa"/>
            <w:tcBorders>
              <w:top w:val="single" w:sz="4" w:space="0" w:color="auto"/>
              <w:left w:val="single" w:sz="4" w:space="0" w:color="auto"/>
              <w:bottom w:val="single" w:sz="4" w:space="0" w:color="auto"/>
              <w:right w:val="single" w:sz="4" w:space="0" w:color="auto"/>
            </w:tcBorders>
          </w:tcPr>
          <w:p w14:paraId="1CB8BB4C" w14:textId="77777777" w:rsidR="00F27E92" w:rsidRPr="0002501C" w:rsidRDefault="00F27E92" w:rsidP="00EF57BC">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75F60B07" w14:textId="77777777" w:rsidR="00F27E92"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B120320" w14:textId="77777777" w:rsidR="00F27E92" w:rsidRPr="009C29DB" w:rsidRDefault="00F27E92" w:rsidP="00EF57BC">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D0EDEED" w14:textId="77777777" w:rsidR="00F27E92" w:rsidRDefault="00F27E92" w:rsidP="00EF57BC">
            <w:pPr>
              <w:pStyle w:val="TAC"/>
              <w:keepNext w:val="0"/>
              <w:keepLines w:val="0"/>
              <w:widowControl w:val="0"/>
              <w:rPr>
                <w:lang w:eastAsia="zh-CN"/>
              </w:rPr>
            </w:pPr>
            <w:r>
              <w:rPr>
                <w:lang w:eastAsia="zh-CN"/>
              </w:rPr>
              <w:t>reject</w:t>
            </w:r>
          </w:p>
        </w:tc>
      </w:tr>
      <w:tr w:rsidR="00F27E92" w:rsidRPr="00122688" w14:paraId="595EE626" w14:textId="77777777" w:rsidTr="00EF57BC">
        <w:tc>
          <w:tcPr>
            <w:tcW w:w="2160" w:type="dxa"/>
            <w:tcBorders>
              <w:top w:val="single" w:sz="4" w:space="0" w:color="auto"/>
              <w:left w:val="single" w:sz="4" w:space="0" w:color="auto"/>
              <w:bottom w:val="single" w:sz="4" w:space="0" w:color="auto"/>
              <w:right w:val="single" w:sz="4" w:space="0" w:color="auto"/>
            </w:tcBorders>
          </w:tcPr>
          <w:p w14:paraId="7DDC86F4" w14:textId="77777777" w:rsidR="00F27E92" w:rsidRDefault="00F27E92" w:rsidP="00EF57BC">
            <w:pPr>
              <w:pStyle w:val="TAL"/>
              <w:ind w:leftChars="50" w:left="100"/>
            </w:pPr>
            <w:r w:rsidRPr="00254BFC">
              <w:rPr>
                <w:rFonts w:eastAsia="Tahoma" w:cs="Arial"/>
                <w:szCs w:val="18"/>
                <w:lang w:eastAsia="zh-CN"/>
              </w:rPr>
              <w:lastRenderedPageBreak/>
              <w:t xml:space="preserve">&gt;LTM </w:t>
            </w:r>
            <w:r>
              <w:rPr>
                <w:rFonts w:eastAsia="Tahoma" w:cs="Arial"/>
                <w:szCs w:val="18"/>
                <w:lang w:eastAsia="zh-CN"/>
              </w:rPr>
              <w:t>I</w:t>
            </w:r>
            <w:r w:rsidRPr="00254BFC">
              <w:rPr>
                <w:rFonts w:eastAsia="Tahoma" w:cs="Arial"/>
                <w:szCs w:val="18"/>
                <w:lang w:eastAsia="zh-CN"/>
              </w:rPr>
              <w:t>ndicator</w:t>
            </w:r>
          </w:p>
        </w:tc>
        <w:tc>
          <w:tcPr>
            <w:tcW w:w="1080" w:type="dxa"/>
            <w:tcBorders>
              <w:top w:val="single" w:sz="4" w:space="0" w:color="auto"/>
              <w:left w:val="single" w:sz="4" w:space="0" w:color="auto"/>
              <w:bottom w:val="single" w:sz="4" w:space="0" w:color="auto"/>
              <w:right w:val="single" w:sz="4" w:space="0" w:color="auto"/>
            </w:tcBorders>
          </w:tcPr>
          <w:p w14:paraId="103248F6" w14:textId="77777777" w:rsidR="00F27E92" w:rsidRDefault="00F27E92" w:rsidP="00EF57BC">
            <w:pPr>
              <w:pStyle w:val="TAL"/>
              <w:keepNext w:val="0"/>
              <w:keepLines w:val="0"/>
              <w:widowControl w:val="0"/>
            </w:pPr>
            <w:r>
              <w:t>M</w:t>
            </w:r>
          </w:p>
        </w:tc>
        <w:tc>
          <w:tcPr>
            <w:tcW w:w="1080" w:type="dxa"/>
            <w:tcBorders>
              <w:top w:val="single" w:sz="4" w:space="0" w:color="auto"/>
              <w:left w:val="single" w:sz="4" w:space="0" w:color="auto"/>
              <w:bottom w:val="single" w:sz="4" w:space="0" w:color="auto"/>
              <w:right w:val="single" w:sz="4" w:space="0" w:color="auto"/>
            </w:tcBorders>
          </w:tcPr>
          <w:p w14:paraId="7425C4D4" w14:textId="77777777" w:rsidR="00F27E92" w:rsidRPr="00122688"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7FCF372" w14:textId="77777777" w:rsidR="00F27E92" w:rsidRPr="0002501C" w:rsidRDefault="00F27E92" w:rsidP="00EF57BC">
            <w:pPr>
              <w:pStyle w:val="TAL"/>
              <w:keepNext w:val="0"/>
              <w:keepLines w:val="0"/>
              <w:widowControl w:val="0"/>
              <w:rPr>
                <w:lang w:eastAsia="zh-CN"/>
              </w:rPr>
            </w:pPr>
            <w:r>
              <w:t>ENUMERATED (true,</w:t>
            </w:r>
            <w:r w:rsidRPr="00254BFC">
              <w:t xml:space="preserve"> …)</w:t>
            </w:r>
          </w:p>
        </w:tc>
        <w:tc>
          <w:tcPr>
            <w:tcW w:w="1728" w:type="dxa"/>
            <w:tcBorders>
              <w:top w:val="single" w:sz="4" w:space="0" w:color="auto"/>
              <w:left w:val="single" w:sz="4" w:space="0" w:color="auto"/>
              <w:bottom w:val="single" w:sz="4" w:space="0" w:color="auto"/>
              <w:right w:val="single" w:sz="4" w:space="0" w:color="auto"/>
            </w:tcBorders>
          </w:tcPr>
          <w:p w14:paraId="6E14551F" w14:textId="77777777" w:rsidR="00F27E92"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D127801" w14:textId="77777777" w:rsidR="00F27E92" w:rsidRPr="009C29DB" w:rsidRDefault="00F27E92" w:rsidP="00EF57BC">
            <w:pPr>
              <w:pStyle w:val="TAC"/>
              <w:keepNext w:val="0"/>
              <w:keepLines w:val="0"/>
              <w:widowControl w:val="0"/>
              <w:rPr>
                <w:lang w:eastAsia="zh-CN"/>
              </w:rPr>
            </w:pPr>
            <w:r w:rsidRPr="00893F8D">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68928E03" w14:textId="77777777" w:rsidR="00F27E92" w:rsidRDefault="00F27E92" w:rsidP="00EF57BC">
            <w:pPr>
              <w:pStyle w:val="TAC"/>
              <w:keepNext w:val="0"/>
              <w:keepLines w:val="0"/>
              <w:widowControl w:val="0"/>
              <w:rPr>
                <w:lang w:eastAsia="zh-CN"/>
              </w:rPr>
            </w:pPr>
          </w:p>
        </w:tc>
      </w:tr>
      <w:tr w:rsidR="00F27E92" w:rsidRPr="00122688" w14:paraId="072185D2" w14:textId="77777777" w:rsidTr="00EF57BC">
        <w:tc>
          <w:tcPr>
            <w:tcW w:w="2160" w:type="dxa"/>
            <w:tcBorders>
              <w:top w:val="single" w:sz="4" w:space="0" w:color="auto"/>
              <w:left w:val="single" w:sz="4" w:space="0" w:color="auto"/>
              <w:bottom w:val="single" w:sz="4" w:space="0" w:color="auto"/>
              <w:right w:val="single" w:sz="4" w:space="0" w:color="auto"/>
            </w:tcBorders>
          </w:tcPr>
          <w:p w14:paraId="28B03093" w14:textId="77777777" w:rsidR="00F27E92" w:rsidRDefault="00F27E92" w:rsidP="00EF57BC">
            <w:pPr>
              <w:pStyle w:val="TAL"/>
              <w:ind w:leftChars="50" w:left="100"/>
            </w:pPr>
            <w:r>
              <w:rPr>
                <w:rFonts w:eastAsia="Tahoma" w:cs="Arial"/>
                <w:szCs w:val="18"/>
                <w:lang w:eastAsia="zh-CN"/>
              </w:rPr>
              <w:t>&gt;</w:t>
            </w:r>
            <w:r w:rsidRPr="000D3468">
              <w:rPr>
                <w:lang w:eastAsia="ja-JP"/>
              </w:rPr>
              <w:t xml:space="preserve">Reference </w:t>
            </w:r>
            <w:r w:rsidRPr="008D66C6">
              <w:rPr>
                <w:rFonts w:eastAsia="Tahoma" w:cs="Arial"/>
                <w:szCs w:val="18"/>
                <w:lang w:eastAsia="zh-CN"/>
              </w:rPr>
              <w:t>Configuration</w:t>
            </w:r>
          </w:p>
        </w:tc>
        <w:tc>
          <w:tcPr>
            <w:tcW w:w="1080" w:type="dxa"/>
            <w:tcBorders>
              <w:top w:val="single" w:sz="4" w:space="0" w:color="auto"/>
              <w:left w:val="single" w:sz="4" w:space="0" w:color="auto"/>
              <w:bottom w:val="single" w:sz="4" w:space="0" w:color="auto"/>
              <w:right w:val="single" w:sz="4" w:space="0" w:color="auto"/>
            </w:tcBorders>
          </w:tcPr>
          <w:p w14:paraId="0A44390B" w14:textId="77777777" w:rsidR="00F27E92" w:rsidRDefault="00F27E92" w:rsidP="00EF57BC">
            <w:pPr>
              <w:pStyle w:val="TAL"/>
              <w:keepNext w:val="0"/>
              <w:keepLines w:val="0"/>
              <w:widowControl w:val="0"/>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64D12F7" w14:textId="77777777" w:rsidR="00F27E92" w:rsidRPr="00122688"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5DD81E0" w14:textId="77777777" w:rsidR="00F27E92" w:rsidRPr="0002501C" w:rsidRDefault="00F27E92" w:rsidP="00EF57BC">
            <w:pPr>
              <w:pStyle w:val="TAL"/>
              <w:keepNext w:val="0"/>
              <w:keepLines w:val="0"/>
              <w:widowControl w:val="0"/>
              <w:rPr>
                <w:lang w:eastAsia="zh-CN"/>
              </w:rPr>
            </w:pPr>
            <w:r>
              <w:rPr>
                <w:rFonts w:cs="Arial"/>
                <w:szCs w:val="18"/>
              </w:rPr>
              <w:t>9.3.1.292</w:t>
            </w:r>
          </w:p>
        </w:tc>
        <w:tc>
          <w:tcPr>
            <w:tcW w:w="1728" w:type="dxa"/>
            <w:tcBorders>
              <w:top w:val="single" w:sz="4" w:space="0" w:color="auto"/>
              <w:left w:val="single" w:sz="4" w:space="0" w:color="auto"/>
              <w:bottom w:val="single" w:sz="4" w:space="0" w:color="auto"/>
              <w:right w:val="single" w:sz="4" w:space="0" w:color="auto"/>
            </w:tcBorders>
          </w:tcPr>
          <w:p w14:paraId="1DCC1078" w14:textId="77777777" w:rsidR="00F27E92"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8A097DF" w14:textId="77777777" w:rsidR="00F27E92" w:rsidRPr="009C29DB" w:rsidRDefault="00F27E92" w:rsidP="00EF57BC">
            <w:pPr>
              <w:pStyle w:val="TAC"/>
              <w:keepNext w:val="0"/>
              <w:keepLines w:val="0"/>
              <w:widowControl w:val="0"/>
              <w:rPr>
                <w:lang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03EF1C68" w14:textId="77777777" w:rsidR="00F27E92" w:rsidRDefault="00F27E92" w:rsidP="00EF57BC">
            <w:pPr>
              <w:pStyle w:val="TAC"/>
              <w:keepNext w:val="0"/>
              <w:keepLines w:val="0"/>
              <w:widowControl w:val="0"/>
              <w:rPr>
                <w:lang w:eastAsia="zh-CN"/>
              </w:rPr>
            </w:pPr>
          </w:p>
        </w:tc>
      </w:tr>
      <w:tr w:rsidR="00F27E92" w:rsidRPr="00122688" w14:paraId="6F2F53FE" w14:textId="77777777" w:rsidTr="00EF57BC">
        <w:tc>
          <w:tcPr>
            <w:tcW w:w="2160" w:type="dxa"/>
            <w:tcBorders>
              <w:top w:val="single" w:sz="4" w:space="0" w:color="auto"/>
              <w:left w:val="single" w:sz="4" w:space="0" w:color="auto"/>
              <w:bottom w:val="single" w:sz="4" w:space="0" w:color="auto"/>
              <w:right w:val="single" w:sz="4" w:space="0" w:color="auto"/>
            </w:tcBorders>
          </w:tcPr>
          <w:p w14:paraId="2C177A12" w14:textId="77777777" w:rsidR="00F27E92" w:rsidRDefault="00F27E92" w:rsidP="00EF57BC">
            <w:pPr>
              <w:pStyle w:val="TAL"/>
              <w:ind w:leftChars="50" w:left="100"/>
            </w:pPr>
            <w:r>
              <w:rPr>
                <w:rFonts w:eastAsia="Tahoma" w:cs="Arial"/>
                <w:szCs w:val="18"/>
                <w:lang w:eastAsia="zh-CN"/>
              </w:rPr>
              <w:t>&gt;CSI Resource Configuration</w:t>
            </w:r>
          </w:p>
        </w:tc>
        <w:tc>
          <w:tcPr>
            <w:tcW w:w="1080" w:type="dxa"/>
            <w:tcBorders>
              <w:top w:val="single" w:sz="4" w:space="0" w:color="auto"/>
              <w:left w:val="single" w:sz="4" w:space="0" w:color="auto"/>
              <w:bottom w:val="single" w:sz="4" w:space="0" w:color="auto"/>
              <w:right w:val="single" w:sz="4" w:space="0" w:color="auto"/>
            </w:tcBorders>
          </w:tcPr>
          <w:p w14:paraId="1BB2C189" w14:textId="77777777" w:rsidR="00F27E92" w:rsidRDefault="00F27E92" w:rsidP="00EF57BC">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33B752B4" w14:textId="77777777" w:rsidR="00F27E92" w:rsidRPr="00122688"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AEC8422" w14:textId="77777777" w:rsidR="00F27E92" w:rsidRPr="0002501C" w:rsidRDefault="00F27E92" w:rsidP="00EF57BC">
            <w:pPr>
              <w:pStyle w:val="TAL"/>
              <w:keepNext w:val="0"/>
              <w:keepLines w:val="0"/>
              <w:widowControl w:val="0"/>
              <w:rPr>
                <w:lang w:eastAsia="zh-CN"/>
              </w:rPr>
            </w:pPr>
            <w:r>
              <w:rPr>
                <w:rFonts w:eastAsia="Batang"/>
                <w:bCs/>
              </w:rPr>
              <w:t>9.3.1.330</w:t>
            </w:r>
          </w:p>
        </w:tc>
        <w:tc>
          <w:tcPr>
            <w:tcW w:w="1728" w:type="dxa"/>
            <w:tcBorders>
              <w:top w:val="single" w:sz="4" w:space="0" w:color="auto"/>
              <w:left w:val="single" w:sz="4" w:space="0" w:color="auto"/>
              <w:bottom w:val="single" w:sz="4" w:space="0" w:color="auto"/>
              <w:right w:val="single" w:sz="4" w:space="0" w:color="auto"/>
            </w:tcBorders>
          </w:tcPr>
          <w:p w14:paraId="7E95BD6D" w14:textId="77777777" w:rsidR="00F27E92"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190FDD3" w14:textId="77777777" w:rsidR="00F27E92" w:rsidRPr="009C29DB" w:rsidRDefault="00F27E92" w:rsidP="00EF57BC">
            <w:pPr>
              <w:pStyle w:val="TAC"/>
              <w:keepNext w:val="0"/>
              <w:keepLines w:val="0"/>
              <w:widowControl w:val="0"/>
              <w:rPr>
                <w:lang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426671FA" w14:textId="77777777" w:rsidR="00F27E92" w:rsidRDefault="00F27E92" w:rsidP="00EF57BC">
            <w:pPr>
              <w:pStyle w:val="TAC"/>
              <w:keepNext w:val="0"/>
              <w:keepLines w:val="0"/>
              <w:widowControl w:val="0"/>
              <w:rPr>
                <w:lang w:eastAsia="zh-CN"/>
              </w:rPr>
            </w:pPr>
          </w:p>
        </w:tc>
      </w:tr>
      <w:tr w:rsidR="00F27E92" w:rsidRPr="00122688" w14:paraId="7E73F209" w14:textId="77777777" w:rsidTr="00EF57BC">
        <w:tc>
          <w:tcPr>
            <w:tcW w:w="2160" w:type="dxa"/>
            <w:tcBorders>
              <w:top w:val="single" w:sz="4" w:space="0" w:color="auto"/>
              <w:left w:val="single" w:sz="4" w:space="0" w:color="auto"/>
              <w:bottom w:val="single" w:sz="4" w:space="0" w:color="auto"/>
              <w:right w:val="single" w:sz="4" w:space="0" w:color="auto"/>
            </w:tcBorders>
          </w:tcPr>
          <w:p w14:paraId="05B61EC1" w14:textId="77777777" w:rsidR="00F27E92" w:rsidRDefault="00F27E92" w:rsidP="00EF57BC">
            <w:pPr>
              <w:pStyle w:val="TAL"/>
              <w:ind w:leftChars="50" w:left="100"/>
              <w:rPr>
                <w:rFonts w:eastAsia="Tahoma" w:cs="Arial"/>
                <w:szCs w:val="18"/>
                <w:lang w:eastAsia="zh-CN"/>
              </w:rPr>
            </w:pPr>
            <w:bookmarkStart w:id="188" w:name="_Hlk198902977"/>
            <w:r>
              <w:rPr>
                <w:lang w:eastAsia="ja-JP"/>
              </w:rPr>
              <w:t>&gt;Request for CSI-RS Resource Configuration</w:t>
            </w:r>
            <w:bookmarkEnd w:id="188"/>
            <w:r>
              <w:rPr>
                <w:lang w:eastAsia="ja-JP"/>
              </w:rPr>
              <w:t xml:space="preserve"> f</w:t>
            </w:r>
            <w:r>
              <w:rPr>
                <w:rFonts w:hint="eastAsia"/>
                <w:lang w:eastAsia="zh-CN"/>
              </w:rPr>
              <w:t>or</w:t>
            </w:r>
            <w:r>
              <w:rPr>
                <w:lang w:eastAsia="ja-JP"/>
              </w:rPr>
              <w:t xml:space="preserve"> L1 measurements</w:t>
            </w:r>
          </w:p>
        </w:tc>
        <w:tc>
          <w:tcPr>
            <w:tcW w:w="1080" w:type="dxa"/>
            <w:tcBorders>
              <w:top w:val="single" w:sz="4" w:space="0" w:color="auto"/>
              <w:left w:val="single" w:sz="4" w:space="0" w:color="auto"/>
              <w:bottom w:val="single" w:sz="4" w:space="0" w:color="auto"/>
              <w:right w:val="single" w:sz="4" w:space="0" w:color="auto"/>
            </w:tcBorders>
          </w:tcPr>
          <w:p w14:paraId="36C67FBF" w14:textId="77777777" w:rsidR="00F27E92" w:rsidRDefault="00F27E92" w:rsidP="00EF57BC">
            <w:pPr>
              <w:pStyle w:val="TAL"/>
              <w:keepNext w:val="0"/>
              <w:keepLines w:val="0"/>
              <w:widowControl w:val="0"/>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81F8D9D" w14:textId="77777777" w:rsidR="00F27E92" w:rsidRPr="00122688"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D88A7F5" w14:textId="77777777" w:rsidR="00F27E92" w:rsidRDefault="00F27E92" w:rsidP="00EF57BC">
            <w:pPr>
              <w:pStyle w:val="TAL"/>
              <w:keepNext w:val="0"/>
              <w:keepLines w:val="0"/>
              <w:widowControl w:val="0"/>
              <w:rPr>
                <w:rFonts w:eastAsia="Batang"/>
                <w:bCs/>
              </w:rPr>
            </w:pPr>
            <w:r>
              <w:rPr>
                <w:rFonts w:eastAsia="Batang"/>
                <w:bCs/>
              </w:rPr>
              <w:t>ENUMERATED (true, …)</w:t>
            </w:r>
          </w:p>
        </w:tc>
        <w:tc>
          <w:tcPr>
            <w:tcW w:w="1728" w:type="dxa"/>
            <w:tcBorders>
              <w:top w:val="single" w:sz="4" w:space="0" w:color="auto"/>
              <w:left w:val="single" w:sz="4" w:space="0" w:color="auto"/>
              <w:bottom w:val="single" w:sz="4" w:space="0" w:color="auto"/>
              <w:right w:val="single" w:sz="4" w:space="0" w:color="auto"/>
            </w:tcBorders>
          </w:tcPr>
          <w:p w14:paraId="2EA05FCF" w14:textId="77777777" w:rsidR="00F27E92"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9886123" w14:textId="77777777" w:rsidR="00F27E92" w:rsidRDefault="00F27E92" w:rsidP="00EF57BC">
            <w:pPr>
              <w:pStyle w:val="TAC"/>
              <w:keepNext w:val="0"/>
              <w:keepLines w:val="0"/>
              <w:widowControl w:val="0"/>
              <w:rPr>
                <w:lang w:eastAsia="zh-CN"/>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0036CDB" w14:textId="77777777" w:rsidR="00F27E92" w:rsidRDefault="00F27E92" w:rsidP="00EF57BC">
            <w:pPr>
              <w:pStyle w:val="TAC"/>
              <w:keepNext w:val="0"/>
              <w:keepLines w:val="0"/>
              <w:widowControl w:val="0"/>
              <w:rPr>
                <w:lang w:eastAsia="zh-CN"/>
              </w:rPr>
            </w:pPr>
            <w:r>
              <w:rPr>
                <w:rFonts w:cs="Arial"/>
                <w:szCs w:val="18"/>
                <w:lang w:eastAsia="ja-JP"/>
              </w:rPr>
              <w:t>reject</w:t>
            </w:r>
          </w:p>
        </w:tc>
      </w:tr>
      <w:tr w:rsidR="00F27E92" w:rsidRPr="00122688" w14:paraId="1D6C819B" w14:textId="77777777" w:rsidTr="00EF57BC">
        <w:tc>
          <w:tcPr>
            <w:tcW w:w="2160" w:type="dxa"/>
            <w:tcBorders>
              <w:top w:val="single" w:sz="4" w:space="0" w:color="auto"/>
              <w:left w:val="single" w:sz="4" w:space="0" w:color="auto"/>
              <w:bottom w:val="single" w:sz="4" w:space="0" w:color="auto"/>
              <w:right w:val="single" w:sz="4" w:space="0" w:color="auto"/>
            </w:tcBorders>
          </w:tcPr>
          <w:p w14:paraId="4119335D" w14:textId="77777777" w:rsidR="00F27E92" w:rsidRDefault="00F27E92" w:rsidP="00EF57BC">
            <w:pPr>
              <w:pStyle w:val="TAL"/>
              <w:ind w:leftChars="50" w:left="100"/>
              <w:rPr>
                <w:rFonts w:eastAsia="Tahoma" w:cs="Arial"/>
                <w:szCs w:val="18"/>
                <w:lang w:eastAsia="zh-CN"/>
              </w:rPr>
            </w:pPr>
            <w:r>
              <w:rPr>
                <w:rFonts w:hint="eastAsia"/>
                <w:lang w:eastAsia="zh-CN"/>
              </w:rPr>
              <w:t>&gt;</w:t>
            </w:r>
            <w:r>
              <w:rPr>
                <w:lang w:eastAsia="ja-JP"/>
              </w:rPr>
              <w:t xml:space="preserve">Request for CSI-RS Resource Configuration </w:t>
            </w:r>
            <w:r>
              <w:rPr>
                <w:rFonts w:hint="eastAsia"/>
                <w:lang w:eastAsia="zh-CN"/>
              </w:rPr>
              <w:t xml:space="preserve">for </w:t>
            </w:r>
            <w:r>
              <w:rPr>
                <w:lang w:eastAsia="ja-JP"/>
              </w:rPr>
              <w:t>CSI acquisition</w:t>
            </w:r>
          </w:p>
        </w:tc>
        <w:tc>
          <w:tcPr>
            <w:tcW w:w="1080" w:type="dxa"/>
            <w:tcBorders>
              <w:top w:val="single" w:sz="4" w:space="0" w:color="auto"/>
              <w:left w:val="single" w:sz="4" w:space="0" w:color="auto"/>
              <w:bottom w:val="single" w:sz="4" w:space="0" w:color="auto"/>
              <w:right w:val="single" w:sz="4" w:space="0" w:color="auto"/>
            </w:tcBorders>
          </w:tcPr>
          <w:p w14:paraId="7ED4466E" w14:textId="77777777" w:rsidR="00F27E92" w:rsidRDefault="00F27E92" w:rsidP="00EF57BC">
            <w:pPr>
              <w:pStyle w:val="TAL"/>
              <w:keepNext w:val="0"/>
              <w:keepLines w:val="0"/>
              <w:widowControl w:val="0"/>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09EED63" w14:textId="77777777" w:rsidR="00F27E92" w:rsidRPr="00122688"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C05B984" w14:textId="77777777" w:rsidR="00F27E92" w:rsidRDefault="00F27E92" w:rsidP="00EF57BC">
            <w:pPr>
              <w:pStyle w:val="TAL"/>
              <w:keepNext w:val="0"/>
              <w:keepLines w:val="0"/>
              <w:widowControl w:val="0"/>
              <w:rPr>
                <w:rFonts w:eastAsia="Batang"/>
                <w:bCs/>
              </w:rPr>
            </w:pPr>
            <w:r>
              <w:rPr>
                <w:rFonts w:eastAsia="Batang"/>
                <w:bCs/>
              </w:rPr>
              <w:t>ENUMERATED (true, …)</w:t>
            </w:r>
          </w:p>
        </w:tc>
        <w:tc>
          <w:tcPr>
            <w:tcW w:w="1728" w:type="dxa"/>
            <w:tcBorders>
              <w:top w:val="single" w:sz="4" w:space="0" w:color="auto"/>
              <w:left w:val="single" w:sz="4" w:space="0" w:color="auto"/>
              <w:bottom w:val="single" w:sz="4" w:space="0" w:color="auto"/>
              <w:right w:val="single" w:sz="4" w:space="0" w:color="auto"/>
            </w:tcBorders>
          </w:tcPr>
          <w:p w14:paraId="62AAF2E3" w14:textId="77777777" w:rsidR="00F27E92"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334EAEB" w14:textId="77777777" w:rsidR="00F27E92" w:rsidRDefault="00F27E92" w:rsidP="00EF57BC">
            <w:pPr>
              <w:pStyle w:val="TAC"/>
              <w:keepNext w:val="0"/>
              <w:keepLines w:val="0"/>
              <w:widowControl w:val="0"/>
              <w:rPr>
                <w:lang w:eastAsia="zh-CN"/>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0252E43" w14:textId="77777777" w:rsidR="00F27E92" w:rsidRDefault="00F27E92" w:rsidP="00EF57BC">
            <w:pPr>
              <w:pStyle w:val="TAC"/>
              <w:keepNext w:val="0"/>
              <w:keepLines w:val="0"/>
              <w:widowControl w:val="0"/>
              <w:rPr>
                <w:lang w:eastAsia="zh-CN"/>
              </w:rPr>
            </w:pPr>
            <w:r>
              <w:rPr>
                <w:rFonts w:cs="Arial"/>
                <w:szCs w:val="18"/>
                <w:lang w:eastAsia="ja-JP"/>
              </w:rPr>
              <w:t>reject</w:t>
            </w:r>
          </w:p>
        </w:tc>
      </w:tr>
      <w:tr w:rsidR="00F27E92" w:rsidRPr="00122688" w14:paraId="06661DAC" w14:textId="77777777" w:rsidTr="00EF57BC">
        <w:tc>
          <w:tcPr>
            <w:tcW w:w="2160" w:type="dxa"/>
            <w:tcBorders>
              <w:top w:val="single" w:sz="4" w:space="0" w:color="auto"/>
              <w:left w:val="single" w:sz="4" w:space="0" w:color="auto"/>
              <w:bottom w:val="single" w:sz="4" w:space="0" w:color="auto"/>
              <w:right w:val="single" w:sz="4" w:space="0" w:color="auto"/>
            </w:tcBorders>
          </w:tcPr>
          <w:p w14:paraId="66B4D2CD" w14:textId="77777777" w:rsidR="00F27E92" w:rsidRDefault="00F27E92" w:rsidP="00EF57BC">
            <w:pPr>
              <w:pStyle w:val="TAL"/>
              <w:ind w:leftChars="50" w:left="100"/>
              <w:rPr>
                <w:rFonts w:eastAsia="Tahoma" w:cs="Arial"/>
                <w:szCs w:val="18"/>
                <w:lang w:eastAsia="zh-CN"/>
              </w:rPr>
            </w:pPr>
            <w:r>
              <w:rPr>
                <w:rFonts w:eastAsiaTheme="minorEastAsia" w:cs="Arial"/>
                <w:szCs w:val="18"/>
                <w:lang w:eastAsia="zh-CN"/>
              </w:rPr>
              <w:t>&gt;Request for L1 Execution Condition</w:t>
            </w:r>
          </w:p>
        </w:tc>
        <w:tc>
          <w:tcPr>
            <w:tcW w:w="1080" w:type="dxa"/>
            <w:tcBorders>
              <w:top w:val="single" w:sz="4" w:space="0" w:color="auto"/>
              <w:left w:val="single" w:sz="4" w:space="0" w:color="auto"/>
              <w:bottom w:val="single" w:sz="4" w:space="0" w:color="auto"/>
              <w:right w:val="single" w:sz="4" w:space="0" w:color="auto"/>
            </w:tcBorders>
          </w:tcPr>
          <w:p w14:paraId="4207E4DB" w14:textId="77777777" w:rsidR="00F27E92" w:rsidRDefault="00F27E92" w:rsidP="00EF57BC">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43E36BFE" w14:textId="77777777" w:rsidR="00F27E92" w:rsidRPr="00122688"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6B2BF3A" w14:textId="77777777" w:rsidR="00F27E92" w:rsidRDefault="00F27E92" w:rsidP="00EF57BC">
            <w:pPr>
              <w:pStyle w:val="TAL"/>
              <w:keepNext w:val="0"/>
              <w:keepLines w:val="0"/>
              <w:widowControl w:val="0"/>
              <w:rPr>
                <w:rFonts w:eastAsia="Batang"/>
                <w:bCs/>
              </w:rPr>
            </w:pPr>
            <w:r>
              <w:t>9.3.1.361</w:t>
            </w:r>
          </w:p>
        </w:tc>
        <w:tc>
          <w:tcPr>
            <w:tcW w:w="1728" w:type="dxa"/>
            <w:tcBorders>
              <w:top w:val="single" w:sz="4" w:space="0" w:color="auto"/>
              <w:left w:val="single" w:sz="4" w:space="0" w:color="auto"/>
              <w:bottom w:val="single" w:sz="4" w:space="0" w:color="auto"/>
              <w:right w:val="single" w:sz="4" w:space="0" w:color="auto"/>
            </w:tcBorders>
          </w:tcPr>
          <w:p w14:paraId="125EC048" w14:textId="77777777" w:rsidR="00F27E92"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8034413" w14:textId="77777777" w:rsidR="00F27E92" w:rsidRDefault="00F27E92" w:rsidP="00EF57BC">
            <w:pPr>
              <w:pStyle w:val="TAC"/>
              <w:keepNext w:val="0"/>
              <w:keepLines w:val="0"/>
              <w:widowControl w:val="0"/>
              <w:rPr>
                <w:lang w:eastAsia="zh-CN"/>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0577668" w14:textId="77777777" w:rsidR="00F27E92" w:rsidRDefault="00F27E92" w:rsidP="00EF57BC">
            <w:pPr>
              <w:pStyle w:val="TAC"/>
              <w:keepNext w:val="0"/>
              <w:keepLines w:val="0"/>
              <w:widowControl w:val="0"/>
              <w:rPr>
                <w:lang w:eastAsia="zh-CN"/>
              </w:rPr>
            </w:pPr>
            <w:r>
              <w:rPr>
                <w:rFonts w:cs="Arial"/>
                <w:szCs w:val="18"/>
                <w:lang w:eastAsia="ja-JP"/>
              </w:rPr>
              <w:t>reject</w:t>
            </w:r>
          </w:p>
        </w:tc>
      </w:tr>
      <w:tr w:rsidR="00F27E92" w:rsidRPr="00122688" w14:paraId="1AE83ED0" w14:textId="77777777" w:rsidTr="00EF57BC">
        <w:tc>
          <w:tcPr>
            <w:tcW w:w="2160" w:type="dxa"/>
            <w:tcBorders>
              <w:top w:val="single" w:sz="4" w:space="0" w:color="auto"/>
              <w:left w:val="single" w:sz="4" w:space="0" w:color="auto"/>
              <w:bottom w:val="single" w:sz="4" w:space="0" w:color="auto"/>
              <w:right w:val="single" w:sz="4" w:space="0" w:color="auto"/>
            </w:tcBorders>
          </w:tcPr>
          <w:p w14:paraId="168CF134" w14:textId="77777777" w:rsidR="00F27E92" w:rsidRDefault="00F27E92" w:rsidP="00EF57BC">
            <w:pPr>
              <w:pStyle w:val="TAL"/>
              <w:keepNext w:val="0"/>
              <w:keepLines w:val="0"/>
              <w:widowControl w:val="0"/>
            </w:pPr>
            <w:r>
              <w:t>LTM Configuration ID Mapping List</w:t>
            </w:r>
          </w:p>
        </w:tc>
        <w:tc>
          <w:tcPr>
            <w:tcW w:w="1080" w:type="dxa"/>
            <w:tcBorders>
              <w:top w:val="single" w:sz="4" w:space="0" w:color="auto"/>
              <w:left w:val="single" w:sz="4" w:space="0" w:color="auto"/>
              <w:bottom w:val="single" w:sz="4" w:space="0" w:color="auto"/>
              <w:right w:val="single" w:sz="4" w:space="0" w:color="auto"/>
            </w:tcBorders>
          </w:tcPr>
          <w:p w14:paraId="380E27B1" w14:textId="77777777" w:rsidR="00F27E92" w:rsidRDefault="00F27E92" w:rsidP="00EF57BC">
            <w:pPr>
              <w:pStyle w:val="TAL"/>
              <w:keepNext w:val="0"/>
              <w:keepLines w:val="0"/>
              <w:widowControl w:val="0"/>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21575F0" w14:textId="77777777" w:rsidR="00F27E92" w:rsidRPr="00122688"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C5A3A59" w14:textId="77777777" w:rsidR="00F27E92" w:rsidRPr="0002501C" w:rsidRDefault="00F27E92" w:rsidP="00EF57BC">
            <w:pPr>
              <w:pStyle w:val="TAL"/>
              <w:keepNext w:val="0"/>
              <w:keepLines w:val="0"/>
              <w:widowControl w:val="0"/>
              <w:rPr>
                <w:lang w:eastAsia="zh-CN"/>
              </w:rPr>
            </w:pPr>
            <w:r>
              <w:rPr>
                <w:rFonts w:eastAsia="Batang"/>
                <w:bCs/>
              </w:rPr>
              <w:t>9.3.1.294</w:t>
            </w:r>
          </w:p>
        </w:tc>
        <w:tc>
          <w:tcPr>
            <w:tcW w:w="1728" w:type="dxa"/>
            <w:tcBorders>
              <w:top w:val="single" w:sz="4" w:space="0" w:color="auto"/>
              <w:left w:val="single" w:sz="4" w:space="0" w:color="auto"/>
              <w:bottom w:val="single" w:sz="4" w:space="0" w:color="auto"/>
              <w:right w:val="single" w:sz="4" w:space="0" w:color="auto"/>
            </w:tcBorders>
          </w:tcPr>
          <w:p w14:paraId="0C7D5116" w14:textId="77777777" w:rsidR="00F27E92"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E9C69EC" w14:textId="77777777" w:rsidR="00F27E92" w:rsidRPr="009C29DB" w:rsidRDefault="00F27E92" w:rsidP="00EF57BC">
            <w:pPr>
              <w:pStyle w:val="TAC"/>
              <w:keepNext w:val="0"/>
              <w:keepLines w:val="0"/>
              <w:widowControl w:val="0"/>
              <w:rPr>
                <w:lang w:eastAsia="zh-CN"/>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1984DAA" w14:textId="77777777" w:rsidR="00F27E92" w:rsidRDefault="00F27E92" w:rsidP="00EF57BC">
            <w:pPr>
              <w:pStyle w:val="TAC"/>
              <w:keepNext w:val="0"/>
              <w:keepLines w:val="0"/>
              <w:widowControl w:val="0"/>
              <w:rPr>
                <w:lang w:eastAsia="zh-CN"/>
              </w:rPr>
            </w:pPr>
            <w:r>
              <w:rPr>
                <w:rFonts w:cs="Arial"/>
                <w:szCs w:val="18"/>
                <w:lang w:eastAsia="ja-JP"/>
              </w:rPr>
              <w:t>reject</w:t>
            </w:r>
          </w:p>
        </w:tc>
      </w:tr>
      <w:tr w:rsidR="00F27E92" w:rsidRPr="00122688" w14:paraId="03A25626" w14:textId="77777777" w:rsidTr="00EF57BC">
        <w:tc>
          <w:tcPr>
            <w:tcW w:w="2160" w:type="dxa"/>
            <w:tcBorders>
              <w:top w:val="single" w:sz="4" w:space="0" w:color="auto"/>
              <w:left w:val="single" w:sz="4" w:space="0" w:color="auto"/>
              <w:bottom w:val="single" w:sz="4" w:space="0" w:color="auto"/>
              <w:right w:val="single" w:sz="4" w:space="0" w:color="auto"/>
            </w:tcBorders>
          </w:tcPr>
          <w:p w14:paraId="5ABE730C" w14:textId="77777777" w:rsidR="00F27E92" w:rsidRDefault="00F27E92" w:rsidP="00EF57BC">
            <w:pPr>
              <w:pStyle w:val="TAL"/>
              <w:keepNext w:val="0"/>
              <w:keepLines w:val="0"/>
              <w:widowControl w:val="0"/>
            </w:pPr>
            <w:r w:rsidRPr="00D85852">
              <w:rPr>
                <w:rFonts w:eastAsia="Tahoma" w:cs="Arial"/>
                <w:b/>
                <w:bCs/>
                <w:szCs w:val="18"/>
                <w:lang w:eastAsia="zh-CN"/>
              </w:rPr>
              <w:t>Early Sync Information Request</w:t>
            </w:r>
          </w:p>
        </w:tc>
        <w:tc>
          <w:tcPr>
            <w:tcW w:w="1080" w:type="dxa"/>
            <w:tcBorders>
              <w:top w:val="single" w:sz="4" w:space="0" w:color="auto"/>
              <w:left w:val="single" w:sz="4" w:space="0" w:color="auto"/>
              <w:bottom w:val="single" w:sz="4" w:space="0" w:color="auto"/>
              <w:right w:val="single" w:sz="4" w:space="0" w:color="auto"/>
            </w:tcBorders>
          </w:tcPr>
          <w:p w14:paraId="57508A1F" w14:textId="77777777" w:rsidR="00F27E92"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7CF9D47" w14:textId="77777777" w:rsidR="00F27E92" w:rsidRPr="00122688" w:rsidRDefault="00F27E92" w:rsidP="00EF57BC">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02D19AB8" w14:textId="77777777" w:rsidR="00F27E92" w:rsidRPr="0002501C" w:rsidRDefault="00F27E92" w:rsidP="00EF57BC">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3E2923DD" w14:textId="77777777" w:rsidR="00F27E92"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B51B6C5" w14:textId="77777777" w:rsidR="00F27E92" w:rsidRPr="009C29DB" w:rsidRDefault="00F27E92" w:rsidP="00EF57BC">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8DD7A1C" w14:textId="77777777" w:rsidR="00F27E92" w:rsidRDefault="00F27E92" w:rsidP="00EF57BC">
            <w:pPr>
              <w:pStyle w:val="TAC"/>
              <w:keepNext w:val="0"/>
              <w:keepLines w:val="0"/>
              <w:widowControl w:val="0"/>
              <w:rPr>
                <w:lang w:eastAsia="zh-CN"/>
              </w:rPr>
            </w:pPr>
            <w:r>
              <w:rPr>
                <w:lang w:eastAsia="zh-CN"/>
              </w:rPr>
              <w:t>ignore</w:t>
            </w:r>
          </w:p>
        </w:tc>
      </w:tr>
      <w:tr w:rsidR="00F27E92" w:rsidRPr="00122688" w14:paraId="446B2B8A" w14:textId="77777777" w:rsidTr="00EF57BC">
        <w:tc>
          <w:tcPr>
            <w:tcW w:w="2160" w:type="dxa"/>
            <w:tcBorders>
              <w:top w:val="single" w:sz="4" w:space="0" w:color="auto"/>
              <w:left w:val="single" w:sz="4" w:space="0" w:color="auto"/>
              <w:bottom w:val="single" w:sz="4" w:space="0" w:color="auto"/>
              <w:right w:val="single" w:sz="4" w:space="0" w:color="auto"/>
            </w:tcBorders>
          </w:tcPr>
          <w:p w14:paraId="05CF9858" w14:textId="77777777" w:rsidR="00F27E92" w:rsidRDefault="00F27E92" w:rsidP="00EF57BC">
            <w:pPr>
              <w:pStyle w:val="TAL"/>
              <w:ind w:leftChars="50" w:left="100"/>
            </w:pPr>
            <w:r w:rsidRPr="00254BFC">
              <w:rPr>
                <w:rFonts w:eastAsia="Tahoma" w:cs="Arial"/>
                <w:szCs w:val="18"/>
                <w:lang w:eastAsia="zh-CN"/>
              </w:rPr>
              <w:t>&gt;</w:t>
            </w:r>
            <w:r>
              <w:rPr>
                <w:rFonts w:eastAsia="Tahoma" w:cs="Arial"/>
                <w:szCs w:val="18"/>
                <w:lang w:eastAsia="zh-CN"/>
              </w:rPr>
              <w:t>Request for RACH Configuration</w:t>
            </w:r>
          </w:p>
        </w:tc>
        <w:tc>
          <w:tcPr>
            <w:tcW w:w="1080" w:type="dxa"/>
            <w:tcBorders>
              <w:top w:val="single" w:sz="4" w:space="0" w:color="auto"/>
              <w:left w:val="single" w:sz="4" w:space="0" w:color="auto"/>
              <w:bottom w:val="single" w:sz="4" w:space="0" w:color="auto"/>
              <w:right w:val="single" w:sz="4" w:space="0" w:color="auto"/>
            </w:tcBorders>
          </w:tcPr>
          <w:p w14:paraId="081425B7" w14:textId="77777777" w:rsidR="00F27E92" w:rsidRDefault="00F27E92" w:rsidP="00EF57BC">
            <w:pPr>
              <w:pStyle w:val="TAL"/>
              <w:keepNext w:val="0"/>
              <w:keepLines w:val="0"/>
              <w:widowControl w:val="0"/>
            </w:pPr>
            <w:r>
              <w:t>M</w:t>
            </w:r>
          </w:p>
        </w:tc>
        <w:tc>
          <w:tcPr>
            <w:tcW w:w="1080" w:type="dxa"/>
            <w:tcBorders>
              <w:top w:val="single" w:sz="4" w:space="0" w:color="auto"/>
              <w:left w:val="single" w:sz="4" w:space="0" w:color="auto"/>
              <w:bottom w:val="single" w:sz="4" w:space="0" w:color="auto"/>
              <w:right w:val="single" w:sz="4" w:space="0" w:color="auto"/>
            </w:tcBorders>
          </w:tcPr>
          <w:p w14:paraId="07F7845F" w14:textId="77777777" w:rsidR="00F27E92" w:rsidRPr="00122688"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D9DEE67" w14:textId="77777777" w:rsidR="00F27E92" w:rsidRPr="0002501C" w:rsidRDefault="00F27E92" w:rsidP="00EF57BC">
            <w:pPr>
              <w:pStyle w:val="TAL"/>
              <w:keepNext w:val="0"/>
              <w:keepLines w:val="0"/>
              <w:widowControl w:val="0"/>
              <w:rPr>
                <w:lang w:eastAsia="zh-CN"/>
              </w:rPr>
            </w:pPr>
            <w:r>
              <w:t>ENUMERATED (true,</w:t>
            </w:r>
            <w:r w:rsidRPr="00254BFC">
              <w:t xml:space="preserve"> …)</w:t>
            </w:r>
          </w:p>
        </w:tc>
        <w:tc>
          <w:tcPr>
            <w:tcW w:w="1728" w:type="dxa"/>
            <w:tcBorders>
              <w:top w:val="single" w:sz="4" w:space="0" w:color="auto"/>
              <w:left w:val="single" w:sz="4" w:space="0" w:color="auto"/>
              <w:bottom w:val="single" w:sz="4" w:space="0" w:color="auto"/>
              <w:right w:val="single" w:sz="4" w:space="0" w:color="auto"/>
            </w:tcBorders>
          </w:tcPr>
          <w:p w14:paraId="6ECFC09A" w14:textId="77777777" w:rsidR="00F27E92"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31CD652" w14:textId="77777777" w:rsidR="00F27E92" w:rsidRPr="009C29DB" w:rsidRDefault="00F27E92" w:rsidP="00EF57BC">
            <w:pPr>
              <w:pStyle w:val="TAC"/>
              <w:keepNext w:val="0"/>
              <w:keepLines w:val="0"/>
              <w:widowControl w:val="0"/>
              <w:rPr>
                <w:lang w:eastAsia="zh-CN"/>
              </w:rPr>
            </w:pPr>
            <w:r w:rsidRPr="00893F8D">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7456E3B9" w14:textId="77777777" w:rsidR="00F27E92" w:rsidRDefault="00F27E92" w:rsidP="00EF57BC">
            <w:pPr>
              <w:pStyle w:val="TAC"/>
              <w:keepNext w:val="0"/>
              <w:keepLines w:val="0"/>
              <w:widowControl w:val="0"/>
              <w:rPr>
                <w:lang w:eastAsia="zh-CN"/>
              </w:rPr>
            </w:pPr>
          </w:p>
        </w:tc>
      </w:tr>
      <w:tr w:rsidR="00F27E92" w:rsidRPr="00122688" w14:paraId="5856CF72" w14:textId="77777777" w:rsidTr="00EF57BC">
        <w:tc>
          <w:tcPr>
            <w:tcW w:w="2160" w:type="dxa"/>
            <w:tcBorders>
              <w:top w:val="single" w:sz="4" w:space="0" w:color="auto"/>
              <w:left w:val="single" w:sz="4" w:space="0" w:color="auto"/>
              <w:bottom w:val="single" w:sz="4" w:space="0" w:color="auto"/>
              <w:right w:val="single" w:sz="4" w:space="0" w:color="auto"/>
            </w:tcBorders>
          </w:tcPr>
          <w:p w14:paraId="5E72265F" w14:textId="77777777" w:rsidR="00F27E92" w:rsidRPr="006F3829" w:rsidRDefault="00F27E92" w:rsidP="00EF57BC">
            <w:pPr>
              <w:pStyle w:val="TAL"/>
              <w:ind w:leftChars="50" w:left="100"/>
              <w:rPr>
                <w:b/>
                <w:bCs/>
              </w:rPr>
            </w:pPr>
            <w:r w:rsidRPr="006F3829">
              <w:rPr>
                <w:rFonts w:eastAsia="Tahoma" w:cs="Arial"/>
                <w:b/>
                <w:bCs/>
                <w:szCs w:val="18"/>
                <w:lang w:eastAsia="zh-CN"/>
              </w:rPr>
              <w:t>&gt;</w:t>
            </w:r>
            <w:r w:rsidRPr="00900EBB">
              <w:rPr>
                <w:rFonts w:eastAsia="Tahoma" w:cs="Arial"/>
                <w:b/>
                <w:bCs/>
                <w:szCs w:val="18"/>
                <w:lang w:eastAsia="zh-CN"/>
              </w:rPr>
              <w:t>LTM gNB-DUs List</w:t>
            </w:r>
          </w:p>
        </w:tc>
        <w:tc>
          <w:tcPr>
            <w:tcW w:w="1080" w:type="dxa"/>
            <w:tcBorders>
              <w:top w:val="single" w:sz="4" w:space="0" w:color="auto"/>
              <w:left w:val="single" w:sz="4" w:space="0" w:color="auto"/>
              <w:bottom w:val="single" w:sz="4" w:space="0" w:color="auto"/>
              <w:right w:val="single" w:sz="4" w:space="0" w:color="auto"/>
            </w:tcBorders>
          </w:tcPr>
          <w:p w14:paraId="5C36F129" w14:textId="77777777" w:rsidR="00F27E92"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2CEAC41" w14:textId="77777777" w:rsidR="00F27E92" w:rsidRPr="00122688" w:rsidRDefault="00F27E92" w:rsidP="00EF57BC">
            <w:pPr>
              <w:pStyle w:val="TAL"/>
              <w:keepNext w:val="0"/>
              <w:keepLines w:val="0"/>
              <w:widowControl w:val="0"/>
              <w:rPr>
                <w:i/>
              </w:rPr>
            </w:pPr>
            <w:r w:rsidRPr="00893F8D">
              <w:rPr>
                <w:i/>
              </w:rPr>
              <w:t>1</w:t>
            </w:r>
          </w:p>
        </w:tc>
        <w:tc>
          <w:tcPr>
            <w:tcW w:w="1512" w:type="dxa"/>
            <w:tcBorders>
              <w:top w:val="single" w:sz="4" w:space="0" w:color="auto"/>
              <w:left w:val="single" w:sz="4" w:space="0" w:color="auto"/>
              <w:bottom w:val="single" w:sz="4" w:space="0" w:color="auto"/>
              <w:right w:val="single" w:sz="4" w:space="0" w:color="auto"/>
            </w:tcBorders>
          </w:tcPr>
          <w:p w14:paraId="0DB304D8" w14:textId="77777777" w:rsidR="00F27E92" w:rsidRPr="0002501C" w:rsidRDefault="00F27E92" w:rsidP="00EF57BC">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27CD9408" w14:textId="77777777" w:rsidR="00F27E92" w:rsidRDefault="00F27E92" w:rsidP="00EF57BC">
            <w:pPr>
              <w:pStyle w:val="TAL"/>
              <w:keepNext w:val="0"/>
              <w:keepLines w:val="0"/>
              <w:widowControl w:val="0"/>
            </w:pPr>
            <w:r>
              <w:t>This IE contains the IDs of the source gNB-DU and candidate gNB-DU(s).</w:t>
            </w:r>
          </w:p>
        </w:tc>
        <w:tc>
          <w:tcPr>
            <w:tcW w:w="1080" w:type="dxa"/>
            <w:tcBorders>
              <w:top w:val="single" w:sz="4" w:space="0" w:color="auto"/>
              <w:left w:val="single" w:sz="4" w:space="0" w:color="auto"/>
              <w:bottom w:val="single" w:sz="4" w:space="0" w:color="auto"/>
              <w:right w:val="single" w:sz="4" w:space="0" w:color="auto"/>
            </w:tcBorders>
          </w:tcPr>
          <w:p w14:paraId="14B4CE47" w14:textId="77777777" w:rsidR="00F27E92" w:rsidRPr="009C29DB" w:rsidRDefault="00F27E92" w:rsidP="00EF57BC">
            <w:pPr>
              <w:pStyle w:val="TAC"/>
              <w:keepNext w:val="0"/>
              <w:keepLines w:val="0"/>
              <w:widowControl w:val="0"/>
              <w:rPr>
                <w:lang w:eastAsia="zh-CN"/>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75A2553" w14:textId="77777777" w:rsidR="00F27E92" w:rsidRDefault="00F27E92" w:rsidP="00EF57BC">
            <w:pPr>
              <w:pStyle w:val="TAC"/>
              <w:keepNext w:val="0"/>
              <w:keepLines w:val="0"/>
              <w:widowControl w:val="0"/>
              <w:rPr>
                <w:lang w:eastAsia="zh-CN"/>
              </w:rPr>
            </w:pPr>
            <w:r>
              <w:rPr>
                <w:rFonts w:cs="Arial"/>
                <w:szCs w:val="18"/>
                <w:lang w:eastAsia="ja-JP"/>
              </w:rPr>
              <w:t>reject</w:t>
            </w:r>
          </w:p>
        </w:tc>
      </w:tr>
      <w:tr w:rsidR="00F27E92" w:rsidRPr="00122688" w14:paraId="69BBBCF9" w14:textId="77777777" w:rsidTr="00EF57BC">
        <w:tc>
          <w:tcPr>
            <w:tcW w:w="2160" w:type="dxa"/>
            <w:tcBorders>
              <w:top w:val="single" w:sz="4" w:space="0" w:color="auto"/>
              <w:left w:val="single" w:sz="4" w:space="0" w:color="auto"/>
              <w:bottom w:val="single" w:sz="4" w:space="0" w:color="auto"/>
              <w:right w:val="single" w:sz="4" w:space="0" w:color="auto"/>
            </w:tcBorders>
          </w:tcPr>
          <w:p w14:paraId="156130A4" w14:textId="77777777" w:rsidR="00F27E92" w:rsidRDefault="00F27E92" w:rsidP="00EF57BC">
            <w:pPr>
              <w:pStyle w:val="TAL"/>
              <w:keepNext w:val="0"/>
              <w:keepLines w:val="0"/>
              <w:widowControl w:val="0"/>
              <w:ind w:leftChars="100" w:left="200"/>
              <w:rPr>
                <w:rFonts w:eastAsia="Tahoma" w:cs="Arial"/>
                <w:szCs w:val="18"/>
                <w:lang w:eastAsia="zh-CN"/>
              </w:rPr>
            </w:pPr>
            <w:r>
              <w:rPr>
                <w:b/>
                <w:bCs/>
              </w:rPr>
              <w:t>&gt;&gt;LTM</w:t>
            </w:r>
            <w:r w:rsidRPr="00461843">
              <w:rPr>
                <w:b/>
                <w:bCs/>
              </w:rPr>
              <w:t xml:space="preserve"> gNB-DU</w:t>
            </w:r>
            <w:r>
              <w:rPr>
                <w:b/>
                <w:bCs/>
              </w:rPr>
              <w:t>s</w:t>
            </w:r>
            <w:r w:rsidRPr="00461843">
              <w:rPr>
                <w:b/>
                <w:bCs/>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4C93D074" w14:textId="77777777" w:rsidR="00F27E92"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DB0D9EA" w14:textId="77777777" w:rsidR="00F27E92" w:rsidRPr="00122688" w:rsidRDefault="00F27E92" w:rsidP="00EF57BC">
            <w:pPr>
              <w:pStyle w:val="TAL"/>
              <w:keepNext w:val="0"/>
              <w:keepLines w:val="0"/>
              <w:widowControl w:val="0"/>
              <w:rPr>
                <w:i/>
              </w:rPr>
            </w:pPr>
            <w:proofErr w:type="gramStart"/>
            <w:r w:rsidRPr="001249FD">
              <w:rPr>
                <w:i/>
                <w:lang w:eastAsia="zh-CN"/>
              </w:rPr>
              <w:t>1..&lt;</w:t>
            </w:r>
            <w:proofErr w:type="gramEnd"/>
            <w:r w:rsidRPr="001249FD">
              <w:rPr>
                <w:bCs/>
                <w:i/>
                <w:lang w:eastAsia="ja-JP"/>
              </w:rPr>
              <w:t xml:space="preserve"> </w:t>
            </w:r>
            <w:r w:rsidRPr="001249FD">
              <w:rPr>
                <w:rFonts w:cs="Arial"/>
                <w:i/>
              </w:rPr>
              <w:t>maxnoofLTMgNB</w:t>
            </w:r>
            <w:r>
              <w:rPr>
                <w:rFonts w:cs="Arial" w:hint="eastAsia"/>
                <w:i/>
              </w:rPr>
              <w:t>-</w:t>
            </w:r>
            <w:r w:rsidRPr="001249FD">
              <w:rPr>
                <w:rFonts w:cs="Arial"/>
                <w:i/>
              </w:rPr>
              <w:t>DUs</w:t>
            </w:r>
            <w:r w:rsidRPr="001249FD">
              <w:rPr>
                <w:i/>
                <w:lang w:eastAsia="zh-CN"/>
              </w:rPr>
              <w:t>&gt;</w:t>
            </w:r>
          </w:p>
        </w:tc>
        <w:tc>
          <w:tcPr>
            <w:tcW w:w="1512" w:type="dxa"/>
            <w:tcBorders>
              <w:top w:val="single" w:sz="4" w:space="0" w:color="auto"/>
              <w:left w:val="single" w:sz="4" w:space="0" w:color="auto"/>
              <w:bottom w:val="single" w:sz="4" w:space="0" w:color="auto"/>
              <w:right w:val="single" w:sz="4" w:space="0" w:color="auto"/>
            </w:tcBorders>
          </w:tcPr>
          <w:p w14:paraId="64A4D5CD" w14:textId="77777777" w:rsidR="00F27E92" w:rsidRDefault="00F27E92" w:rsidP="00EF57B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2AAF39D" w14:textId="77777777" w:rsidR="00F27E92"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3509538" w14:textId="77777777" w:rsidR="00F27E92" w:rsidRDefault="00F27E92" w:rsidP="00EF57BC">
            <w:pPr>
              <w:pStyle w:val="TAC"/>
              <w:keepNext w:val="0"/>
              <w:keepLines w:val="0"/>
              <w:widowControl w:val="0"/>
              <w:rPr>
                <w:rFonts w:cs="Arial"/>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5794E40" w14:textId="77777777" w:rsidR="00F27E92" w:rsidRDefault="00F27E92" w:rsidP="00EF57BC">
            <w:pPr>
              <w:pStyle w:val="TAC"/>
              <w:keepNext w:val="0"/>
              <w:keepLines w:val="0"/>
              <w:widowControl w:val="0"/>
              <w:rPr>
                <w:rFonts w:cs="Arial"/>
                <w:szCs w:val="18"/>
                <w:lang w:eastAsia="ja-JP"/>
              </w:rPr>
            </w:pPr>
          </w:p>
        </w:tc>
      </w:tr>
      <w:tr w:rsidR="00F27E92" w:rsidRPr="00122688" w14:paraId="625B3E98" w14:textId="77777777" w:rsidTr="00EF57BC">
        <w:tc>
          <w:tcPr>
            <w:tcW w:w="2160" w:type="dxa"/>
            <w:tcBorders>
              <w:top w:val="single" w:sz="4" w:space="0" w:color="auto"/>
              <w:left w:val="single" w:sz="4" w:space="0" w:color="auto"/>
              <w:bottom w:val="single" w:sz="4" w:space="0" w:color="auto"/>
              <w:right w:val="single" w:sz="4" w:space="0" w:color="auto"/>
            </w:tcBorders>
          </w:tcPr>
          <w:p w14:paraId="624D807C" w14:textId="77777777" w:rsidR="00F27E92" w:rsidRDefault="00F27E92" w:rsidP="00EF57BC">
            <w:pPr>
              <w:pStyle w:val="TAL"/>
              <w:keepNext w:val="0"/>
              <w:keepLines w:val="0"/>
              <w:widowControl w:val="0"/>
              <w:ind w:leftChars="150" w:left="300"/>
              <w:rPr>
                <w:rFonts w:eastAsia="Tahoma" w:cs="Arial"/>
                <w:szCs w:val="18"/>
                <w:lang w:eastAsia="zh-CN"/>
              </w:rPr>
            </w:pPr>
            <w:r w:rsidRPr="00461843">
              <w:rPr>
                <w:rFonts w:eastAsia="Tahoma" w:cs="Arial"/>
                <w:szCs w:val="18"/>
                <w:lang w:eastAsia="zh-CN"/>
              </w:rPr>
              <w:t>&gt;&gt;&gt;</w:t>
            </w:r>
            <w:r>
              <w:rPr>
                <w:rFonts w:eastAsia="Tahoma" w:cs="Arial"/>
                <w:szCs w:val="18"/>
                <w:lang w:eastAsia="zh-CN"/>
              </w:rPr>
              <w:t>LTM</w:t>
            </w:r>
            <w:r w:rsidRPr="00461843">
              <w:rPr>
                <w:rFonts w:eastAsia="Tahoma" w:cs="Arial"/>
                <w:szCs w:val="18"/>
                <w:lang w:eastAsia="zh-CN"/>
              </w:rPr>
              <w:t xml:space="preserve"> gNB-DU ID</w:t>
            </w:r>
          </w:p>
        </w:tc>
        <w:tc>
          <w:tcPr>
            <w:tcW w:w="1080" w:type="dxa"/>
            <w:tcBorders>
              <w:top w:val="single" w:sz="4" w:space="0" w:color="auto"/>
              <w:left w:val="single" w:sz="4" w:space="0" w:color="auto"/>
              <w:bottom w:val="single" w:sz="4" w:space="0" w:color="auto"/>
              <w:right w:val="single" w:sz="4" w:space="0" w:color="auto"/>
            </w:tcBorders>
          </w:tcPr>
          <w:p w14:paraId="524701B1" w14:textId="77777777" w:rsidR="00F27E92" w:rsidRDefault="00F27E92" w:rsidP="00EF57BC">
            <w:pPr>
              <w:pStyle w:val="TAL"/>
              <w:keepNext w:val="0"/>
              <w:keepLines w:val="0"/>
              <w:widowControl w:val="0"/>
            </w:pPr>
            <w:r>
              <w:t>M</w:t>
            </w:r>
          </w:p>
        </w:tc>
        <w:tc>
          <w:tcPr>
            <w:tcW w:w="1080" w:type="dxa"/>
            <w:tcBorders>
              <w:top w:val="single" w:sz="4" w:space="0" w:color="auto"/>
              <w:left w:val="single" w:sz="4" w:space="0" w:color="auto"/>
              <w:bottom w:val="single" w:sz="4" w:space="0" w:color="auto"/>
              <w:right w:val="single" w:sz="4" w:space="0" w:color="auto"/>
            </w:tcBorders>
          </w:tcPr>
          <w:p w14:paraId="0918CBAE" w14:textId="77777777" w:rsidR="00F27E92" w:rsidRPr="00122688"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74A86AA" w14:textId="77777777" w:rsidR="00F27E92" w:rsidRDefault="00F27E92" w:rsidP="00EF57BC">
            <w:pPr>
              <w:pStyle w:val="TAL"/>
              <w:keepNext w:val="0"/>
              <w:keepLines w:val="0"/>
              <w:widowControl w:val="0"/>
              <w:rPr>
                <w:lang w:eastAsia="ja-JP"/>
              </w:rPr>
            </w:pPr>
            <w:r>
              <w:t>gNB-DU ID</w:t>
            </w:r>
            <w:r>
              <w:rPr>
                <w:lang w:eastAsia="ja-JP"/>
              </w:rPr>
              <w:t xml:space="preserve"> </w:t>
            </w:r>
          </w:p>
          <w:p w14:paraId="211CE0EE" w14:textId="77777777" w:rsidR="00F27E92" w:rsidRDefault="00F27E92" w:rsidP="00EF57BC">
            <w:pPr>
              <w:pStyle w:val="TAL"/>
              <w:keepNext w:val="0"/>
              <w:keepLines w:val="0"/>
              <w:widowControl w:val="0"/>
            </w:pPr>
            <w:r>
              <w:rPr>
                <w:lang w:eastAsia="ja-JP"/>
              </w:rPr>
              <w:t>9.3.1.9</w:t>
            </w:r>
          </w:p>
        </w:tc>
        <w:tc>
          <w:tcPr>
            <w:tcW w:w="1728" w:type="dxa"/>
            <w:tcBorders>
              <w:top w:val="single" w:sz="4" w:space="0" w:color="auto"/>
              <w:left w:val="single" w:sz="4" w:space="0" w:color="auto"/>
              <w:bottom w:val="single" w:sz="4" w:space="0" w:color="auto"/>
              <w:right w:val="single" w:sz="4" w:space="0" w:color="auto"/>
            </w:tcBorders>
          </w:tcPr>
          <w:p w14:paraId="6BEDD4A3" w14:textId="77777777" w:rsidR="00F27E92"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E036AAD" w14:textId="77777777" w:rsidR="00F27E92" w:rsidRDefault="00F27E92" w:rsidP="00EF57BC">
            <w:pPr>
              <w:pStyle w:val="TAC"/>
              <w:keepNext w:val="0"/>
              <w:keepLines w:val="0"/>
              <w:widowControl w:val="0"/>
              <w:rPr>
                <w:rFonts w:cs="Arial"/>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04203343" w14:textId="77777777" w:rsidR="00F27E92" w:rsidRDefault="00F27E92" w:rsidP="00EF57BC">
            <w:pPr>
              <w:pStyle w:val="TAC"/>
              <w:keepNext w:val="0"/>
              <w:keepLines w:val="0"/>
              <w:widowControl w:val="0"/>
              <w:rPr>
                <w:rFonts w:cs="Arial"/>
                <w:szCs w:val="18"/>
                <w:lang w:eastAsia="ja-JP"/>
              </w:rPr>
            </w:pPr>
          </w:p>
        </w:tc>
      </w:tr>
      <w:tr w:rsidR="00F27E92" w:rsidRPr="00122688" w14:paraId="5F7CDF14" w14:textId="77777777" w:rsidTr="00EF57BC">
        <w:tc>
          <w:tcPr>
            <w:tcW w:w="2160" w:type="dxa"/>
            <w:tcBorders>
              <w:top w:val="single" w:sz="4" w:space="0" w:color="auto"/>
              <w:left w:val="single" w:sz="4" w:space="0" w:color="auto"/>
              <w:bottom w:val="single" w:sz="4" w:space="0" w:color="auto"/>
              <w:right w:val="single" w:sz="4" w:space="0" w:color="auto"/>
            </w:tcBorders>
          </w:tcPr>
          <w:p w14:paraId="617D4254" w14:textId="77777777" w:rsidR="00F27E92" w:rsidRPr="00461843" w:rsidRDefault="00F27E92" w:rsidP="00EF57BC">
            <w:pPr>
              <w:pStyle w:val="TAL"/>
              <w:keepNext w:val="0"/>
              <w:keepLines w:val="0"/>
              <w:widowControl w:val="0"/>
              <w:ind w:leftChars="150" w:left="300"/>
              <w:rPr>
                <w:rFonts w:eastAsia="Tahoma" w:cs="Arial"/>
                <w:szCs w:val="18"/>
                <w:lang w:eastAsia="zh-CN"/>
              </w:rPr>
            </w:pPr>
            <w:r>
              <w:rPr>
                <w:rFonts w:cs="Arial"/>
              </w:rPr>
              <w:t>&gt;&gt;&gt;LTM gNB ID</w:t>
            </w:r>
          </w:p>
        </w:tc>
        <w:tc>
          <w:tcPr>
            <w:tcW w:w="1080" w:type="dxa"/>
            <w:tcBorders>
              <w:top w:val="single" w:sz="4" w:space="0" w:color="auto"/>
              <w:left w:val="single" w:sz="4" w:space="0" w:color="auto"/>
              <w:bottom w:val="single" w:sz="4" w:space="0" w:color="auto"/>
              <w:right w:val="single" w:sz="4" w:space="0" w:color="auto"/>
            </w:tcBorders>
          </w:tcPr>
          <w:p w14:paraId="1D668D0D" w14:textId="77777777" w:rsidR="00F27E92" w:rsidRDefault="00F27E92" w:rsidP="00EF57BC">
            <w:pPr>
              <w:pStyle w:val="TAL"/>
              <w:keepNext w:val="0"/>
              <w:keepLines w:val="0"/>
              <w:widowControl w:val="0"/>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023DDADB" w14:textId="77777777" w:rsidR="00F27E92" w:rsidRPr="00122688"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A01C0B4" w14:textId="77777777" w:rsidR="00F27E92" w:rsidRDefault="00F27E92" w:rsidP="00EF57BC">
            <w:pPr>
              <w:pStyle w:val="TAL"/>
              <w:keepNext w:val="0"/>
              <w:keepLines w:val="0"/>
              <w:widowControl w:val="0"/>
            </w:pPr>
            <w:r>
              <w:rPr>
                <w:rFonts w:cs="Arial"/>
              </w:rPr>
              <w:t>Global gNB ID 9.3.1.305</w:t>
            </w:r>
          </w:p>
        </w:tc>
        <w:tc>
          <w:tcPr>
            <w:tcW w:w="1728" w:type="dxa"/>
            <w:tcBorders>
              <w:top w:val="single" w:sz="4" w:space="0" w:color="auto"/>
              <w:left w:val="single" w:sz="4" w:space="0" w:color="auto"/>
              <w:bottom w:val="single" w:sz="4" w:space="0" w:color="auto"/>
              <w:right w:val="single" w:sz="4" w:space="0" w:color="auto"/>
            </w:tcBorders>
          </w:tcPr>
          <w:p w14:paraId="504A7543" w14:textId="77777777" w:rsidR="00F27E92"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3815AD7" w14:textId="77777777" w:rsidR="00F27E92" w:rsidRDefault="00F27E92" w:rsidP="00EF57BC">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486B93B" w14:textId="77777777" w:rsidR="00F27E92" w:rsidRDefault="00F27E92" w:rsidP="00EF57BC">
            <w:pPr>
              <w:pStyle w:val="TAC"/>
              <w:keepNext w:val="0"/>
              <w:keepLines w:val="0"/>
              <w:widowControl w:val="0"/>
              <w:rPr>
                <w:rFonts w:cs="Arial"/>
                <w:szCs w:val="18"/>
                <w:lang w:eastAsia="ja-JP"/>
              </w:rPr>
            </w:pPr>
            <w:r>
              <w:rPr>
                <w:rFonts w:cs="Arial"/>
                <w:szCs w:val="18"/>
                <w:lang w:eastAsia="ja-JP"/>
              </w:rPr>
              <w:t>reject</w:t>
            </w:r>
          </w:p>
        </w:tc>
      </w:tr>
      <w:tr w:rsidR="00F27E92" w:rsidRPr="00122688" w14:paraId="436279DB" w14:textId="77777777" w:rsidTr="00EF57BC">
        <w:tc>
          <w:tcPr>
            <w:tcW w:w="2160" w:type="dxa"/>
            <w:tcBorders>
              <w:top w:val="single" w:sz="4" w:space="0" w:color="auto"/>
              <w:left w:val="single" w:sz="4" w:space="0" w:color="auto"/>
              <w:bottom w:val="single" w:sz="4" w:space="0" w:color="auto"/>
              <w:right w:val="single" w:sz="4" w:space="0" w:color="auto"/>
            </w:tcBorders>
          </w:tcPr>
          <w:p w14:paraId="5486E984" w14:textId="77777777" w:rsidR="00F27E92" w:rsidRDefault="00F27E92" w:rsidP="00EF57BC">
            <w:pPr>
              <w:pStyle w:val="TAL"/>
              <w:keepNext w:val="0"/>
              <w:keepLines w:val="0"/>
              <w:widowControl w:val="0"/>
              <w:rPr>
                <w:rFonts w:eastAsia="Tahoma" w:cs="Arial"/>
                <w:szCs w:val="18"/>
                <w:lang w:eastAsia="zh-CN"/>
              </w:rPr>
            </w:pPr>
            <w:r w:rsidRPr="00564259">
              <w:t>Path Addition Information</w:t>
            </w:r>
          </w:p>
        </w:tc>
        <w:tc>
          <w:tcPr>
            <w:tcW w:w="1080" w:type="dxa"/>
            <w:tcBorders>
              <w:top w:val="single" w:sz="4" w:space="0" w:color="auto"/>
              <w:left w:val="single" w:sz="4" w:space="0" w:color="auto"/>
              <w:bottom w:val="single" w:sz="4" w:space="0" w:color="auto"/>
              <w:right w:val="single" w:sz="4" w:space="0" w:color="auto"/>
            </w:tcBorders>
          </w:tcPr>
          <w:p w14:paraId="56B95254" w14:textId="77777777" w:rsidR="00F27E92" w:rsidRDefault="00F27E92" w:rsidP="00EF57BC">
            <w:pPr>
              <w:pStyle w:val="TAL"/>
              <w:keepNext w:val="0"/>
              <w:keepLines w:val="0"/>
              <w:widowControl w:val="0"/>
            </w:pPr>
            <w:r w:rsidRPr="00564259">
              <w:t>O</w:t>
            </w:r>
          </w:p>
        </w:tc>
        <w:tc>
          <w:tcPr>
            <w:tcW w:w="1080" w:type="dxa"/>
            <w:tcBorders>
              <w:top w:val="single" w:sz="4" w:space="0" w:color="auto"/>
              <w:left w:val="single" w:sz="4" w:space="0" w:color="auto"/>
              <w:bottom w:val="single" w:sz="4" w:space="0" w:color="auto"/>
              <w:right w:val="single" w:sz="4" w:space="0" w:color="auto"/>
            </w:tcBorders>
          </w:tcPr>
          <w:p w14:paraId="1E985781" w14:textId="77777777" w:rsidR="00F27E92" w:rsidRPr="00122688"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561B46C" w14:textId="77777777" w:rsidR="00F27E92" w:rsidRDefault="00F27E92" w:rsidP="00EF57BC">
            <w:pPr>
              <w:pStyle w:val="TAL"/>
              <w:keepNext w:val="0"/>
              <w:keepLines w:val="0"/>
              <w:widowControl w:val="0"/>
            </w:pPr>
            <w:r w:rsidRPr="00564259">
              <w:t>9.3.1.</w:t>
            </w:r>
            <w:r>
              <w:t>296</w:t>
            </w:r>
          </w:p>
        </w:tc>
        <w:tc>
          <w:tcPr>
            <w:tcW w:w="1728" w:type="dxa"/>
            <w:tcBorders>
              <w:top w:val="single" w:sz="4" w:space="0" w:color="auto"/>
              <w:left w:val="single" w:sz="4" w:space="0" w:color="auto"/>
              <w:bottom w:val="single" w:sz="4" w:space="0" w:color="auto"/>
              <w:right w:val="single" w:sz="4" w:space="0" w:color="auto"/>
            </w:tcBorders>
          </w:tcPr>
          <w:p w14:paraId="205374CB" w14:textId="77777777" w:rsidR="00F27E92"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CB45641" w14:textId="77777777" w:rsidR="00F27E92" w:rsidRDefault="00F27E92" w:rsidP="00EF57BC">
            <w:pPr>
              <w:pStyle w:val="TAC"/>
              <w:keepNext w:val="0"/>
              <w:keepLines w:val="0"/>
              <w:widowControl w:val="0"/>
              <w:rPr>
                <w:rFonts w:cs="Arial"/>
                <w:szCs w:val="18"/>
                <w:lang w:eastAsia="ja-JP"/>
              </w:rPr>
            </w:pPr>
            <w:r w:rsidRPr="006E2DC2">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D5DD287" w14:textId="77777777" w:rsidR="00F27E92" w:rsidRDefault="00F27E92" w:rsidP="00EF57BC">
            <w:pPr>
              <w:pStyle w:val="TAC"/>
              <w:keepNext w:val="0"/>
              <w:keepLines w:val="0"/>
              <w:widowControl w:val="0"/>
              <w:rPr>
                <w:rFonts w:cs="Arial"/>
                <w:szCs w:val="18"/>
                <w:lang w:eastAsia="ja-JP"/>
              </w:rPr>
            </w:pPr>
            <w:r>
              <w:rPr>
                <w:lang w:eastAsia="zh-CN"/>
              </w:rPr>
              <w:t>reject</w:t>
            </w:r>
          </w:p>
        </w:tc>
      </w:tr>
      <w:tr w:rsidR="00F27E92" w:rsidRPr="00122688" w14:paraId="373BF4C6" w14:textId="77777777" w:rsidTr="00EF57BC">
        <w:tc>
          <w:tcPr>
            <w:tcW w:w="2160" w:type="dxa"/>
            <w:tcBorders>
              <w:top w:val="single" w:sz="4" w:space="0" w:color="auto"/>
              <w:left w:val="single" w:sz="4" w:space="0" w:color="auto"/>
              <w:bottom w:val="single" w:sz="4" w:space="0" w:color="auto"/>
              <w:right w:val="single" w:sz="4" w:space="0" w:color="auto"/>
            </w:tcBorders>
          </w:tcPr>
          <w:p w14:paraId="33E9A74B" w14:textId="77777777" w:rsidR="00F27E92" w:rsidRPr="00564259" w:rsidRDefault="00F27E92" w:rsidP="00EF57BC">
            <w:pPr>
              <w:pStyle w:val="TAL"/>
              <w:keepNext w:val="0"/>
              <w:keepLines w:val="0"/>
              <w:widowControl w:val="0"/>
            </w:pPr>
            <w:r>
              <w:t>NR A2X Services Authorized</w:t>
            </w:r>
          </w:p>
        </w:tc>
        <w:tc>
          <w:tcPr>
            <w:tcW w:w="1080" w:type="dxa"/>
            <w:tcBorders>
              <w:top w:val="single" w:sz="4" w:space="0" w:color="auto"/>
              <w:left w:val="single" w:sz="4" w:space="0" w:color="auto"/>
              <w:bottom w:val="single" w:sz="4" w:space="0" w:color="auto"/>
              <w:right w:val="single" w:sz="4" w:space="0" w:color="auto"/>
            </w:tcBorders>
          </w:tcPr>
          <w:p w14:paraId="25C3AED5" w14:textId="77777777" w:rsidR="00F27E92" w:rsidRPr="00564259" w:rsidRDefault="00F27E92" w:rsidP="00EF57BC">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5F16D8E6" w14:textId="77777777" w:rsidR="00F27E92" w:rsidRPr="00122688"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A8BE040" w14:textId="77777777" w:rsidR="00F27E92" w:rsidRPr="00564259" w:rsidRDefault="00F27E92" w:rsidP="00EF57BC">
            <w:pPr>
              <w:pStyle w:val="TAL"/>
              <w:keepNext w:val="0"/>
              <w:keepLines w:val="0"/>
              <w:widowControl w:val="0"/>
            </w:pPr>
            <w:r>
              <w:t>9.3.1.323</w:t>
            </w:r>
          </w:p>
        </w:tc>
        <w:tc>
          <w:tcPr>
            <w:tcW w:w="1728" w:type="dxa"/>
            <w:tcBorders>
              <w:top w:val="single" w:sz="4" w:space="0" w:color="auto"/>
              <w:left w:val="single" w:sz="4" w:space="0" w:color="auto"/>
              <w:bottom w:val="single" w:sz="4" w:space="0" w:color="auto"/>
              <w:right w:val="single" w:sz="4" w:space="0" w:color="auto"/>
            </w:tcBorders>
          </w:tcPr>
          <w:p w14:paraId="3326B1EC" w14:textId="77777777" w:rsidR="00F27E92"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E8466D3" w14:textId="77777777" w:rsidR="00F27E92" w:rsidRPr="006E2DC2" w:rsidRDefault="00F27E92" w:rsidP="00EF57BC">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869A06A" w14:textId="77777777" w:rsidR="00F27E92" w:rsidRPr="006E2DC2" w:rsidRDefault="00F27E92" w:rsidP="00EF57BC">
            <w:pPr>
              <w:pStyle w:val="TAC"/>
              <w:keepNext w:val="0"/>
              <w:keepLines w:val="0"/>
              <w:widowControl w:val="0"/>
              <w:rPr>
                <w:lang w:eastAsia="zh-CN"/>
              </w:rPr>
            </w:pPr>
            <w:r>
              <w:rPr>
                <w:lang w:eastAsia="zh-CN"/>
              </w:rPr>
              <w:t>ignore</w:t>
            </w:r>
          </w:p>
        </w:tc>
      </w:tr>
      <w:tr w:rsidR="00F27E92" w:rsidRPr="00122688" w14:paraId="221AC13B" w14:textId="77777777" w:rsidTr="00EF57BC">
        <w:tc>
          <w:tcPr>
            <w:tcW w:w="2160" w:type="dxa"/>
            <w:tcBorders>
              <w:top w:val="single" w:sz="4" w:space="0" w:color="auto"/>
              <w:left w:val="single" w:sz="4" w:space="0" w:color="auto"/>
              <w:bottom w:val="single" w:sz="4" w:space="0" w:color="auto"/>
              <w:right w:val="single" w:sz="4" w:space="0" w:color="auto"/>
            </w:tcBorders>
          </w:tcPr>
          <w:p w14:paraId="122A29D9" w14:textId="77777777" w:rsidR="00F27E92" w:rsidRPr="00564259" w:rsidRDefault="00F27E92" w:rsidP="00EF57BC">
            <w:pPr>
              <w:pStyle w:val="TAL"/>
              <w:keepNext w:val="0"/>
              <w:keepLines w:val="0"/>
              <w:widowControl w:val="0"/>
            </w:pPr>
            <w:r>
              <w:t>LTE A2X Services Authorized</w:t>
            </w:r>
          </w:p>
        </w:tc>
        <w:tc>
          <w:tcPr>
            <w:tcW w:w="1080" w:type="dxa"/>
            <w:tcBorders>
              <w:top w:val="single" w:sz="4" w:space="0" w:color="auto"/>
              <w:left w:val="single" w:sz="4" w:space="0" w:color="auto"/>
              <w:bottom w:val="single" w:sz="4" w:space="0" w:color="auto"/>
              <w:right w:val="single" w:sz="4" w:space="0" w:color="auto"/>
            </w:tcBorders>
          </w:tcPr>
          <w:p w14:paraId="76941C1B" w14:textId="77777777" w:rsidR="00F27E92" w:rsidRPr="00564259" w:rsidRDefault="00F27E92" w:rsidP="00EF57BC">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2B073371" w14:textId="77777777" w:rsidR="00F27E92" w:rsidRPr="00122688"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E4D44CD" w14:textId="77777777" w:rsidR="00F27E92" w:rsidRPr="00564259" w:rsidRDefault="00F27E92" w:rsidP="00EF57BC">
            <w:pPr>
              <w:pStyle w:val="TAL"/>
              <w:keepNext w:val="0"/>
              <w:keepLines w:val="0"/>
              <w:widowControl w:val="0"/>
            </w:pPr>
            <w:r>
              <w:t>9.3.1.324</w:t>
            </w:r>
          </w:p>
        </w:tc>
        <w:tc>
          <w:tcPr>
            <w:tcW w:w="1728" w:type="dxa"/>
            <w:tcBorders>
              <w:top w:val="single" w:sz="4" w:space="0" w:color="auto"/>
              <w:left w:val="single" w:sz="4" w:space="0" w:color="auto"/>
              <w:bottom w:val="single" w:sz="4" w:space="0" w:color="auto"/>
              <w:right w:val="single" w:sz="4" w:space="0" w:color="auto"/>
            </w:tcBorders>
          </w:tcPr>
          <w:p w14:paraId="055542A5" w14:textId="77777777" w:rsidR="00F27E92"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2EA6313" w14:textId="77777777" w:rsidR="00F27E92" w:rsidRPr="006E2DC2" w:rsidRDefault="00F27E92" w:rsidP="00EF57BC">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4E78D0B" w14:textId="77777777" w:rsidR="00F27E92" w:rsidRPr="006E2DC2" w:rsidRDefault="00F27E92" w:rsidP="00EF57BC">
            <w:pPr>
              <w:pStyle w:val="TAC"/>
              <w:keepNext w:val="0"/>
              <w:keepLines w:val="0"/>
              <w:widowControl w:val="0"/>
              <w:rPr>
                <w:lang w:eastAsia="zh-CN"/>
              </w:rPr>
            </w:pPr>
            <w:r>
              <w:rPr>
                <w:lang w:eastAsia="zh-CN"/>
              </w:rPr>
              <w:t>ignore</w:t>
            </w:r>
          </w:p>
        </w:tc>
      </w:tr>
      <w:tr w:rsidR="00F27E92" w:rsidRPr="00122688" w14:paraId="15D9DA92" w14:textId="77777777" w:rsidTr="00EF57BC">
        <w:tc>
          <w:tcPr>
            <w:tcW w:w="2160" w:type="dxa"/>
            <w:tcBorders>
              <w:top w:val="single" w:sz="4" w:space="0" w:color="auto"/>
              <w:left w:val="single" w:sz="4" w:space="0" w:color="auto"/>
              <w:bottom w:val="single" w:sz="4" w:space="0" w:color="auto"/>
              <w:right w:val="single" w:sz="4" w:space="0" w:color="auto"/>
            </w:tcBorders>
          </w:tcPr>
          <w:p w14:paraId="7773ACED" w14:textId="77777777" w:rsidR="00F27E92" w:rsidRPr="00564259" w:rsidRDefault="00F27E92" w:rsidP="00EF57BC">
            <w:pPr>
              <w:pStyle w:val="TAL"/>
              <w:keepNext w:val="0"/>
              <w:keepLines w:val="0"/>
              <w:widowControl w:val="0"/>
            </w:pPr>
            <w:r>
              <w:t>NR UE Sidelink Aggregate Maximum Bit Rate for A2X</w:t>
            </w:r>
          </w:p>
        </w:tc>
        <w:tc>
          <w:tcPr>
            <w:tcW w:w="1080" w:type="dxa"/>
            <w:tcBorders>
              <w:top w:val="single" w:sz="4" w:space="0" w:color="auto"/>
              <w:left w:val="single" w:sz="4" w:space="0" w:color="auto"/>
              <w:bottom w:val="single" w:sz="4" w:space="0" w:color="auto"/>
              <w:right w:val="single" w:sz="4" w:space="0" w:color="auto"/>
            </w:tcBorders>
          </w:tcPr>
          <w:p w14:paraId="2BBDFEA7" w14:textId="77777777" w:rsidR="00F27E92" w:rsidRPr="00564259" w:rsidRDefault="00F27E92" w:rsidP="00EF57BC">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32DF1E91" w14:textId="77777777" w:rsidR="00F27E92" w:rsidRPr="00122688"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4A4689C" w14:textId="77777777" w:rsidR="00F27E92" w:rsidRDefault="00F27E92" w:rsidP="00EF57BC">
            <w:pPr>
              <w:pStyle w:val="TAL"/>
              <w:keepNext w:val="0"/>
              <w:keepLines w:val="0"/>
              <w:widowControl w:val="0"/>
            </w:pPr>
            <w:r>
              <w:t>NR UE Sidelink Aggregate Maximum Bit Rate</w:t>
            </w:r>
          </w:p>
          <w:p w14:paraId="224DEA89" w14:textId="77777777" w:rsidR="00F27E92" w:rsidRPr="00564259" w:rsidRDefault="00F27E92" w:rsidP="00EF57BC">
            <w:pPr>
              <w:pStyle w:val="TAL"/>
              <w:keepNext w:val="0"/>
              <w:keepLines w:val="0"/>
              <w:widowControl w:val="0"/>
            </w:pPr>
            <w:r>
              <w:t>9.3.1.119</w:t>
            </w:r>
          </w:p>
        </w:tc>
        <w:tc>
          <w:tcPr>
            <w:tcW w:w="1728" w:type="dxa"/>
            <w:tcBorders>
              <w:top w:val="single" w:sz="4" w:space="0" w:color="auto"/>
              <w:left w:val="single" w:sz="4" w:space="0" w:color="auto"/>
              <w:bottom w:val="single" w:sz="4" w:space="0" w:color="auto"/>
              <w:right w:val="single" w:sz="4" w:space="0" w:color="auto"/>
            </w:tcBorders>
          </w:tcPr>
          <w:p w14:paraId="222B56A6" w14:textId="77777777" w:rsidR="00F27E92" w:rsidRDefault="00F27E92" w:rsidP="00EF57BC">
            <w:pPr>
              <w:pStyle w:val="TAL"/>
              <w:keepNext w:val="0"/>
              <w:keepLines w:val="0"/>
              <w:widowControl w:val="0"/>
            </w:pPr>
            <w:r>
              <w:t>This IE applies only if the UE is authorized for NR A2X services.</w:t>
            </w:r>
          </w:p>
        </w:tc>
        <w:tc>
          <w:tcPr>
            <w:tcW w:w="1080" w:type="dxa"/>
            <w:tcBorders>
              <w:top w:val="single" w:sz="4" w:space="0" w:color="auto"/>
              <w:left w:val="single" w:sz="4" w:space="0" w:color="auto"/>
              <w:bottom w:val="single" w:sz="4" w:space="0" w:color="auto"/>
              <w:right w:val="single" w:sz="4" w:space="0" w:color="auto"/>
            </w:tcBorders>
          </w:tcPr>
          <w:p w14:paraId="73A7DFB7" w14:textId="77777777" w:rsidR="00F27E92" w:rsidRPr="006E2DC2" w:rsidRDefault="00F27E92" w:rsidP="00EF57BC">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A3E5F47" w14:textId="77777777" w:rsidR="00F27E92" w:rsidRPr="006E2DC2" w:rsidRDefault="00F27E92" w:rsidP="00EF57BC">
            <w:pPr>
              <w:pStyle w:val="TAC"/>
              <w:keepNext w:val="0"/>
              <w:keepLines w:val="0"/>
              <w:widowControl w:val="0"/>
              <w:rPr>
                <w:lang w:eastAsia="zh-CN"/>
              </w:rPr>
            </w:pPr>
            <w:r>
              <w:rPr>
                <w:lang w:eastAsia="zh-CN"/>
              </w:rPr>
              <w:t>ignore</w:t>
            </w:r>
          </w:p>
        </w:tc>
      </w:tr>
      <w:tr w:rsidR="00F27E92" w:rsidRPr="00122688" w14:paraId="343D1245" w14:textId="77777777" w:rsidTr="00EF57BC">
        <w:tc>
          <w:tcPr>
            <w:tcW w:w="2160" w:type="dxa"/>
            <w:tcBorders>
              <w:top w:val="single" w:sz="4" w:space="0" w:color="auto"/>
              <w:left w:val="single" w:sz="4" w:space="0" w:color="auto"/>
              <w:bottom w:val="single" w:sz="4" w:space="0" w:color="auto"/>
              <w:right w:val="single" w:sz="4" w:space="0" w:color="auto"/>
            </w:tcBorders>
          </w:tcPr>
          <w:p w14:paraId="61A2DA38" w14:textId="77777777" w:rsidR="00F27E92" w:rsidRPr="00564259" w:rsidRDefault="00F27E92" w:rsidP="00EF57BC">
            <w:pPr>
              <w:pStyle w:val="TAL"/>
              <w:keepNext w:val="0"/>
              <w:keepLines w:val="0"/>
              <w:widowControl w:val="0"/>
            </w:pPr>
            <w:r>
              <w:t>LTE UE Sidelink Aggregate Maximum Bit Rate for A2X</w:t>
            </w:r>
          </w:p>
        </w:tc>
        <w:tc>
          <w:tcPr>
            <w:tcW w:w="1080" w:type="dxa"/>
            <w:tcBorders>
              <w:top w:val="single" w:sz="4" w:space="0" w:color="auto"/>
              <w:left w:val="single" w:sz="4" w:space="0" w:color="auto"/>
              <w:bottom w:val="single" w:sz="4" w:space="0" w:color="auto"/>
              <w:right w:val="single" w:sz="4" w:space="0" w:color="auto"/>
            </w:tcBorders>
          </w:tcPr>
          <w:p w14:paraId="3F9A859D" w14:textId="77777777" w:rsidR="00F27E92" w:rsidRPr="00564259" w:rsidRDefault="00F27E92" w:rsidP="00EF57BC">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2604A7C3" w14:textId="77777777" w:rsidR="00F27E92" w:rsidRPr="00122688"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BA4A182" w14:textId="77777777" w:rsidR="00F27E92" w:rsidRDefault="00F27E92" w:rsidP="00EF57BC">
            <w:pPr>
              <w:pStyle w:val="TAL"/>
              <w:keepNext w:val="0"/>
              <w:keepLines w:val="0"/>
              <w:widowControl w:val="0"/>
            </w:pPr>
            <w:r>
              <w:t>LTE UE Sidelink Aggregate Maximum Bit Rate</w:t>
            </w:r>
          </w:p>
          <w:p w14:paraId="15D4BE83" w14:textId="77777777" w:rsidR="00F27E92" w:rsidRPr="00564259" w:rsidRDefault="00F27E92" w:rsidP="00EF57BC">
            <w:pPr>
              <w:pStyle w:val="TAL"/>
              <w:keepNext w:val="0"/>
              <w:keepLines w:val="0"/>
              <w:widowControl w:val="0"/>
            </w:pPr>
            <w:r>
              <w:t>9.3.1.118</w:t>
            </w:r>
          </w:p>
        </w:tc>
        <w:tc>
          <w:tcPr>
            <w:tcW w:w="1728" w:type="dxa"/>
            <w:tcBorders>
              <w:top w:val="single" w:sz="4" w:space="0" w:color="auto"/>
              <w:left w:val="single" w:sz="4" w:space="0" w:color="auto"/>
              <w:bottom w:val="single" w:sz="4" w:space="0" w:color="auto"/>
              <w:right w:val="single" w:sz="4" w:space="0" w:color="auto"/>
            </w:tcBorders>
          </w:tcPr>
          <w:p w14:paraId="1D9D699B" w14:textId="77777777" w:rsidR="00F27E92" w:rsidRDefault="00F27E92" w:rsidP="00EF57BC">
            <w:pPr>
              <w:pStyle w:val="TAL"/>
              <w:keepNext w:val="0"/>
              <w:keepLines w:val="0"/>
              <w:widowControl w:val="0"/>
            </w:pPr>
            <w:r>
              <w:t>This IE applies only if the UE is authorized for LTE A2X services.</w:t>
            </w:r>
          </w:p>
        </w:tc>
        <w:tc>
          <w:tcPr>
            <w:tcW w:w="1080" w:type="dxa"/>
            <w:tcBorders>
              <w:top w:val="single" w:sz="4" w:space="0" w:color="auto"/>
              <w:left w:val="single" w:sz="4" w:space="0" w:color="auto"/>
              <w:bottom w:val="single" w:sz="4" w:space="0" w:color="auto"/>
              <w:right w:val="single" w:sz="4" w:space="0" w:color="auto"/>
            </w:tcBorders>
          </w:tcPr>
          <w:p w14:paraId="3AE913C2" w14:textId="77777777" w:rsidR="00F27E92" w:rsidRPr="006E2DC2" w:rsidRDefault="00F27E92" w:rsidP="00EF57BC">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AA7D903" w14:textId="77777777" w:rsidR="00F27E92" w:rsidRPr="006E2DC2" w:rsidRDefault="00F27E92" w:rsidP="00EF57BC">
            <w:pPr>
              <w:pStyle w:val="TAC"/>
              <w:keepNext w:val="0"/>
              <w:keepLines w:val="0"/>
              <w:widowControl w:val="0"/>
              <w:rPr>
                <w:lang w:eastAsia="zh-CN"/>
              </w:rPr>
            </w:pPr>
            <w:r>
              <w:rPr>
                <w:lang w:eastAsia="zh-CN"/>
              </w:rPr>
              <w:t>ignore</w:t>
            </w:r>
          </w:p>
        </w:tc>
      </w:tr>
      <w:tr w:rsidR="00F27E92" w:rsidRPr="00122688" w14:paraId="7A320602" w14:textId="77777777" w:rsidTr="00EF57BC">
        <w:tc>
          <w:tcPr>
            <w:tcW w:w="2160" w:type="dxa"/>
            <w:tcBorders>
              <w:top w:val="single" w:sz="4" w:space="0" w:color="auto"/>
              <w:left w:val="single" w:sz="4" w:space="0" w:color="auto"/>
              <w:bottom w:val="single" w:sz="4" w:space="0" w:color="auto"/>
              <w:right w:val="single" w:sz="4" w:space="0" w:color="auto"/>
            </w:tcBorders>
          </w:tcPr>
          <w:p w14:paraId="25F2B42A" w14:textId="77777777" w:rsidR="00F27E92" w:rsidRDefault="00F27E92" w:rsidP="00EF57BC">
            <w:pPr>
              <w:pStyle w:val="TAL"/>
              <w:keepNext w:val="0"/>
              <w:keepLines w:val="0"/>
              <w:widowControl w:val="0"/>
            </w:pPr>
            <w:r w:rsidRPr="00775794">
              <w:rPr>
                <w:lang w:eastAsia="zh-CN"/>
              </w:rPr>
              <w:t>DL LBT Failure Information Request</w:t>
            </w:r>
          </w:p>
        </w:tc>
        <w:tc>
          <w:tcPr>
            <w:tcW w:w="1080" w:type="dxa"/>
            <w:tcBorders>
              <w:top w:val="single" w:sz="4" w:space="0" w:color="auto"/>
              <w:left w:val="single" w:sz="4" w:space="0" w:color="auto"/>
              <w:bottom w:val="single" w:sz="4" w:space="0" w:color="auto"/>
              <w:right w:val="single" w:sz="4" w:space="0" w:color="auto"/>
            </w:tcBorders>
          </w:tcPr>
          <w:p w14:paraId="6AF67397" w14:textId="77777777" w:rsidR="00F27E92" w:rsidRDefault="00F27E92" w:rsidP="00EF57BC">
            <w:pPr>
              <w:pStyle w:val="TAL"/>
              <w:keepNext w:val="0"/>
              <w:keepLines w:val="0"/>
              <w:widowControl w:val="0"/>
            </w:pPr>
            <w:r w:rsidRPr="00775794">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BBD5AE0" w14:textId="77777777" w:rsidR="00F27E92" w:rsidRPr="00122688"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A53EFF4" w14:textId="77777777" w:rsidR="00F27E92" w:rsidRDefault="00F27E92" w:rsidP="00EF57BC">
            <w:pPr>
              <w:pStyle w:val="TAL"/>
              <w:keepNext w:val="0"/>
              <w:keepLines w:val="0"/>
              <w:widowControl w:val="0"/>
            </w:pPr>
            <w:r w:rsidRPr="00775794">
              <w:rPr>
                <w:lang w:eastAsia="ja-JP"/>
              </w:rPr>
              <w:t>ENUMERATED (inquiry, …)</w:t>
            </w:r>
          </w:p>
        </w:tc>
        <w:tc>
          <w:tcPr>
            <w:tcW w:w="1728" w:type="dxa"/>
            <w:tcBorders>
              <w:top w:val="single" w:sz="4" w:space="0" w:color="auto"/>
              <w:left w:val="single" w:sz="4" w:space="0" w:color="auto"/>
              <w:bottom w:val="single" w:sz="4" w:space="0" w:color="auto"/>
              <w:right w:val="single" w:sz="4" w:space="0" w:color="auto"/>
            </w:tcBorders>
          </w:tcPr>
          <w:p w14:paraId="012966C5" w14:textId="77777777" w:rsidR="00F27E92"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C584240" w14:textId="77777777" w:rsidR="00F27E92" w:rsidRDefault="00F27E92" w:rsidP="00EF57BC">
            <w:pPr>
              <w:pStyle w:val="TAC"/>
              <w:keepNext w:val="0"/>
              <w:keepLines w:val="0"/>
              <w:widowControl w:val="0"/>
              <w:rPr>
                <w:lang w:eastAsia="zh-CN"/>
              </w:rPr>
            </w:pPr>
            <w:r w:rsidRPr="00775794">
              <w:t>YES</w:t>
            </w:r>
          </w:p>
        </w:tc>
        <w:tc>
          <w:tcPr>
            <w:tcW w:w="1080" w:type="dxa"/>
            <w:tcBorders>
              <w:top w:val="single" w:sz="4" w:space="0" w:color="auto"/>
              <w:left w:val="single" w:sz="4" w:space="0" w:color="auto"/>
              <w:bottom w:val="single" w:sz="4" w:space="0" w:color="auto"/>
              <w:right w:val="single" w:sz="4" w:space="0" w:color="auto"/>
            </w:tcBorders>
          </w:tcPr>
          <w:p w14:paraId="50F24AF2" w14:textId="77777777" w:rsidR="00F27E92" w:rsidRDefault="00F27E92" w:rsidP="00EF57BC">
            <w:pPr>
              <w:pStyle w:val="TAC"/>
              <w:keepNext w:val="0"/>
              <w:keepLines w:val="0"/>
              <w:widowControl w:val="0"/>
              <w:rPr>
                <w:lang w:eastAsia="zh-CN"/>
              </w:rPr>
            </w:pPr>
            <w:r w:rsidRPr="00775794">
              <w:rPr>
                <w:lang w:eastAsia="ja-JP"/>
              </w:rPr>
              <w:t>ignore</w:t>
            </w:r>
          </w:p>
        </w:tc>
      </w:tr>
      <w:tr w:rsidR="00F27E92" w:rsidRPr="00122688" w14:paraId="609B824A" w14:textId="77777777" w:rsidTr="00EF57BC">
        <w:tc>
          <w:tcPr>
            <w:tcW w:w="2160" w:type="dxa"/>
            <w:tcBorders>
              <w:top w:val="single" w:sz="4" w:space="0" w:color="auto"/>
              <w:left w:val="single" w:sz="4" w:space="0" w:color="auto"/>
              <w:bottom w:val="single" w:sz="4" w:space="0" w:color="auto"/>
              <w:right w:val="single" w:sz="4" w:space="0" w:color="auto"/>
            </w:tcBorders>
          </w:tcPr>
          <w:p w14:paraId="6C1D6606" w14:textId="77777777" w:rsidR="00F27E92" w:rsidRPr="00775794" w:rsidRDefault="00F27E92" w:rsidP="00EF57BC">
            <w:pPr>
              <w:pStyle w:val="TAL"/>
              <w:keepNext w:val="0"/>
              <w:keepLines w:val="0"/>
              <w:widowControl w:val="0"/>
              <w:rPr>
                <w:lang w:eastAsia="zh-CN"/>
              </w:rPr>
            </w:pPr>
            <w:r w:rsidRPr="007C5F70">
              <w:rPr>
                <w:rFonts w:eastAsia="Batang"/>
              </w:rPr>
              <w:t>Ranging and Sidelink Positioning Service Information</w:t>
            </w:r>
          </w:p>
        </w:tc>
        <w:tc>
          <w:tcPr>
            <w:tcW w:w="1080" w:type="dxa"/>
            <w:tcBorders>
              <w:top w:val="single" w:sz="4" w:space="0" w:color="auto"/>
              <w:left w:val="single" w:sz="4" w:space="0" w:color="auto"/>
              <w:bottom w:val="single" w:sz="4" w:space="0" w:color="auto"/>
              <w:right w:val="single" w:sz="4" w:space="0" w:color="auto"/>
            </w:tcBorders>
          </w:tcPr>
          <w:p w14:paraId="3EDFD237" w14:textId="77777777" w:rsidR="00F27E92" w:rsidRPr="00775794" w:rsidRDefault="00F27E92" w:rsidP="00EF57BC">
            <w:pPr>
              <w:pStyle w:val="TAL"/>
              <w:keepNext w:val="0"/>
              <w:keepLines w:val="0"/>
              <w:widowControl w:val="0"/>
              <w:rPr>
                <w:lang w:eastAsia="ja-JP"/>
              </w:rPr>
            </w:pPr>
            <w:r w:rsidRPr="00EF0461">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B906053" w14:textId="77777777" w:rsidR="00F27E92" w:rsidRPr="00122688"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CCC098C" w14:textId="77777777" w:rsidR="00F27E92" w:rsidRPr="00775794" w:rsidRDefault="00F27E92" w:rsidP="00EF57BC">
            <w:pPr>
              <w:pStyle w:val="TAL"/>
              <w:keepNext w:val="0"/>
              <w:keepLines w:val="0"/>
              <w:widowControl w:val="0"/>
              <w:rPr>
                <w:lang w:eastAsia="ja-JP"/>
              </w:rPr>
            </w:pPr>
            <w:r w:rsidRPr="00EF0461">
              <w:t>9.3.1.</w:t>
            </w:r>
            <w:r>
              <w:t>331</w:t>
            </w:r>
          </w:p>
        </w:tc>
        <w:tc>
          <w:tcPr>
            <w:tcW w:w="1728" w:type="dxa"/>
            <w:tcBorders>
              <w:top w:val="single" w:sz="4" w:space="0" w:color="auto"/>
              <w:left w:val="single" w:sz="4" w:space="0" w:color="auto"/>
              <w:bottom w:val="single" w:sz="4" w:space="0" w:color="auto"/>
              <w:right w:val="single" w:sz="4" w:space="0" w:color="auto"/>
            </w:tcBorders>
          </w:tcPr>
          <w:p w14:paraId="1A971EF2" w14:textId="77777777" w:rsidR="00F27E92" w:rsidRDefault="00F27E92" w:rsidP="00EF57BC">
            <w:pPr>
              <w:pStyle w:val="TAL"/>
              <w:keepNext w:val="0"/>
              <w:keepLines w:val="0"/>
              <w:widowControl w:val="0"/>
            </w:pPr>
            <w:r w:rsidRPr="00EF0461">
              <w:t>This IE applies only if the UE is authorized for NR V2X services and/or 5G ProSe services.</w:t>
            </w:r>
          </w:p>
        </w:tc>
        <w:tc>
          <w:tcPr>
            <w:tcW w:w="1080" w:type="dxa"/>
            <w:tcBorders>
              <w:top w:val="single" w:sz="4" w:space="0" w:color="auto"/>
              <w:left w:val="single" w:sz="4" w:space="0" w:color="auto"/>
              <w:bottom w:val="single" w:sz="4" w:space="0" w:color="auto"/>
              <w:right w:val="single" w:sz="4" w:space="0" w:color="auto"/>
            </w:tcBorders>
          </w:tcPr>
          <w:p w14:paraId="328AF0A6" w14:textId="77777777" w:rsidR="00F27E92" w:rsidRPr="00775794" w:rsidRDefault="00F27E92" w:rsidP="00EF57BC">
            <w:pPr>
              <w:pStyle w:val="TAC"/>
              <w:keepNext w:val="0"/>
              <w:keepLines w:val="0"/>
              <w:widowControl w:val="0"/>
            </w:pPr>
            <w:r w:rsidRPr="00F1611A">
              <w:rPr>
                <w:rFonts w:hint="eastAsia"/>
              </w:rPr>
              <w:t>Y</w:t>
            </w:r>
            <w:r w:rsidRPr="00F1611A">
              <w:t>ES</w:t>
            </w:r>
          </w:p>
        </w:tc>
        <w:tc>
          <w:tcPr>
            <w:tcW w:w="1080" w:type="dxa"/>
            <w:tcBorders>
              <w:top w:val="single" w:sz="4" w:space="0" w:color="auto"/>
              <w:left w:val="single" w:sz="4" w:space="0" w:color="auto"/>
              <w:bottom w:val="single" w:sz="4" w:space="0" w:color="auto"/>
              <w:right w:val="single" w:sz="4" w:space="0" w:color="auto"/>
            </w:tcBorders>
          </w:tcPr>
          <w:p w14:paraId="173ED5C4" w14:textId="77777777" w:rsidR="00F27E92" w:rsidRPr="00775794" w:rsidRDefault="00F27E92" w:rsidP="00EF57BC">
            <w:pPr>
              <w:pStyle w:val="TAC"/>
              <w:keepNext w:val="0"/>
              <w:keepLines w:val="0"/>
              <w:widowControl w:val="0"/>
              <w:rPr>
                <w:lang w:eastAsia="ja-JP"/>
              </w:rPr>
            </w:pPr>
            <w:r w:rsidRPr="00F1611A">
              <w:rPr>
                <w:rFonts w:hint="eastAsia"/>
              </w:rPr>
              <w:t>i</w:t>
            </w:r>
            <w:r w:rsidRPr="00F1611A">
              <w:t>gnore</w:t>
            </w:r>
          </w:p>
        </w:tc>
      </w:tr>
      <w:tr w:rsidR="00F27E92" w:rsidRPr="00122688" w14:paraId="31AA5F82" w14:textId="77777777" w:rsidTr="00EF57BC">
        <w:tc>
          <w:tcPr>
            <w:tcW w:w="2160" w:type="dxa"/>
            <w:tcBorders>
              <w:top w:val="single" w:sz="4" w:space="0" w:color="auto"/>
              <w:left w:val="single" w:sz="4" w:space="0" w:color="auto"/>
              <w:bottom w:val="single" w:sz="4" w:space="0" w:color="auto"/>
              <w:right w:val="single" w:sz="4" w:space="0" w:color="auto"/>
            </w:tcBorders>
          </w:tcPr>
          <w:p w14:paraId="48E232AA" w14:textId="77777777" w:rsidR="00F27E92" w:rsidRPr="007C5F70" w:rsidRDefault="00F27E92" w:rsidP="00EF57BC">
            <w:pPr>
              <w:pStyle w:val="TAL"/>
              <w:keepNext w:val="0"/>
              <w:keepLines w:val="0"/>
              <w:widowControl w:val="0"/>
              <w:rPr>
                <w:rFonts w:eastAsia="Batang"/>
              </w:rPr>
            </w:pPr>
            <w:r>
              <w:t xml:space="preserve">Non-Integer DRX </w:t>
            </w:r>
            <w:r w:rsidRPr="00EA5FA7">
              <w:t>Cycle</w:t>
            </w:r>
          </w:p>
        </w:tc>
        <w:tc>
          <w:tcPr>
            <w:tcW w:w="1080" w:type="dxa"/>
            <w:tcBorders>
              <w:top w:val="single" w:sz="4" w:space="0" w:color="auto"/>
              <w:left w:val="single" w:sz="4" w:space="0" w:color="auto"/>
              <w:bottom w:val="single" w:sz="4" w:space="0" w:color="auto"/>
              <w:right w:val="single" w:sz="4" w:space="0" w:color="auto"/>
            </w:tcBorders>
          </w:tcPr>
          <w:p w14:paraId="28BE7F2C" w14:textId="77777777" w:rsidR="00F27E92" w:rsidRPr="00EF0461" w:rsidRDefault="00F27E92" w:rsidP="00EF57BC">
            <w:pPr>
              <w:pStyle w:val="TAL"/>
              <w:keepNext w:val="0"/>
              <w:keepLines w:val="0"/>
              <w:widowControl w:val="0"/>
              <w:rPr>
                <w:lang w:eastAsia="zh-CN"/>
              </w:rPr>
            </w:pPr>
            <w:r w:rsidRPr="00EA5FA7">
              <w:t>O</w:t>
            </w:r>
          </w:p>
        </w:tc>
        <w:tc>
          <w:tcPr>
            <w:tcW w:w="1080" w:type="dxa"/>
            <w:tcBorders>
              <w:top w:val="single" w:sz="4" w:space="0" w:color="auto"/>
              <w:left w:val="single" w:sz="4" w:space="0" w:color="auto"/>
              <w:bottom w:val="single" w:sz="4" w:space="0" w:color="auto"/>
              <w:right w:val="single" w:sz="4" w:space="0" w:color="auto"/>
            </w:tcBorders>
          </w:tcPr>
          <w:p w14:paraId="2F21858A" w14:textId="77777777" w:rsidR="00F27E92" w:rsidRPr="00122688"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40CCEB5" w14:textId="77777777" w:rsidR="00F27E92" w:rsidRPr="00EF0461" w:rsidRDefault="00F27E92" w:rsidP="00EF57BC">
            <w:pPr>
              <w:pStyle w:val="TAL"/>
              <w:keepNext w:val="0"/>
              <w:keepLines w:val="0"/>
              <w:widowControl w:val="0"/>
            </w:pPr>
            <w:r w:rsidRPr="00EA5FA7">
              <w:t>9.3.1.</w:t>
            </w:r>
            <w:r>
              <w:rPr>
                <w:rFonts w:eastAsia="Malgun Gothic" w:hint="eastAsia"/>
              </w:rPr>
              <w:t>344</w:t>
            </w:r>
          </w:p>
        </w:tc>
        <w:tc>
          <w:tcPr>
            <w:tcW w:w="1728" w:type="dxa"/>
            <w:tcBorders>
              <w:top w:val="single" w:sz="4" w:space="0" w:color="auto"/>
              <w:left w:val="single" w:sz="4" w:space="0" w:color="auto"/>
              <w:bottom w:val="single" w:sz="4" w:space="0" w:color="auto"/>
              <w:right w:val="single" w:sz="4" w:space="0" w:color="auto"/>
            </w:tcBorders>
          </w:tcPr>
          <w:p w14:paraId="6A62CBD8" w14:textId="77777777" w:rsidR="00F27E92" w:rsidRPr="00EF0461"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B33125B" w14:textId="77777777" w:rsidR="00F27E92" w:rsidRPr="00F1611A" w:rsidRDefault="00F27E92" w:rsidP="00EF57BC">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215414B0" w14:textId="77777777" w:rsidR="00F27E92" w:rsidRPr="00F1611A" w:rsidRDefault="00F27E92" w:rsidP="00EF57BC">
            <w:pPr>
              <w:pStyle w:val="TAC"/>
              <w:keepNext w:val="0"/>
              <w:keepLines w:val="0"/>
              <w:widowControl w:val="0"/>
            </w:pPr>
            <w:r w:rsidRPr="00EA5FA7">
              <w:t>ignore</w:t>
            </w:r>
          </w:p>
        </w:tc>
      </w:tr>
      <w:tr w:rsidR="00F27E92" w:rsidRPr="00122688" w14:paraId="2D5E6329" w14:textId="77777777" w:rsidTr="00EF57BC">
        <w:tc>
          <w:tcPr>
            <w:tcW w:w="2160" w:type="dxa"/>
            <w:tcBorders>
              <w:top w:val="single" w:sz="4" w:space="0" w:color="auto"/>
              <w:left w:val="single" w:sz="4" w:space="0" w:color="auto"/>
              <w:bottom w:val="single" w:sz="4" w:space="0" w:color="auto"/>
              <w:right w:val="single" w:sz="4" w:space="0" w:color="auto"/>
            </w:tcBorders>
          </w:tcPr>
          <w:p w14:paraId="701EC136" w14:textId="77777777" w:rsidR="00F27E92" w:rsidRDefault="00F27E92" w:rsidP="00EF57BC">
            <w:pPr>
              <w:pStyle w:val="TAL"/>
              <w:keepNext w:val="0"/>
              <w:keepLines w:val="0"/>
              <w:widowControl w:val="0"/>
            </w:pPr>
            <w:r w:rsidRPr="00F27D38">
              <w:rPr>
                <w:rFonts w:cs="Arial"/>
                <w:b/>
                <w:bCs/>
                <w:szCs w:val="18"/>
              </w:rPr>
              <w:t>LTM Information SN Addition</w:t>
            </w:r>
          </w:p>
        </w:tc>
        <w:tc>
          <w:tcPr>
            <w:tcW w:w="1080" w:type="dxa"/>
            <w:tcBorders>
              <w:top w:val="single" w:sz="4" w:space="0" w:color="auto"/>
              <w:left w:val="single" w:sz="4" w:space="0" w:color="auto"/>
              <w:bottom w:val="single" w:sz="4" w:space="0" w:color="auto"/>
              <w:right w:val="single" w:sz="4" w:space="0" w:color="auto"/>
            </w:tcBorders>
          </w:tcPr>
          <w:p w14:paraId="66E71D4A" w14:textId="77777777" w:rsidR="00F27E92" w:rsidRPr="00EA5FA7"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B5B96A5" w14:textId="77777777" w:rsidR="00F27E92" w:rsidRPr="00122688" w:rsidRDefault="00F27E92" w:rsidP="00EF57BC">
            <w:pPr>
              <w:pStyle w:val="TAL"/>
              <w:keepNext w:val="0"/>
              <w:keepLines w:val="0"/>
              <w:widowControl w:val="0"/>
              <w:rPr>
                <w:i/>
              </w:rPr>
            </w:pPr>
            <w:r w:rsidRPr="00827B13">
              <w:rPr>
                <w:rFonts w:cs="Arial"/>
                <w:i/>
                <w:iCs/>
                <w:szCs w:val="18"/>
                <w:lang w:eastAsia="zh-CN"/>
              </w:rPr>
              <w:t>0..1</w:t>
            </w:r>
          </w:p>
        </w:tc>
        <w:tc>
          <w:tcPr>
            <w:tcW w:w="1512" w:type="dxa"/>
            <w:tcBorders>
              <w:top w:val="single" w:sz="4" w:space="0" w:color="auto"/>
              <w:left w:val="single" w:sz="4" w:space="0" w:color="auto"/>
              <w:bottom w:val="single" w:sz="4" w:space="0" w:color="auto"/>
              <w:right w:val="single" w:sz="4" w:space="0" w:color="auto"/>
            </w:tcBorders>
          </w:tcPr>
          <w:p w14:paraId="13AF0DF6" w14:textId="77777777" w:rsidR="00F27E92" w:rsidRPr="00EA5FA7" w:rsidRDefault="00F27E92" w:rsidP="00EF57B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DB75DED" w14:textId="77777777" w:rsidR="00F27E92" w:rsidRPr="00EF0461"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E9B127B" w14:textId="77777777" w:rsidR="00F27E92" w:rsidRPr="00EA5FA7" w:rsidRDefault="00F27E92" w:rsidP="00EF57BC">
            <w:pPr>
              <w:pStyle w:val="TAC"/>
              <w:keepNext w:val="0"/>
              <w:keepLines w:val="0"/>
              <w:widowControl w:val="0"/>
            </w:pPr>
            <w:r w:rsidRPr="00F27D38">
              <w:rPr>
                <w:rFonts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E20DA2A" w14:textId="77777777" w:rsidR="00F27E92" w:rsidRPr="00EA5FA7" w:rsidRDefault="00F27E92" w:rsidP="00EF57BC">
            <w:pPr>
              <w:pStyle w:val="TAC"/>
              <w:keepNext w:val="0"/>
              <w:keepLines w:val="0"/>
              <w:widowControl w:val="0"/>
            </w:pPr>
            <w:r w:rsidRPr="00F27D38">
              <w:rPr>
                <w:rFonts w:cs="Arial"/>
                <w:szCs w:val="18"/>
                <w:lang w:eastAsia="zh-CN"/>
              </w:rPr>
              <w:t>reject</w:t>
            </w:r>
          </w:p>
        </w:tc>
      </w:tr>
      <w:tr w:rsidR="00F27E92" w:rsidRPr="00122688" w14:paraId="3AE7502B" w14:textId="77777777" w:rsidTr="00EF57BC">
        <w:tc>
          <w:tcPr>
            <w:tcW w:w="2160" w:type="dxa"/>
            <w:tcBorders>
              <w:top w:val="single" w:sz="4" w:space="0" w:color="auto"/>
              <w:left w:val="single" w:sz="4" w:space="0" w:color="auto"/>
              <w:bottom w:val="single" w:sz="4" w:space="0" w:color="auto"/>
              <w:right w:val="single" w:sz="4" w:space="0" w:color="auto"/>
            </w:tcBorders>
          </w:tcPr>
          <w:p w14:paraId="190EF6EF" w14:textId="77777777" w:rsidR="00F27E92" w:rsidRDefault="00F27E92" w:rsidP="00EF57BC">
            <w:pPr>
              <w:pStyle w:val="TAL"/>
              <w:keepNext w:val="0"/>
              <w:keepLines w:val="0"/>
              <w:widowControl w:val="0"/>
              <w:ind w:leftChars="50" w:left="100"/>
            </w:pPr>
            <w:r w:rsidRPr="00F27D38">
              <w:rPr>
                <w:rFonts w:eastAsia="Tahoma" w:cs="Arial"/>
                <w:szCs w:val="18"/>
                <w:lang w:eastAsia="zh-CN"/>
              </w:rPr>
              <w:t>&gt;LTM with SCG Indicator</w:t>
            </w:r>
          </w:p>
        </w:tc>
        <w:tc>
          <w:tcPr>
            <w:tcW w:w="1080" w:type="dxa"/>
            <w:tcBorders>
              <w:top w:val="single" w:sz="4" w:space="0" w:color="auto"/>
              <w:left w:val="single" w:sz="4" w:space="0" w:color="auto"/>
              <w:bottom w:val="single" w:sz="4" w:space="0" w:color="auto"/>
              <w:right w:val="single" w:sz="4" w:space="0" w:color="auto"/>
            </w:tcBorders>
          </w:tcPr>
          <w:p w14:paraId="6E23FCE6" w14:textId="77777777" w:rsidR="00F27E92" w:rsidRPr="00EA5FA7" w:rsidRDefault="00F27E92" w:rsidP="00EF57BC">
            <w:pPr>
              <w:pStyle w:val="TAL"/>
              <w:keepNext w:val="0"/>
              <w:keepLines w:val="0"/>
              <w:widowControl w:val="0"/>
            </w:pPr>
            <w:r w:rsidRPr="00F27D38">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75A9E7BB" w14:textId="77777777" w:rsidR="00F27E92" w:rsidRPr="00122688" w:rsidRDefault="00F27E92"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22BEB98" w14:textId="77777777" w:rsidR="00F27E92" w:rsidRPr="00EA5FA7" w:rsidRDefault="00F27E92" w:rsidP="00EF57BC">
            <w:pPr>
              <w:pStyle w:val="TAL"/>
              <w:keepNext w:val="0"/>
              <w:keepLines w:val="0"/>
              <w:widowControl w:val="0"/>
            </w:pPr>
            <w:proofErr w:type="gramStart"/>
            <w:r w:rsidRPr="00F27D38">
              <w:rPr>
                <w:rFonts w:cs="Arial"/>
                <w:bCs/>
                <w:szCs w:val="18"/>
              </w:rPr>
              <w:t>ENUMERATED(</w:t>
            </w:r>
            <w:proofErr w:type="gramEnd"/>
            <w:r w:rsidRPr="00F27D38">
              <w:rPr>
                <w:rFonts w:cs="Arial"/>
                <w:bCs/>
                <w:szCs w:val="18"/>
              </w:rPr>
              <w:t>true, …)</w:t>
            </w:r>
          </w:p>
        </w:tc>
        <w:tc>
          <w:tcPr>
            <w:tcW w:w="1728" w:type="dxa"/>
            <w:tcBorders>
              <w:top w:val="single" w:sz="4" w:space="0" w:color="auto"/>
              <w:left w:val="single" w:sz="4" w:space="0" w:color="auto"/>
              <w:bottom w:val="single" w:sz="4" w:space="0" w:color="auto"/>
              <w:right w:val="single" w:sz="4" w:space="0" w:color="auto"/>
            </w:tcBorders>
          </w:tcPr>
          <w:p w14:paraId="39F9E708" w14:textId="77777777" w:rsidR="00F27E92" w:rsidRPr="00EF0461" w:rsidRDefault="00F27E92"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320FC51" w14:textId="77777777" w:rsidR="00F27E92" w:rsidRPr="00EA5FA7" w:rsidRDefault="00F27E92" w:rsidP="00EF57BC">
            <w:pPr>
              <w:pStyle w:val="TAC"/>
              <w:keepNext w:val="0"/>
              <w:keepLines w:val="0"/>
              <w:widowControl w:val="0"/>
            </w:pPr>
            <w:r w:rsidRPr="00F27D38">
              <w:rPr>
                <w:rFonts w:cs="Arial"/>
                <w:bCs/>
                <w:szCs w:val="18"/>
              </w:rPr>
              <w:t>–</w:t>
            </w:r>
          </w:p>
        </w:tc>
        <w:tc>
          <w:tcPr>
            <w:tcW w:w="1080" w:type="dxa"/>
            <w:tcBorders>
              <w:top w:val="single" w:sz="4" w:space="0" w:color="auto"/>
              <w:left w:val="single" w:sz="4" w:space="0" w:color="auto"/>
              <w:bottom w:val="single" w:sz="4" w:space="0" w:color="auto"/>
              <w:right w:val="single" w:sz="4" w:space="0" w:color="auto"/>
            </w:tcBorders>
          </w:tcPr>
          <w:p w14:paraId="637C842B" w14:textId="77777777" w:rsidR="00F27E92" w:rsidRPr="00EA5FA7" w:rsidRDefault="00F27E92" w:rsidP="00EF57BC">
            <w:pPr>
              <w:pStyle w:val="TAC"/>
              <w:keepNext w:val="0"/>
              <w:keepLines w:val="0"/>
              <w:widowControl w:val="0"/>
            </w:pPr>
          </w:p>
        </w:tc>
      </w:tr>
    </w:tbl>
    <w:p w14:paraId="56FB66B3" w14:textId="5383F18A" w:rsidR="00F27E92" w:rsidRPr="00D63E5E" w:rsidRDefault="00F27E92" w:rsidP="00D63E5E">
      <w:pPr>
        <w:jc w:val="center"/>
        <w:rPr>
          <w:rFonts w:hint="eastAsia"/>
          <w:color w:val="EE0000"/>
          <w:lang w:eastAsia="zh-CN"/>
        </w:rPr>
      </w:pPr>
      <w:r w:rsidRPr="008F48A6">
        <w:rPr>
          <w:rFonts w:hint="eastAsia"/>
          <w:color w:val="EE0000"/>
          <w:lang w:eastAsia="zh-CN"/>
        </w:rPr>
        <w:lastRenderedPageBreak/>
        <w:t xml:space="preserve">&lt;&lt;&lt;&lt;&lt;&lt;&lt;&lt;&lt;&lt;&lt;&lt;&lt;&lt;&lt;&lt;&lt;&lt;&lt;&lt; </w:t>
      </w:r>
      <w:r>
        <w:rPr>
          <w:rFonts w:hint="eastAsia"/>
          <w:color w:val="EE0000"/>
          <w:lang w:eastAsia="zh-CN"/>
        </w:rPr>
        <w:t>Next</w:t>
      </w:r>
      <w:r w:rsidRPr="008F48A6">
        <w:rPr>
          <w:rFonts w:hint="eastAsia"/>
          <w:color w:val="EE0000"/>
          <w:lang w:eastAsia="zh-CN"/>
        </w:rPr>
        <w:t xml:space="preserve"> change &gt;&gt;&gt;&gt;&gt;&gt;&gt;&gt;&gt;&gt;&gt;&gt;&gt;&gt;&gt;&gt;&gt;&gt;&gt;&gt;</w:t>
      </w:r>
    </w:p>
    <w:p w14:paraId="1ABA606D" w14:textId="77777777" w:rsidR="00F27E92" w:rsidRPr="00892499" w:rsidRDefault="00F27E92" w:rsidP="00B75F7F">
      <w:pPr>
        <w:jc w:val="center"/>
        <w:rPr>
          <w:rFonts w:hint="eastAsia"/>
          <w:color w:val="EE0000"/>
          <w:lang w:eastAsia="zh-CN"/>
        </w:rPr>
      </w:pPr>
    </w:p>
    <w:p w14:paraId="167E4EC2" w14:textId="77777777" w:rsidR="00F77B29" w:rsidRPr="00EA5FA7" w:rsidRDefault="00F77B29" w:rsidP="00F77B29">
      <w:pPr>
        <w:pStyle w:val="40"/>
        <w:keepNext w:val="0"/>
        <w:keepLines w:val="0"/>
        <w:widowControl w:val="0"/>
      </w:pPr>
      <w:bookmarkStart w:id="189" w:name="_Toc20955879"/>
      <w:bookmarkStart w:id="190" w:name="_Toc29892991"/>
      <w:bookmarkStart w:id="191" w:name="_Toc36556928"/>
      <w:bookmarkStart w:id="192" w:name="_Toc45832359"/>
      <w:bookmarkStart w:id="193" w:name="_Toc51763612"/>
      <w:bookmarkStart w:id="194" w:name="_Toc64448778"/>
      <w:bookmarkStart w:id="195" w:name="_Toc66289437"/>
      <w:bookmarkStart w:id="196" w:name="_Toc74154550"/>
      <w:bookmarkStart w:id="197" w:name="_Toc81383294"/>
      <w:bookmarkStart w:id="198" w:name="_Toc88657927"/>
      <w:bookmarkStart w:id="199" w:name="_Toc97910839"/>
      <w:bookmarkStart w:id="200" w:name="_Toc99038559"/>
      <w:bookmarkStart w:id="201" w:name="_Toc99730822"/>
      <w:bookmarkStart w:id="202" w:name="_Toc105510951"/>
      <w:bookmarkStart w:id="203" w:name="_Toc105927483"/>
      <w:bookmarkStart w:id="204" w:name="_Toc106110023"/>
      <w:bookmarkStart w:id="205" w:name="_Toc113835460"/>
      <w:bookmarkStart w:id="206" w:name="_Toc120124307"/>
      <w:bookmarkStart w:id="207" w:name="_Toc20969476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EA5FA7">
        <w:t>9.2.2.7</w:t>
      </w:r>
      <w:r w:rsidRPr="00EA5FA7">
        <w:tab/>
        <w:t>UE CONTEXT MODIFICATION REQUEST</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06A025FF" w14:textId="77777777" w:rsidR="00F77B29" w:rsidRPr="00EA5FA7" w:rsidRDefault="00F77B29" w:rsidP="00F77B29">
      <w:pPr>
        <w:widowControl w:val="0"/>
        <w:rPr>
          <w:rFonts w:eastAsia="Batang"/>
        </w:rPr>
      </w:pPr>
      <w:r w:rsidRPr="00EA5FA7">
        <w:t>This message is sent by the gNB-CU to provide UE Context information changes to the gNB-DU.</w:t>
      </w:r>
    </w:p>
    <w:p w14:paraId="48DE5FFC" w14:textId="77777777" w:rsidR="00F77B29" w:rsidRPr="00EA5FA7" w:rsidRDefault="00F77B29" w:rsidP="00F77B29">
      <w:pPr>
        <w:widowControl w:val="0"/>
      </w:pPr>
      <w:r w:rsidRPr="00EA5FA7">
        <w:t xml:space="preserve">Direction: gNB-CU </w:t>
      </w:r>
      <w:r w:rsidRPr="00EA5FA7">
        <w:sym w:font="Symbol" w:char="F0AE"/>
      </w:r>
      <w:r w:rsidRPr="00EA5FA7">
        <w:t xml:space="preserve"> gNB-DU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F77B29" w:rsidRPr="00EA5FA7" w14:paraId="2CB44C6A" w14:textId="77777777" w:rsidTr="00EF57BC">
        <w:trPr>
          <w:tblHeader/>
        </w:trPr>
        <w:tc>
          <w:tcPr>
            <w:tcW w:w="2160" w:type="dxa"/>
          </w:tcPr>
          <w:p w14:paraId="161510CE" w14:textId="77777777" w:rsidR="00F77B29" w:rsidRPr="00EA5FA7" w:rsidRDefault="00F77B29" w:rsidP="00EF57BC">
            <w:pPr>
              <w:pStyle w:val="TAH"/>
              <w:keepNext w:val="0"/>
              <w:keepLines w:val="0"/>
              <w:widowControl w:val="0"/>
            </w:pPr>
            <w:r w:rsidRPr="00EA5FA7">
              <w:t>IE/Group Name</w:t>
            </w:r>
          </w:p>
        </w:tc>
        <w:tc>
          <w:tcPr>
            <w:tcW w:w="1080" w:type="dxa"/>
          </w:tcPr>
          <w:p w14:paraId="41326289" w14:textId="77777777" w:rsidR="00F77B29" w:rsidRPr="00EA5FA7" w:rsidRDefault="00F77B29" w:rsidP="00EF57BC">
            <w:pPr>
              <w:pStyle w:val="TAH"/>
              <w:keepNext w:val="0"/>
              <w:keepLines w:val="0"/>
              <w:widowControl w:val="0"/>
            </w:pPr>
            <w:r w:rsidRPr="00EA5FA7">
              <w:t>Presence</w:t>
            </w:r>
          </w:p>
        </w:tc>
        <w:tc>
          <w:tcPr>
            <w:tcW w:w="1080" w:type="dxa"/>
          </w:tcPr>
          <w:p w14:paraId="44FB0859" w14:textId="77777777" w:rsidR="00F77B29" w:rsidRPr="00EA5FA7" w:rsidRDefault="00F77B29" w:rsidP="00EF57BC">
            <w:pPr>
              <w:pStyle w:val="TAH"/>
              <w:keepNext w:val="0"/>
              <w:keepLines w:val="0"/>
              <w:widowControl w:val="0"/>
            </w:pPr>
            <w:r w:rsidRPr="00EA5FA7">
              <w:t>Range</w:t>
            </w:r>
          </w:p>
        </w:tc>
        <w:tc>
          <w:tcPr>
            <w:tcW w:w="1512" w:type="dxa"/>
          </w:tcPr>
          <w:p w14:paraId="6D7C0B5B" w14:textId="77777777" w:rsidR="00F77B29" w:rsidRPr="00EA5FA7" w:rsidRDefault="00F77B29" w:rsidP="00EF57BC">
            <w:pPr>
              <w:pStyle w:val="TAH"/>
              <w:keepNext w:val="0"/>
              <w:keepLines w:val="0"/>
              <w:widowControl w:val="0"/>
            </w:pPr>
            <w:r w:rsidRPr="00EA5FA7">
              <w:t>IE type and reference</w:t>
            </w:r>
          </w:p>
        </w:tc>
        <w:tc>
          <w:tcPr>
            <w:tcW w:w="1728" w:type="dxa"/>
          </w:tcPr>
          <w:p w14:paraId="4ACC97C5" w14:textId="77777777" w:rsidR="00F77B29" w:rsidRPr="00EA5FA7" w:rsidRDefault="00F77B29" w:rsidP="00EF57BC">
            <w:pPr>
              <w:pStyle w:val="TAH"/>
              <w:keepNext w:val="0"/>
              <w:keepLines w:val="0"/>
              <w:widowControl w:val="0"/>
            </w:pPr>
            <w:r w:rsidRPr="00EA5FA7">
              <w:t>Semantics description</w:t>
            </w:r>
          </w:p>
        </w:tc>
        <w:tc>
          <w:tcPr>
            <w:tcW w:w="1080" w:type="dxa"/>
          </w:tcPr>
          <w:p w14:paraId="25E74832" w14:textId="77777777" w:rsidR="00F77B29" w:rsidRPr="00EA5FA7" w:rsidRDefault="00F77B29" w:rsidP="00EF57BC">
            <w:pPr>
              <w:pStyle w:val="TAH"/>
              <w:keepNext w:val="0"/>
              <w:keepLines w:val="0"/>
              <w:widowControl w:val="0"/>
            </w:pPr>
            <w:r w:rsidRPr="00EA5FA7">
              <w:t>Criticality</w:t>
            </w:r>
          </w:p>
        </w:tc>
        <w:tc>
          <w:tcPr>
            <w:tcW w:w="1080" w:type="dxa"/>
          </w:tcPr>
          <w:p w14:paraId="34C961A8" w14:textId="77777777" w:rsidR="00F77B29" w:rsidRPr="00EA5FA7" w:rsidRDefault="00F77B29" w:rsidP="00EF57BC">
            <w:pPr>
              <w:pStyle w:val="TAH"/>
              <w:keepNext w:val="0"/>
              <w:keepLines w:val="0"/>
              <w:widowControl w:val="0"/>
            </w:pPr>
            <w:r w:rsidRPr="00EA5FA7">
              <w:t>Assigned Criticality</w:t>
            </w:r>
          </w:p>
        </w:tc>
      </w:tr>
      <w:tr w:rsidR="00F77B29" w:rsidRPr="00EA5FA7" w14:paraId="1792F0A0" w14:textId="77777777" w:rsidTr="00EF57BC">
        <w:tc>
          <w:tcPr>
            <w:tcW w:w="2160" w:type="dxa"/>
          </w:tcPr>
          <w:p w14:paraId="1BE444F1" w14:textId="77777777" w:rsidR="00F77B29" w:rsidRPr="00EA5FA7" w:rsidRDefault="00F77B29" w:rsidP="00EF57BC">
            <w:pPr>
              <w:pStyle w:val="TAL"/>
              <w:keepNext w:val="0"/>
              <w:keepLines w:val="0"/>
              <w:widowControl w:val="0"/>
            </w:pPr>
            <w:r w:rsidRPr="00EA5FA7">
              <w:t>Message Type</w:t>
            </w:r>
          </w:p>
        </w:tc>
        <w:tc>
          <w:tcPr>
            <w:tcW w:w="1080" w:type="dxa"/>
          </w:tcPr>
          <w:p w14:paraId="1F35A180" w14:textId="77777777" w:rsidR="00F77B29" w:rsidRPr="00EA5FA7" w:rsidRDefault="00F77B29" w:rsidP="00EF57BC">
            <w:pPr>
              <w:pStyle w:val="TAL"/>
              <w:keepNext w:val="0"/>
              <w:keepLines w:val="0"/>
              <w:widowControl w:val="0"/>
            </w:pPr>
            <w:r w:rsidRPr="00EA5FA7">
              <w:t>M</w:t>
            </w:r>
          </w:p>
        </w:tc>
        <w:tc>
          <w:tcPr>
            <w:tcW w:w="1080" w:type="dxa"/>
          </w:tcPr>
          <w:p w14:paraId="67817E12" w14:textId="77777777" w:rsidR="00F77B29" w:rsidRPr="00EA5FA7" w:rsidRDefault="00F77B29" w:rsidP="00EF57BC">
            <w:pPr>
              <w:pStyle w:val="TAL"/>
              <w:keepNext w:val="0"/>
              <w:keepLines w:val="0"/>
              <w:widowControl w:val="0"/>
              <w:rPr>
                <w:i/>
              </w:rPr>
            </w:pPr>
          </w:p>
        </w:tc>
        <w:tc>
          <w:tcPr>
            <w:tcW w:w="1512" w:type="dxa"/>
          </w:tcPr>
          <w:p w14:paraId="6DCE58D2" w14:textId="77777777" w:rsidR="00F77B29" w:rsidRPr="00EA5FA7" w:rsidRDefault="00F77B29" w:rsidP="00EF57BC">
            <w:pPr>
              <w:pStyle w:val="TAL"/>
              <w:keepNext w:val="0"/>
              <w:keepLines w:val="0"/>
              <w:widowControl w:val="0"/>
            </w:pPr>
            <w:r w:rsidRPr="00EA5FA7">
              <w:t>9.3.1.1</w:t>
            </w:r>
          </w:p>
        </w:tc>
        <w:tc>
          <w:tcPr>
            <w:tcW w:w="1728" w:type="dxa"/>
          </w:tcPr>
          <w:p w14:paraId="203259CA" w14:textId="77777777" w:rsidR="00F77B29" w:rsidRPr="00EA5FA7" w:rsidRDefault="00F77B29" w:rsidP="00EF57BC">
            <w:pPr>
              <w:pStyle w:val="TAL"/>
              <w:keepNext w:val="0"/>
              <w:keepLines w:val="0"/>
              <w:widowControl w:val="0"/>
            </w:pPr>
          </w:p>
        </w:tc>
        <w:tc>
          <w:tcPr>
            <w:tcW w:w="1080" w:type="dxa"/>
          </w:tcPr>
          <w:p w14:paraId="46AB6AA2" w14:textId="77777777" w:rsidR="00F77B29" w:rsidRPr="00EA5FA7" w:rsidRDefault="00F77B29" w:rsidP="00EF57BC">
            <w:pPr>
              <w:pStyle w:val="TAC"/>
              <w:keepNext w:val="0"/>
              <w:keepLines w:val="0"/>
              <w:widowControl w:val="0"/>
            </w:pPr>
            <w:r w:rsidRPr="00EA5FA7">
              <w:t>YES</w:t>
            </w:r>
          </w:p>
        </w:tc>
        <w:tc>
          <w:tcPr>
            <w:tcW w:w="1080" w:type="dxa"/>
          </w:tcPr>
          <w:p w14:paraId="392690EF" w14:textId="77777777" w:rsidR="00F77B29" w:rsidRPr="00EA5FA7" w:rsidRDefault="00F77B29" w:rsidP="00EF57BC">
            <w:pPr>
              <w:pStyle w:val="TAC"/>
              <w:keepNext w:val="0"/>
              <w:keepLines w:val="0"/>
              <w:widowControl w:val="0"/>
            </w:pPr>
            <w:r w:rsidRPr="00EA5FA7">
              <w:t>reject</w:t>
            </w:r>
          </w:p>
        </w:tc>
      </w:tr>
      <w:tr w:rsidR="00F77B29" w:rsidRPr="00EA5FA7" w14:paraId="11C6FAE9" w14:textId="77777777" w:rsidTr="00EF57BC">
        <w:tc>
          <w:tcPr>
            <w:tcW w:w="2160" w:type="dxa"/>
          </w:tcPr>
          <w:p w14:paraId="7B25EEC2" w14:textId="77777777" w:rsidR="00F77B29" w:rsidRPr="00EA5FA7" w:rsidRDefault="00F77B29" w:rsidP="00EF57BC">
            <w:pPr>
              <w:pStyle w:val="TAL"/>
              <w:keepNext w:val="0"/>
              <w:keepLines w:val="0"/>
              <w:widowControl w:val="0"/>
              <w:rPr>
                <w:lang w:eastAsia="zh-CN"/>
              </w:rPr>
            </w:pPr>
            <w:r w:rsidRPr="00EA5FA7">
              <w:rPr>
                <w:rFonts w:eastAsia="Batang"/>
                <w:bCs/>
              </w:rPr>
              <w:t>gNB-CU</w:t>
            </w:r>
            <w:r w:rsidRPr="00EA5FA7">
              <w:rPr>
                <w:bCs/>
              </w:rPr>
              <w:t xml:space="preserve"> UE F1AP ID</w:t>
            </w:r>
          </w:p>
        </w:tc>
        <w:tc>
          <w:tcPr>
            <w:tcW w:w="1080" w:type="dxa"/>
          </w:tcPr>
          <w:p w14:paraId="79457100" w14:textId="77777777" w:rsidR="00F77B29" w:rsidRPr="00EA5FA7" w:rsidRDefault="00F77B29" w:rsidP="00EF57BC">
            <w:pPr>
              <w:pStyle w:val="TAL"/>
              <w:keepNext w:val="0"/>
              <w:keepLines w:val="0"/>
              <w:widowControl w:val="0"/>
              <w:rPr>
                <w:lang w:eastAsia="zh-CN"/>
              </w:rPr>
            </w:pPr>
            <w:r w:rsidRPr="00EA5FA7">
              <w:rPr>
                <w:lang w:eastAsia="zh-CN"/>
              </w:rPr>
              <w:t>M</w:t>
            </w:r>
          </w:p>
        </w:tc>
        <w:tc>
          <w:tcPr>
            <w:tcW w:w="1080" w:type="dxa"/>
          </w:tcPr>
          <w:p w14:paraId="780CF5D2" w14:textId="77777777" w:rsidR="00F77B29" w:rsidRPr="00EA5FA7" w:rsidRDefault="00F77B29" w:rsidP="00EF57BC">
            <w:pPr>
              <w:pStyle w:val="TAL"/>
              <w:keepNext w:val="0"/>
              <w:keepLines w:val="0"/>
              <w:widowControl w:val="0"/>
              <w:rPr>
                <w:i/>
              </w:rPr>
            </w:pPr>
          </w:p>
        </w:tc>
        <w:tc>
          <w:tcPr>
            <w:tcW w:w="1512" w:type="dxa"/>
          </w:tcPr>
          <w:p w14:paraId="243F7DFD" w14:textId="77777777" w:rsidR="00F77B29" w:rsidRPr="00EA5FA7" w:rsidRDefault="00F77B29" w:rsidP="00EF57BC">
            <w:pPr>
              <w:pStyle w:val="TAL"/>
              <w:keepNext w:val="0"/>
              <w:keepLines w:val="0"/>
              <w:widowControl w:val="0"/>
            </w:pPr>
            <w:r w:rsidRPr="00EA5FA7">
              <w:t>9.3.1.4</w:t>
            </w:r>
          </w:p>
        </w:tc>
        <w:tc>
          <w:tcPr>
            <w:tcW w:w="1728" w:type="dxa"/>
          </w:tcPr>
          <w:p w14:paraId="32D120C3" w14:textId="77777777" w:rsidR="00F77B29" w:rsidRPr="00EA5FA7" w:rsidRDefault="00F77B29" w:rsidP="00EF57BC">
            <w:pPr>
              <w:pStyle w:val="TAL"/>
              <w:keepNext w:val="0"/>
              <w:keepLines w:val="0"/>
              <w:widowControl w:val="0"/>
            </w:pPr>
          </w:p>
        </w:tc>
        <w:tc>
          <w:tcPr>
            <w:tcW w:w="1080" w:type="dxa"/>
          </w:tcPr>
          <w:p w14:paraId="1BE2A81E" w14:textId="77777777" w:rsidR="00F77B29" w:rsidRPr="00EA5FA7" w:rsidRDefault="00F77B29" w:rsidP="00EF57BC">
            <w:pPr>
              <w:pStyle w:val="TAC"/>
              <w:keepNext w:val="0"/>
              <w:keepLines w:val="0"/>
              <w:widowControl w:val="0"/>
            </w:pPr>
            <w:r w:rsidRPr="00EA5FA7">
              <w:t>YES</w:t>
            </w:r>
          </w:p>
        </w:tc>
        <w:tc>
          <w:tcPr>
            <w:tcW w:w="1080" w:type="dxa"/>
          </w:tcPr>
          <w:p w14:paraId="6158411E" w14:textId="77777777" w:rsidR="00F77B29" w:rsidRPr="00EA5FA7" w:rsidRDefault="00F77B29" w:rsidP="00EF57BC">
            <w:pPr>
              <w:pStyle w:val="TAC"/>
              <w:keepNext w:val="0"/>
              <w:keepLines w:val="0"/>
              <w:widowControl w:val="0"/>
            </w:pPr>
            <w:r w:rsidRPr="00EA5FA7">
              <w:t>reject</w:t>
            </w:r>
          </w:p>
        </w:tc>
      </w:tr>
      <w:tr w:rsidR="00F77B29" w:rsidRPr="00EA5FA7" w14:paraId="64E56FA7" w14:textId="77777777" w:rsidTr="00EF57BC">
        <w:tc>
          <w:tcPr>
            <w:tcW w:w="2160" w:type="dxa"/>
            <w:tcBorders>
              <w:top w:val="single" w:sz="4" w:space="0" w:color="auto"/>
              <w:left w:val="single" w:sz="4" w:space="0" w:color="auto"/>
              <w:bottom w:val="single" w:sz="4" w:space="0" w:color="auto"/>
              <w:right w:val="single" w:sz="4" w:space="0" w:color="auto"/>
            </w:tcBorders>
          </w:tcPr>
          <w:p w14:paraId="19947C69" w14:textId="77777777" w:rsidR="00F77B29" w:rsidRPr="0009701E" w:rsidRDefault="00F77B29" w:rsidP="00EF57BC">
            <w:pPr>
              <w:pStyle w:val="TAL"/>
              <w:keepNext w:val="0"/>
              <w:keepLines w:val="0"/>
              <w:widowControl w:val="0"/>
              <w:rPr>
                <w:rFonts w:eastAsia="Batang"/>
                <w:lang w:val="fr-FR"/>
              </w:rPr>
            </w:pPr>
            <w:r w:rsidRPr="0009701E">
              <w:rPr>
                <w:rFonts w:eastAsia="Batang"/>
                <w:lang w:val="fr-FR"/>
              </w:rPr>
              <w:t>gNB-DU UE F1AP ID</w:t>
            </w:r>
          </w:p>
        </w:tc>
        <w:tc>
          <w:tcPr>
            <w:tcW w:w="1080" w:type="dxa"/>
            <w:tcBorders>
              <w:top w:val="single" w:sz="4" w:space="0" w:color="auto"/>
              <w:left w:val="single" w:sz="4" w:space="0" w:color="auto"/>
              <w:bottom w:val="single" w:sz="4" w:space="0" w:color="auto"/>
              <w:right w:val="single" w:sz="4" w:space="0" w:color="auto"/>
            </w:tcBorders>
          </w:tcPr>
          <w:p w14:paraId="707591B9" w14:textId="77777777" w:rsidR="00F77B29" w:rsidRPr="00EA5FA7" w:rsidRDefault="00F77B29" w:rsidP="00EF57BC">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9644E48" w14:textId="77777777" w:rsidR="00F77B29" w:rsidRPr="00EA5FA7"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81C0589" w14:textId="77777777" w:rsidR="00F77B29" w:rsidRPr="00EA5FA7" w:rsidRDefault="00F77B29" w:rsidP="00EF57BC">
            <w:pPr>
              <w:pStyle w:val="TAL"/>
              <w:keepNext w:val="0"/>
              <w:keepLines w:val="0"/>
              <w:widowControl w:val="0"/>
            </w:pPr>
            <w:r w:rsidRPr="00EA5FA7">
              <w:t>9.3.1.5</w:t>
            </w:r>
          </w:p>
        </w:tc>
        <w:tc>
          <w:tcPr>
            <w:tcW w:w="1728" w:type="dxa"/>
            <w:tcBorders>
              <w:top w:val="single" w:sz="4" w:space="0" w:color="auto"/>
              <w:left w:val="single" w:sz="4" w:space="0" w:color="auto"/>
              <w:bottom w:val="single" w:sz="4" w:space="0" w:color="auto"/>
              <w:right w:val="single" w:sz="4" w:space="0" w:color="auto"/>
            </w:tcBorders>
          </w:tcPr>
          <w:p w14:paraId="760D2964" w14:textId="77777777" w:rsidR="00F77B29" w:rsidRPr="00EA5FA7"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1F9CC40" w14:textId="77777777" w:rsidR="00F77B29" w:rsidRPr="00EA5FA7" w:rsidRDefault="00F77B29" w:rsidP="00EF57BC">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171D94E2" w14:textId="77777777" w:rsidR="00F77B29" w:rsidRPr="00EA5FA7" w:rsidRDefault="00F77B29" w:rsidP="00EF57BC">
            <w:pPr>
              <w:pStyle w:val="TAC"/>
              <w:keepNext w:val="0"/>
              <w:keepLines w:val="0"/>
              <w:widowControl w:val="0"/>
            </w:pPr>
            <w:r w:rsidRPr="00EA5FA7">
              <w:t>reject</w:t>
            </w:r>
          </w:p>
        </w:tc>
      </w:tr>
      <w:tr w:rsidR="00F77B29" w:rsidRPr="00EA5FA7" w14:paraId="21BB0666" w14:textId="77777777" w:rsidTr="00EF57BC">
        <w:tc>
          <w:tcPr>
            <w:tcW w:w="2160" w:type="dxa"/>
          </w:tcPr>
          <w:p w14:paraId="50F9336E" w14:textId="77777777" w:rsidR="00F77B29" w:rsidRPr="00EA5FA7" w:rsidRDefault="00F77B29" w:rsidP="00EF57BC">
            <w:pPr>
              <w:pStyle w:val="TAL"/>
              <w:keepNext w:val="0"/>
              <w:keepLines w:val="0"/>
              <w:widowControl w:val="0"/>
              <w:rPr>
                <w:rFonts w:eastAsia="Batang"/>
                <w:bCs/>
              </w:rPr>
            </w:pPr>
            <w:r w:rsidRPr="00EA5FA7">
              <w:rPr>
                <w:rFonts w:eastAsia="Batang"/>
                <w:bCs/>
              </w:rPr>
              <w:t>SpCell ID</w:t>
            </w:r>
          </w:p>
        </w:tc>
        <w:tc>
          <w:tcPr>
            <w:tcW w:w="1080" w:type="dxa"/>
          </w:tcPr>
          <w:p w14:paraId="0336F408" w14:textId="77777777" w:rsidR="00F77B29" w:rsidRPr="00EA5FA7" w:rsidRDefault="00F77B29" w:rsidP="00EF57BC">
            <w:pPr>
              <w:pStyle w:val="TAL"/>
              <w:keepNext w:val="0"/>
              <w:keepLines w:val="0"/>
              <w:widowControl w:val="0"/>
              <w:rPr>
                <w:rFonts w:cs="Arial"/>
                <w:lang w:eastAsia="zh-CN"/>
              </w:rPr>
            </w:pPr>
            <w:r w:rsidRPr="00EA5FA7">
              <w:rPr>
                <w:rFonts w:cs="Arial"/>
              </w:rPr>
              <w:t>O</w:t>
            </w:r>
          </w:p>
        </w:tc>
        <w:tc>
          <w:tcPr>
            <w:tcW w:w="1080" w:type="dxa"/>
          </w:tcPr>
          <w:p w14:paraId="6E3C8E0D" w14:textId="77777777" w:rsidR="00F77B29" w:rsidRPr="00EA5FA7" w:rsidRDefault="00F77B29" w:rsidP="00EF57BC">
            <w:pPr>
              <w:pStyle w:val="TAL"/>
              <w:keepNext w:val="0"/>
              <w:keepLines w:val="0"/>
              <w:widowControl w:val="0"/>
              <w:rPr>
                <w:rFonts w:cs="Arial"/>
                <w:i/>
              </w:rPr>
            </w:pPr>
          </w:p>
        </w:tc>
        <w:tc>
          <w:tcPr>
            <w:tcW w:w="1512" w:type="dxa"/>
          </w:tcPr>
          <w:p w14:paraId="24227CF1" w14:textId="77777777" w:rsidR="00F77B29" w:rsidRPr="00EA5FA7" w:rsidRDefault="00F77B29" w:rsidP="00EF57BC">
            <w:pPr>
              <w:pStyle w:val="TAL"/>
              <w:keepNext w:val="0"/>
              <w:keepLines w:val="0"/>
              <w:widowControl w:val="0"/>
              <w:rPr>
                <w:rFonts w:cs="Arial"/>
              </w:rPr>
            </w:pPr>
            <w:r w:rsidRPr="00EA5FA7">
              <w:rPr>
                <w:rFonts w:cs="Arial"/>
                <w:szCs w:val="18"/>
                <w:lang w:eastAsia="ja-JP"/>
              </w:rPr>
              <w:t xml:space="preserve">NR </w:t>
            </w:r>
            <w:r w:rsidRPr="00EA5FA7">
              <w:rPr>
                <w:rFonts w:cs="Arial"/>
              </w:rPr>
              <w:t>CGI</w:t>
            </w:r>
            <w:r>
              <w:rPr>
                <w:rFonts w:cs="Arial"/>
              </w:rPr>
              <w:t xml:space="preserve"> </w:t>
            </w:r>
            <w:r w:rsidRPr="00EA5FA7">
              <w:rPr>
                <w:rFonts w:cs="Arial"/>
              </w:rPr>
              <w:t>9.3.1.12</w:t>
            </w:r>
          </w:p>
        </w:tc>
        <w:tc>
          <w:tcPr>
            <w:tcW w:w="1728" w:type="dxa"/>
          </w:tcPr>
          <w:p w14:paraId="5A1FE977" w14:textId="77777777" w:rsidR="00F77B29" w:rsidRPr="00EA5FA7" w:rsidRDefault="00F77B29" w:rsidP="00EF57BC">
            <w:pPr>
              <w:pStyle w:val="TAL"/>
              <w:keepNext w:val="0"/>
              <w:keepLines w:val="0"/>
              <w:widowControl w:val="0"/>
              <w:rPr>
                <w:rFonts w:cs="Arial"/>
              </w:rPr>
            </w:pPr>
            <w:r w:rsidRPr="00EA5FA7">
              <w:rPr>
                <w:rFonts w:cs="Arial"/>
              </w:rPr>
              <w:t>Special Cell as defined in TS 38.321 [16]</w:t>
            </w:r>
            <w:r w:rsidRPr="00EA5FA7">
              <w:t>. For handover case, this IE is considered as target cell.</w:t>
            </w:r>
          </w:p>
        </w:tc>
        <w:tc>
          <w:tcPr>
            <w:tcW w:w="1080" w:type="dxa"/>
          </w:tcPr>
          <w:p w14:paraId="154C51C0" w14:textId="77777777" w:rsidR="00F77B29" w:rsidRPr="00EA5FA7" w:rsidRDefault="00F77B29" w:rsidP="00EF57BC">
            <w:pPr>
              <w:pStyle w:val="TAC"/>
              <w:keepNext w:val="0"/>
              <w:keepLines w:val="0"/>
              <w:widowControl w:val="0"/>
              <w:rPr>
                <w:rFonts w:cs="Arial"/>
              </w:rPr>
            </w:pPr>
            <w:r w:rsidRPr="00EA5FA7">
              <w:rPr>
                <w:rFonts w:cs="Arial"/>
              </w:rPr>
              <w:t>YES</w:t>
            </w:r>
          </w:p>
        </w:tc>
        <w:tc>
          <w:tcPr>
            <w:tcW w:w="1080" w:type="dxa"/>
          </w:tcPr>
          <w:p w14:paraId="2BE8EC39" w14:textId="77777777" w:rsidR="00F77B29" w:rsidRPr="00EA5FA7" w:rsidRDefault="00F77B29" w:rsidP="00EF57BC">
            <w:pPr>
              <w:pStyle w:val="TAC"/>
              <w:keepNext w:val="0"/>
              <w:keepLines w:val="0"/>
              <w:widowControl w:val="0"/>
              <w:rPr>
                <w:rFonts w:cs="Arial"/>
              </w:rPr>
            </w:pPr>
            <w:r w:rsidRPr="00EA5FA7">
              <w:rPr>
                <w:rFonts w:cs="Arial"/>
              </w:rPr>
              <w:t>ignore</w:t>
            </w:r>
          </w:p>
        </w:tc>
      </w:tr>
      <w:tr w:rsidR="00F77B29" w:rsidRPr="00EA5FA7" w14:paraId="16371508" w14:textId="77777777" w:rsidTr="00EF57BC">
        <w:tc>
          <w:tcPr>
            <w:tcW w:w="2160" w:type="dxa"/>
          </w:tcPr>
          <w:p w14:paraId="1EF139AB" w14:textId="77777777" w:rsidR="00F77B29" w:rsidRPr="00EA5FA7" w:rsidRDefault="00F77B29" w:rsidP="00EF57BC">
            <w:pPr>
              <w:pStyle w:val="TAL"/>
              <w:keepNext w:val="0"/>
              <w:keepLines w:val="0"/>
              <w:widowControl w:val="0"/>
              <w:rPr>
                <w:rFonts w:eastAsia="Batang"/>
                <w:bCs/>
              </w:rPr>
            </w:pPr>
            <w:r w:rsidRPr="00EA5FA7">
              <w:rPr>
                <w:rFonts w:eastAsia="Batang"/>
                <w:bCs/>
              </w:rPr>
              <w:t>ServCellIndex</w:t>
            </w:r>
          </w:p>
        </w:tc>
        <w:tc>
          <w:tcPr>
            <w:tcW w:w="1080" w:type="dxa"/>
          </w:tcPr>
          <w:p w14:paraId="273E1AF5" w14:textId="77777777" w:rsidR="00F77B29" w:rsidRPr="00EA5FA7" w:rsidRDefault="00F77B29" w:rsidP="00EF57BC">
            <w:pPr>
              <w:pStyle w:val="TAL"/>
              <w:keepNext w:val="0"/>
              <w:keepLines w:val="0"/>
              <w:widowControl w:val="0"/>
              <w:rPr>
                <w:rFonts w:cs="Arial"/>
              </w:rPr>
            </w:pPr>
            <w:r w:rsidRPr="00EA5FA7">
              <w:rPr>
                <w:rFonts w:cs="Arial"/>
                <w:lang w:eastAsia="zh-CN"/>
              </w:rPr>
              <w:t>O</w:t>
            </w:r>
          </w:p>
        </w:tc>
        <w:tc>
          <w:tcPr>
            <w:tcW w:w="1080" w:type="dxa"/>
          </w:tcPr>
          <w:p w14:paraId="149CE792" w14:textId="77777777" w:rsidR="00F77B29" w:rsidRPr="00EA5FA7" w:rsidRDefault="00F77B29" w:rsidP="00EF57BC">
            <w:pPr>
              <w:pStyle w:val="TAL"/>
              <w:keepNext w:val="0"/>
              <w:keepLines w:val="0"/>
              <w:widowControl w:val="0"/>
              <w:rPr>
                <w:rFonts w:cs="Arial"/>
                <w:i/>
              </w:rPr>
            </w:pPr>
          </w:p>
        </w:tc>
        <w:tc>
          <w:tcPr>
            <w:tcW w:w="1512" w:type="dxa"/>
          </w:tcPr>
          <w:p w14:paraId="626C9937" w14:textId="77777777" w:rsidR="00F77B29" w:rsidRPr="00EA5FA7" w:rsidRDefault="00F77B29" w:rsidP="00EF57BC">
            <w:pPr>
              <w:pStyle w:val="TAL"/>
              <w:keepNext w:val="0"/>
              <w:keepLines w:val="0"/>
              <w:widowControl w:val="0"/>
              <w:rPr>
                <w:rFonts w:cs="Arial"/>
                <w:szCs w:val="18"/>
                <w:lang w:eastAsia="ja-JP"/>
              </w:rPr>
            </w:pPr>
            <w:r w:rsidRPr="00EA5FA7">
              <w:rPr>
                <w:rFonts w:cs="Arial"/>
                <w:szCs w:val="18"/>
                <w:lang w:eastAsia="ja-JP"/>
              </w:rPr>
              <w:t>INTEGER (</w:t>
            </w:r>
            <w:proofErr w:type="gramStart"/>
            <w:r w:rsidRPr="00EA5FA7">
              <w:rPr>
                <w:rFonts w:cs="Arial"/>
                <w:szCs w:val="18"/>
                <w:lang w:eastAsia="ja-JP"/>
              </w:rPr>
              <w:t>0..</w:t>
            </w:r>
            <w:proofErr w:type="gramEnd"/>
            <w:r w:rsidRPr="00EA5FA7">
              <w:rPr>
                <w:rFonts w:cs="Arial"/>
                <w:szCs w:val="18"/>
                <w:lang w:eastAsia="ja-JP"/>
              </w:rPr>
              <w:t>31, ...)</w:t>
            </w:r>
          </w:p>
        </w:tc>
        <w:tc>
          <w:tcPr>
            <w:tcW w:w="1728" w:type="dxa"/>
          </w:tcPr>
          <w:p w14:paraId="7B3EB043" w14:textId="77777777" w:rsidR="00F77B29" w:rsidRPr="00EA5FA7" w:rsidRDefault="00F77B29" w:rsidP="00EF57BC">
            <w:pPr>
              <w:pStyle w:val="TAL"/>
              <w:keepNext w:val="0"/>
              <w:keepLines w:val="0"/>
              <w:widowControl w:val="0"/>
              <w:rPr>
                <w:rFonts w:cs="Arial"/>
              </w:rPr>
            </w:pPr>
          </w:p>
        </w:tc>
        <w:tc>
          <w:tcPr>
            <w:tcW w:w="1080" w:type="dxa"/>
          </w:tcPr>
          <w:p w14:paraId="2EFD0003" w14:textId="77777777" w:rsidR="00F77B29" w:rsidRPr="00EA5FA7" w:rsidRDefault="00F77B29" w:rsidP="00EF57BC">
            <w:pPr>
              <w:pStyle w:val="TAC"/>
              <w:keepNext w:val="0"/>
              <w:keepLines w:val="0"/>
              <w:widowControl w:val="0"/>
              <w:rPr>
                <w:rFonts w:cs="Arial"/>
              </w:rPr>
            </w:pPr>
            <w:r w:rsidRPr="00EA5FA7">
              <w:rPr>
                <w:rFonts w:cs="Arial"/>
              </w:rPr>
              <w:t>YES</w:t>
            </w:r>
          </w:p>
        </w:tc>
        <w:tc>
          <w:tcPr>
            <w:tcW w:w="1080" w:type="dxa"/>
          </w:tcPr>
          <w:p w14:paraId="3AF64EBA" w14:textId="77777777" w:rsidR="00F77B29" w:rsidRPr="00EA5FA7" w:rsidRDefault="00F77B29" w:rsidP="00EF57BC">
            <w:pPr>
              <w:pStyle w:val="TAC"/>
              <w:keepNext w:val="0"/>
              <w:keepLines w:val="0"/>
              <w:widowControl w:val="0"/>
              <w:rPr>
                <w:rFonts w:cs="Arial"/>
              </w:rPr>
            </w:pPr>
            <w:r w:rsidRPr="00EA5FA7">
              <w:rPr>
                <w:rFonts w:cs="Arial"/>
              </w:rPr>
              <w:t>reject</w:t>
            </w:r>
          </w:p>
        </w:tc>
      </w:tr>
      <w:tr w:rsidR="00F77B29" w:rsidRPr="00EA5FA7" w14:paraId="52CF1A9A" w14:textId="77777777" w:rsidTr="00EF57BC">
        <w:tc>
          <w:tcPr>
            <w:tcW w:w="2160" w:type="dxa"/>
          </w:tcPr>
          <w:p w14:paraId="5A2E971E" w14:textId="77777777" w:rsidR="00F77B29" w:rsidRPr="00EA5FA7" w:rsidRDefault="00F77B29" w:rsidP="00EF57BC">
            <w:pPr>
              <w:pStyle w:val="TAL"/>
              <w:keepNext w:val="0"/>
              <w:keepLines w:val="0"/>
              <w:widowControl w:val="0"/>
              <w:rPr>
                <w:rFonts w:eastAsia="Batang"/>
                <w:bCs/>
              </w:rPr>
            </w:pPr>
            <w:r w:rsidRPr="00EA5FA7">
              <w:rPr>
                <w:rFonts w:eastAsia="Batang"/>
                <w:bCs/>
              </w:rPr>
              <w:t>SpCell UL Configured</w:t>
            </w:r>
          </w:p>
        </w:tc>
        <w:tc>
          <w:tcPr>
            <w:tcW w:w="1080" w:type="dxa"/>
          </w:tcPr>
          <w:p w14:paraId="4868311D" w14:textId="77777777" w:rsidR="00F77B29" w:rsidRPr="00EA5FA7" w:rsidRDefault="00F77B29" w:rsidP="00EF57BC">
            <w:pPr>
              <w:pStyle w:val="TAL"/>
              <w:keepNext w:val="0"/>
              <w:keepLines w:val="0"/>
              <w:widowControl w:val="0"/>
              <w:rPr>
                <w:rFonts w:cs="Arial"/>
              </w:rPr>
            </w:pPr>
            <w:r w:rsidRPr="00EA5FA7">
              <w:rPr>
                <w:rFonts w:cs="Arial"/>
              </w:rPr>
              <w:t>O</w:t>
            </w:r>
          </w:p>
        </w:tc>
        <w:tc>
          <w:tcPr>
            <w:tcW w:w="1080" w:type="dxa"/>
          </w:tcPr>
          <w:p w14:paraId="60310FDB" w14:textId="77777777" w:rsidR="00F77B29" w:rsidRPr="00EA5FA7" w:rsidRDefault="00F77B29" w:rsidP="00EF57BC">
            <w:pPr>
              <w:pStyle w:val="TAL"/>
              <w:keepNext w:val="0"/>
              <w:keepLines w:val="0"/>
              <w:widowControl w:val="0"/>
              <w:rPr>
                <w:rFonts w:cs="Arial"/>
                <w:i/>
              </w:rPr>
            </w:pPr>
          </w:p>
        </w:tc>
        <w:tc>
          <w:tcPr>
            <w:tcW w:w="1512" w:type="dxa"/>
          </w:tcPr>
          <w:p w14:paraId="553A3B18" w14:textId="77777777" w:rsidR="00F77B29" w:rsidRPr="00EA5FA7" w:rsidRDefault="00F77B29" w:rsidP="00EF57BC">
            <w:pPr>
              <w:pStyle w:val="TAL"/>
              <w:keepNext w:val="0"/>
              <w:keepLines w:val="0"/>
              <w:widowControl w:val="0"/>
              <w:rPr>
                <w:rFonts w:cs="Arial"/>
                <w:szCs w:val="18"/>
                <w:lang w:eastAsia="ja-JP"/>
              </w:rPr>
            </w:pPr>
            <w:r w:rsidRPr="00EA5FA7">
              <w:rPr>
                <w:rFonts w:cs="Arial"/>
                <w:szCs w:val="18"/>
                <w:lang w:eastAsia="ja-JP"/>
              </w:rPr>
              <w:t>Cell UL Configured</w:t>
            </w:r>
          </w:p>
          <w:p w14:paraId="35F9EF32" w14:textId="77777777" w:rsidR="00F77B29" w:rsidRPr="00EA5FA7" w:rsidRDefault="00F77B29" w:rsidP="00EF57BC">
            <w:pPr>
              <w:pStyle w:val="TAL"/>
              <w:keepNext w:val="0"/>
              <w:keepLines w:val="0"/>
              <w:widowControl w:val="0"/>
              <w:rPr>
                <w:rFonts w:cs="Arial"/>
                <w:szCs w:val="18"/>
                <w:lang w:eastAsia="ja-JP"/>
              </w:rPr>
            </w:pPr>
            <w:r w:rsidRPr="00EA5FA7">
              <w:rPr>
                <w:rFonts w:cs="Arial"/>
                <w:szCs w:val="18"/>
                <w:lang w:eastAsia="ja-JP"/>
              </w:rPr>
              <w:t>9.3.1.33</w:t>
            </w:r>
          </w:p>
        </w:tc>
        <w:tc>
          <w:tcPr>
            <w:tcW w:w="1728" w:type="dxa"/>
          </w:tcPr>
          <w:p w14:paraId="505A2515" w14:textId="77777777" w:rsidR="00F77B29" w:rsidRPr="00EA5FA7" w:rsidRDefault="00F77B29" w:rsidP="00EF57BC">
            <w:pPr>
              <w:pStyle w:val="TAL"/>
              <w:keepNext w:val="0"/>
              <w:keepLines w:val="0"/>
              <w:widowControl w:val="0"/>
              <w:rPr>
                <w:rFonts w:cs="Arial"/>
              </w:rPr>
            </w:pPr>
          </w:p>
        </w:tc>
        <w:tc>
          <w:tcPr>
            <w:tcW w:w="1080" w:type="dxa"/>
          </w:tcPr>
          <w:p w14:paraId="2D4D8141" w14:textId="77777777" w:rsidR="00F77B29" w:rsidRPr="00EA5FA7" w:rsidRDefault="00F77B29" w:rsidP="00EF57BC">
            <w:pPr>
              <w:pStyle w:val="TAC"/>
              <w:keepNext w:val="0"/>
              <w:keepLines w:val="0"/>
              <w:widowControl w:val="0"/>
              <w:rPr>
                <w:rFonts w:cs="Arial"/>
              </w:rPr>
            </w:pPr>
            <w:r w:rsidRPr="00EA5FA7">
              <w:rPr>
                <w:rFonts w:cs="Arial"/>
              </w:rPr>
              <w:t>YES</w:t>
            </w:r>
          </w:p>
        </w:tc>
        <w:tc>
          <w:tcPr>
            <w:tcW w:w="1080" w:type="dxa"/>
          </w:tcPr>
          <w:p w14:paraId="1164604D" w14:textId="77777777" w:rsidR="00F77B29" w:rsidRPr="00EA5FA7" w:rsidRDefault="00F77B29" w:rsidP="00EF57BC">
            <w:pPr>
              <w:pStyle w:val="TAC"/>
              <w:keepNext w:val="0"/>
              <w:keepLines w:val="0"/>
              <w:widowControl w:val="0"/>
              <w:rPr>
                <w:rFonts w:cs="Arial"/>
              </w:rPr>
            </w:pPr>
            <w:r w:rsidRPr="00EA5FA7">
              <w:rPr>
                <w:rFonts w:cs="Arial"/>
              </w:rPr>
              <w:t>ignore</w:t>
            </w:r>
          </w:p>
        </w:tc>
      </w:tr>
      <w:tr w:rsidR="00F77B29" w:rsidRPr="00EA5FA7" w14:paraId="1E5518BF" w14:textId="77777777" w:rsidTr="00EF57BC">
        <w:tc>
          <w:tcPr>
            <w:tcW w:w="2160" w:type="dxa"/>
            <w:tcBorders>
              <w:top w:val="single" w:sz="4" w:space="0" w:color="auto"/>
              <w:left w:val="single" w:sz="4" w:space="0" w:color="auto"/>
              <w:bottom w:val="single" w:sz="4" w:space="0" w:color="auto"/>
              <w:right w:val="single" w:sz="4" w:space="0" w:color="auto"/>
            </w:tcBorders>
          </w:tcPr>
          <w:p w14:paraId="6E3C5B5C" w14:textId="77777777" w:rsidR="00F77B29" w:rsidRPr="00EA5FA7" w:rsidRDefault="00F77B29" w:rsidP="00EF57BC">
            <w:pPr>
              <w:pStyle w:val="TAL"/>
              <w:keepNext w:val="0"/>
              <w:keepLines w:val="0"/>
              <w:widowControl w:val="0"/>
              <w:rPr>
                <w:rFonts w:eastAsia="Batang"/>
                <w:bCs/>
              </w:rPr>
            </w:pPr>
            <w:r w:rsidRPr="00EA5FA7">
              <w:rPr>
                <w:rFonts w:eastAsia="Batang"/>
                <w:bCs/>
              </w:rPr>
              <w:t xml:space="preserve">DRX Cycle </w:t>
            </w:r>
          </w:p>
        </w:tc>
        <w:tc>
          <w:tcPr>
            <w:tcW w:w="1080" w:type="dxa"/>
            <w:tcBorders>
              <w:top w:val="single" w:sz="4" w:space="0" w:color="auto"/>
              <w:left w:val="single" w:sz="4" w:space="0" w:color="auto"/>
              <w:bottom w:val="single" w:sz="4" w:space="0" w:color="auto"/>
              <w:right w:val="single" w:sz="4" w:space="0" w:color="auto"/>
            </w:tcBorders>
          </w:tcPr>
          <w:p w14:paraId="1C89DB53" w14:textId="77777777" w:rsidR="00F77B29" w:rsidRPr="00EA5FA7" w:rsidRDefault="00F77B29" w:rsidP="00EF57BC">
            <w:pPr>
              <w:pStyle w:val="TAL"/>
              <w:keepNext w:val="0"/>
              <w:keepLines w:val="0"/>
              <w:widowControl w:val="0"/>
              <w:rPr>
                <w:rFonts w:cs="Arial"/>
              </w:rPr>
            </w:pPr>
            <w:r w:rsidRPr="00EA5FA7">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6FAFBF37" w14:textId="77777777" w:rsidR="00F77B29" w:rsidRPr="00EA5FA7" w:rsidRDefault="00F77B29" w:rsidP="00EF57B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447866F" w14:textId="77777777" w:rsidR="00F77B29" w:rsidRPr="00EA5FA7" w:rsidRDefault="00F77B29" w:rsidP="00EF57BC">
            <w:pPr>
              <w:pStyle w:val="TAL"/>
              <w:keepNext w:val="0"/>
              <w:keepLines w:val="0"/>
              <w:widowControl w:val="0"/>
              <w:rPr>
                <w:rFonts w:cs="Arial"/>
              </w:rPr>
            </w:pPr>
            <w:r w:rsidRPr="00EA5FA7">
              <w:rPr>
                <w:rFonts w:cs="Arial"/>
              </w:rPr>
              <w:t>9.3.1.24</w:t>
            </w:r>
          </w:p>
        </w:tc>
        <w:tc>
          <w:tcPr>
            <w:tcW w:w="1728" w:type="dxa"/>
            <w:tcBorders>
              <w:top w:val="single" w:sz="4" w:space="0" w:color="auto"/>
              <w:left w:val="single" w:sz="4" w:space="0" w:color="auto"/>
              <w:bottom w:val="single" w:sz="4" w:space="0" w:color="auto"/>
              <w:right w:val="single" w:sz="4" w:space="0" w:color="auto"/>
            </w:tcBorders>
          </w:tcPr>
          <w:p w14:paraId="06FD2812" w14:textId="77777777" w:rsidR="00F77B29" w:rsidRPr="00EA5FA7"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8F6E28D" w14:textId="77777777" w:rsidR="00F77B29" w:rsidRPr="00EA5FA7" w:rsidRDefault="00F77B29" w:rsidP="00EF57BC">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725E14E9" w14:textId="77777777" w:rsidR="00F77B29" w:rsidRPr="00EA5FA7" w:rsidRDefault="00F77B29" w:rsidP="00EF57BC">
            <w:pPr>
              <w:pStyle w:val="TAC"/>
              <w:keepNext w:val="0"/>
              <w:keepLines w:val="0"/>
              <w:widowControl w:val="0"/>
              <w:rPr>
                <w:rFonts w:cs="Arial"/>
              </w:rPr>
            </w:pPr>
            <w:r w:rsidRPr="00EA5FA7">
              <w:rPr>
                <w:rFonts w:cs="Arial"/>
              </w:rPr>
              <w:t>ignore</w:t>
            </w:r>
          </w:p>
        </w:tc>
      </w:tr>
      <w:tr w:rsidR="00F77B29" w:rsidRPr="00EA5FA7" w:rsidDel="00C1133D" w14:paraId="5E889B8A" w14:textId="77777777" w:rsidTr="00EF57BC">
        <w:tc>
          <w:tcPr>
            <w:tcW w:w="2160" w:type="dxa"/>
            <w:tcBorders>
              <w:top w:val="single" w:sz="4" w:space="0" w:color="auto"/>
              <w:left w:val="single" w:sz="4" w:space="0" w:color="auto"/>
              <w:bottom w:val="single" w:sz="4" w:space="0" w:color="auto"/>
              <w:right w:val="single" w:sz="4" w:space="0" w:color="auto"/>
            </w:tcBorders>
          </w:tcPr>
          <w:p w14:paraId="41A312A8" w14:textId="77777777" w:rsidR="00F77B29" w:rsidRPr="0030753D" w:rsidRDefault="00F77B29" w:rsidP="00EF57BC">
            <w:pPr>
              <w:pStyle w:val="TAL"/>
              <w:keepNext w:val="0"/>
              <w:keepLines w:val="0"/>
              <w:widowControl w:val="0"/>
              <w:rPr>
                <w:rFonts w:eastAsia="Batang"/>
                <w:bCs/>
                <w:lang w:val="fr-FR"/>
              </w:rPr>
            </w:pPr>
            <w:r w:rsidRPr="0030753D">
              <w:rPr>
                <w:rFonts w:eastAsia="Batang"/>
                <w:bCs/>
                <w:lang w:val="fr-FR"/>
              </w:rPr>
              <w:t>CU to DU RRC Information</w:t>
            </w:r>
          </w:p>
        </w:tc>
        <w:tc>
          <w:tcPr>
            <w:tcW w:w="1080" w:type="dxa"/>
            <w:tcBorders>
              <w:top w:val="single" w:sz="4" w:space="0" w:color="auto"/>
              <w:left w:val="single" w:sz="4" w:space="0" w:color="auto"/>
              <w:bottom w:val="single" w:sz="4" w:space="0" w:color="auto"/>
              <w:right w:val="single" w:sz="4" w:space="0" w:color="auto"/>
            </w:tcBorders>
          </w:tcPr>
          <w:p w14:paraId="280F8482" w14:textId="77777777" w:rsidR="00F77B29" w:rsidRPr="00EA5FA7" w:rsidRDefault="00F77B29" w:rsidP="00EF57BC">
            <w:pPr>
              <w:pStyle w:val="TAL"/>
              <w:keepNext w:val="0"/>
              <w:keepLines w:val="0"/>
              <w:widowControl w:val="0"/>
              <w:rPr>
                <w:rFonts w:cs="Arial"/>
              </w:rPr>
            </w:pPr>
            <w:r w:rsidRPr="00EA5FA7">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765B4205" w14:textId="77777777" w:rsidR="00F77B29" w:rsidRPr="00EA5FA7" w:rsidRDefault="00F77B29" w:rsidP="00EF57B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600AF02" w14:textId="77777777" w:rsidR="00F77B29" w:rsidRPr="00EA5FA7" w:rsidRDefault="00F77B29" w:rsidP="00EF57BC">
            <w:pPr>
              <w:pStyle w:val="TAL"/>
              <w:keepNext w:val="0"/>
              <w:keepLines w:val="0"/>
              <w:widowControl w:val="0"/>
              <w:rPr>
                <w:rFonts w:cs="Arial"/>
              </w:rPr>
            </w:pPr>
            <w:r w:rsidRPr="00EA5FA7">
              <w:rPr>
                <w:rFonts w:cs="Arial"/>
              </w:rPr>
              <w:t>9.3.1.25</w:t>
            </w:r>
          </w:p>
        </w:tc>
        <w:tc>
          <w:tcPr>
            <w:tcW w:w="1728" w:type="dxa"/>
            <w:tcBorders>
              <w:top w:val="single" w:sz="4" w:space="0" w:color="auto"/>
              <w:left w:val="single" w:sz="4" w:space="0" w:color="auto"/>
              <w:bottom w:val="single" w:sz="4" w:space="0" w:color="auto"/>
              <w:right w:val="single" w:sz="4" w:space="0" w:color="auto"/>
            </w:tcBorders>
          </w:tcPr>
          <w:p w14:paraId="03469681" w14:textId="77777777" w:rsidR="00F77B29" w:rsidRPr="00EA5FA7"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6087DDF" w14:textId="77777777" w:rsidR="00F77B29" w:rsidRPr="00EA5FA7" w:rsidDel="00C1133D" w:rsidRDefault="00F77B29" w:rsidP="00EF57BC">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4ED1B7E5" w14:textId="77777777" w:rsidR="00F77B29" w:rsidRPr="00EA5FA7" w:rsidDel="00C1133D" w:rsidRDefault="00F77B29" w:rsidP="00EF57BC">
            <w:pPr>
              <w:pStyle w:val="TAC"/>
              <w:keepNext w:val="0"/>
              <w:keepLines w:val="0"/>
              <w:widowControl w:val="0"/>
              <w:rPr>
                <w:rFonts w:cs="Arial"/>
              </w:rPr>
            </w:pPr>
            <w:r w:rsidRPr="00EA5FA7">
              <w:rPr>
                <w:rFonts w:cs="Arial"/>
              </w:rPr>
              <w:t>reject</w:t>
            </w:r>
          </w:p>
        </w:tc>
      </w:tr>
      <w:tr w:rsidR="00F77B29" w:rsidRPr="00EA5FA7" w14:paraId="0C0C43C3" w14:textId="77777777" w:rsidTr="00EF57BC">
        <w:tc>
          <w:tcPr>
            <w:tcW w:w="2160" w:type="dxa"/>
            <w:tcBorders>
              <w:top w:val="single" w:sz="4" w:space="0" w:color="auto"/>
              <w:left w:val="single" w:sz="4" w:space="0" w:color="auto"/>
              <w:bottom w:val="single" w:sz="4" w:space="0" w:color="auto"/>
              <w:right w:val="single" w:sz="4" w:space="0" w:color="auto"/>
            </w:tcBorders>
          </w:tcPr>
          <w:p w14:paraId="39C3E4AF" w14:textId="77777777" w:rsidR="00F77B29" w:rsidRPr="00EA5FA7" w:rsidRDefault="00F77B29" w:rsidP="00EF57BC">
            <w:pPr>
              <w:pStyle w:val="TAL"/>
              <w:keepNext w:val="0"/>
              <w:keepLines w:val="0"/>
              <w:widowControl w:val="0"/>
              <w:rPr>
                <w:rFonts w:eastAsia="Batang"/>
                <w:bCs/>
              </w:rPr>
            </w:pPr>
            <w:r w:rsidRPr="00EA5FA7">
              <w:rPr>
                <w:rFonts w:eastAsia="Batang"/>
                <w:bCs/>
              </w:rPr>
              <w:t>Transmission Action Indicator</w:t>
            </w:r>
          </w:p>
        </w:tc>
        <w:tc>
          <w:tcPr>
            <w:tcW w:w="1080" w:type="dxa"/>
            <w:tcBorders>
              <w:top w:val="single" w:sz="4" w:space="0" w:color="auto"/>
              <w:left w:val="single" w:sz="4" w:space="0" w:color="auto"/>
              <w:bottom w:val="single" w:sz="4" w:space="0" w:color="auto"/>
              <w:right w:val="single" w:sz="4" w:space="0" w:color="auto"/>
            </w:tcBorders>
          </w:tcPr>
          <w:p w14:paraId="2B28E877" w14:textId="77777777" w:rsidR="00F77B29" w:rsidRPr="00EA5FA7" w:rsidRDefault="00F77B29" w:rsidP="00EF57BC">
            <w:pPr>
              <w:pStyle w:val="TAL"/>
              <w:keepNext w:val="0"/>
              <w:keepLines w:val="0"/>
              <w:widowControl w:val="0"/>
              <w:rPr>
                <w:rFonts w:eastAsia="Batang"/>
                <w:bCs/>
              </w:rPr>
            </w:pPr>
            <w:r w:rsidRPr="00EA5FA7">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5B6ADD5E" w14:textId="77777777" w:rsidR="00F77B29" w:rsidRPr="00EA5FA7" w:rsidRDefault="00F77B29" w:rsidP="00EF57BC">
            <w:pPr>
              <w:pStyle w:val="TAL"/>
              <w:keepNext w:val="0"/>
              <w:keepLines w:val="0"/>
              <w:widowControl w:val="0"/>
              <w:rPr>
                <w:rFonts w:eastAsia="Batang"/>
                <w:bCs/>
                <w:i/>
              </w:rPr>
            </w:pPr>
          </w:p>
        </w:tc>
        <w:tc>
          <w:tcPr>
            <w:tcW w:w="1512" w:type="dxa"/>
            <w:tcBorders>
              <w:top w:val="single" w:sz="4" w:space="0" w:color="auto"/>
              <w:left w:val="single" w:sz="4" w:space="0" w:color="auto"/>
              <w:bottom w:val="single" w:sz="4" w:space="0" w:color="auto"/>
              <w:right w:val="single" w:sz="4" w:space="0" w:color="auto"/>
            </w:tcBorders>
          </w:tcPr>
          <w:p w14:paraId="2DBB4B92" w14:textId="77777777" w:rsidR="00F77B29" w:rsidRPr="00EA5FA7" w:rsidRDefault="00F77B29" w:rsidP="00EF57BC">
            <w:pPr>
              <w:pStyle w:val="TAL"/>
              <w:keepNext w:val="0"/>
              <w:keepLines w:val="0"/>
              <w:widowControl w:val="0"/>
              <w:rPr>
                <w:rFonts w:eastAsia="Batang"/>
                <w:bCs/>
              </w:rPr>
            </w:pPr>
            <w:r w:rsidRPr="00EA5FA7">
              <w:rPr>
                <w:rFonts w:eastAsia="Batang"/>
                <w:bCs/>
              </w:rPr>
              <w:t>9.3.1.11</w:t>
            </w:r>
          </w:p>
        </w:tc>
        <w:tc>
          <w:tcPr>
            <w:tcW w:w="1728" w:type="dxa"/>
            <w:tcBorders>
              <w:top w:val="single" w:sz="4" w:space="0" w:color="auto"/>
              <w:left w:val="single" w:sz="4" w:space="0" w:color="auto"/>
              <w:bottom w:val="single" w:sz="4" w:space="0" w:color="auto"/>
              <w:right w:val="single" w:sz="4" w:space="0" w:color="auto"/>
            </w:tcBorders>
          </w:tcPr>
          <w:p w14:paraId="054EF383" w14:textId="77777777" w:rsidR="00F77B29" w:rsidRPr="00EA5FA7" w:rsidRDefault="00F77B29" w:rsidP="00EF57BC">
            <w:pPr>
              <w:pStyle w:val="TAL"/>
              <w:keepNext w:val="0"/>
              <w:keepLines w:val="0"/>
              <w:widowControl w:val="0"/>
              <w:rPr>
                <w:rFonts w:eastAsia="Batang"/>
                <w:bCs/>
              </w:rPr>
            </w:pPr>
          </w:p>
        </w:tc>
        <w:tc>
          <w:tcPr>
            <w:tcW w:w="1080" w:type="dxa"/>
            <w:tcBorders>
              <w:top w:val="single" w:sz="4" w:space="0" w:color="auto"/>
              <w:left w:val="single" w:sz="4" w:space="0" w:color="auto"/>
              <w:bottom w:val="single" w:sz="4" w:space="0" w:color="auto"/>
              <w:right w:val="single" w:sz="4" w:space="0" w:color="auto"/>
            </w:tcBorders>
          </w:tcPr>
          <w:p w14:paraId="40E0A967" w14:textId="77777777" w:rsidR="00F77B29" w:rsidRPr="00EA5FA7" w:rsidRDefault="00F77B29" w:rsidP="00EF57BC">
            <w:pPr>
              <w:pStyle w:val="TAC"/>
              <w:keepNext w:val="0"/>
              <w:keepLines w:val="0"/>
              <w:widowControl w:val="0"/>
              <w:rPr>
                <w:rFonts w:eastAsia="Batang"/>
                <w:bCs/>
              </w:rPr>
            </w:pPr>
            <w:r w:rsidRPr="00EA5FA7">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05CFB2D5" w14:textId="77777777" w:rsidR="00F77B29" w:rsidRPr="00EA5FA7" w:rsidRDefault="00F77B29" w:rsidP="00EF57BC">
            <w:pPr>
              <w:pStyle w:val="TAC"/>
              <w:keepNext w:val="0"/>
              <w:keepLines w:val="0"/>
              <w:widowControl w:val="0"/>
              <w:rPr>
                <w:rFonts w:eastAsia="Batang"/>
                <w:bCs/>
              </w:rPr>
            </w:pPr>
            <w:r w:rsidRPr="00EA5FA7">
              <w:rPr>
                <w:rFonts w:eastAsia="Batang"/>
                <w:bCs/>
              </w:rPr>
              <w:t>ignore</w:t>
            </w:r>
          </w:p>
        </w:tc>
      </w:tr>
      <w:tr w:rsidR="00F77B29" w:rsidRPr="00EA5FA7" w14:paraId="3FB633C6" w14:textId="77777777" w:rsidTr="00EF57BC">
        <w:tc>
          <w:tcPr>
            <w:tcW w:w="2160" w:type="dxa"/>
            <w:tcBorders>
              <w:top w:val="single" w:sz="4" w:space="0" w:color="auto"/>
              <w:left w:val="single" w:sz="4" w:space="0" w:color="auto"/>
              <w:bottom w:val="single" w:sz="4" w:space="0" w:color="auto"/>
              <w:right w:val="single" w:sz="4" w:space="0" w:color="auto"/>
            </w:tcBorders>
          </w:tcPr>
          <w:p w14:paraId="4D905406" w14:textId="77777777" w:rsidR="00F77B29" w:rsidRPr="00EA5FA7" w:rsidRDefault="00F77B29" w:rsidP="00EF57BC">
            <w:pPr>
              <w:pStyle w:val="TAL"/>
              <w:keepNext w:val="0"/>
              <w:keepLines w:val="0"/>
              <w:widowControl w:val="0"/>
              <w:rPr>
                <w:rFonts w:eastAsia="Batang"/>
                <w:bCs/>
              </w:rPr>
            </w:pPr>
            <w:r w:rsidRPr="00EA5FA7">
              <w:rPr>
                <w:rFonts w:eastAsia="Batang"/>
                <w:bCs/>
              </w:rPr>
              <w:t>Resource Coordination Transfer Container</w:t>
            </w:r>
          </w:p>
        </w:tc>
        <w:tc>
          <w:tcPr>
            <w:tcW w:w="1080" w:type="dxa"/>
            <w:tcBorders>
              <w:top w:val="single" w:sz="4" w:space="0" w:color="auto"/>
              <w:left w:val="single" w:sz="4" w:space="0" w:color="auto"/>
              <w:bottom w:val="single" w:sz="4" w:space="0" w:color="auto"/>
              <w:right w:val="single" w:sz="4" w:space="0" w:color="auto"/>
            </w:tcBorders>
          </w:tcPr>
          <w:p w14:paraId="34F44F42" w14:textId="77777777" w:rsidR="00F77B29" w:rsidRPr="00EA5FA7" w:rsidRDefault="00F77B29" w:rsidP="00EF57BC">
            <w:pPr>
              <w:pStyle w:val="TAL"/>
              <w:keepNext w:val="0"/>
              <w:keepLines w:val="0"/>
              <w:widowControl w:val="0"/>
              <w:rPr>
                <w:rFonts w:eastAsia="Batang"/>
                <w:bCs/>
              </w:rPr>
            </w:pPr>
            <w:r w:rsidRPr="00EA5FA7">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1B917218" w14:textId="77777777" w:rsidR="00F77B29" w:rsidRPr="00EA5FA7" w:rsidRDefault="00F77B29" w:rsidP="00EF57BC">
            <w:pPr>
              <w:pStyle w:val="TAL"/>
              <w:keepNext w:val="0"/>
              <w:keepLines w:val="0"/>
              <w:widowControl w:val="0"/>
              <w:rPr>
                <w:rFonts w:eastAsia="Batang"/>
                <w:bCs/>
                <w:i/>
              </w:rPr>
            </w:pPr>
          </w:p>
        </w:tc>
        <w:tc>
          <w:tcPr>
            <w:tcW w:w="1512" w:type="dxa"/>
            <w:tcBorders>
              <w:top w:val="single" w:sz="4" w:space="0" w:color="auto"/>
              <w:left w:val="single" w:sz="4" w:space="0" w:color="auto"/>
              <w:bottom w:val="single" w:sz="4" w:space="0" w:color="auto"/>
              <w:right w:val="single" w:sz="4" w:space="0" w:color="auto"/>
            </w:tcBorders>
          </w:tcPr>
          <w:p w14:paraId="35D2B166" w14:textId="77777777" w:rsidR="00F77B29" w:rsidRPr="00EA5FA7" w:rsidRDefault="00F77B29" w:rsidP="00EF57BC">
            <w:pPr>
              <w:pStyle w:val="TAL"/>
              <w:keepNext w:val="0"/>
              <w:keepLines w:val="0"/>
              <w:widowControl w:val="0"/>
              <w:rPr>
                <w:rFonts w:eastAsia="Batang"/>
                <w:bCs/>
              </w:rPr>
            </w:pPr>
            <w:r w:rsidRPr="00EA5FA7">
              <w:rPr>
                <w:rFonts w:eastAsia="Batang"/>
                <w:bCs/>
              </w:rPr>
              <w:t>OCTET STRING</w:t>
            </w:r>
          </w:p>
        </w:tc>
        <w:tc>
          <w:tcPr>
            <w:tcW w:w="1728" w:type="dxa"/>
            <w:tcBorders>
              <w:top w:val="single" w:sz="4" w:space="0" w:color="auto"/>
              <w:left w:val="single" w:sz="4" w:space="0" w:color="auto"/>
              <w:bottom w:val="single" w:sz="4" w:space="0" w:color="auto"/>
              <w:right w:val="single" w:sz="4" w:space="0" w:color="auto"/>
            </w:tcBorders>
          </w:tcPr>
          <w:p w14:paraId="6EEC761C" w14:textId="77777777" w:rsidR="00F77B29" w:rsidRPr="00EA5FA7" w:rsidRDefault="00F77B29" w:rsidP="00EF57BC">
            <w:pPr>
              <w:pStyle w:val="TAL"/>
              <w:keepNext w:val="0"/>
              <w:keepLines w:val="0"/>
              <w:widowControl w:val="0"/>
              <w:rPr>
                <w:rFonts w:eastAsia="Batang"/>
                <w:bCs/>
              </w:rPr>
            </w:pPr>
            <w:r w:rsidRPr="00EA5FA7">
              <w:rPr>
                <w:rFonts w:eastAsia="Batang"/>
                <w:bCs/>
              </w:rPr>
              <w:t xml:space="preserve">Includes the </w:t>
            </w:r>
            <w:r w:rsidRPr="00EA5FA7">
              <w:rPr>
                <w:rFonts w:eastAsia="Batang"/>
                <w:bCs/>
                <w:i/>
              </w:rPr>
              <w:t>MeNB Resource Coordination Information</w:t>
            </w:r>
            <w:r w:rsidRPr="00EA5FA7">
              <w:rPr>
                <w:rFonts w:eastAsia="Batang"/>
                <w:bCs/>
              </w:rPr>
              <w:t xml:space="preserve"> IE as defined in subclause 9.2.116 of TS 36.423 [9]</w:t>
            </w:r>
            <w:r w:rsidRPr="00EA5FA7">
              <w:t xml:space="preserve"> for EN-DC case or </w:t>
            </w:r>
            <w:r w:rsidRPr="00EA5FA7">
              <w:rPr>
                <w:rFonts w:eastAsia="Batang"/>
                <w:bCs/>
                <w:i/>
              </w:rPr>
              <w:t>MR-DC Resource Coordination Information</w:t>
            </w:r>
            <w:r w:rsidRPr="00EA5FA7">
              <w:t xml:space="preserve"> IE as defined in TS 38.423 [28] for NGEN-DC and NE-DC cases</w:t>
            </w:r>
            <w:r w:rsidRPr="00EA5FA7">
              <w:rPr>
                <w:rFonts w:eastAsia="Batang"/>
                <w:bCs/>
              </w:rPr>
              <w:t>.</w:t>
            </w:r>
          </w:p>
        </w:tc>
        <w:tc>
          <w:tcPr>
            <w:tcW w:w="1080" w:type="dxa"/>
            <w:tcBorders>
              <w:top w:val="single" w:sz="4" w:space="0" w:color="auto"/>
              <w:left w:val="single" w:sz="4" w:space="0" w:color="auto"/>
              <w:bottom w:val="single" w:sz="4" w:space="0" w:color="auto"/>
              <w:right w:val="single" w:sz="4" w:space="0" w:color="auto"/>
            </w:tcBorders>
          </w:tcPr>
          <w:p w14:paraId="007C0B22" w14:textId="77777777" w:rsidR="00F77B29" w:rsidRPr="00EA5FA7" w:rsidRDefault="00F77B29" w:rsidP="00EF57BC">
            <w:pPr>
              <w:pStyle w:val="TAC"/>
              <w:keepNext w:val="0"/>
              <w:keepLines w:val="0"/>
              <w:widowControl w:val="0"/>
              <w:rPr>
                <w:rFonts w:eastAsia="Batang"/>
                <w:bCs/>
              </w:rPr>
            </w:pPr>
            <w:r w:rsidRPr="00EA5FA7">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31C3CDAD" w14:textId="77777777" w:rsidR="00F77B29" w:rsidRPr="00EA5FA7" w:rsidRDefault="00F77B29" w:rsidP="00EF57BC">
            <w:pPr>
              <w:pStyle w:val="TAC"/>
              <w:keepNext w:val="0"/>
              <w:keepLines w:val="0"/>
              <w:widowControl w:val="0"/>
              <w:rPr>
                <w:rFonts w:eastAsia="Batang"/>
                <w:bCs/>
              </w:rPr>
            </w:pPr>
            <w:r w:rsidRPr="00EA5FA7">
              <w:rPr>
                <w:rFonts w:eastAsia="Batang"/>
                <w:bCs/>
              </w:rPr>
              <w:t>ignore</w:t>
            </w:r>
          </w:p>
        </w:tc>
      </w:tr>
      <w:tr w:rsidR="00F77B29" w:rsidRPr="00EA5FA7" w14:paraId="1758E7C6" w14:textId="77777777" w:rsidTr="00EF57BC">
        <w:tc>
          <w:tcPr>
            <w:tcW w:w="2160" w:type="dxa"/>
            <w:tcBorders>
              <w:top w:val="single" w:sz="4" w:space="0" w:color="auto"/>
              <w:left w:val="single" w:sz="4" w:space="0" w:color="auto"/>
              <w:bottom w:val="single" w:sz="4" w:space="0" w:color="auto"/>
              <w:right w:val="single" w:sz="4" w:space="0" w:color="auto"/>
            </w:tcBorders>
          </w:tcPr>
          <w:p w14:paraId="4BED14AC" w14:textId="77777777" w:rsidR="00F77B29" w:rsidRPr="00EA5FA7" w:rsidRDefault="00F77B29" w:rsidP="00EF57BC">
            <w:pPr>
              <w:pStyle w:val="TAL"/>
              <w:keepNext w:val="0"/>
              <w:keepLines w:val="0"/>
              <w:widowControl w:val="0"/>
              <w:rPr>
                <w:rFonts w:eastAsia="Batang"/>
                <w:bCs/>
              </w:rPr>
            </w:pPr>
            <w:r w:rsidRPr="00EA5FA7">
              <w:rPr>
                <w:lang w:eastAsia="zh-CN"/>
              </w:rPr>
              <w:t>RRC Reconfiguration Complete Indicator</w:t>
            </w:r>
          </w:p>
        </w:tc>
        <w:tc>
          <w:tcPr>
            <w:tcW w:w="1080" w:type="dxa"/>
            <w:tcBorders>
              <w:top w:val="single" w:sz="4" w:space="0" w:color="auto"/>
              <w:left w:val="single" w:sz="4" w:space="0" w:color="auto"/>
              <w:bottom w:val="single" w:sz="4" w:space="0" w:color="auto"/>
              <w:right w:val="single" w:sz="4" w:space="0" w:color="auto"/>
            </w:tcBorders>
          </w:tcPr>
          <w:p w14:paraId="613EF5A1" w14:textId="77777777" w:rsidR="00F77B29" w:rsidRPr="00EA5FA7" w:rsidRDefault="00F77B29" w:rsidP="00EF57BC">
            <w:pPr>
              <w:pStyle w:val="TAL"/>
              <w:keepNext w:val="0"/>
              <w:keepLines w:val="0"/>
              <w:widowControl w:val="0"/>
              <w:rPr>
                <w:rFonts w:eastAsia="Batang"/>
                <w:bCs/>
              </w:rPr>
            </w:pPr>
            <w:r w:rsidRPr="00EA5FA7">
              <w:rPr>
                <w:bCs/>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76217F3" w14:textId="77777777" w:rsidR="00F77B29" w:rsidRPr="00EA5FA7" w:rsidRDefault="00F77B29" w:rsidP="00EF57BC">
            <w:pPr>
              <w:pStyle w:val="TAL"/>
              <w:keepNext w:val="0"/>
              <w:keepLines w:val="0"/>
              <w:widowControl w:val="0"/>
              <w:rPr>
                <w:rFonts w:eastAsia="Batang"/>
                <w:bCs/>
                <w:i/>
              </w:rPr>
            </w:pPr>
          </w:p>
        </w:tc>
        <w:tc>
          <w:tcPr>
            <w:tcW w:w="1512" w:type="dxa"/>
            <w:tcBorders>
              <w:top w:val="single" w:sz="4" w:space="0" w:color="auto"/>
              <w:left w:val="single" w:sz="4" w:space="0" w:color="auto"/>
              <w:bottom w:val="single" w:sz="4" w:space="0" w:color="auto"/>
              <w:right w:val="single" w:sz="4" w:space="0" w:color="auto"/>
            </w:tcBorders>
          </w:tcPr>
          <w:p w14:paraId="193DA5CA" w14:textId="77777777" w:rsidR="00F77B29" w:rsidRPr="00EA5FA7" w:rsidRDefault="00F77B29" w:rsidP="00EF57BC">
            <w:pPr>
              <w:pStyle w:val="TAL"/>
              <w:keepNext w:val="0"/>
              <w:keepLines w:val="0"/>
              <w:widowControl w:val="0"/>
              <w:rPr>
                <w:rFonts w:eastAsia="Batang"/>
                <w:bCs/>
              </w:rPr>
            </w:pPr>
            <w:r w:rsidRPr="00EA5FA7">
              <w:rPr>
                <w:rFonts w:eastAsia="Batang"/>
                <w:bCs/>
              </w:rPr>
              <w:t>9.3.1</w:t>
            </w:r>
            <w:r w:rsidRPr="00EA5FA7">
              <w:rPr>
                <w:bCs/>
                <w:lang w:eastAsia="zh-CN"/>
              </w:rPr>
              <w:t>.30</w:t>
            </w:r>
          </w:p>
        </w:tc>
        <w:tc>
          <w:tcPr>
            <w:tcW w:w="1728" w:type="dxa"/>
            <w:tcBorders>
              <w:top w:val="single" w:sz="4" w:space="0" w:color="auto"/>
              <w:left w:val="single" w:sz="4" w:space="0" w:color="auto"/>
              <w:bottom w:val="single" w:sz="4" w:space="0" w:color="auto"/>
              <w:right w:val="single" w:sz="4" w:space="0" w:color="auto"/>
            </w:tcBorders>
          </w:tcPr>
          <w:p w14:paraId="6D0DE80F" w14:textId="77777777" w:rsidR="00F77B29" w:rsidRPr="00EA5FA7" w:rsidRDefault="00F77B29" w:rsidP="00EF57BC">
            <w:pPr>
              <w:pStyle w:val="TAL"/>
              <w:keepNext w:val="0"/>
              <w:keepLines w:val="0"/>
              <w:widowControl w:val="0"/>
              <w:rPr>
                <w:rFonts w:eastAsia="Batang"/>
                <w:bCs/>
              </w:rPr>
            </w:pPr>
          </w:p>
        </w:tc>
        <w:tc>
          <w:tcPr>
            <w:tcW w:w="1080" w:type="dxa"/>
            <w:tcBorders>
              <w:top w:val="single" w:sz="4" w:space="0" w:color="auto"/>
              <w:left w:val="single" w:sz="4" w:space="0" w:color="auto"/>
              <w:bottom w:val="single" w:sz="4" w:space="0" w:color="auto"/>
              <w:right w:val="single" w:sz="4" w:space="0" w:color="auto"/>
            </w:tcBorders>
          </w:tcPr>
          <w:p w14:paraId="498C71B3" w14:textId="77777777" w:rsidR="00F77B29" w:rsidRPr="00EA5FA7" w:rsidRDefault="00F77B29" w:rsidP="00EF57BC">
            <w:pPr>
              <w:pStyle w:val="TAC"/>
              <w:keepNext w:val="0"/>
              <w:keepLines w:val="0"/>
              <w:widowControl w:val="0"/>
              <w:rPr>
                <w:rFonts w:eastAsia="Batang"/>
                <w:bCs/>
              </w:rPr>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2BF2A962" w14:textId="77777777" w:rsidR="00F77B29" w:rsidRPr="00EA5FA7" w:rsidRDefault="00F77B29" w:rsidP="00EF57BC">
            <w:pPr>
              <w:pStyle w:val="TAC"/>
              <w:keepNext w:val="0"/>
              <w:keepLines w:val="0"/>
              <w:widowControl w:val="0"/>
              <w:rPr>
                <w:rFonts w:eastAsia="Batang"/>
                <w:bCs/>
              </w:rPr>
            </w:pPr>
            <w:r w:rsidRPr="00EA5FA7">
              <w:rPr>
                <w:lang w:eastAsia="zh-CN"/>
              </w:rPr>
              <w:t>ignore</w:t>
            </w:r>
          </w:p>
        </w:tc>
      </w:tr>
      <w:tr w:rsidR="00F77B29" w:rsidRPr="00EA5FA7" w14:paraId="48BDCDE4" w14:textId="77777777" w:rsidTr="00EF57BC">
        <w:tc>
          <w:tcPr>
            <w:tcW w:w="2160" w:type="dxa"/>
            <w:tcBorders>
              <w:top w:val="single" w:sz="4" w:space="0" w:color="auto"/>
              <w:left w:val="single" w:sz="4" w:space="0" w:color="auto"/>
              <w:bottom w:val="single" w:sz="4" w:space="0" w:color="auto"/>
              <w:right w:val="single" w:sz="4" w:space="0" w:color="auto"/>
            </w:tcBorders>
          </w:tcPr>
          <w:p w14:paraId="48C0623B" w14:textId="77777777" w:rsidR="00F77B29" w:rsidRPr="00EA5FA7" w:rsidRDefault="00F77B29" w:rsidP="00EF57BC">
            <w:pPr>
              <w:pStyle w:val="TAL"/>
              <w:keepNext w:val="0"/>
              <w:keepLines w:val="0"/>
              <w:widowControl w:val="0"/>
              <w:rPr>
                <w:rFonts w:eastAsia="Batang"/>
                <w:bCs/>
              </w:rPr>
            </w:pPr>
            <w:r w:rsidRPr="00EA5FA7">
              <w:rPr>
                <w:rFonts w:eastAsia="Batang"/>
                <w:bCs/>
              </w:rPr>
              <w:t>RRC-Container</w:t>
            </w:r>
          </w:p>
        </w:tc>
        <w:tc>
          <w:tcPr>
            <w:tcW w:w="1080" w:type="dxa"/>
            <w:tcBorders>
              <w:top w:val="single" w:sz="4" w:space="0" w:color="auto"/>
              <w:left w:val="single" w:sz="4" w:space="0" w:color="auto"/>
              <w:bottom w:val="single" w:sz="4" w:space="0" w:color="auto"/>
              <w:right w:val="single" w:sz="4" w:space="0" w:color="auto"/>
            </w:tcBorders>
          </w:tcPr>
          <w:p w14:paraId="17856055" w14:textId="77777777" w:rsidR="00F77B29" w:rsidRPr="00EA5FA7" w:rsidRDefault="00F77B29" w:rsidP="00EF57BC">
            <w:pPr>
              <w:pStyle w:val="TAL"/>
              <w:keepNext w:val="0"/>
              <w:keepLines w:val="0"/>
              <w:widowControl w:val="0"/>
              <w:rPr>
                <w:rFonts w:eastAsia="Batang"/>
                <w:bCs/>
              </w:rPr>
            </w:pPr>
            <w:r w:rsidRPr="00EA5FA7">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72CD49C2" w14:textId="77777777" w:rsidR="00F77B29" w:rsidRPr="00EA5FA7" w:rsidRDefault="00F77B29" w:rsidP="00EF57BC">
            <w:pPr>
              <w:pStyle w:val="TAL"/>
              <w:keepNext w:val="0"/>
              <w:keepLines w:val="0"/>
              <w:widowControl w:val="0"/>
              <w:rPr>
                <w:rFonts w:eastAsia="Batang"/>
                <w:bCs/>
                <w:i/>
              </w:rPr>
            </w:pPr>
          </w:p>
        </w:tc>
        <w:tc>
          <w:tcPr>
            <w:tcW w:w="1512" w:type="dxa"/>
            <w:tcBorders>
              <w:top w:val="single" w:sz="4" w:space="0" w:color="auto"/>
              <w:left w:val="single" w:sz="4" w:space="0" w:color="auto"/>
              <w:bottom w:val="single" w:sz="4" w:space="0" w:color="auto"/>
              <w:right w:val="single" w:sz="4" w:space="0" w:color="auto"/>
            </w:tcBorders>
          </w:tcPr>
          <w:p w14:paraId="4893901C" w14:textId="77777777" w:rsidR="00F77B29" w:rsidRPr="00EA5FA7" w:rsidRDefault="00F77B29" w:rsidP="00EF57BC">
            <w:pPr>
              <w:pStyle w:val="TAL"/>
              <w:keepNext w:val="0"/>
              <w:keepLines w:val="0"/>
              <w:widowControl w:val="0"/>
              <w:rPr>
                <w:rFonts w:eastAsia="Batang"/>
                <w:bCs/>
              </w:rPr>
            </w:pPr>
            <w:r w:rsidRPr="00EA5FA7">
              <w:rPr>
                <w:rFonts w:eastAsia="Batang"/>
                <w:bCs/>
              </w:rPr>
              <w:t>9.3.1.6</w:t>
            </w:r>
          </w:p>
        </w:tc>
        <w:tc>
          <w:tcPr>
            <w:tcW w:w="1728" w:type="dxa"/>
            <w:tcBorders>
              <w:top w:val="single" w:sz="4" w:space="0" w:color="auto"/>
              <w:left w:val="single" w:sz="4" w:space="0" w:color="auto"/>
              <w:bottom w:val="single" w:sz="4" w:space="0" w:color="auto"/>
              <w:right w:val="single" w:sz="4" w:space="0" w:color="auto"/>
            </w:tcBorders>
          </w:tcPr>
          <w:p w14:paraId="600C6D18" w14:textId="77777777" w:rsidR="00F77B29" w:rsidRPr="00EA5FA7" w:rsidRDefault="00F77B29" w:rsidP="00EF57BC">
            <w:pPr>
              <w:pStyle w:val="TAL"/>
              <w:keepNext w:val="0"/>
              <w:keepLines w:val="0"/>
              <w:widowControl w:val="0"/>
              <w:rPr>
                <w:rFonts w:eastAsia="Batang"/>
                <w:bCs/>
              </w:rPr>
            </w:pPr>
            <w:r w:rsidRPr="00EA5FA7">
              <w:rPr>
                <w:rFonts w:eastAsia="Batang"/>
                <w:bCs/>
              </w:rPr>
              <w:t xml:space="preserve">Includes the </w:t>
            </w:r>
            <w:r w:rsidRPr="00EA5FA7">
              <w:rPr>
                <w:i/>
                <w:iCs/>
              </w:rPr>
              <w:t>DL-DCCH-Message</w:t>
            </w:r>
            <w:r w:rsidRPr="00EA5FA7">
              <w:t xml:space="preserve"> </w:t>
            </w:r>
            <w:r>
              <w:t>message</w:t>
            </w:r>
            <w:r w:rsidRPr="00EA5FA7">
              <w:t xml:space="preserve"> </w:t>
            </w:r>
            <w:r w:rsidRPr="00EA5FA7">
              <w:rPr>
                <w:rFonts w:eastAsia="Batang"/>
                <w:bCs/>
              </w:rPr>
              <w:t>as defined in subclause 6.2 of TS 38.331 [8]</w:t>
            </w:r>
            <w:r w:rsidRPr="00EA5FA7">
              <w:rPr>
                <w:bCs/>
                <w:lang w:eastAsia="zh-CN"/>
              </w:rPr>
              <w:t>, encapsulated in a PDCP PDU</w:t>
            </w:r>
            <w:r w:rsidRPr="00EA5FA7">
              <w:rPr>
                <w:rFonts w:eastAsia="Batang"/>
                <w:bCs/>
              </w:rPr>
              <w:t>.</w:t>
            </w:r>
          </w:p>
        </w:tc>
        <w:tc>
          <w:tcPr>
            <w:tcW w:w="1080" w:type="dxa"/>
            <w:tcBorders>
              <w:top w:val="single" w:sz="4" w:space="0" w:color="auto"/>
              <w:left w:val="single" w:sz="4" w:space="0" w:color="auto"/>
              <w:bottom w:val="single" w:sz="4" w:space="0" w:color="auto"/>
              <w:right w:val="single" w:sz="4" w:space="0" w:color="auto"/>
            </w:tcBorders>
          </w:tcPr>
          <w:p w14:paraId="57C21346" w14:textId="77777777" w:rsidR="00F77B29" w:rsidRPr="00EA5FA7" w:rsidRDefault="00F77B29" w:rsidP="00EF57BC">
            <w:pPr>
              <w:pStyle w:val="TAC"/>
              <w:keepNext w:val="0"/>
              <w:keepLines w:val="0"/>
              <w:widowControl w:val="0"/>
              <w:rPr>
                <w:rFonts w:eastAsia="Batang"/>
                <w:bCs/>
              </w:rPr>
            </w:pPr>
            <w:r w:rsidRPr="00EA5FA7">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4B6A514D" w14:textId="77777777" w:rsidR="00F77B29" w:rsidRPr="00EA5FA7" w:rsidRDefault="00F77B29" w:rsidP="00EF57BC">
            <w:pPr>
              <w:pStyle w:val="TAC"/>
              <w:keepNext w:val="0"/>
              <w:keepLines w:val="0"/>
              <w:widowControl w:val="0"/>
              <w:rPr>
                <w:rFonts w:eastAsia="Batang"/>
                <w:bCs/>
              </w:rPr>
            </w:pPr>
            <w:r w:rsidRPr="00EA5FA7">
              <w:rPr>
                <w:rFonts w:eastAsia="Batang"/>
                <w:bCs/>
              </w:rPr>
              <w:t>reject</w:t>
            </w:r>
          </w:p>
        </w:tc>
      </w:tr>
      <w:tr w:rsidR="00F77B29" w:rsidRPr="00EA5FA7" w:rsidDel="00C1133D" w14:paraId="67C39532" w14:textId="77777777" w:rsidTr="00EF57BC">
        <w:tc>
          <w:tcPr>
            <w:tcW w:w="2160" w:type="dxa"/>
            <w:tcBorders>
              <w:top w:val="single" w:sz="4" w:space="0" w:color="auto"/>
              <w:left w:val="single" w:sz="4" w:space="0" w:color="auto"/>
              <w:bottom w:val="single" w:sz="4" w:space="0" w:color="auto"/>
              <w:right w:val="single" w:sz="4" w:space="0" w:color="auto"/>
            </w:tcBorders>
          </w:tcPr>
          <w:p w14:paraId="34907247" w14:textId="77777777" w:rsidR="00F77B29" w:rsidRPr="00B62421" w:rsidRDefault="00F77B29" w:rsidP="00EF57BC">
            <w:pPr>
              <w:pStyle w:val="TAL"/>
              <w:keepNext w:val="0"/>
              <w:keepLines w:val="0"/>
              <w:widowControl w:val="0"/>
              <w:rPr>
                <w:rFonts w:eastAsia="Batang"/>
                <w:b/>
                <w:bCs/>
              </w:rPr>
            </w:pPr>
            <w:r w:rsidRPr="00B62421">
              <w:rPr>
                <w:rFonts w:eastAsia="Batang"/>
                <w:b/>
                <w:bCs/>
              </w:rPr>
              <w:t>SCell To Be Setup List</w:t>
            </w:r>
          </w:p>
        </w:tc>
        <w:tc>
          <w:tcPr>
            <w:tcW w:w="1080" w:type="dxa"/>
            <w:tcBorders>
              <w:top w:val="single" w:sz="4" w:space="0" w:color="auto"/>
              <w:left w:val="single" w:sz="4" w:space="0" w:color="auto"/>
              <w:bottom w:val="single" w:sz="4" w:space="0" w:color="auto"/>
              <w:right w:val="single" w:sz="4" w:space="0" w:color="auto"/>
            </w:tcBorders>
          </w:tcPr>
          <w:p w14:paraId="247CEE74" w14:textId="77777777" w:rsidR="00F77B29" w:rsidRPr="00EA5FA7" w:rsidDel="00C1133D"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7D497C1" w14:textId="77777777" w:rsidR="00F77B29" w:rsidRPr="00EA5FA7" w:rsidRDefault="00F77B29" w:rsidP="00EF57BC">
            <w:pPr>
              <w:pStyle w:val="TAL"/>
              <w:keepNext w:val="0"/>
              <w:keepLines w:val="0"/>
              <w:widowControl w:val="0"/>
              <w:rPr>
                <w:rFonts w:cs="Arial"/>
                <w:i/>
              </w:rPr>
            </w:pPr>
            <w:r w:rsidRPr="00EA5FA7">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61CEA91E" w14:textId="77777777" w:rsidR="00F77B29" w:rsidRPr="00EA5FA7" w:rsidRDefault="00F77B29" w:rsidP="00EF57B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503AD437" w14:textId="77777777" w:rsidR="00F77B29" w:rsidRPr="00EA5FA7"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BEC2688" w14:textId="77777777" w:rsidR="00F77B29" w:rsidRPr="00EA5FA7" w:rsidDel="00C1133D" w:rsidRDefault="00F77B29" w:rsidP="00EF57BC">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2D8F2678" w14:textId="77777777" w:rsidR="00F77B29" w:rsidRPr="00EA5FA7" w:rsidDel="00C1133D" w:rsidRDefault="00F77B29" w:rsidP="00EF57BC">
            <w:pPr>
              <w:pStyle w:val="TAC"/>
              <w:keepNext w:val="0"/>
              <w:keepLines w:val="0"/>
              <w:widowControl w:val="0"/>
              <w:rPr>
                <w:rFonts w:cs="Arial"/>
              </w:rPr>
            </w:pPr>
            <w:r w:rsidRPr="00EA5FA7">
              <w:rPr>
                <w:rFonts w:cs="Arial"/>
              </w:rPr>
              <w:t>ignore</w:t>
            </w:r>
          </w:p>
        </w:tc>
      </w:tr>
      <w:tr w:rsidR="00F77B29" w:rsidRPr="00EA5FA7" w:rsidDel="00C1133D" w14:paraId="29E0BEBC" w14:textId="77777777" w:rsidTr="00EF57BC">
        <w:tc>
          <w:tcPr>
            <w:tcW w:w="2160" w:type="dxa"/>
            <w:tcBorders>
              <w:top w:val="single" w:sz="4" w:space="0" w:color="auto"/>
              <w:left w:val="single" w:sz="4" w:space="0" w:color="auto"/>
              <w:bottom w:val="single" w:sz="4" w:space="0" w:color="auto"/>
              <w:right w:val="single" w:sz="4" w:space="0" w:color="auto"/>
            </w:tcBorders>
          </w:tcPr>
          <w:p w14:paraId="553F8391" w14:textId="77777777" w:rsidR="00F77B29" w:rsidRPr="002A3944" w:rsidRDefault="00F77B29" w:rsidP="00EF57BC">
            <w:pPr>
              <w:pStyle w:val="TAL"/>
              <w:keepNext w:val="0"/>
              <w:keepLines w:val="0"/>
              <w:widowControl w:val="0"/>
              <w:ind w:leftChars="50" w:left="100"/>
              <w:rPr>
                <w:rFonts w:eastAsia="Batang"/>
                <w:b/>
                <w:bCs/>
              </w:rPr>
            </w:pPr>
            <w:r w:rsidRPr="002A3944">
              <w:rPr>
                <w:rFonts w:eastAsia="Batang"/>
                <w:b/>
                <w:bCs/>
              </w:rPr>
              <w:t>&gt;SCell to Be Setup Item IEs</w:t>
            </w:r>
          </w:p>
        </w:tc>
        <w:tc>
          <w:tcPr>
            <w:tcW w:w="1080" w:type="dxa"/>
            <w:tcBorders>
              <w:top w:val="single" w:sz="4" w:space="0" w:color="auto"/>
              <w:left w:val="single" w:sz="4" w:space="0" w:color="auto"/>
              <w:bottom w:val="single" w:sz="4" w:space="0" w:color="auto"/>
              <w:right w:val="single" w:sz="4" w:space="0" w:color="auto"/>
            </w:tcBorders>
          </w:tcPr>
          <w:p w14:paraId="00A73ACE" w14:textId="77777777" w:rsidR="00F77B29" w:rsidRPr="00EA5FA7" w:rsidDel="00C1133D"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A879E3E" w14:textId="77777777" w:rsidR="00F77B29" w:rsidRPr="00EA5FA7" w:rsidRDefault="00F77B29" w:rsidP="00EF57BC">
            <w:pPr>
              <w:pStyle w:val="TAL"/>
              <w:keepNext w:val="0"/>
              <w:keepLines w:val="0"/>
              <w:widowControl w:val="0"/>
              <w:rPr>
                <w:rFonts w:cs="Arial"/>
                <w:i/>
              </w:rPr>
            </w:pPr>
            <w:r w:rsidRPr="00EA5FA7">
              <w:rPr>
                <w:rFonts w:cs="Arial"/>
                <w:i/>
              </w:rPr>
              <w:t>1.. &lt;maxnoofSCells&gt;</w:t>
            </w:r>
          </w:p>
        </w:tc>
        <w:tc>
          <w:tcPr>
            <w:tcW w:w="1512" w:type="dxa"/>
            <w:tcBorders>
              <w:top w:val="single" w:sz="4" w:space="0" w:color="auto"/>
              <w:left w:val="single" w:sz="4" w:space="0" w:color="auto"/>
              <w:bottom w:val="single" w:sz="4" w:space="0" w:color="auto"/>
              <w:right w:val="single" w:sz="4" w:space="0" w:color="auto"/>
            </w:tcBorders>
          </w:tcPr>
          <w:p w14:paraId="2FCE8D36" w14:textId="77777777" w:rsidR="00F77B29" w:rsidRPr="00EA5FA7" w:rsidRDefault="00F77B29" w:rsidP="00EF57B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220C2A0C" w14:textId="77777777" w:rsidR="00F77B29" w:rsidRPr="00EA5FA7"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7B5CCE3" w14:textId="77777777" w:rsidR="00F77B29" w:rsidRPr="00EA5FA7" w:rsidDel="00C1133D" w:rsidRDefault="00F77B29" w:rsidP="00EF57BC">
            <w:pPr>
              <w:pStyle w:val="TAC"/>
              <w:keepNext w:val="0"/>
              <w:keepLines w:val="0"/>
              <w:widowControl w:val="0"/>
              <w:rPr>
                <w:rFonts w:cs="Arial"/>
              </w:rPr>
            </w:pPr>
            <w:r w:rsidRPr="00EA5FA7">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2481FD57" w14:textId="77777777" w:rsidR="00F77B29" w:rsidRPr="00EA5FA7" w:rsidDel="00C1133D" w:rsidRDefault="00F77B29" w:rsidP="00EF57BC">
            <w:pPr>
              <w:pStyle w:val="TAC"/>
              <w:keepNext w:val="0"/>
              <w:keepLines w:val="0"/>
              <w:widowControl w:val="0"/>
              <w:rPr>
                <w:rFonts w:cs="Arial"/>
              </w:rPr>
            </w:pPr>
            <w:r w:rsidRPr="00EA5FA7">
              <w:rPr>
                <w:rFonts w:cs="Arial"/>
              </w:rPr>
              <w:t>ignore</w:t>
            </w:r>
          </w:p>
        </w:tc>
      </w:tr>
      <w:tr w:rsidR="00F77B29" w:rsidRPr="00EA5FA7" w:rsidDel="00C1133D" w14:paraId="566BAD28" w14:textId="77777777" w:rsidTr="00EF57BC">
        <w:tc>
          <w:tcPr>
            <w:tcW w:w="2160" w:type="dxa"/>
            <w:tcBorders>
              <w:top w:val="single" w:sz="4" w:space="0" w:color="auto"/>
              <w:left w:val="single" w:sz="4" w:space="0" w:color="auto"/>
              <w:bottom w:val="single" w:sz="4" w:space="0" w:color="auto"/>
              <w:right w:val="single" w:sz="4" w:space="0" w:color="auto"/>
            </w:tcBorders>
          </w:tcPr>
          <w:p w14:paraId="2E01FAC1" w14:textId="77777777" w:rsidR="00F77B29" w:rsidRPr="00EA5FA7" w:rsidRDefault="00F77B29" w:rsidP="00EF57BC">
            <w:pPr>
              <w:pStyle w:val="TAL"/>
              <w:keepNext w:val="0"/>
              <w:keepLines w:val="0"/>
              <w:widowControl w:val="0"/>
              <w:ind w:leftChars="100" w:left="200"/>
              <w:rPr>
                <w:rFonts w:eastAsia="Batang"/>
              </w:rPr>
            </w:pPr>
            <w:r w:rsidRPr="00EA5FA7">
              <w:rPr>
                <w:rFonts w:eastAsia="Batang"/>
              </w:rPr>
              <w:t>&gt;&gt;SCell ID</w:t>
            </w:r>
          </w:p>
        </w:tc>
        <w:tc>
          <w:tcPr>
            <w:tcW w:w="1080" w:type="dxa"/>
            <w:tcBorders>
              <w:top w:val="single" w:sz="4" w:space="0" w:color="auto"/>
              <w:left w:val="single" w:sz="4" w:space="0" w:color="auto"/>
              <w:bottom w:val="single" w:sz="4" w:space="0" w:color="auto"/>
              <w:right w:val="single" w:sz="4" w:space="0" w:color="auto"/>
            </w:tcBorders>
          </w:tcPr>
          <w:p w14:paraId="1CFD8A65" w14:textId="77777777" w:rsidR="00F77B29" w:rsidRPr="00EA5FA7" w:rsidDel="00C1133D" w:rsidRDefault="00F77B29" w:rsidP="00EF57BC">
            <w:pPr>
              <w:pStyle w:val="TAL"/>
              <w:keepNext w:val="0"/>
              <w:keepLines w:val="0"/>
              <w:widowControl w:val="0"/>
              <w:rPr>
                <w:rFonts w:cs="Arial"/>
              </w:rPr>
            </w:pPr>
            <w:r w:rsidRPr="00EA5FA7">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45B2F4B8" w14:textId="77777777" w:rsidR="00F77B29" w:rsidRPr="00EA5FA7" w:rsidRDefault="00F77B29" w:rsidP="00EF57B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7D63213D" w14:textId="77777777" w:rsidR="00F77B29" w:rsidRPr="00EA5FA7" w:rsidRDefault="00F77B29" w:rsidP="00EF57BC">
            <w:pPr>
              <w:pStyle w:val="TAL"/>
              <w:keepNext w:val="0"/>
              <w:keepLines w:val="0"/>
              <w:widowControl w:val="0"/>
              <w:rPr>
                <w:rFonts w:cs="Arial"/>
              </w:rPr>
            </w:pPr>
            <w:r w:rsidRPr="00EA5FA7">
              <w:rPr>
                <w:rFonts w:cs="Arial"/>
                <w:szCs w:val="18"/>
                <w:lang w:eastAsia="ja-JP"/>
              </w:rPr>
              <w:t xml:space="preserve">NR </w:t>
            </w:r>
            <w:r w:rsidRPr="00EA5FA7">
              <w:rPr>
                <w:rFonts w:cs="Arial"/>
              </w:rPr>
              <w:t>CGI</w:t>
            </w:r>
            <w:r>
              <w:rPr>
                <w:rFonts w:cs="Arial"/>
              </w:rPr>
              <w:t xml:space="preserve"> </w:t>
            </w:r>
            <w:r w:rsidRPr="00EA5FA7">
              <w:rPr>
                <w:rFonts w:cs="Arial"/>
              </w:rPr>
              <w:t>9.3.1.12</w:t>
            </w:r>
          </w:p>
        </w:tc>
        <w:tc>
          <w:tcPr>
            <w:tcW w:w="1728" w:type="dxa"/>
            <w:tcBorders>
              <w:top w:val="single" w:sz="4" w:space="0" w:color="auto"/>
              <w:left w:val="single" w:sz="4" w:space="0" w:color="auto"/>
              <w:bottom w:val="single" w:sz="4" w:space="0" w:color="auto"/>
              <w:right w:val="single" w:sz="4" w:space="0" w:color="auto"/>
            </w:tcBorders>
          </w:tcPr>
          <w:p w14:paraId="5EFF1EAA" w14:textId="77777777" w:rsidR="00F77B29" w:rsidRPr="00EA5FA7" w:rsidRDefault="00F77B29" w:rsidP="00EF57BC">
            <w:pPr>
              <w:pStyle w:val="TAL"/>
              <w:keepNext w:val="0"/>
              <w:keepLines w:val="0"/>
              <w:widowControl w:val="0"/>
              <w:rPr>
                <w:rFonts w:cs="Arial"/>
              </w:rPr>
            </w:pPr>
            <w:r w:rsidRPr="00EA5FA7">
              <w:rPr>
                <w:rFonts w:cs="Arial"/>
              </w:rPr>
              <w:t>SCell Identifier in gNB</w:t>
            </w:r>
          </w:p>
        </w:tc>
        <w:tc>
          <w:tcPr>
            <w:tcW w:w="1080" w:type="dxa"/>
            <w:tcBorders>
              <w:top w:val="single" w:sz="4" w:space="0" w:color="auto"/>
              <w:left w:val="single" w:sz="4" w:space="0" w:color="auto"/>
              <w:bottom w:val="single" w:sz="4" w:space="0" w:color="auto"/>
              <w:right w:val="single" w:sz="4" w:space="0" w:color="auto"/>
            </w:tcBorders>
          </w:tcPr>
          <w:p w14:paraId="7C48432F" w14:textId="77777777" w:rsidR="00F77B29" w:rsidRPr="00EA5FA7" w:rsidDel="00C1133D" w:rsidRDefault="00F77B29" w:rsidP="00EF57BC">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B4663B2" w14:textId="77777777" w:rsidR="00F77B29" w:rsidRPr="00EA5FA7" w:rsidDel="00C1133D" w:rsidRDefault="00F77B29" w:rsidP="00EF57BC">
            <w:pPr>
              <w:pStyle w:val="TAC"/>
              <w:keepNext w:val="0"/>
              <w:keepLines w:val="0"/>
              <w:widowControl w:val="0"/>
              <w:rPr>
                <w:rFonts w:cs="Arial"/>
              </w:rPr>
            </w:pPr>
          </w:p>
        </w:tc>
      </w:tr>
      <w:tr w:rsidR="00F77B29" w:rsidRPr="00EA5FA7" w:rsidDel="00C1133D" w14:paraId="0B500E9A" w14:textId="77777777" w:rsidTr="00EF57BC">
        <w:tc>
          <w:tcPr>
            <w:tcW w:w="2160" w:type="dxa"/>
            <w:tcBorders>
              <w:top w:val="single" w:sz="4" w:space="0" w:color="auto"/>
              <w:left w:val="single" w:sz="4" w:space="0" w:color="auto"/>
              <w:bottom w:val="single" w:sz="4" w:space="0" w:color="auto"/>
              <w:right w:val="single" w:sz="4" w:space="0" w:color="auto"/>
            </w:tcBorders>
          </w:tcPr>
          <w:p w14:paraId="7BDEBD5B" w14:textId="77777777" w:rsidR="00F77B29" w:rsidRPr="00EA5FA7" w:rsidRDefault="00F77B29" w:rsidP="00EF57BC">
            <w:pPr>
              <w:pStyle w:val="TAL"/>
              <w:keepNext w:val="0"/>
              <w:keepLines w:val="0"/>
              <w:widowControl w:val="0"/>
              <w:ind w:leftChars="100" w:left="200"/>
              <w:rPr>
                <w:rFonts w:eastAsia="Batang"/>
              </w:rPr>
            </w:pPr>
            <w:r w:rsidRPr="00EA5FA7">
              <w:rPr>
                <w:rFonts w:eastAsia="Batang"/>
              </w:rPr>
              <w:t>&gt;&gt;SCellIndex</w:t>
            </w:r>
          </w:p>
        </w:tc>
        <w:tc>
          <w:tcPr>
            <w:tcW w:w="1080" w:type="dxa"/>
            <w:tcBorders>
              <w:top w:val="single" w:sz="4" w:space="0" w:color="auto"/>
              <w:left w:val="single" w:sz="4" w:space="0" w:color="auto"/>
              <w:bottom w:val="single" w:sz="4" w:space="0" w:color="auto"/>
              <w:right w:val="single" w:sz="4" w:space="0" w:color="auto"/>
            </w:tcBorders>
          </w:tcPr>
          <w:p w14:paraId="2B13467E" w14:textId="77777777" w:rsidR="00F77B29" w:rsidRPr="00EA5FA7" w:rsidRDefault="00F77B29" w:rsidP="00EF57BC">
            <w:pPr>
              <w:pStyle w:val="TAL"/>
              <w:keepNext w:val="0"/>
              <w:keepLines w:val="0"/>
              <w:widowControl w:val="0"/>
              <w:rPr>
                <w:rFonts w:cs="Arial"/>
              </w:rPr>
            </w:pPr>
            <w:r w:rsidRPr="00EA5FA7">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1D84221F" w14:textId="77777777" w:rsidR="00F77B29" w:rsidRPr="00EA5FA7" w:rsidRDefault="00F77B29" w:rsidP="00EF57B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711DCAA3" w14:textId="77777777" w:rsidR="00F77B29" w:rsidRPr="00EA5FA7" w:rsidRDefault="00F77B29" w:rsidP="00EF57BC">
            <w:pPr>
              <w:pStyle w:val="TAL"/>
              <w:keepNext w:val="0"/>
              <w:keepLines w:val="0"/>
              <w:widowControl w:val="0"/>
              <w:rPr>
                <w:rFonts w:cs="Arial"/>
                <w:szCs w:val="18"/>
                <w:lang w:eastAsia="ja-JP"/>
              </w:rPr>
            </w:pPr>
            <w:r w:rsidRPr="00EA5FA7">
              <w:rPr>
                <w:rFonts w:cs="Arial"/>
              </w:rPr>
              <w:t>INTEGER (</w:t>
            </w:r>
            <w:proofErr w:type="gramStart"/>
            <w:r w:rsidRPr="00EA5FA7">
              <w:rPr>
                <w:rFonts w:cs="Arial"/>
              </w:rPr>
              <w:t>1..</w:t>
            </w:r>
            <w:proofErr w:type="gramEnd"/>
            <w:r w:rsidRPr="00EA5FA7">
              <w:rPr>
                <w:rFonts w:cs="Arial"/>
              </w:rPr>
              <w:t>31</w:t>
            </w:r>
            <w:r>
              <w:rPr>
                <w:rFonts w:cs="Arial"/>
              </w:rPr>
              <w:t>, ...</w:t>
            </w:r>
            <w:r w:rsidRPr="00EA5FA7">
              <w:rPr>
                <w:rFonts w:cs="Arial"/>
              </w:rPr>
              <w:t>)</w:t>
            </w:r>
          </w:p>
        </w:tc>
        <w:tc>
          <w:tcPr>
            <w:tcW w:w="1728" w:type="dxa"/>
            <w:tcBorders>
              <w:top w:val="single" w:sz="4" w:space="0" w:color="auto"/>
              <w:left w:val="single" w:sz="4" w:space="0" w:color="auto"/>
              <w:bottom w:val="single" w:sz="4" w:space="0" w:color="auto"/>
              <w:right w:val="single" w:sz="4" w:space="0" w:color="auto"/>
            </w:tcBorders>
          </w:tcPr>
          <w:p w14:paraId="1EF3C514" w14:textId="77777777" w:rsidR="00F77B29" w:rsidRPr="00EA5FA7"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8DC5F78" w14:textId="77777777" w:rsidR="00F77B29" w:rsidRPr="00EA5FA7" w:rsidRDefault="00F77B29" w:rsidP="00EF57BC">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094731D9" w14:textId="77777777" w:rsidR="00F77B29" w:rsidRPr="00EA5FA7" w:rsidRDefault="00F77B29" w:rsidP="00EF57BC">
            <w:pPr>
              <w:pStyle w:val="TAC"/>
              <w:keepNext w:val="0"/>
              <w:keepLines w:val="0"/>
              <w:widowControl w:val="0"/>
              <w:rPr>
                <w:rFonts w:cs="Arial"/>
              </w:rPr>
            </w:pPr>
          </w:p>
        </w:tc>
      </w:tr>
      <w:tr w:rsidR="00F77B29" w:rsidRPr="00EA5FA7" w:rsidDel="00C1133D" w14:paraId="690C7F9B" w14:textId="77777777" w:rsidTr="00EF57BC">
        <w:tc>
          <w:tcPr>
            <w:tcW w:w="2160" w:type="dxa"/>
            <w:tcBorders>
              <w:top w:val="single" w:sz="4" w:space="0" w:color="auto"/>
              <w:left w:val="single" w:sz="4" w:space="0" w:color="auto"/>
              <w:bottom w:val="single" w:sz="4" w:space="0" w:color="auto"/>
              <w:right w:val="single" w:sz="4" w:space="0" w:color="auto"/>
            </w:tcBorders>
          </w:tcPr>
          <w:p w14:paraId="194CE956" w14:textId="77777777" w:rsidR="00F77B29" w:rsidRPr="00EA5FA7" w:rsidRDefault="00F77B29" w:rsidP="00EF57BC">
            <w:pPr>
              <w:pStyle w:val="TAL"/>
              <w:keepNext w:val="0"/>
              <w:keepLines w:val="0"/>
              <w:widowControl w:val="0"/>
              <w:ind w:leftChars="100" w:left="200"/>
              <w:rPr>
                <w:rFonts w:eastAsia="Batang"/>
              </w:rPr>
            </w:pPr>
            <w:r w:rsidRPr="00EA5FA7">
              <w:rPr>
                <w:rFonts w:eastAsia="Batang"/>
              </w:rPr>
              <w:t>&gt;&gt;SCell UL Configured</w:t>
            </w:r>
          </w:p>
        </w:tc>
        <w:tc>
          <w:tcPr>
            <w:tcW w:w="1080" w:type="dxa"/>
            <w:tcBorders>
              <w:top w:val="single" w:sz="4" w:space="0" w:color="auto"/>
              <w:left w:val="single" w:sz="4" w:space="0" w:color="auto"/>
              <w:bottom w:val="single" w:sz="4" w:space="0" w:color="auto"/>
              <w:right w:val="single" w:sz="4" w:space="0" w:color="auto"/>
            </w:tcBorders>
          </w:tcPr>
          <w:p w14:paraId="36A05558" w14:textId="77777777" w:rsidR="00F77B29" w:rsidRPr="00EA5FA7" w:rsidRDefault="00F77B29" w:rsidP="00EF57BC">
            <w:pPr>
              <w:pStyle w:val="TAL"/>
              <w:keepNext w:val="0"/>
              <w:keepLines w:val="0"/>
              <w:widowControl w:val="0"/>
              <w:rPr>
                <w:rFonts w:cs="Arial"/>
              </w:rPr>
            </w:pPr>
            <w:r w:rsidRPr="00EA5FA7">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3FF6E749" w14:textId="77777777" w:rsidR="00F77B29" w:rsidRPr="00EA5FA7" w:rsidRDefault="00F77B29" w:rsidP="00EF57B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7E13BEF2" w14:textId="77777777" w:rsidR="00F77B29" w:rsidRPr="00EA5FA7" w:rsidRDefault="00F77B29" w:rsidP="00EF57BC">
            <w:pPr>
              <w:pStyle w:val="TAL"/>
              <w:keepNext w:val="0"/>
              <w:keepLines w:val="0"/>
              <w:widowControl w:val="0"/>
              <w:rPr>
                <w:rFonts w:cs="Arial"/>
              </w:rPr>
            </w:pPr>
            <w:r w:rsidRPr="00EA5FA7">
              <w:rPr>
                <w:rFonts w:cs="Arial"/>
              </w:rPr>
              <w:t>Cell UL Configured</w:t>
            </w:r>
          </w:p>
          <w:p w14:paraId="56914B8A" w14:textId="77777777" w:rsidR="00F77B29" w:rsidRPr="00EA5FA7" w:rsidRDefault="00F77B29" w:rsidP="00EF57BC">
            <w:pPr>
              <w:pStyle w:val="TAL"/>
              <w:keepNext w:val="0"/>
              <w:keepLines w:val="0"/>
              <w:widowControl w:val="0"/>
              <w:rPr>
                <w:rFonts w:cs="Arial"/>
              </w:rPr>
            </w:pPr>
            <w:r w:rsidRPr="00EA5FA7">
              <w:rPr>
                <w:rFonts w:cs="Arial"/>
              </w:rPr>
              <w:lastRenderedPageBreak/>
              <w:t>9.3.1.33</w:t>
            </w:r>
          </w:p>
        </w:tc>
        <w:tc>
          <w:tcPr>
            <w:tcW w:w="1728" w:type="dxa"/>
            <w:tcBorders>
              <w:top w:val="single" w:sz="4" w:space="0" w:color="auto"/>
              <w:left w:val="single" w:sz="4" w:space="0" w:color="auto"/>
              <w:bottom w:val="single" w:sz="4" w:space="0" w:color="auto"/>
              <w:right w:val="single" w:sz="4" w:space="0" w:color="auto"/>
            </w:tcBorders>
          </w:tcPr>
          <w:p w14:paraId="1F0BD044" w14:textId="77777777" w:rsidR="00F77B29" w:rsidRPr="00EA5FA7"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3418018" w14:textId="77777777" w:rsidR="00F77B29" w:rsidRPr="00EA5FA7" w:rsidRDefault="00F77B29" w:rsidP="00EF57BC">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22DBE5D2" w14:textId="77777777" w:rsidR="00F77B29" w:rsidRPr="00EA5FA7" w:rsidRDefault="00F77B29" w:rsidP="00EF57BC">
            <w:pPr>
              <w:pStyle w:val="TAC"/>
              <w:keepNext w:val="0"/>
              <w:keepLines w:val="0"/>
              <w:widowControl w:val="0"/>
              <w:rPr>
                <w:rFonts w:cs="Arial"/>
              </w:rPr>
            </w:pPr>
          </w:p>
        </w:tc>
      </w:tr>
      <w:tr w:rsidR="00F77B29" w:rsidRPr="00EA5FA7" w:rsidDel="00C1133D" w14:paraId="29F7E3C2" w14:textId="77777777" w:rsidTr="00EF57BC">
        <w:tc>
          <w:tcPr>
            <w:tcW w:w="2160" w:type="dxa"/>
            <w:tcBorders>
              <w:top w:val="single" w:sz="4" w:space="0" w:color="auto"/>
              <w:left w:val="single" w:sz="4" w:space="0" w:color="auto"/>
              <w:bottom w:val="single" w:sz="4" w:space="0" w:color="auto"/>
              <w:right w:val="single" w:sz="4" w:space="0" w:color="auto"/>
            </w:tcBorders>
          </w:tcPr>
          <w:p w14:paraId="1F8840BE" w14:textId="77777777" w:rsidR="00F77B29" w:rsidRPr="00EA5FA7" w:rsidRDefault="00F77B29" w:rsidP="00EF57BC">
            <w:pPr>
              <w:pStyle w:val="TAL"/>
              <w:keepNext w:val="0"/>
              <w:keepLines w:val="0"/>
              <w:widowControl w:val="0"/>
              <w:ind w:leftChars="100" w:left="200"/>
              <w:rPr>
                <w:rFonts w:eastAsia="Batang"/>
              </w:rPr>
            </w:pPr>
            <w:r w:rsidRPr="00EA5FA7">
              <w:t>&gt;&gt;servingCellMO</w:t>
            </w:r>
          </w:p>
        </w:tc>
        <w:tc>
          <w:tcPr>
            <w:tcW w:w="1080" w:type="dxa"/>
            <w:tcBorders>
              <w:top w:val="single" w:sz="4" w:space="0" w:color="auto"/>
              <w:left w:val="single" w:sz="4" w:space="0" w:color="auto"/>
              <w:bottom w:val="single" w:sz="4" w:space="0" w:color="auto"/>
              <w:right w:val="single" w:sz="4" w:space="0" w:color="auto"/>
            </w:tcBorders>
          </w:tcPr>
          <w:p w14:paraId="49286DEC" w14:textId="77777777" w:rsidR="00F77B29" w:rsidRPr="00EA5FA7" w:rsidRDefault="00F77B29" w:rsidP="00EF57BC">
            <w:pPr>
              <w:pStyle w:val="TAL"/>
              <w:keepNext w:val="0"/>
              <w:keepLines w:val="0"/>
              <w:widowControl w:val="0"/>
              <w:rPr>
                <w:rFonts w:cs="Arial"/>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F0DD9B7" w14:textId="77777777" w:rsidR="00F77B29" w:rsidRPr="00EA5FA7" w:rsidRDefault="00F77B29" w:rsidP="00EF57B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166194C" w14:textId="77777777" w:rsidR="00F77B29" w:rsidRPr="00EA5FA7" w:rsidRDefault="00F77B29" w:rsidP="00EF57BC">
            <w:pPr>
              <w:pStyle w:val="TAL"/>
              <w:keepNext w:val="0"/>
              <w:keepLines w:val="0"/>
              <w:widowControl w:val="0"/>
              <w:rPr>
                <w:rFonts w:cs="Arial"/>
              </w:rPr>
            </w:pPr>
            <w:r w:rsidRPr="00EA5FA7">
              <w:rPr>
                <w:rFonts w:cs="Arial"/>
                <w:szCs w:val="18"/>
                <w:lang w:eastAsia="ja-JP"/>
              </w:rPr>
              <w:t>INTEGER (</w:t>
            </w:r>
            <w:proofErr w:type="gramStart"/>
            <w:r w:rsidRPr="00EA5FA7">
              <w:rPr>
                <w:rFonts w:cs="Arial"/>
                <w:szCs w:val="18"/>
                <w:lang w:eastAsia="ja-JP"/>
              </w:rPr>
              <w:t>1..</w:t>
            </w:r>
            <w:proofErr w:type="gramEnd"/>
            <w:r w:rsidRPr="00EA5FA7">
              <w:rPr>
                <w:rFonts w:cs="Arial"/>
                <w:szCs w:val="18"/>
                <w:lang w:eastAsia="ja-JP"/>
              </w:rPr>
              <w:t>64</w:t>
            </w:r>
            <w:r>
              <w:rPr>
                <w:rFonts w:cs="Arial"/>
                <w:szCs w:val="18"/>
                <w:lang w:eastAsia="ja-JP"/>
              </w:rPr>
              <w:t>, ...</w:t>
            </w:r>
            <w:r w:rsidRPr="00EA5FA7">
              <w:rPr>
                <w:rFonts w:cs="Arial"/>
                <w:szCs w:val="18"/>
                <w:lang w:eastAsia="ja-JP"/>
              </w:rPr>
              <w:t>)</w:t>
            </w:r>
          </w:p>
        </w:tc>
        <w:tc>
          <w:tcPr>
            <w:tcW w:w="1728" w:type="dxa"/>
            <w:tcBorders>
              <w:top w:val="single" w:sz="4" w:space="0" w:color="auto"/>
              <w:left w:val="single" w:sz="4" w:space="0" w:color="auto"/>
              <w:bottom w:val="single" w:sz="4" w:space="0" w:color="auto"/>
              <w:right w:val="single" w:sz="4" w:space="0" w:color="auto"/>
            </w:tcBorders>
          </w:tcPr>
          <w:p w14:paraId="04E54DF5" w14:textId="77777777" w:rsidR="00F77B29" w:rsidRPr="00EA5FA7"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BEC5F35" w14:textId="77777777" w:rsidR="00F77B29" w:rsidRPr="00EA5FA7" w:rsidRDefault="00F77B29" w:rsidP="00EF57BC">
            <w:pPr>
              <w:pStyle w:val="TAC"/>
              <w:keepNext w:val="0"/>
              <w:keepLines w:val="0"/>
              <w:widowControl w:val="0"/>
              <w:rPr>
                <w:rFonts w:cs="Arial"/>
              </w:rPr>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660D5EBA" w14:textId="77777777" w:rsidR="00F77B29" w:rsidRPr="00EA5FA7" w:rsidRDefault="00F77B29" w:rsidP="00EF57BC">
            <w:pPr>
              <w:pStyle w:val="TAC"/>
              <w:keepNext w:val="0"/>
              <w:keepLines w:val="0"/>
              <w:widowControl w:val="0"/>
              <w:rPr>
                <w:rFonts w:cs="Arial"/>
              </w:rPr>
            </w:pPr>
            <w:r w:rsidRPr="00EA5FA7">
              <w:t>ignore</w:t>
            </w:r>
          </w:p>
        </w:tc>
      </w:tr>
      <w:tr w:rsidR="00F77B29" w:rsidRPr="00EA5FA7" w:rsidDel="00C1133D" w14:paraId="53801BFB" w14:textId="77777777" w:rsidTr="00EF57BC">
        <w:tc>
          <w:tcPr>
            <w:tcW w:w="2160" w:type="dxa"/>
            <w:tcBorders>
              <w:top w:val="single" w:sz="4" w:space="0" w:color="auto"/>
              <w:left w:val="single" w:sz="4" w:space="0" w:color="auto"/>
              <w:bottom w:val="single" w:sz="4" w:space="0" w:color="auto"/>
              <w:right w:val="single" w:sz="4" w:space="0" w:color="auto"/>
            </w:tcBorders>
          </w:tcPr>
          <w:p w14:paraId="25E94951" w14:textId="77777777" w:rsidR="00F77B29" w:rsidRPr="00EA5FA7" w:rsidRDefault="00F77B29" w:rsidP="00EF57BC">
            <w:pPr>
              <w:pStyle w:val="TAL"/>
              <w:keepNext w:val="0"/>
              <w:keepLines w:val="0"/>
              <w:widowControl w:val="0"/>
              <w:ind w:leftChars="100" w:left="200"/>
            </w:pPr>
            <w:r>
              <w:t>&gt;&gt;servingCellMO-On-demand</w:t>
            </w:r>
          </w:p>
        </w:tc>
        <w:tc>
          <w:tcPr>
            <w:tcW w:w="1080" w:type="dxa"/>
            <w:tcBorders>
              <w:top w:val="single" w:sz="4" w:space="0" w:color="auto"/>
              <w:left w:val="single" w:sz="4" w:space="0" w:color="auto"/>
              <w:bottom w:val="single" w:sz="4" w:space="0" w:color="auto"/>
              <w:right w:val="single" w:sz="4" w:space="0" w:color="auto"/>
            </w:tcBorders>
          </w:tcPr>
          <w:p w14:paraId="01AE78FA" w14:textId="77777777" w:rsidR="00F77B29" w:rsidRPr="00EA5FA7" w:rsidRDefault="00F77B29" w:rsidP="00EF57BC">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D63CC6A" w14:textId="77777777" w:rsidR="00F77B29" w:rsidRPr="00EA5FA7" w:rsidRDefault="00F77B29" w:rsidP="00EF57B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8A5BDD4" w14:textId="77777777" w:rsidR="00F77B29" w:rsidRPr="00EA5FA7" w:rsidRDefault="00F77B29" w:rsidP="00EF57BC">
            <w:pPr>
              <w:pStyle w:val="TAL"/>
              <w:keepNext w:val="0"/>
              <w:keepLines w:val="0"/>
              <w:widowControl w:val="0"/>
              <w:rPr>
                <w:rFonts w:cs="Arial"/>
                <w:szCs w:val="18"/>
                <w:lang w:eastAsia="ja-JP"/>
              </w:rPr>
            </w:pPr>
            <w:r>
              <w:rPr>
                <w:rFonts w:cs="Arial"/>
                <w:szCs w:val="18"/>
                <w:lang w:eastAsia="ja-JP"/>
              </w:rPr>
              <w:t>INTEGER (</w:t>
            </w:r>
            <w:proofErr w:type="gramStart"/>
            <w:r>
              <w:rPr>
                <w:rFonts w:cs="Arial"/>
                <w:szCs w:val="18"/>
                <w:lang w:eastAsia="ja-JP"/>
              </w:rPr>
              <w:t>1..</w:t>
            </w:r>
            <w:proofErr w:type="gramEnd"/>
            <w:r>
              <w:rPr>
                <w:rFonts w:cs="Arial"/>
                <w:szCs w:val="18"/>
                <w:lang w:eastAsia="ja-JP"/>
              </w:rPr>
              <w:t>64, ...)</w:t>
            </w:r>
          </w:p>
        </w:tc>
        <w:tc>
          <w:tcPr>
            <w:tcW w:w="1728" w:type="dxa"/>
            <w:tcBorders>
              <w:top w:val="single" w:sz="4" w:space="0" w:color="auto"/>
              <w:left w:val="single" w:sz="4" w:space="0" w:color="auto"/>
              <w:bottom w:val="single" w:sz="4" w:space="0" w:color="auto"/>
              <w:right w:val="single" w:sz="4" w:space="0" w:color="auto"/>
            </w:tcBorders>
          </w:tcPr>
          <w:p w14:paraId="297024CA" w14:textId="77777777" w:rsidR="00F77B29" w:rsidRPr="00EA5FA7"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E402AC1" w14:textId="77777777" w:rsidR="00F77B29" w:rsidRPr="00EA5FA7" w:rsidRDefault="00F77B29" w:rsidP="00EF57BC">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0EB511FF" w14:textId="77777777" w:rsidR="00F77B29" w:rsidRPr="00EA5FA7" w:rsidRDefault="00F77B29" w:rsidP="00EF57BC">
            <w:pPr>
              <w:pStyle w:val="TAC"/>
              <w:keepNext w:val="0"/>
              <w:keepLines w:val="0"/>
              <w:widowControl w:val="0"/>
            </w:pPr>
            <w:r>
              <w:t>ignore</w:t>
            </w:r>
          </w:p>
        </w:tc>
      </w:tr>
      <w:tr w:rsidR="00F77B29" w:rsidRPr="00EA5FA7" w:rsidDel="00C1133D" w14:paraId="5191A455" w14:textId="77777777" w:rsidTr="00EF57BC">
        <w:tc>
          <w:tcPr>
            <w:tcW w:w="2160" w:type="dxa"/>
            <w:tcBorders>
              <w:top w:val="single" w:sz="4" w:space="0" w:color="auto"/>
              <w:left w:val="single" w:sz="4" w:space="0" w:color="auto"/>
              <w:bottom w:val="single" w:sz="4" w:space="0" w:color="auto"/>
              <w:right w:val="single" w:sz="4" w:space="0" w:color="auto"/>
            </w:tcBorders>
          </w:tcPr>
          <w:p w14:paraId="74BE5CCC" w14:textId="77777777" w:rsidR="00F77B29" w:rsidRPr="00B62421" w:rsidRDefault="00F77B29" w:rsidP="00EF57BC">
            <w:pPr>
              <w:pStyle w:val="TAL"/>
              <w:keepNext w:val="0"/>
              <w:keepLines w:val="0"/>
              <w:widowControl w:val="0"/>
              <w:rPr>
                <w:rFonts w:eastAsia="Batang"/>
                <w:b/>
                <w:bCs/>
              </w:rPr>
            </w:pPr>
            <w:r w:rsidRPr="00B62421">
              <w:rPr>
                <w:rFonts w:eastAsia="Batang"/>
                <w:b/>
                <w:bCs/>
              </w:rPr>
              <w:t>SCell To Be Removed List</w:t>
            </w:r>
          </w:p>
        </w:tc>
        <w:tc>
          <w:tcPr>
            <w:tcW w:w="1080" w:type="dxa"/>
            <w:tcBorders>
              <w:top w:val="single" w:sz="4" w:space="0" w:color="auto"/>
              <w:left w:val="single" w:sz="4" w:space="0" w:color="auto"/>
              <w:bottom w:val="single" w:sz="4" w:space="0" w:color="auto"/>
              <w:right w:val="single" w:sz="4" w:space="0" w:color="auto"/>
            </w:tcBorders>
          </w:tcPr>
          <w:p w14:paraId="45FAFE89" w14:textId="77777777" w:rsidR="00F77B29" w:rsidRPr="00EA5FA7"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903B47F" w14:textId="77777777" w:rsidR="00F77B29" w:rsidRPr="00EA5FA7" w:rsidRDefault="00F77B29" w:rsidP="00EF57BC">
            <w:pPr>
              <w:pStyle w:val="TAL"/>
              <w:keepNext w:val="0"/>
              <w:keepLines w:val="0"/>
              <w:widowControl w:val="0"/>
              <w:rPr>
                <w:rFonts w:cs="Arial"/>
                <w:i/>
              </w:rPr>
            </w:pPr>
            <w:r w:rsidRPr="00EA5FA7">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2E30471A" w14:textId="77777777" w:rsidR="00F77B29" w:rsidRPr="00EA5FA7" w:rsidRDefault="00F77B29" w:rsidP="00EF57BC">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0D24778E" w14:textId="77777777" w:rsidR="00F77B29" w:rsidRPr="00EA5FA7"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B0B4486" w14:textId="77777777" w:rsidR="00F77B29" w:rsidRPr="00EA5FA7" w:rsidRDefault="00F77B29" w:rsidP="00EF57BC">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0A509C87" w14:textId="77777777" w:rsidR="00F77B29" w:rsidRPr="00EA5FA7" w:rsidRDefault="00F77B29" w:rsidP="00EF57BC">
            <w:pPr>
              <w:pStyle w:val="TAC"/>
              <w:keepNext w:val="0"/>
              <w:keepLines w:val="0"/>
              <w:widowControl w:val="0"/>
              <w:rPr>
                <w:rFonts w:cs="Arial"/>
              </w:rPr>
            </w:pPr>
            <w:r w:rsidRPr="00EA5FA7">
              <w:rPr>
                <w:rFonts w:cs="Arial"/>
              </w:rPr>
              <w:t>ignore</w:t>
            </w:r>
          </w:p>
        </w:tc>
      </w:tr>
      <w:tr w:rsidR="00F77B29" w:rsidRPr="00EA5FA7" w:rsidDel="00C1133D" w14:paraId="665C61FD" w14:textId="77777777" w:rsidTr="00EF57BC">
        <w:tc>
          <w:tcPr>
            <w:tcW w:w="2160" w:type="dxa"/>
            <w:tcBorders>
              <w:top w:val="single" w:sz="4" w:space="0" w:color="auto"/>
              <w:left w:val="single" w:sz="4" w:space="0" w:color="auto"/>
              <w:bottom w:val="single" w:sz="4" w:space="0" w:color="auto"/>
              <w:right w:val="single" w:sz="4" w:space="0" w:color="auto"/>
            </w:tcBorders>
          </w:tcPr>
          <w:p w14:paraId="5B5A410C" w14:textId="77777777" w:rsidR="00F77B29" w:rsidRPr="002A3944" w:rsidRDefault="00F77B29" w:rsidP="00EF57BC">
            <w:pPr>
              <w:pStyle w:val="TAL"/>
              <w:keepNext w:val="0"/>
              <w:keepLines w:val="0"/>
              <w:widowControl w:val="0"/>
              <w:ind w:leftChars="50" w:left="100"/>
              <w:rPr>
                <w:rFonts w:eastAsia="Batang"/>
                <w:b/>
                <w:bCs/>
              </w:rPr>
            </w:pPr>
            <w:r w:rsidRPr="002A3944">
              <w:rPr>
                <w:rFonts w:eastAsia="Batang"/>
                <w:b/>
                <w:bCs/>
              </w:rPr>
              <w:t>&gt;SCell to Be Removed Item IEs</w:t>
            </w:r>
          </w:p>
        </w:tc>
        <w:tc>
          <w:tcPr>
            <w:tcW w:w="1080" w:type="dxa"/>
            <w:tcBorders>
              <w:top w:val="single" w:sz="4" w:space="0" w:color="auto"/>
              <w:left w:val="single" w:sz="4" w:space="0" w:color="auto"/>
              <w:bottom w:val="single" w:sz="4" w:space="0" w:color="auto"/>
              <w:right w:val="single" w:sz="4" w:space="0" w:color="auto"/>
            </w:tcBorders>
          </w:tcPr>
          <w:p w14:paraId="307E3FFA" w14:textId="77777777" w:rsidR="00F77B29" w:rsidRPr="00EA5FA7"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66932C2" w14:textId="77777777" w:rsidR="00F77B29" w:rsidRPr="00EA5FA7" w:rsidRDefault="00F77B29" w:rsidP="00EF57BC">
            <w:pPr>
              <w:pStyle w:val="TAL"/>
              <w:keepNext w:val="0"/>
              <w:keepLines w:val="0"/>
              <w:widowControl w:val="0"/>
              <w:rPr>
                <w:rFonts w:cs="Arial"/>
                <w:i/>
              </w:rPr>
            </w:pPr>
            <w:r w:rsidRPr="00EA5FA7">
              <w:rPr>
                <w:rFonts w:cs="Arial"/>
                <w:i/>
              </w:rPr>
              <w:t>1</w:t>
            </w:r>
            <w:proofErr w:type="gramStart"/>
            <w:r w:rsidRPr="00EA5FA7">
              <w:rPr>
                <w:rFonts w:cs="Arial"/>
                <w:i/>
              </w:rPr>
              <w:t xml:space="preserve"> ..</w:t>
            </w:r>
            <w:proofErr w:type="gramEnd"/>
            <w:r w:rsidRPr="00EA5FA7">
              <w:rPr>
                <w:rFonts w:cs="Arial"/>
                <w:i/>
              </w:rPr>
              <w:t xml:space="preserve"> &lt;maxnoofSCells&gt;</w:t>
            </w:r>
          </w:p>
        </w:tc>
        <w:tc>
          <w:tcPr>
            <w:tcW w:w="1512" w:type="dxa"/>
            <w:tcBorders>
              <w:top w:val="single" w:sz="4" w:space="0" w:color="auto"/>
              <w:left w:val="single" w:sz="4" w:space="0" w:color="auto"/>
              <w:bottom w:val="single" w:sz="4" w:space="0" w:color="auto"/>
              <w:right w:val="single" w:sz="4" w:space="0" w:color="auto"/>
            </w:tcBorders>
          </w:tcPr>
          <w:p w14:paraId="3CCD2D9E" w14:textId="77777777" w:rsidR="00F77B29" w:rsidRPr="00EA5FA7" w:rsidRDefault="00F77B29" w:rsidP="00EF57BC">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265BEB07" w14:textId="77777777" w:rsidR="00F77B29" w:rsidRPr="00EA5FA7"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F544336" w14:textId="77777777" w:rsidR="00F77B29" w:rsidRPr="00EA5FA7" w:rsidRDefault="00F77B29" w:rsidP="00EF57BC">
            <w:pPr>
              <w:pStyle w:val="TAC"/>
              <w:keepNext w:val="0"/>
              <w:keepLines w:val="0"/>
              <w:widowControl w:val="0"/>
              <w:rPr>
                <w:rFonts w:cs="Arial"/>
              </w:rPr>
            </w:pPr>
            <w:r w:rsidRPr="00EA5FA7">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4EA33606" w14:textId="77777777" w:rsidR="00F77B29" w:rsidRPr="00EA5FA7" w:rsidRDefault="00F77B29" w:rsidP="00EF57BC">
            <w:pPr>
              <w:pStyle w:val="TAC"/>
              <w:keepNext w:val="0"/>
              <w:keepLines w:val="0"/>
              <w:widowControl w:val="0"/>
              <w:rPr>
                <w:rFonts w:cs="Arial"/>
              </w:rPr>
            </w:pPr>
            <w:r w:rsidRPr="00EA5FA7">
              <w:rPr>
                <w:rFonts w:cs="Arial"/>
              </w:rPr>
              <w:t>ignore</w:t>
            </w:r>
          </w:p>
        </w:tc>
      </w:tr>
      <w:tr w:rsidR="00F77B29" w:rsidRPr="00EA5FA7" w:rsidDel="00C1133D" w14:paraId="735DEAD4" w14:textId="77777777" w:rsidTr="00EF57BC">
        <w:tc>
          <w:tcPr>
            <w:tcW w:w="2160" w:type="dxa"/>
            <w:tcBorders>
              <w:top w:val="single" w:sz="4" w:space="0" w:color="auto"/>
              <w:left w:val="single" w:sz="4" w:space="0" w:color="auto"/>
              <w:bottom w:val="single" w:sz="4" w:space="0" w:color="auto"/>
              <w:right w:val="single" w:sz="4" w:space="0" w:color="auto"/>
            </w:tcBorders>
          </w:tcPr>
          <w:p w14:paraId="012810A3" w14:textId="77777777" w:rsidR="00F77B29" w:rsidRPr="00EA5FA7" w:rsidRDefault="00F77B29" w:rsidP="00EF57BC">
            <w:pPr>
              <w:pStyle w:val="TAL"/>
              <w:keepNext w:val="0"/>
              <w:keepLines w:val="0"/>
              <w:widowControl w:val="0"/>
              <w:ind w:leftChars="100" w:left="200"/>
              <w:rPr>
                <w:rFonts w:eastAsia="Batang"/>
              </w:rPr>
            </w:pPr>
            <w:r w:rsidRPr="00EA5FA7">
              <w:rPr>
                <w:rFonts w:eastAsia="Batang"/>
              </w:rPr>
              <w:t>&gt;&gt;SCell ID</w:t>
            </w:r>
          </w:p>
        </w:tc>
        <w:tc>
          <w:tcPr>
            <w:tcW w:w="1080" w:type="dxa"/>
            <w:tcBorders>
              <w:top w:val="single" w:sz="4" w:space="0" w:color="auto"/>
              <w:left w:val="single" w:sz="4" w:space="0" w:color="auto"/>
              <w:bottom w:val="single" w:sz="4" w:space="0" w:color="auto"/>
              <w:right w:val="single" w:sz="4" w:space="0" w:color="auto"/>
            </w:tcBorders>
          </w:tcPr>
          <w:p w14:paraId="7912FC00" w14:textId="77777777" w:rsidR="00F77B29" w:rsidRPr="00EA5FA7" w:rsidRDefault="00F77B29" w:rsidP="00EF57BC">
            <w:pPr>
              <w:pStyle w:val="TAL"/>
              <w:keepNext w:val="0"/>
              <w:keepLines w:val="0"/>
              <w:widowControl w:val="0"/>
              <w:rPr>
                <w:rFonts w:cs="Arial"/>
              </w:rPr>
            </w:pPr>
            <w:r w:rsidRPr="00EA5FA7">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685A9472" w14:textId="77777777" w:rsidR="00F77B29" w:rsidRPr="00EA5FA7" w:rsidRDefault="00F77B29" w:rsidP="00EF57B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75FDB5F3" w14:textId="77777777" w:rsidR="00F77B29" w:rsidRPr="00EA5FA7" w:rsidRDefault="00F77B29" w:rsidP="00EF57BC">
            <w:pPr>
              <w:pStyle w:val="TAL"/>
              <w:keepNext w:val="0"/>
              <w:keepLines w:val="0"/>
              <w:widowControl w:val="0"/>
              <w:rPr>
                <w:rFonts w:cs="Arial"/>
                <w:szCs w:val="18"/>
                <w:lang w:eastAsia="ja-JP"/>
              </w:rPr>
            </w:pPr>
            <w:r w:rsidRPr="00EA5FA7">
              <w:rPr>
                <w:rFonts w:cs="Arial"/>
                <w:szCs w:val="18"/>
                <w:lang w:eastAsia="ja-JP"/>
              </w:rPr>
              <w:t xml:space="preserve">NR </w:t>
            </w:r>
            <w:r w:rsidRPr="00EA5FA7">
              <w:rPr>
                <w:rFonts w:cs="Arial"/>
              </w:rPr>
              <w:t>CGI</w:t>
            </w:r>
            <w:r>
              <w:rPr>
                <w:rFonts w:cs="Arial"/>
              </w:rPr>
              <w:t xml:space="preserve"> </w:t>
            </w:r>
            <w:r w:rsidRPr="00EA5FA7">
              <w:rPr>
                <w:rFonts w:cs="Arial"/>
              </w:rPr>
              <w:t>9.3.1.12</w:t>
            </w:r>
          </w:p>
        </w:tc>
        <w:tc>
          <w:tcPr>
            <w:tcW w:w="1728" w:type="dxa"/>
            <w:tcBorders>
              <w:top w:val="single" w:sz="4" w:space="0" w:color="auto"/>
              <w:left w:val="single" w:sz="4" w:space="0" w:color="auto"/>
              <w:bottom w:val="single" w:sz="4" w:space="0" w:color="auto"/>
              <w:right w:val="single" w:sz="4" w:space="0" w:color="auto"/>
            </w:tcBorders>
          </w:tcPr>
          <w:p w14:paraId="213A11A2" w14:textId="77777777" w:rsidR="00F77B29" w:rsidRPr="00EA5FA7" w:rsidRDefault="00F77B29" w:rsidP="00EF57BC">
            <w:pPr>
              <w:pStyle w:val="TAL"/>
              <w:keepNext w:val="0"/>
              <w:keepLines w:val="0"/>
              <w:widowControl w:val="0"/>
              <w:rPr>
                <w:rFonts w:cs="Arial"/>
              </w:rPr>
            </w:pPr>
            <w:r w:rsidRPr="00EA5FA7">
              <w:rPr>
                <w:rFonts w:cs="Arial"/>
              </w:rPr>
              <w:t>SCell Identifier in gNB</w:t>
            </w:r>
          </w:p>
        </w:tc>
        <w:tc>
          <w:tcPr>
            <w:tcW w:w="1080" w:type="dxa"/>
            <w:tcBorders>
              <w:top w:val="single" w:sz="4" w:space="0" w:color="auto"/>
              <w:left w:val="single" w:sz="4" w:space="0" w:color="auto"/>
              <w:bottom w:val="single" w:sz="4" w:space="0" w:color="auto"/>
              <w:right w:val="single" w:sz="4" w:space="0" w:color="auto"/>
            </w:tcBorders>
          </w:tcPr>
          <w:p w14:paraId="4BC32C1F" w14:textId="77777777" w:rsidR="00F77B29" w:rsidRPr="00EA5FA7" w:rsidRDefault="00F77B29" w:rsidP="00EF57BC">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19808AEA" w14:textId="77777777" w:rsidR="00F77B29" w:rsidRPr="00EA5FA7" w:rsidRDefault="00F77B29" w:rsidP="00EF57BC">
            <w:pPr>
              <w:pStyle w:val="TAC"/>
              <w:keepNext w:val="0"/>
              <w:keepLines w:val="0"/>
              <w:widowControl w:val="0"/>
              <w:rPr>
                <w:rFonts w:cs="Arial"/>
              </w:rPr>
            </w:pPr>
          </w:p>
        </w:tc>
      </w:tr>
      <w:tr w:rsidR="00F77B29" w:rsidRPr="00EA5FA7" w14:paraId="2FB84BFF" w14:textId="77777777" w:rsidTr="00EF57BC">
        <w:tc>
          <w:tcPr>
            <w:tcW w:w="2160" w:type="dxa"/>
            <w:tcBorders>
              <w:top w:val="single" w:sz="4" w:space="0" w:color="auto"/>
              <w:left w:val="single" w:sz="4" w:space="0" w:color="auto"/>
              <w:bottom w:val="single" w:sz="4" w:space="0" w:color="auto"/>
              <w:right w:val="single" w:sz="4" w:space="0" w:color="auto"/>
            </w:tcBorders>
          </w:tcPr>
          <w:p w14:paraId="7506AD37" w14:textId="77777777" w:rsidR="00F77B29" w:rsidRPr="00B62421" w:rsidRDefault="00F77B29" w:rsidP="00EF57BC">
            <w:pPr>
              <w:pStyle w:val="TAL"/>
              <w:keepNext w:val="0"/>
              <w:keepLines w:val="0"/>
              <w:widowControl w:val="0"/>
              <w:rPr>
                <w:rFonts w:eastAsia="Batang"/>
                <w:b/>
                <w:bCs/>
              </w:rPr>
            </w:pPr>
            <w:r w:rsidRPr="00B62421">
              <w:rPr>
                <w:rFonts w:eastAsia="Batang"/>
                <w:b/>
                <w:bCs/>
              </w:rPr>
              <w:t>SRB to Be Setup List</w:t>
            </w:r>
          </w:p>
        </w:tc>
        <w:tc>
          <w:tcPr>
            <w:tcW w:w="1080" w:type="dxa"/>
            <w:tcBorders>
              <w:top w:val="single" w:sz="4" w:space="0" w:color="auto"/>
              <w:left w:val="single" w:sz="4" w:space="0" w:color="auto"/>
              <w:bottom w:val="single" w:sz="4" w:space="0" w:color="auto"/>
              <w:right w:val="single" w:sz="4" w:space="0" w:color="auto"/>
            </w:tcBorders>
          </w:tcPr>
          <w:p w14:paraId="1C300DE5" w14:textId="77777777" w:rsidR="00F77B29" w:rsidRPr="00EA5FA7"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A91C7DB" w14:textId="77777777" w:rsidR="00F77B29" w:rsidRPr="00EA5FA7" w:rsidRDefault="00F77B29" w:rsidP="00EF57BC">
            <w:pPr>
              <w:pStyle w:val="TAL"/>
              <w:keepNext w:val="0"/>
              <w:keepLines w:val="0"/>
              <w:widowControl w:val="0"/>
              <w:rPr>
                <w:rFonts w:cs="Arial"/>
                <w:i/>
              </w:rPr>
            </w:pPr>
            <w:r w:rsidRPr="00EA5FA7">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45AD0934" w14:textId="77777777" w:rsidR="00F77B29" w:rsidRPr="00EA5FA7" w:rsidRDefault="00F77B29" w:rsidP="00EF57B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1A46F86B" w14:textId="77777777" w:rsidR="00F77B29" w:rsidRPr="00EA5FA7"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FB4E342" w14:textId="77777777" w:rsidR="00F77B29" w:rsidRPr="00EA5FA7" w:rsidRDefault="00F77B29" w:rsidP="00EF57BC">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497F3245" w14:textId="77777777" w:rsidR="00F77B29" w:rsidRPr="00EA5FA7" w:rsidRDefault="00F77B29" w:rsidP="00EF57BC">
            <w:pPr>
              <w:pStyle w:val="TAC"/>
              <w:keepNext w:val="0"/>
              <w:keepLines w:val="0"/>
              <w:widowControl w:val="0"/>
              <w:rPr>
                <w:rFonts w:cs="Arial"/>
              </w:rPr>
            </w:pPr>
            <w:r w:rsidRPr="00EA5FA7">
              <w:rPr>
                <w:rFonts w:cs="Arial"/>
              </w:rPr>
              <w:t>reject</w:t>
            </w:r>
          </w:p>
        </w:tc>
      </w:tr>
      <w:tr w:rsidR="00F77B29" w:rsidRPr="00EA5FA7" w14:paraId="40210E90" w14:textId="77777777" w:rsidTr="00EF57BC">
        <w:tc>
          <w:tcPr>
            <w:tcW w:w="2160" w:type="dxa"/>
            <w:tcBorders>
              <w:top w:val="single" w:sz="4" w:space="0" w:color="auto"/>
              <w:left w:val="single" w:sz="4" w:space="0" w:color="auto"/>
              <w:bottom w:val="single" w:sz="4" w:space="0" w:color="auto"/>
              <w:right w:val="single" w:sz="4" w:space="0" w:color="auto"/>
            </w:tcBorders>
          </w:tcPr>
          <w:p w14:paraId="4C4841B0" w14:textId="77777777" w:rsidR="00F77B29" w:rsidRPr="002A3944" w:rsidRDefault="00F77B29" w:rsidP="00EF57BC">
            <w:pPr>
              <w:pStyle w:val="TAL"/>
              <w:keepNext w:val="0"/>
              <w:keepLines w:val="0"/>
              <w:widowControl w:val="0"/>
              <w:ind w:leftChars="50" w:left="100"/>
              <w:rPr>
                <w:rFonts w:eastAsia="Batang"/>
                <w:b/>
                <w:bCs/>
              </w:rPr>
            </w:pPr>
            <w:r w:rsidRPr="002A3944">
              <w:rPr>
                <w:rFonts w:eastAsia="Batang"/>
                <w:b/>
                <w:bCs/>
              </w:rPr>
              <w:t>&gt;SRB to Be Setup Item IEs</w:t>
            </w:r>
          </w:p>
        </w:tc>
        <w:tc>
          <w:tcPr>
            <w:tcW w:w="1080" w:type="dxa"/>
            <w:tcBorders>
              <w:top w:val="single" w:sz="4" w:space="0" w:color="auto"/>
              <w:left w:val="single" w:sz="4" w:space="0" w:color="auto"/>
              <w:bottom w:val="single" w:sz="4" w:space="0" w:color="auto"/>
              <w:right w:val="single" w:sz="4" w:space="0" w:color="auto"/>
            </w:tcBorders>
          </w:tcPr>
          <w:p w14:paraId="0B0CE4CB" w14:textId="77777777" w:rsidR="00F77B29" w:rsidRPr="00EA5FA7"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8B1E9C9" w14:textId="77777777" w:rsidR="00F77B29" w:rsidRPr="00EA5FA7" w:rsidRDefault="00F77B29" w:rsidP="00EF57BC">
            <w:pPr>
              <w:pStyle w:val="TAL"/>
              <w:keepNext w:val="0"/>
              <w:keepLines w:val="0"/>
              <w:widowControl w:val="0"/>
              <w:rPr>
                <w:rFonts w:cs="Arial"/>
                <w:i/>
              </w:rPr>
            </w:pPr>
            <w:proofErr w:type="gramStart"/>
            <w:r w:rsidRPr="00EA5FA7">
              <w:rPr>
                <w:rFonts w:cs="Arial"/>
                <w:i/>
              </w:rPr>
              <w:t>1..&lt;</w:t>
            </w:r>
            <w:proofErr w:type="gramEnd"/>
            <w:r w:rsidRPr="00EA5FA7">
              <w:rPr>
                <w:rFonts w:cs="Arial"/>
                <w:i/>
              </w:rPr>
              <w:t>maxnoofSRBs&gt;</w:t>
            </w:r>
          </w:p>
        </w:tc>
        <w:tc>
          <w:tcPr>
            <w:tcW w:w="1512" w:type="dxa"/>
            <w:tcBorders>
              <w:top w:val="single" w:sz="4" w:space="0" w:color="auto"/>
              <w:left w:val="single" w:sz="4" w:space="0" w:color="auto"/>
              <w:bottom w:val="single" w:sz="4" w:space="0" w:color="auto"/>
              <w:right w:val="single" w:sz="4" w:space="0" w:color="auto"/>
            </w:tcBorders>
          </w:tcPr>
          <w:p w14:paraId="2C6273AD" w14:textId="77777777" w:rsidR="00F77B29" w:rsidRPr="00EA5FA7" w:rsidRDefault="00F77B29" w:rsidP="00EF57B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57FC7B67" w14:textId="77777777" w:rsidR="00F77B29" w:rsidRPr="00EA5FA7"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C170A2B" w14:textId="77777777" w:rsidR="00F77B29" w:rsidRPr="00EA5FA7" w:rsidRDefault="00F77B29" w:rsidP="00EF57BC">
            <w:pPr>
              <w:pStyle w:val="TAC"/>
              <w:keepNext w:val="0"/>
              <w:keepLines w:val="0"/>
              <w:widowControl w:val="0"/>
              <w:rPr>
                <w:rFonts w:cs="Arial"/>
              </w:rPr>
            </w:pPr>
            <w:r w:rsidRPr="00EA5FA7">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6AEDCEBD" w14:textId="77777777" w:rsidR="00F77B29" w:rsidRPr="00EA5FA7" w:rsidRDefault="00F77B29" w:rsidP="00EF57BC">
            <w:pPr>
              <w:pStyle w:val="TAC"/>
              <w:keepNext w:val="0"/>
              <w:keepLines w:val="0"/>
              <w:widowControl w:val="0"/>
              <w:rPr>
                <w:rFonts w:cs="Arial"/>
              </w:rPr>
            </w:pPr>
            <w:r w:rsidRPr="00EA5FA7">
              <w:rPr>
                <w:rFonts w:cs="Arial"/>
              </w:rPr>
              <w:t>reject</w:t>
            </w:r>
          </w:p>
        </w:tc>
      </w:tr>
      <w:tr w:rsidR="00F77B29" w:rsidRPr="00EA5FA7" w14:paraId="0C46D8D0" w14:textId="77777777" w:rsidTr="00EF57BC">
        <w:tc>
          <w:tcPr>
            <w:tcW w:w="2160" w:type="dxa"/>
            <w:tcBorders>
              <w:top w:val="single" w:sz="4" w:space="0" w:color="auto"/>
              <w:left w:val="single" w:sz="4" w:space="0" w:color="auto"/>
              <w:bottom w:val="single" w:sz="4" w:space="0" w:color="auto"/>
              <w:right w:val="single" w:sz="4" w:space="0" w:color="auto"/>
            </w:tcBorders>
          </w:tcPr>
          <w:p w14:paraId="4F38855A" w14:textId="77777777" w:rsidR="00F77B29" w:rsidRPr="00EA5FA7" w:rsidRDefault="00F77B29" w:rsidP="00EF57BC">
            <w:pPr>
              <w:pStyle w:val="TAL"/>
              <w:keepNext w:val="0"/>
              <w:keepLines w:val="0"/>
              <w:widowControl w:val="0"/>
              <w:ind w:leftChars="100" w:left="200"/>
              <w:rPr>
                <w:rFonts w:eastAsia="Batang"/>
              </w:rPr>
            </w:pPr>
            <w:r w:rsidRPr="00EA5FA7">
              <w:rPr>
                <w:rFonts w:eastAsia="Batang"/>
              </w:rPr>
              <w:t>&gt;&gt;SRB ID</w:t>
            </w:r>
          </w:p>
        </w:tc>
        <w:tc>
          <w:tcPr>
            <w:tcW w:w="1080" w:type="dxa"/>
            <w:tcBorders>
              <w:top w:val="single" w:sz="4" w:space="0" w:color="auto"/>
              <w:left w:val="single" w:sz="4" w:space="0" w:color="auto"/>
              <w:bottom w:val="single" w:sz="4" w:space="0" w:color="auto"/>
              <w:right w:val="single" w:sz="4" w:space="0" w:color="auto"/>
            </w:tcBorders>
          </w:tcPr>
          <w:p w14:paraId="46609BC5" w14:textId="77777777" w:rsidR="00F77B29" w:rsidRPr="00EA5FA7" w:rsidRDefault="00F77B29" w:rsidP="00EF57BC">
            <w:pPr>
              <w:pStyle w:val="TAL"/>
              <w:keepNext w:val="0"/>
              <w:keepLines w:val="0"/>
              <w:widowControl w:val="0"/>
              <w:rPr>
                <w:rFonts w:cs="Arial"/>
              </w:rPr>
            </w:pPr>
            <w:r w:rsidRPr="00EA5FA7">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0344B8C0" w14:textId="77777777" w:rsidR="00F77B29" w:rsidRPr="00EA5FA7" w:rsidRDefault="00F77B29" w:rsidP="00EF57B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7E704B9A" w14:textId="77777777" w:rsidR="00F77B29" w:rsidRPr="00EA5FA7" w:rsidRDefault="00F77B29" w:rsidP="00EF57BC">
            <w:pPr>
              <w:pStyle w:val="TAL"/>
              <w:keepNext w:val="0"/>
              <w:keepLines w:val="0"/>
              <w:widowControl w:val="0"/>
              <w:rPr>
                <w:rFonts w:cs="Arial"/>
              </w:rPr>
            </w:pPr>
            <w:r w:rsidRPr="00EA5FA7">
              <w:rPr>
                <w:rFonts w:cs="Arial"/>
              </w:rPr>
              <w:t>9.3.1.7</w:t>
            </w:r>
          </w:p>
        </w:tc>
        <w:tc>
          <w:tcPr>
            <w:tcW w:w="1728" w:type="dxa"/>
            <w:tcBorders>
              <w:top w:val="single" w:sz="4" w:space="0" w:color="auto"/>
              <w:left w:val="single" w:sz="4" w:space="0" w:color="auto"/>
              <w:bottom w:val="single" w:sz="4" w:space="0" w:color="auto"/>
              <w:right w:val="single" w:sz="4" w:space="0" w:color="auto"/>
            </w:tcBorders>
          </w:tcPr>
          <w:p w14:paraId="35115972" w14:textId="77777777" w:rsidR="00F77B29" w:rsidRPr="00EA5FA7"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5A1369D" w14:textId="77777777" w:rsidR="00F77B29" w:rsidRPr="00EA5FA7" w:rsidRDefault="00F77B29" w:rsidP="00EF57BC">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44B91AD3" w14:textId="77777777" w:rsidR="00F77B29" w:rsidRPr="00EA5FA7" w:rsidRDefault="00F77B29" w:rsidP="00EF57BC">
            <w:pPr>
              <w:pStyle w:val="TAC"/>
              <w:keepNext w:val="0"/>
              <w:keepLines w:val="0"/>
              <w:widowControl w:val="0"/>
              <w:rPr>
                <w:rFonts w:cs="Arial"/>
              </w:rPr>
            </w:pPr>
          </w:p>
        </w:tc>
      </w:tr>
      <w:tr w:rsidR="00F77B29" w:rsidRPr="00EA5FA7" w14:paraId="2B386908" w14:textId="77777777" w:rsidTr="00EF57BC">
        <w:tc>
          <w:tcPr>
            <w:tcW w:w="2160" w:type="dxa"/>
            <w:tcBorders>
              <w:top w:val="single" w:sz="4" w:space="0" w:color="auto"/>
              <w:left w:val="single" w:sz="4" w:space="0" w:color="auto"/>
              <w:bottom w:val="single" w:sz="4" w:space="0" w:color="auto"/>
              <w:right w:val="single" w:sz="4" w:space="0" w:color="auto"/>
            </w:tcBorders>
          </w:tcPr>
          <w:p w14:paraId="14F853F8" w14:textId="77777777" w:rsidR="00F77B29" w:rsidRPr="00EA5FA7" w:rsidRDefault="00F77B29" w:rsidP="00EF57BC">
            <w:pPr>
              <w:pStyle w:val="TAL"/>
              <w:keepNext w:val="0"/>
              <w:keepLines w:val="0"/>
              <w:widowControl w:val="0"/>
              <w:ind w:leftChars="100" w:left="200"/>
              <w:rPr>
                <w:rFonts w:eastAsia="Batang"/>
              </w:rPr>
            </w:pPr>
            <w:r w:rsidRPr="00EA5FA7">
              <w:rPr>
                <w:rFonts w:eastAsia="Batang"/>
              </w:rPr>
              <w:t>&gt;&gt;Duplication Indication</w:t>
            </w:r>
          </w:p>
        </w:tc>
        <w:tc>
          <w:tcPr>
            <w:tcW w:w="1080" w:type="dxa"/>
            <w:tcBorders>
              <w:top w:val="single" w:sz="4" w:space="0" w:color="auto"/>
              <w:left w:val="single" w:sz="4" w:space="0" w:color="auto"/>
              <w:bottom w:val="single" w:sz="4" w:space="0" w:color="auto"/>
              <w:right w:val="single" w:sz="4" w:space="0" w:color="auto"/>
            </w:tcBorders>
          </w:tcPr>
          <w:p w14:paraId="15BA119C" w14:textId="77777777" w:rsidR="00F77B29" w:rsidRPr="00EA5FA7" w:rsidRDefault="00F77B29" w:rsidP="00EF57BC">
            <w:pPr>
              <w:pStyle w:val="TAL"/>
              <w:keepNext w:val="0"/>
              <w:keepLines w:val="0"/>
              <w:widowControl w:val="0"/>
              <w:rPr>
                <w:rFonts w:cs="Arial"/>
              </w:rPr>
            </w:pPr>
            <w:r w:rsidRPr="00EA5FA7">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1E425036" w14:textId="77777777" w:rsidR="00F77B29" w:rsidRPr="00EA5FA7" w:rsidRDefault="00F77B29" w:rsidP="00EF57B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710BE67B" w14:textId="77777777" w:rsidR="00F77B29" w:rsidRPr="00EA5FA7" w:rsidRDefault="00F77B29" w:rsidP="00EF57BC">
            <w:pPr>
              <w:pStyle w:val="TAL"/>
              <w:keepNext w:val="0"/>
              <w:keepLines w:val="0"/>
              <w:widowControl w:val="0"/>
              <w:rPr>
                <w:rFonts w:cs="Arial"/>
              </w:rPr>
            </w:pPr>
            <w:r w:rsidRPr="00EA5FA7">
              <w:rPr>
                <w:rFonts w:cs="Arial"/>
              </w:rPr>
              <w:t>ENUMERATED (true, ..., false)</w:t>
            </w:r>
          </w:p>
        </w:tc>
        <w:tc>
          <w:tcPr>
            <w:tcW w:w="1728" w:type="dxa"/>
            <w:tcBorders>
              <w:top w:val="single" w:sz="4" w:space="0" w:color="auto"/>
              <w:left w:val="single" w:sz="4" w:space="0" w:color="auto"/>
              <w:bottom w:val="single" w:sz="4" w:space="0" w:color="auto"/>
              <w:right w:val="single" w:sz="4" w:space="0" w:color="auto"/>
            </w:tcBorders>
          </w:tcPr>
          <w:p w14:paraId="7095E5BB" w14:textId="77777777" w:rsidR="00F77B29" w:rsidRPr="00EA5FA7" w:rsidRDefault="00F77B29" w:rsidP="00EF57BC">
            <w:pPr>
              <w:pStyle w:val="TAL"/>
              <w:keepNext w:val="0"/>
              <w:keepLines w:val="0"/>
              <w:widowControl w:val="0"/>
              <w:rPr>
                <w:rFonts w:cs="Arial"/>
              </w:rPr>
            </w:pPr>
            <w:r>
              <w:rPr>
                <w:rFonts w:cs="Arial" w:hint="eastAsia"/>
                <w:lang w:eastAsia="zh-CN"/>
              </w:rPr>
              <w:t>T</w:t>
            </w:r>
            <w:r>
              <w:rPr>
                <w:rFonts w:cs="Arial"/>
                <w:lang w:eastAsia="zh-CN"/>
              </w:rPr>
              <w:t xml:space="preserve">his IE is ignored if the </w:t>
            </w:r>
            <w:r w:rsidRPr="00CE7ADD">
              <w:rPr>
                <w:rFonts w:eastAsia="Batang"/>
                <w:i/>
              </w:rPr>
              <w:t>Additional Duplication Indication</w:t>
            </w:r>
            <w:r>
              <w:rPr>
                <w:rFonts w:eastAsia="Batang"/>
              </w:rPr>
              <w:t xml:space="preserve"> IE is present.</w:t>
            </w:r>
          </w:p>
        </w:tc>
        <w:tc>
          <w:tcPr>
            <w:tcW w:w="1080" w:type="dxa"/>
            <w:tcBorders>
              <w:top w:val="single" w:sz="4" w:space="0" w:color="auto"/>
              <w:left w:val="single" w:sz="4" w:space="0" w:color="auto"/>
              <w:bottom w:val="single" w:sz="4" w:space="0" w:color="auto"/>
              <w:right w:val="single" w:sz="4" w:space="0" w:color="auto"/>
            </w:tcBorders>
          </w:tcPr>
          <w:p w14:paraId="419B2A40" w14:textId="77777777" w:rsidR="00F77B29" w:rsidRPr="00EA5FA7" w:rsidRDefault="00F77B29" w:rsidP="00EF57BC">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8B0A1B4" w14:textId="77777777" w:rsidR="00F77B29" w:rsidRPr="00EA5FA7" w:rsidRDefault="00F77B29" w:rsidP="00EF57BC">
            <w:pPr>
              <w:pStyle w:val="TAC"/>
              <w:keepNext w:val="0"/>
              <w:keepLines w:val="0"/>
              <w:widowControl w:val="0"/>
              <w:rPr>
                <w:rFonts w:cs="Arial"/>
              </w:rPr>
            </w:pPr>
          </w:p>
        </w:tc>
      </w:tr>
      <w:tr w:rsidR="00F77B29" w:rsidRPr="00EA5FA7" w14:paraId="468751FA" w14:textId="77777777" w:rsidTr="00EF57BC">
        <w:tc>
          <w:tcPr>
            <w:tcW w:w="2160" w:type="dxa"/>
            <w:tcBorders>
              <w:top w:val="single" w:sz="4" w:space="0" w:color="auto"/>
              <w:left w:val="single" w:sz="4" w:space="0" w:color="auto"/>
              <w:bottom w:val="single" w:sz="4" w:space="0" w:color="auto"/>
              <w:right w:val="single" w:sz="4" w:space="0" w:color="auto"/>
            </w:tcBorders>
          </w:tcPr>
          <w:p w14:paraId="2E222E73" w14:textId="77777777" w:rsidR="00F77B29" w:rsidRPr="00EA5FA7" w:rsidRDefault="00F77B29" w:rsidP="00EF57BC">
            <w:pPr>
              <w:pStyle w:val="TAL"/>
              <w:keepNext w:val="0"/>
              <w:keepLines w:val="0"/>
              <w:widowControl w:val="0"/>
              <w:ind w:leftChars="100" w:left="200"/>
              <w:rPr>
                <w:rFonts w:eastAsia="Batang"/>
              </w:rPr>
            </w:pPr>
            <w:r w:rsidRPr="00EA5FA7">
              <w:rPr>
                <w:rFonts w:eastAsia="Batang"/>
              </w:rPr>
              <w:t>&gt;&gt;</w:t>
            </w:r>
            <w:r w:rsidRPr="00D15798">
              <w:rPr>
                <w:rFonts w:eastAsia="Batang"/>
              </w:rPr>
              <w:t xml:space="preserve">Additional </w:t>
            </w:r>
            <w:r>
              <w:rPr>
                <w:rFonts w:eastAsia="Batang"/>
              </w:rPr>
              <w:t>Duplication</w:t>
            </w:r>
            <w:r w:rsidRPr="00D15798">
              <w:rPr>
                <w:rFonts w:eastAsia="Batang"/>
              </w:rPr>
              <w:t xml:space="preserve"> </w:t>
            </w:r>
            <w:r w:rsidRPr="005F38DD">
              <w:rPr>
                <w:rFonts w:eastAsia="Batang"/>
              </w:rPr>
              <w:t>Indication</w:t>
            </w:r>
          </w:p>
        </w:tc>
        <w:tc>
          <w:tcPr>
            <w:tcW w:w="1080" w:type="dxa"/>
            <w:tcBorders>
              <w:top w:val="single" w:sz="4" w:space="0" w:color="auto"/>
              <w:left w:val="single" w:sz="4" w:space="0" w:color="auto"/>
              <w:bottom w:val="single" w:sz="4" w:space="0" w:color="auto"/>
              <w:right w:val="single" w:sz="4" w:space="0" w:color="auto"/>
            </w:tcBorders>
          </w:tcPr>
          <w:p w14:paraId="705CC3BF" w14:textId="77777777" w:rsidR="00F77B29" w:rsidRPr="00EA5FA7" w:rsidRDefault="00F77B29" w:rsidP="00EF57BC">
            <w:pPr>
              <w:pStyle w:val="TAL"/>
              <w:keepNext w:val="0"/>
              <w:keepLines w:val="0"/>
              <w:widowControl w:val="0"/>
              <w:rPr>
                <w:rFonts w:cs="Arial"/>
              </w:rPr>
            </w:pPr>
            <w:r>
              <w:rPr>
                <w:rFonts w:cs="Arial"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31CE6BA7" w14:textId="77777777" w:rsidR="00F77B29" w:rsidRPr="00EA5FA7" w:rsidRDefault="00F77B29" w:rsidP="00EF57B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704A37C" w14:textId="77777777" w:rsidR="00F77B29" w:rsidRPr="00EA5FA7" w:rsidRDefault="00F77B29" w:rsidP="00EF57BC">
            <w:pPr>
              <w:pStyle w:val="TAL"/>
              <w:keepNext w:val="0"/>
              <w:keepLines w:val="0"/>
              <w:widowControl w:val="0"/>
              <w:rPr>
                <w:rFonts w:cs="Arial"/>
              </w:rPr>
            </w:pPr>
            <w:r w:rsidRPr="00597CE8">
              <w:rPr>
                <w:rFonts w:cs="Arial" w:hint="eastAsia"/>
              </w:rPr>
              <w:t>ENUMERATED (</w:t>
            </w:r>
            <w:r w:rsidRPr="00597CE8">
              <w:rPr>
                <w:rFonts w:cs="Arial"/>
              </w:rPr>
              <w:t>t</w:t>
            </w:r>
            <w:r w:rsidRPr="00597CE8">
              <w:rPr>
                <w:rFonts w:cs="Arial" w:hint="eastAsia"/>
              </w:rPr>
              <w:t xml:space="preserve">hree, </w:t>
            </w:r>
            <w:r w:rsidRPr="00597CE8">
              <w:rPr>
                <w:rFonts w:cs="Arial"/>
              </w:rPr>
              <w:t>f</w:t>
            </w:r>
            <w:r w:rsidRPr="00597CE8">
              <w:rPr>
                <w:rFonts w:cs="Arial" w:hint="eastAsia"/>
              </w:rPr>
              <w:t>our</w:t>
            </w:r>
            <w:r w:rsidRPr="00597CE8">
              <w:rPr>
                <w:rFonts w:cs="Arial"/>
              </w:rPr>
              <w:t>, …</w:t>
            </w:r>
            <w:r w:rsidRPr="00597CE8">
              <w:rPr>
                <w:rFonts w:cs="Arial" w:hint="eastAsia"/>
              </w:rPr>
              <w:t>)</w:t>
            </w:r>
          </w:p>
        </w:tc>
        <w:tc>
          <w:tcPr>
            <w:tcW w:w="1728" w:type="dxa"/>
            <w:tcBorders>
              <w:top w:val="single" w:sz="4" w:space="0" w:color="auto"/>
              <w:left w:val="single" w:sz="4" w:space="0" w:color="auto"/>
              <w:bottom w:val="single" w:sz="4" w:space="0" w:color="auto"/>
              <w:right w:val="single" w:sz="4" w:space="0" w:color="auto"/>
            </w:tcBorders>
          </w:tcPr>
          <w:p w14:paraId="6800A044" w14:textId="77777777" w:rsidR="00F77B29" w:rsidRDefault="00F77B29" w:rsidP="00EF57BC">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B1130D5" w14:textId="77777777" w:rsidR="00F77B29" w:rsidRPr="00EA5FA7" w:rsidRDefault="00F77B29" w:rsidP="00EF57BC">
            <w:pPr>
              <w:pStyle w:val="TAC"/>
              <w:keepNext w:val="0"/>
              <w:keepLines w:val="0"/>
              <w:widowControl w:val="0"/>
              <w:rPr>
                <w:rFonts w:cs="Arial"/>
              </w:rPr>
            </w:pPr>
            <w:r>
              <w:rPr>
                <w:rFonts w:cs="Arial" w:hint="eastAsia"/>
                <w:lang w:eastAsia="zh-CN"/>
              </w:rPr>
              <w:t>Y</w:t>
            </w:r>
            <w:r>
              <w:rPr>
                <w:rFonts w:cs="Arial"/>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5D8B5D4E" w14:textId="77777777" w:rsidR="00F77B29" w:rsidRPr="00EA5FA7" w:rsidRDefault="00F77B29" w:rsidP="00EF57BC">
            <w:pPr>
              <w:pStyle w:val="TAC"/>
              <w:keepNext w:val="0"/>
              <w:keepLines w:val="0"/>
              <w:widowControl w:val="0"/>
              <w:rPr>
                <w:rFonts w:cs="Arial"/>
              </w:rPr>
            </w:pPr>
            <w:r>
              <w:rPr>
                <w:rFonts w:cs="Arial"/>
                <w:lang w:eastAsia="zh-CN"/>
              </w:rPr>
              <w:t>ignore</w:t>
            </w:r>
          </w:p>
        </w:tc>
      </w:tr>
      <w:tr w:rsidR="00F77B29" w:rsidRPr="00EA5FA7" w14:paraId="2BBA629D" w14:textId="77777777" w:rsidTr="00EF57BC">
        <w:tc>
          <w:tcPr>
            <w:tcW w:w="2160" w:type="dxa"/>
            <w:tcBorders>
              <w:top w:val="single" w:sz="4" w:space="0" w:color="auto"/>
              <w:left w:val="single" w:sz="4" w:space="0" w:color="auto"/>
              <w:bottom w:val="single" w:sz="4" w:space="0" w:color="auto"/>
              <w:right w:val="single" w:sz="4" w:space="0" w:color="auto"/>
            </w:tcBorders>
          </w:tcPr>
          <w:p w14:paraId="5060B917" w14:textId="77777777" w:rsidR="00F77B29" w:rsidRPr="00EA5FA7" w:rsidRDefault="00F77B29" w:rsidP="00EF57BC">
            <w:pPr>
              <w:pStyle w:val="TAL"/>
              <w:keepNext w:val="0"/>
              <w:keepLines w:val="0"/>
              <w:widowControl w:val="0"/>
              <w:ind w:leftChars="100" w:left="200"/>
              <w:rPr>
                <w:rFonts w:eastAsia="Batang"/>
              </w:rPr>
            </w:pPr>
            <w:r>
              <w:rPr>
                <w:rFonts w:eastAsia="Helvetica" w:cs="Arial" w:hint="eastAsia"/>
              </w:rPr>
              <w:t>&gt;</w:t>
            </w:r>
            <w:r>
              <w:rPr>
                <w:rFonts w:eastAsia="Helvetica" w:cs="Arial"/>
              </w:rPr>
              <w:t>&gt;SRB Mapping Info</w:t>
            </w:r>
          </w:p>
        </w:tc>
        <w:tc>
          <w:tcPr>
            <w:tcW w:w="1080" w:type="dxa"/>
            <w:tcBorders>
              <w:top w:val="single" w:sz="4" w:space="0" w:color="auto"/>
              <w:left w:val="single" w:sz="4" w:space="0" w:color="auto"/>
              <w:bottom w:val="single" w:sz="4" w:space="0" w:color="auto"/>
              <w:right w:val="single" w:sz="4" w:space="0" w:color="auto"/>
            </w:tcBorders>
          </w:tcPr>
          <w:p w14:paraId="29A975F5" w14:textId="77777777" w:rsidR="00F77B29" w:rsidRDefault="00F77B29" w:rsidP="00EF57BC">
            <w:pPr>
              <w:pStyle w:val="TAL"/>
              <w:keepNext w:val="0"/>
              <w:keepLines w:val="0"/>
              <w:widowControl w:val="0"/>
              <w:rPr>
                <w:rFonts w:cs="Arial"/>
                <w:lang w:val="en-US" w:eastAsia="zh-CN"/>
              </w:rPr>
            </w:pPr>
            <w:r>
              <w:rPr>
                <w:rFonts w:cs="Arial"/>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651F003C" w14:textId="77777777" w:rsidR="00F77B29" w:rsidRPr="00EA5FA7" w:rsidRDefault="00F77B29" w:rsidP="00EF57B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7158DB88" w14:textId="77777777" w:rsidR="00F77B29" w:rsidRPr="00597CE8" w:rsidRDefault="00F77B29" w:rsidP="00EF57BC">
            <w:pPr>
              <w:pStyle w:val="TAL"/>
              <w:keepNext w:val="0"/>
              <w:keepLines w:val="0"/>
              <w:widowControl w:val="0"/>
              <w:rPr>
                <w:rFonts w:cs="Arial"/>
              </w:rPr>
            </w:pPr>
            <w:r>
              <w:rPr>
                <w:rFonts w:cs="Arial"/>
              </w:rPr>
              <w:t>Uu RLC Channel ID</w:t>
            </w:r>
            <w:r>
              <w:rPr>
                <w:rFonts w:cs="Arial" w:hint="eastAsia"/>
              </w:rPr>
              <w:t xml:space="preserve"> </w:t>
            </w:r>
            <w:r w:rsidRPr="00D25507">
              <w:rPr>
                <w:rFonts w:cs="Arial"/>
              </w:rPr>
              <w:t>9.3.1.266</w:t>
            </w:r>
          </w:p>
        </w:tc>
        <w:tc>
          <w:tcPr>
            <w:tcW w:w="1728" w:type="dxa"/>
            <w:tcBorders>
              <w:top w:val="single" w:sz="4" w:space="0" w:color="auto"/>
              <w:left w:val="single" w:sz="4" w:space="0" w:color="auto"/>
              <w:bottom w:val="single" w:sz="4" w:space="0" w:color="auto"/>
              <w:right w:val="single" w:sz="4" w:space="0" w:color="auto"/>
            </w:tcBorders>
          </w:tcPr>
          <w:p w14:paraId="78EAD329" w14:textId="77777777" w:rsidR="00F77B29" w:rsidRDefault="00F77B29" w:rsidP="00EF57BC">
            <w:pPr>
              <w:pStyle w:val="TAL"/>
              <w:keepNext w:val="0"/>
              <w:keepLines w:val="0"/>
              <w:widowControl w:val="0"/>
              <w:rPr>
                <w:lang w:eastAsia="zh-CN"/>
              </w:rPr>
            </w:pPr>
            <w:r>
              <w:rPr>
                <w:rFonts w:hint="eastAsia"/>
              </w:rPr>
              <w:t>T</w:t>
            </w:r>
            <w:r>
              <w:t>his IE contains the mapped Uu Relay RLC CH ID for the SRB</w:t>
            </w:r>
          </w:p>
        </w:tc>
        <w:tc>
          <w:tcPr>
            <w:tcW w:w="1080" w:type="dxa"/>
            <w:tcBorders>
              <w:top w:val="single" w:sz="4" w:space="0" w:color="auto"/>
              <w:left w:val="single" w:sz="4" w:space="0" w:color="auto"/>
              <w:bottom w:val="single" w:sz="4" w:space="0" w:color="auto"/>
              <w:right w:val="single" w:sz="4" w:space="0" w:color="auto"/>
            </w:tcBorders>
          </w:tcPr>
          <w:p w14:paraId="63B3B551" w14:textId="77777777" w:rsidR="00F77B29" w:rsidRDefault="00F77B29" w:rsidP="00EF57BC">
            <w:pPr>
              <w:pStyle w:val="TAC"/>
              <w:keepNext w:val="0"/>
              <w:keepLines w:val="0"/>
              <w:widowControl w:val="0"/>
              <w:rPr>
                <w:rFonts w:cs="Arial"/>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003FD426" w14:textId="77777777" w:rsidR="00F77B29" w:rsidRDefault="00F77B29" w:rsidP="00EF57BC">
            <w:pPr>
              <w:pStyle w:val="TAC"/>
              <w:keepNext w:val="0"/>
              <w:keepLines w:val="0"/>
              <w:widowControl w:val="0"/>
              <w:rPr>
                <w:rFonts w:cs="Arial"/>
                <w:lang w:eastAsia="zh-CN"/>
              </w:rPr>
            </w:pPr>
            <w:r>
              <w:rPr>
                <w:rFonts w:cs="Arial"/>
              </w:rPr>
              <w:t>ignore</w:t>
            </w:r>
          </w:p>
        </w:tc>
      </w:tr>
      <w:tr w:rsidR="00F77B29" w:rsidRPr="00EA5FA7" w14:paraId="6067F45A" w14:textId="77777777" w:rsidTr="00EF57BC">
        <w:tc>
          <w:tcPr>
            <w:tcW w:w="2160" w:type="dxa"/>
            <w:tcBorders>
              <w:top w:val="single" w:sz="4" w:space="0" w:color="auto"/>
              <w:left w:val="single" w:sz="4" w:space="0" w:color="auto"/>
              <w:bottom w:val="single" w:sz="4" w:space="0" w:color="auto"/>
              <w:right w:val="single" w:sz="4" w:space="0" w:color="auto"/>
            </w:tcBorders>
          </w:tcPr>
          <w:p w14:paraId="2865EC57" w14:textId="77777777" w:rsidR="00F77B29" w:rsidRDefault="00F77B29" w:rsidP="00EF57BC">
            <w:pPr>
              <w:pStyle w:val="TAL"/>
              <w:keepNext w:val="0"/>
              <w:keepLines w:val="0"/>
              <w:widowControl w:val="0"/>
              <w:ind w:leftChars="100" w:left="200"/>
              <w:rPr>
                <w:rFonts w:eastAsia="Helvetica" w:cs="Arial"/>
              </w:rPr>
            </w:pPr>
            <w:r>
              <w:rPr>
                <w:rFonts w:cs="Arial"/>
                <w:szCs w:val="18"/>
              </w:rPr>
              <w:t>&gt;&gt;SDT Indicator Setup</w:t>
            </w:r>
          </w:p>
        </w:tc>
        <w:tc>
          <w:tcPr>
            <w:tcW w:w="1080" w:type="dxa"/>
            <w:tcBorders>
              <w:top w:val="single" w:sz="4" w:space="0" w:color="auto"/>
              <w:left w:val="single" w:sz="4" w:space="0" w:color="auto"/>
              <w:bottom w:val="single" w:sz="4" w:space="0" w:color="auto"/>
              <w:right w:val="single" w:sz="4" w:space="0" w:color="auto"/>
            </w:tcBorders>
          </w:tcPr>
          <w:p w14:paraId="69289C85" w14:textId="77777777" w:rsidR="00F77B29" w:rsidRDefault="00F77B29" w:rsidP="00EF57BC">
            <w:pPr>
              <w:pStyle w:val="TAL"/>
              <w:keepNext w:val="0"/>
              <w:keepLines w:val="0"/>
              <w:widowControl w:val="0"/>
              <w:rPr>
                <w:rFonts w:cs="Arial"/>
                <w:lang w:val="en-US"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6098F21" w14:textId="77777777" w:rsidR="00F77B29" w:rsidRPr="00EA5FA7" w:rsidRDefault="00F77B29" w:rsidP="00EF57B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7C4C5A5" w14:textId="77777777" w:rsidR="00F77B29" w:rsidRDefault="00F77B29" w:rsidP="00EF57BC">
            <w:pPr>
              <w:pStyle w:val="TAL"/>
              <w:keepNext w:val="0"/>
              <w:keepLines w:val="0"/>
              <w:widowControl w:val="0"/>
              <w:rPr>
                <w:rFonts w:cs="Arial"/>
              </w:rPr>
            </w:pPr>
            <w:r>
              <w:t>ENUMERATED (true, …)</w:t>
            </w:r>
          </w:p>
        </w:tc>
        <w:tc>
          <w:tcPr>
            <w:tcW w:w="1728" w:type="dxa"/>
            <w:tcBorders>
              <w:top w:val="single" w:sz="4" w:space="0" w:color="auto"/>
              <w:left w:val="single" w:sz="4" w:space="0" w:color="auto"/>
              <w:bottom w:val="single" w:sz="4" w:space="0" w:color="auto"/>
              <w:right w:val="single" w:sz="4" w:space="0" w:color="auto"/>
            </w:tcBorders>
          </w:tcPr>
          <w:p w14:paraId="62DF30EB" w14:textId="77777777" w:rsidR="00F77B29" w:rsidRDefault="00F77B29" w:rsidP="00EF57BC">
            <w:pPr>
              <w:pStyle w:val="TAL"/>
              <w:keepNext w:val="0"/>
              <w:keepLines w:val="0"/>
              <w:widowControl w:val="0"/>
            </w:pPr>
            <w:r>
              <w:rPr>
                <w:rFonts w:cs="Arial"/>
                <w:szCs w:val="18"/>
              </w:rPr>
              <w:t>Indicates SDT SRB.</w:t>
            </w:r>
          </w:p>
        </w:tc>
        <w:tc>
          <w:tcPr>
            <w:tcW w:w="1080" w:type="dxa"/>
            <w:tcBorders>
              <w:top w:val="single" w:sz="4" w:space="0" w:color="auto"/>
              <w:left w:val="single" w:sz="4" w:space="0" w:color="auto"/>
              <w:bottom w:val="single" w:sz="4" w:space="0" w:color="auto"/>
              <w:right w:val="single" w:sz="4" w:space="0" w:color="auto"/>
            </w:tcBorders>
          </w:tcPr>
          <w:p w14:paraId="27648961" w14:textId="77777777" w:rsidR="00F77B29" w:rsidRDefault="00F77B29" w:rsidP="00EF57BC">
            <w:pPr>
              <w:pStyle w:val="TAC"/>
              <w:keepNext w:val="0"/>
              <w:keepLines w:val="0"/>
              <w:widowControl w:val="0"/>
              <w:rPr>
                <w:rFonts w:cs="Arial"/>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56F71831" w14:textId="77777777" w:rsidR="00F77B29" w:rsidRDefault="00F77B29" w:rsidP="00EF57BC">
            <w:pPr>
              <w:pStyle w:val="TAC"/>
              <w:keepNext w:val="0"/>
              <w:keepLines w:val="0"/>
              <w:widowControl w:val="0"/>
              <w:rPr>
                <w:rFonts w:cs="Arial"/>
              </w:rPr>
            </w:pPr>
            <w:r>
              <w:rPr>
                <w:lang w:eastAsia="zh-CN"/>
              </w:rPr>
              <w:t>reject</w:t>
            </w:r>
          </w:p>
        </w:tc>
      </w:tr>
      <w:tr w:rsidR="00F77B29" w:rsidRPr="00EA5FA7" w14:paraId="5684BAED" w14:textId="77777777" w:rsidTr="00EF57BC">
        <w:tc>
          <w:tcPr>
            <w:tcW w:w="2160" w:type="dxa"/>
            <w:tcBorders>
              <w:top w:val="single" w:sz="4" w:space="0" w:color="auto"/>
              <w:left w:val="single" w:sz="4" w:space="0" w:color="auto"/>
              <w:bottom w:val="single" w:sz="4" w:space="0" w:color="auto"/>
              <w:right w:val="single" w:sz="4" w:space="0" w:color="auto"/>
            </w:tcBorders>
          </w:tcPr>
          <w:p w14:paraId="0F1617C2" w14:textId="77777777" w:rsidR="00F77B29" w:rsidRPr="00B62421" w:rsidRDefault="00F77B29" w:rsidP="00EF57BC">
            <w:pPr>
              <w:pStyle w:val="TAL"/>
              <w:keepNext w:val="0"/>
              <w:keepLines w:val="0"/>
              <w:widowControl w:val="0"/>
              <w:rPr>
                <w:rFonts w:eastAsia="Batang"/>
                <w:b/>
                <w:bCs/>
              </w:rPr>
            </w:pPr>
            <w:r w:rsidRPr="00B62421">
              <w:rPr>
                <w:rFonts w:eastAsia="Batang"/>
                <w:b/>
                <w:bCs/>
              </w:rPr>
              <w:t>DRB to Be Setup List</w:t>
            </w:r>
          </w:p>
        </w:tc>
        <w:tc>
          <w:tcPr>
            <w:tcW w:w="1080" w:type="dxa"/>
            <w:tcBorders>
              <w:top w:val="single" w:sz="4" w:space="0" w:color="auto"/>
              <w:left w:val="single" w:sz="4" w:space="0" w:color="auto"/>
              <w:bottom w:val="single" w:sz="4" w:space="0" w:color="auto"/>
              <w:right w:val="single" w:sz="4" w:space="0" w:color="auto"/>
            </w:tcBorders>
          </w:tcPr>
          <w:p w14:paraId="5D9A3901" w14:textId="77777777" w:rsidR="00F77B29" w:rsidRPr="00EA5FA7"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089B8CE" w14:textId="77777777" w:rsidR="00F77B29" w:rsidRPr="00EA5FA7" w:rsidRDefault="00F77B29" w:rsidP="00EF57BC">
            <w:pPr>
              <w:pStyle w:val="TAL"/>
              <w:keepNext w:val="0"/>
              <w:keepLines w:val="0"/>
              <w:widowControl w:val="0"/>
              <w:rPr>
                <w:rFonts w:cs="Arial"/>
                <w:i/>
              </w:rPr>
            </w:pPr>
            <w:r w:rsidRPr="00EA5FA7">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3E83575B" w14:textId="77777777" w:rsidR="00F77B29" w:rsidRPr="00EA5FA7" w:rsidRDefault="00F77B29" w:rsidP="00EF57B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4FBB1174" w14:textId="77777777" w:rsidR="00F77B29" w:rsidRPr="00EA5FA7"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6997AD0" w14:textId="77777777" w:rsidR="00F77B29" w:rsidRPr="00EA5FA7" w:rsidRDefault="00F77B29" w:rsidP="00EF57BC">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9095813" w14:textId="77777777" w:rsidR="00F77B29" w:rsidRPr="00EA5FA7" w:rsidRDefault="00F77B29" w:rsidP="00EF57BC">
            <w:pPr>
              <w:pStyle w:val="TAC"/>
              <w:keepNext w:val="0"/>
              <w:keepLines w:val="0"/>
              <w:widowControl w:val="0"/>
              <w:rPr>
                <w:rFonts w:cs="Arial"/>
              </w:rPr>
            </w:pPr>
            <w:r w:rsidRPr="00EA5FA7">
              <w:rPr>
                <w:rFonts w:cs="Arial"/>
              </w:rPr>
              <w:t>reject</w:t>
            </w:r>
          </w:p>
        </w:tc>
      </w:tr>
      <w:tr w:rsidR="00F77B29" w:rsidRPr="00EA5FA7" w14:paraId="33FA5A40" w14:textId="77777777" w:rsidTr="00EF57BC">
        <w:tc>
          <w:tcPr>
            <w:tcW w:w="2160" w:type="dxa"/>
            <w:tcBorders>
              <w:top w:val="single" w:sz="4" w:space="0" w:color="auto"/>
              <w:left w:val="single" w:sz="4" w:space="0" w:color="auto"/>
              <w:bottom w:val="single" w:sz="4" w:space="0" w:color="auto"/>
              <w:right w:val="single" w:sz="4" w:space="0" w:color="auto"/>
            </w:tcBorders>
          </w:tcPr>
          <w:p w14:paraId="3D03F0C3" w14:textId="77777777" w:rsidR="00F77B29" w:rsidRPr="002A3944" w:rsidRDefault="00F77B29" w:rsidP="00EF57BC">
            <w:pPr>
              <w:pStyle w:val="TAL"/>
              <w:keepNext w:val="0"/>
              <w:keepLines w:val="0"/>
              <w:widowControl w:val="0"/>
              <w:ind w:leftChars="50" w:left="100"/>
              <w:rPr>
                <w:rFonts w:eastAsia="Batang"/>
                <w:b/>
                <w:bCs/>
              </w:rPr>
            </w:pPr>
            <w:r w:rsidRPr="002A3944">
              <w:rPr>
                <w:rFonts w:eastAsia="Batang"/>
                <w:b/>
                <w:bCs/>
              </w:rPr>
              <w:t>&gt;DRB to Be Setup Item IEs</w:t>
            </w:r>
          </w:p>
        </w:tc>
        <w:tc>
          <w:tcPr>
            <w:tcW w:w="1080" w:type="dxa"/>
            <w:tcBorders>
              <w:top w:val="single" w:sz="4" w:space="0" w:color="auto"/>
              <w:left w:val="single" w:sz="4" w:space="0" w:color="auto"/>
              <w:bottom w:val="single" w:sz="4" w:space="0" w:color="auto"/>
              <w:right w:val="single" w:sz="4" w:space="0" w:color="auto"/>
            </w:tcBorders>
          </w:tcPr>
          <w:p w14:paraId="5B383A6F" w14:textId="77777777" w:rsidR="00F77B29" w:rsidRPr="00EA5FA7"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726AD1D" w14:textId="77777777" w:rsidR="00F77B29" w:rsidRPr="00EA5FA7" w:rsidRDefault="00F77B29" w:rsidP="00EF57BC">
            <w:pPr>
              <w:pStyle w:val="TAL"/>
              <w:keepNext w:val="0"/>
              <w:keepLines w:val="0"/>
              <w:widowControl w:val="0"/>
              <w:rPr>
                <w:rFonts w:cs="Arial"/>
                <w:i/>
              </w:rPr>
            </w:pPr>
            <w:r w:rsidRPr="00EA5FA7">
              <w:rPr>
                <w:rFonts w:cs="Arial"/>
                <w:i/>
              </w:rPr>
              <w:t>1</w:t>
            </w:r>
            <w:proofErr w:type="gramStart"/>
            <w:r w:rsidRPr="00EA5FA7">
              <w:rPr>
                <w:rFonts w:cs="Arial"/>
                <w:i/>
              </w:rPr>
              <w:t xml:space="preserve"> ..</w:t>
            </w:r>
            <w:proofErr w:type="gramEnd"/>
            <w:r w:rsidRPr="00EA5FA7">
              <w:rPr>
                <w:rFonts w:cs="Arial"/>
                <w:i/>
              </w:rPr>
              <w:t xml:space="preserve"> &lt;maxnoofDRBs&gt;</w:t>
            </w:r>
          </w:p>
        </w:tc>
        <w:tc>
          <w:tcPr>
            <w:tcW w:w="1512" w:type="dxa"/>
            <w:tcBorders>
              <w:top w:val="single" w:sz="4" w:space="0" w:color="auto"/>
              <w:left w:val="single" w:sz="4" w:space="0" w:color="auto"/>
              <w:bottom w:val="single" w:sz="4" w:space="0" w:color="auto"/>
              <w:right w:val="single" w:sz="4" w:space="0" w:color="auto"/>
            </w:tcBorders>
          </w:tcPr>
          <w:p w14:paraId="41CBDD85" w14:textId="77777777" w:rsidR="00F77B29" w:rsidRPr="00EA5FA7" w:rsidRDefault="00F77B29" w:rsidP="00EF57B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44FE02B2" w14:textId="77777777" w:rsidR="00F77B29" w:rsidRPr="00EA5FA7"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FBA3629" w14:textId="77777777" w:rsidR="00F77B29" w:rsidRPr="00EA5FA7" w:rsidRDefault="00F77B29" w:rsidP="00EF57BC">
            <w:pPr>
              <w:pStyle w:val="TAC"/>
              <w:keepNext w:val="0"/>
              <w:keepLines w:val="0"/>
              <w:widowControl w:val="0"/>
              <w:rPr>
                <w:rFonts w:cs="Arial"/>
              </w:rPr>
            </w:pPr>
            <w:r w:rsidRPr="00EA5FA7">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05BCB863" w14:textId="77777777" w:rsidR="00F77B29" w:rsidRPr="00EA5FA7" w:rsidRDefault="00F77B29" w:rsidP="00EF57BC">
            <w:pPr>
              <w:pStyle w:val="TAC"/>
              <w:keepNext w:val="0"/>
              <w:keepLines w:val="0"/>
              <w:widowControl w:val="0"/>
              <w:rPr>
                <w:rFonts w:cs="Arial"/>
              </w:rPr>
            </w:pPr>
            <w:r w:rsidRPr="00EA5FA7">
              <w:rPr>
                <w:rFonts w:cs="Arial"/>
              </w:rPr>
              <w:t>reject</w:t>
            </w:r>
          </w:p>
        </w:tc>
      </w:tr>
      <w:tr w:rsidR="00F77B29" w:rsidRPr="00EA5FA7" w14:paraId="4D2C37E6" w14:textId="77777777" w:rsidTr="00EF57BC">
        <w:tc>
          <w:tcPr>
            <w:tcW w:w="2160" w:type="dxa"/>
            <w:tcBorders>
              <w:top w:val="single" w:sz="4" w:space="0" w:color="auto"/>
              <w:left w:val="single" w:sz="4" w:space="0" w:color="auto"/>
              <w:bottom w:val="single" w:sz="4" w:space="0" w:color="auto"/>
              <w:right w:val="single" w:sz="4" w:space="0" w:color="auto"/>
            </w:tcBorders>
          </w:tcPr>
          <w:p w14:paraId="26650A24" w14:textId="77777777" w:rsidR="00F77B29" w:rsidRPr="00EA5FA7" w:rsidRDefault="00F77B29" w:rsidP="00EF57BC">
            <w:pPr>
              <w:pStyle w:val="TAL"/>
              <w:keepNext w:val="0"/>
              <w:keepLines w:val="0"/>
              <w:widowControl w:val="0"/>
              <w:ind w:leftChars="100" w:left="200"/>
              <w:rPr>
                <w:rFonts w:eastAsia="Batang"/>
              </w:rPr>
            </w:pPr>
            <w:r w:rsidRPr="00EA5FA7">
              <w:rPr>
                <w:rFonts w:eastAsia="Batang"/>
              </w:rPr>
              <w:t>&gt;&gt;DRB ID</w:t>
            </w:r>
          </w:p>
        </w:tc>
        <w:tc>
          <w:tcPr>
            <w:tcW w:w="1080" w:type="dxa"/>
            <w:tcBorders>
              <w:top w:val="single" w:sz="4" w:space="0" w:color="auto"/>
              <w:left w:val="single" w:sz="4" w:space="0" w:color="auto"/>
              <w:bottom w:val="single" w:sz="4" w:space="0" w:color="auto"/>
              <w:right w:val="single" w:sz="4" w:space="0" w:color="auto"/>
            </w:tcBorders>
          </w:tcPr>
          <w:p w14:paraId="0D42C619" w14:textId="77777777" w:rsidR="00F77B29" w:rsidRPr="00EA5FA7" w:rsidRDefault="00F77B29" w:rsidP="00EF57BC">
            <w:pPr>
              <w:pStyle w:val="TAL"/>
              <w:keepNext w:val="0"/>
              <w:keepLines w:val="0"/>
              <w:widowControl w:val="0"/>
              <w:rPr>
                <w:rFonts w:cs="Arial"/>
              </w:rPr>
            </w:pPr>
            <w:r w:rsidRPr="00EA5FA7">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55B65757" w14:textId="77777777" w:rsidR="00F77B29" w:rsidRPr="00EA5FA7" w:rsidRDefault="00F77B29" w:rsidP="00EF57B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F418F87" w14:textId="77777777" w:rsidR="00F77B29" w:rsidRPr="00EA5FA7" w:rsidRDefault="00F77B29" w:rsidP="00EF57BC">
            <w:pPr>
              <w:pStyle w:val="TAL"/>
              <w:keepNext w:val="0"/>
              <w:keepLines w:val="0"/>
              <w:widowControl w:val="0"/>
              <w:rPr>
                <w:rFonts w:cs="Arial"/>
              </w:rPr>
            </w:pPr>
            <w:r w:rsidRPr="00EA5FA7">
              <w:rPr>
                <w:rFonts w:cs="Arial"/>
              </w:rPr>
              <w:t>9.3.1.8</w:t>
            </w:r>
          </w:p>
        </w:tc>
        <w:tc>
          <w:tcPr>
            <w:tcW w:w="1728" w:type="dxa"/>
            <w:tcBorders>
              <w:top w:val="single" w:sz="4" w:space="0" w:color="auto"/>
              <w:left w:val="single" w:sz="4" w:space="0" w:color="auto"/>
              <w:bottom w:val="single" w:sz="4" w:space="0" w:color="auto"/>
              <w:right w:val="single" w:sz="4" w:space="0" w:color="auto"/>
            </w:tcBorders>
          </w:tcPr>
          <w:p w14:paraId="212C0F9A" w14:textId="77777777" w:rsidR="00F77B29" w:rsidRPr="00EA5FA7"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25F4D74" w14:textId="77777777" w:rsidR="00F77B29" w:rsidRPr="00EA5FA7" w:rsidRDefault="00F77B29" w:rsidP="00EF57BC">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0D2B3210" w14:textId="77777777" w:rsidR="00F77B29" w:rsidRPr="00EA5FA7" w:rsidRDefault="00F77B29" w:rsidP="00EF57BC">
            <w:pPr>
              <w:pStyle w:val="TAC"/>
              <w:keepNext w:val="0"/>
              <w:keepLines w:val="0"/>
              <w:widowControl w:val="0"/>
              <w:rPr>
                <w:rFonts w:cs="Arial"/>
              </w:rPr>
            </w:pPr>
          </w:p>
        </w:tc>
      </w:tr>
      <w:tr w:rsidR="00F77B29" w:rsidRPr="00EA5FA7" w14:paraId="0FC5E87A" w14:textId="77777777" w:rsidTr="00EF57BC">
        <w:tc>
          <w:tcPr>
            <w:tcW w:w="2160" w:type="dxa"/>
            <w:tcBorders>
              <w:top w:val="single" w:sz="4" w:space="0" w:color="auto"/>
              <w:left w:val="single" w:sz="4" w:space="0" w:color="auto"/>
              <w:bottom w:val="single" w:sz="4" w:space="0" w:color="auto"/>
              <w:right w:val="single" w:sz="4" w:space="0" w:color="auto"/>
            </w:tcBorders>
          </w:tcPr>
          <w:p w14:paraId="34695337" w14:textId="77777777" w:rsidR="00F77B29" w:rsidRPr="00EA5FA7" w:rsidRDefault="00F77B29" w:rsidP="00EF57BC">
            <w:pPr>
              <w:pStyle w:val="TAL"/>
              <w:keepNext w:val="0"/>
              <w:keepLines w:val="0"/>
              <w:widowControl w:val="0"/>
              <w:ind w:leftChars="100" w:left="200"/>
              <w:rPr>
                <w:rFonts w:eastAsia="Batang"/>
              </w:rPr>
            </w:pPr>
            <w:r w:rsidRPr="00EA5FA7">
              <w:rPr>
                <w:rFonts w:eastAsia="Batang"/>
              </w:rPr>
              <w:t>&gt;&gt;CHOICE QoS Information</w:t>
            </w:r>
          </w:p>
        </w:tc>
        <w:tc>
          <w:tcPr>
            <w:tcW w:w="1080" w:type="dxa"/>
            <w:tcBorders>
              <w:top w:val="single" w:sz="4" w:space="0" w:color="auto"/>
              <w:left w:val="single" w:sz="4" w:space="0" w:color="auto"/>
              <w:bottom w:val="single" w:sz="4" w:space="0" w:color="auto"/>
              <w:right w:val="single" w:sz="4" w:space="0" w:color="auto"/>
            </w:tcBorders>
          </w:tcPr>
          <w:p w14:paraId="47AA2498" w14:textId="77777777" w:rsidR="00F77B29" w:rsidRPr="00EA5FA7" w:rsidRDefault="00F77B29" w:rsidP="00EF57BC">
            <w:pPr>
              <w:pStyle w:val="TAL"/>
              <w:keepNext w:val="0"/>
              <w:keepLines w:val="0"/>
              <w:widowControl w:val="0"/>
              <w:rPr>
                <w:rFonts w:cs="Arial"/>
              </w:rPr>
            </w:pPr>
            <w:r w:rsidRPr="00EA5FA7">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654ABD39" w14:textId="77777777" w:rsidR="00F77B29" w:rsidRPr="00EA5FA7" w:rsidRDefault="00F77B29" w:rsidP="00EF57B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7F4A2405" w14:textId="77777777" w:rsidR="00F77B29" w:rsidRPr="00EA5FA7" w:rsidRDefault="00F77B29" w:rsidP="00EF57B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5A54DEBB" w14:textId="77777777" w:rsidR="00F77B29" w:rsidRPr="00EA5FA7"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4F1A326" w14:textId="77777777" w:rsidR="00F77B29" w:rsidRPr="00EA5FA7" w:rsidRDefault="00F77B29" w:rsidP="00EF57BC">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450C9BE8" w14:textId="77777777" w:rsidR="00F77B29" w:rsidRPr="00EA5FA7" w:rsidRDefault="00F77B29" w:rsidP="00EF57BC">
            <w:pPr>
              <w:pStyle w:val="TAC"/>
              <w:keepNext w:val="0"/>
              <w:keepLines w:val="0"/>
              <w:widowControl w:val="0"/>
              <w:rPr>
                <w:rFonts w:cs="Arial"/>
              </w:rPr>
            </w:pPr>
          </w:p>
        </w:tc>
      </w:tr>
      <w:tr w:rsidR="00F77B29" w:rsidRPr="00EA5FA7" w14:paraId="23DE6575" w14:textId="77777777" w:rsidTr="00EF57BC">
        <w:tc>
          <w:tcPr>
            <w:tcW w:w="2160" w:type="dxa"/>
            <w:tcBorders>
              <w:top w:val="single" w:sz="4" w:space="0" w:color="auto"/>
              <w:left w:val="single" w:sz="4" w:space="0" w:color="auto"/>
              <w:bottom w:val="single" w:sz="4" w:space="0" w:color="auto"/>
              <w:right w:val="single" w:sz="4" w:space="0" w:color="auto"/>
            </w:tcBorders>
          </w:tcPr>
          <w:p w14:paraId="367457F4" w14:textId="77777777" w:rsidR="00F77B29" w:rsidRPr="0030753D" w:rsidRDefault="00F77B29" w:rsidP="00EF57BC">
            <w:pPr>
              <w:pStyle w:val="TAL"/>
              <w:keepNext w:val="0"/>
              <w:keepLines w:val="0"/>
              <w:widowControl w:val="0"/>
              <w:ind w:leftChars="150" w:left="300"/>
              <w:rPr>
                <w:rFonts w:eastAsia="Batang"/>
                <w:i/>
                <w:iCs/>
              </w:rPr>
            </w:pPr>
            <w:r w:rsidRPr="002A3944">
              <w:rPr>
                <w:i/>
                <w:iCs/>
              </w:rPr>
              <w:t>&gt;&gt;&gt;E-UTRAN QoS</w:t>
            </w:r>
          </w:p>
        </w:tc>
        <w:tc>
          <w:tcPr>
            <w:tcW w:w="1080" w:type="dxa"/>
            <w:tcBorders>
              <w:top w:val="single" w:sz="4" w:space="0" w:color="auto"/>
              <w:left w:val="single" w:sz="4" w:space="0" w:color="auto"/>
              <w:bottom w:val="single" w:sz="4" w:space="0" w:color="auto"/>
              <w:right w:val="single" w:sz="4" w:space="0" w:color="auto"/>
            </w:tcBorders>
          </w:tcPr>
          <w:p w14:paraId="285EF7FF" w14:textId="77777777" w:rsidR="00F77B29" w:rsidRPr="00EA5FA7"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E5CA8A2" w14:textId="77777777" w:rsidR="00F77B29" w:rsidRPr="00EA5FA7" w:rsidRDefault="00F77B29" w:rsidP="00EF57B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3BE3521" w14:textId="77777777" w:rsidR="00F77B29" w:rsidRPr="00EA5FA7" w:rsidRDefault="00F77B29" w:rsidP="00EF57B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53090A81" w14:textId="77777777" w:rsidR="00F77B29" w:rsidRPr="00EA5FA7"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CE4D6B3" w14:textId="77777777" w:rsidR="00F77B29" w:rsidRPr="00EA5FA7" w:rsidRDefault="00F77B29" w:rsidP="00EF57BC">
            <w:pPr>
              <w:pStyle w:val="TAC"/>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20D50B8" w14:textId="77777777" w:rsidR="00F77B29" w:rsidRPr="00EA5FA7" w:rsidRDefault="00F77B29" w:rsidP="00EF57BC">
            <w:pPr>
              <w:pStyle w:val="TAC"/>
              <w:keepNext w:val="0"/>
              <w:keepLines w:val="0"/>
              <w:widowControl w:val="0"/>
              <w:rPr>
                <w:rFonts w:cs="Arial"/>
              </w:rPr>
            </w:pPr>
          </w:p>
        </w:tc>
      </w:tr>
      <w:tr w:rsidR="00F77B29" w:rsidRPr="00EA5FA7" w14:paraId="3F867107" w14:textId="77777777" w:rsidTr="00EF57BC">
        <w:tc>
          <w:tcPr>
            <w:tcW w:w="2160" w:type="dxa"/>
            <w:tcBorders>
              <w:top w:val="single" w:sz="4" w:space="0" w:color="auto"/>
              <w:left w:val="single" w:sz="4" w:space="0" w:color="auto"/>
              <w:bottom w:val="single" w:sz="4" w:space="0" w:color="auto"/>
              <w:right w:val="single" w:sz="4" w:space="0" w:color="auto"/>
            </w:tcBorders>
          </w:tcPr>
          <w:p w14:paraId="25E6FF57" w14:textId="77777777" w:rsidR="00F77B29" w:rsidRPr="00EA5FA7" w:rsidRDefault="00F77B29" w:rsidP="00EF57BC">
            <w:pPr>
              <w:pStyle w:val="TAL"/>
              <w:keepNext w:val="0"/>
              <w:keepLines w:val="0"/>
              <w:widowControl w:val="0"/>
              <w:ind w:leftChars="200" w:left="400"/>
              <w:rPr>
                <w:rFonts w:eastAsia="Batang"/>
              </w:rPr>
            </w:pPr>
            <w:r w:rsidRPr="00EA5FA7">
              <w:rPr>
                <w:rFonts w:eastAsia="Batang"/>
              </w:rPr>
              <w:t>&gt;&gt;&gt;</w:t>
            </w:r>
            <w:r>
              <w:rPr>
                <w:rFonts w:eastAsia="Batang"/>
              </w:rPr>
              <w:t>&gt;</w:t>
            </w:r>
            <w:r w:rsidRPr="00EA5FA7">
              <w:rPr>
                <w:rFonts w:eastAsia="Batang"/>
              </w:rPr>
              <w:t>E-UTRAN QoS</w:t>
            </w:r>
          </w:p>
        </w:tc>
        <w:tc>
          <w:tcPr>
            <w:tcW w:w="1080" w:type="dxa"/>
            <w:tcBorders>
              <w:top w:val="single" w:sz="4" w:space="0" w:color="auto"/>
              <w:left w:val="single" w:sz="4" w:space="0" w:color="auto"/>
              <w:bottom w:val="single" w:sz="4" w:space="0" w:color="auto"/>
              <w:right w:val="single" w:sz="4" w:space="0" w:color="auto"/>
            </w:tcBorders>
          </w:tcPr>
          <w:p w14:paraId="29DE6B2C" w14:textId="77777777" w:rsidR="00F77B29" w:rsidRPr="00EA5FA7" w:rsidRDefault="00F77B29" w:rsidP="00EF57BC">
            <w:pPr>
              <w:pStyle w:val="TAL"/>
              <w:keepNext w:val="0"/>
              <w:keepLines w:val="0"/>
              <w:widowControl w:val="0"/>
              <w:rPr>
                <w:rFonts w:cs="Arial"/>
              </w:rPr>
            </w:pPr>
            <w:r w:rsidRPr="00EA5FA7">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54C24429" w14:textId="77777777" w:rsidR="00F77B29" w:rsidRPr="00EA5FA7" w:rsidRDefault="00F77B29" w:rsidP="00EF57B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BBDB62E" w14:textId="77777777" w:rsidR="00F77B29" w:rsidRPr="00EA5FA7" w:rsidRDefault="00F77B29" w:rsidP="00EF57BC">
            <w:pPr>
              <w:pStyle w:val="TAL"/>
              <w:keepNext w:val="0"/>
              <w:keepLines w:val="0"/>
              <w:widowControl w:val="0"/>
              <w:rPr>
                <w:rFonts w:cs="Arial"/>
              </w:rPr>
            </w:pPr>
            <w:r w:rsidRPr="00EA5FA7">
              <w:rPr>
                <w:rFonts w:cs="Arial"/>
              </w:rPr>
              <w:t>9.3.1.19</w:t>
            </w:r>
          </w:p>
        </w:tc>
        <w:tc>
          <w:tcPr>
            <w:tcW w:w="1728" w:type="dxa"/>
            <w:tcBorders>
              <w:top w:val="single" w:sz="4" w:space="0" w:color="auto"/>
              <w:left w:val="single" w:sz="4" w:space="0" w:color="auto"/>
              <w:bottom w:val="single" w:sz="4" w:space="0" w:color="auto"/>
              <w:right w:val="single" w:sz="4" w:space="0" w:color="auto"/>
            </w:tcBorders>
          </w:tcPr>
          <w:p w14:paraId="7802E204" w14:textId="77777777" w:rsidR="00F77B29" w:rsidRPr="00EA5FA7" w:rsidRDefault="00F77B29" w:rsidP="00EF57BC">
            <w:pPr>
              <w:pStyle w:val="TAL"/>
              <w:keepNext w:val="0"/>
              <w:keepLines w:val="0"/>
              <w:widowControl w:val="0"/>
              <w:rPr>
                <w:rFonts w:cs="Arial"/>
              </w:rPr>
            </w:pPr>
            <w:r w:rsidRPr="00EA5FA7">
              <w:rPr>
                <w:rFonts w:cs="Arial"/>
              </w:rPr>
              <w:t>Shall be used for EN-DC case to convey E-RAB Level QoS Parameters</w:t>
            </w:r>
          </w:p>
        </w:tc>
        <w:tc>
          <w:tcPr>
            <w:tcW w:w="1080" w:type="dxa"/>
            <w:tcBorders>
              <w:top w:val="single" w:sz="4" w:space="0" w:color="auto"/>
              <w:left w:val="single" w:sz="4" w:space="0" w:color="auto"/>
              <w:bottom w:val="single" w:sz="4" w:space="0" w:color="auto"/>
              <w:right w:val="single" w:sz="4" w:space="0" w:color="auto"/>
            </w:tcBorders>
          </w:tcPr>
          <w:p w14:paraId="21A5B575" w14:textId="77777777" w:rsidR="00F77B29" w:rsidRPr="00EA5FA7" w:rsidRDefault="00F77B29" w:rsidP="00EF57BC">
            <w:pPr>
              <w:pStyle w:val="TAC"/>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D2F02AC" w14:textId="77777777" w:rsidR="00F77B29" w:rsidRPr="00EA5FA7" w:rsidRDefault="00F77B29" w:rsidP="00EF57BC">
            <w:pPr>
              <w:pStyle w:val="TAC"/>
              <w:keepNext w:val="0"/>
              <w:keepLines w:val="0"/>
              <w:widowControl w:val="0"/>
              <w:rPr>
                <w:rFonts w:cs="Arial"/>
              </w:rPr>
            </w:pPr>
          </w:p>
        </w:tc>
      </w:tr>
      <w:tr w:rsidR="00F77B29" w:rsidRPr="00EA5FA7" w14:paraId="244EC895" w14:textId="77777777" w:rsidTr="00EF57BC">
        <w:tc>
          <w:tcPr>
            <w:tcW w:w="2160" w:type="dxa"/>
            <w:tcBorders>
              <w:top w:val="single" w:sz="4" w:space="0" w:color="auto"/>
              <w:left w:val="single" w:sz="4" w:space="0" w:color="auto"/>
              <w:bottom w:val="single" w:sz="4" w:space="0" w:color="auto"/>
              <w:right w:val="single" w:sz="4" w:space="0" w:color="auto"/>
            </w:tcBorders>
          </w:tcPr>
          <w:p w14:paraId="23AAECCA" w14:textId="77777777" w:rsidR="00F77B29" w:rsidRPr="0030753D" w:rsidRDefault="00F77B29" w:rsidP="00EF57BC">
            <w:pPr>
              <w:pStyle w:val="TAL"/>
              <w:keepNext w:val="0"/>
              <w:keepLines w:val="0"/>
              <w:widowControl w:val="0"/>
              <w:ind w:leftChars="150" w:left="300"/>
              <w:rPr>
                <w:rFonts w:eastAsia="Batang"/>
                <w:i/>
                <w:iCs/>
              </w:rPr>
            </w:pPr>
            <w:r w:rsidRPr="002A3944">
              <w:rPr>
                <w:i/>
                <w:iCs/>
              </w:rPr>
              <w:t>&gt;&gt;&gt;DRB Information</w:t>
            </w:r>
          </w:p>
        </w:tc>
        <w:tc>
          <w:tcPr>
            <w:tcW w:w="1080" w:type="dxa"/>
            <w:tcBorders>
              <w:top w:val="single" w:sz="4" w:space="0" w:color="auto"/>
              <w:left w:val="single" w:sz="4" w:space="0" w:color="auto"/>
              <w:bottom w:val="single" w:sz="4" w:space="0" w:color="auto"/>
              <w:right w:val="single" w:sz="4" w:space="0" w:color="auto"/>
            </w:tcBorders>
          </w:tcPr>
          <w:p w14:paraId="6F4AD3A7" w14:textId="77777777" w:rsidR="00F77B29" w:rsidRPr="00EA5FA7"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4A69871" w14:textId="77777777" w:rsidR="00F77B29" w:rsidRPr="00EA5FA7" w:rsidRDefault="00F77B29" w:rsidP="00EF57B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632FABF" w14:textId="77777777" w:rsidR="00F77B29" w:rsidRPr="00EA5FA7" w:rsidRDefault="00F77B29" w:rsidP="00EF57B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0CCA471C" w14:textId="77777777" w:rsidR="00F77B29" w:rsidRPr="00EA5FA7"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716A8DB" w14:textId="77777777" w:rsidR="00F77B29" w:rsidRPr="00EA5FA7" w:rsidRDefault="00F77B29" w:rsidP="00EF57BC">
            <w:pPr>
              <w:pStyle w:val="TAC"/>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B58AF6D" w14:textId="77777777" w:rsidR="00F77B29" w:rsidRPr="00EA5FA7" w:rsidRDefault="00F77B29" w:rsidP="00EF57BC">
            <w:pPr>
              <w:pStyle w:val="TAC"/>
              <w:keepNext w:val="0"/>
              <w:keepLines w:val="0"/>
              <w:widowControl w:val="0"/>
              <w:rPr>
                <w:rFonts w:cs="Arial"/>
              </w:rPr>
            </w:pPr>
          </w:p>
        </w:tc>
      </w:tr>
      <w:tr w:rsidR="00F77B29" w:rsidRPr="00EA5FA7" w14:paraId="76B96B30" w14:textId="77777777" w:rsidTr="00EF57BC">
        <w:tc>
          <w:tcPr>
            <w:tcW w:w="2160" w:type="dxa"/>
            <w:tcBorders>
              <w:top w:val="single" w:sz="4" w:space="0" w:color="auto"/>
              <w:left w:val="single" w:sz="4" w:space="0" w:color="auto"/>
              <w:bottom w:val="single" w:sz="4" w:space="0" w:color="auto"/>
              <w:right w:val="single" w:sz="4" w:space="0" w:color="auto"/>
            </w:tcBorders>
          </w:tcPr>
          <w:p w14:paraId="7D71C9C0" w14:textId="77777777" w:rsidR="00F77B29" w:rsidRPr="002A3944" w:rsidRDefault="00F77B29" w:rsidP="00EF57BC">
            <w:pPr>
              <w:pStyle w:val="TAL"/>
              <w:keepNext w:val="0"/>
              <w:keepLines w:val="0"/>
              <w:widowControl w:val="0"/>
              <w:ind w:leftChars="200" w:left="400"/>
              <w:rPr>
                <w:rFonts w:eastAsia="Batang"/>
                <w:b/>
                <w:bCs/>
              </w:rPr>
            </w:pPr>
            <w:r w:rsidRPr="002A3944">
              <w:rPr>
                <w:b/>
                <w:bCs/>
              </w:rPr>
              <w:t>&gt;&gt;&gt;&gt;DRB Information</w:t>
            </w:r>
          </w:p>
        </w:tc>
        <w:tc>
          <w:tcPr>
            <w:tcW w:w="1080" w:type="dxa"/>
            <w:tcBorders>
              <w:top w:val="single" w:sz="4" w:space="0" w:color="auto"/>
              <w:left w:val="single" w:sz="4" w:space="0" w:color="auto"/>
              <w:bottom w:val="single" w:sz="4" w:space="0" w:color="auto"/>
              <w:right w:val="single" w:sz="4" w:space="0" w:color="auto"/>
            </w:tcBorders>
          </w:tcPr>
          <w:p w14:paraId="1155D1D9" w14:textId="77777777" w:rsidR="00F77B29" w:rsidRPr="00EA5FA7"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460387E" w14:textId="77777777" w:rsidR="00F77B29" w:rsidRPr="00EA5FA7" w:rsidRDefault="00F77B29" w:rsidP="00EF57BC">
            <w:pPr>
              <w:pStyle w:val="TAL"/>
              <w:keepNext w:val="0"/>
              <w:keepLines w:val="0"/>
              <w:widowControl w:val="0"/>
              <w:rPr>
                <w:rFonts w:cs="Arial"/>
                <w:i/>
              </w:rPr>
            </w:pPr>
            <w:r w:rsidRPr="00EA5FA7">
              <w:rPr>
                <w:i/>
              </w:rPr>
              <w:t>1</w:t>
            </w:r>
          </w:p>
        </w:tc>
        <w:tc>
          <w:tcPr>
            <w:tcW w:w="1512" w:type="dxa"/>
            <w:tcBorders>
              <w:top w:val="single" w:sz="4" w:space="0" w:color="auto"/>
              <w:left w:val="single" w:sz="4" w:space="0" w:color="auto"/>
              <w:bottom w:val="single" w:sz="4" w:space="0" w:color="auto"/>
              <w:right w:val="single" w:sz="4" w:space="0" w:color="auto"/>
            </w:tcBorders>
          </w:tcPr>
          <w:p w14:paraId="1A63F844" w14:textId="77777777" w:rsidR="00F77B29" w:rsidRPr="00EA5FA7" w:rsidRDefault="00F77B29" w:rsidP="00EF57B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08380EEA" w14:textId="77777777" w:rsidR="00F77B29" w:rsidRPr="00EA5FA7" w:rsidRDefault="00F77B29" w:rsidP="00EF57BC">
            <w:pPr>
              <w:pStyle w:val="TAL"/>
              <w:keepNext w:val="0"/>
              <w:keepLines w:val="0"/>
              <w:widowControl w:val="0"/>
              <w:rPr>
                <w:rFonts w:cs="Arial"/>
              </w:rPr>
            </w:pPr>
            <w:r w:rsidRPr="00EA5FA7">
              <w:rPr>
                <w:szCs w:val="18"/>
              </w:rPr>
              <w:t>Shall be used for NG-RAN cases</w:t>
            </w:r>
          </w:p>
        </w:tc>
        <w:tc>
          <w:tcPr>
            <w:tcW w:w="1080" w:type="dxa"/>
            <w:tcBorders>
              <w:top w:val="single" w:sz="4" w:space="0" w:color="auto"/>
              <w:left w:val="single" w:sz="4" w:space="0" w:color="auto"/>
              <w:bottom w:val="single" w:sz="4" w:space="0" w:color="auto"/>
              <w:right w:val="single" w:sz="4" w:space="0" w:color="auto"/>
            </w:tcBorders>
          </w:tcPr>
          <w:p w14:paraId="69A0E20D" w14:textId="77777777" w:rsidR="00F77B29" w:rsidRPr="00EA5FA7" w:rsidRDefault="00F77B29" w:rsidP="00EF57BC">
            <w:pPr>
              <w:pStyle w:val="TAC"/>
              <w:keepNext w:val="0"/>
              <w:keepLines w:val="0"/>
              <w:widowControl w:val="0"/>
              <w:rPr>
                <w:rFonts w:cs="Arial"/>
              </w:rPr>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5C0CEBA8" w14:textId="77777777" w:rsidR="00F77B29" w:rsidRPr="00EA5FA7" w:rsidRDefault="00F77B29" w:rsidP="00EF57BC">
            <w:pPr>
              <w:pStyle w:val="TAC"/>
              <w:keepNext w:val="0"/>
              <w:keepLines w:val="0"/>
              <w:widowControl w:val="0"/>
              <w:rPr>
                <w:rFonts w:cs="Arial"/>
              </w:rPr>
            </w:pPr>
            <w:r w:rsidRPr="00EA5FA7">
              <w:t>ignore</w:t>
            </w:r>
          </w:p>
        </w:tc>
      </w:tr>
      <w:tr w:rsidR="00F77B29" w:rsidRPr="00EA5FA7" w14:paraId="6D947DA5" w14:textId="77777777" w:rsidTr="00EF57BC">
        <w:tc>
          <w:tcPr>
            <w:tcW w:w="2160" w:type="dxa"/>
            <w:tcBorders>
              <w:top w:val="single" w:sz="4" w:space="0" w:color="auto"/>
              <w:left w:val="single" w:sz="4" w:space="0" w:color="auto"/>
              <w:bottom w:val="single" w:sz="4" w:space="0" w:color="auto"/>
              <w:right w:val="single" w:sz="4" w:space="0" w:color="auto"/>
            </w:tcBorders>
          </w:tcPr>
          <w:p w14:paraId="42520480" w14:textId="77777777" w:rsidR="00F77B29" w:rsidRPr="00EA5FA7" w:rsidRDefault="00F77B29" w:rsidP="00EF57BC">
            <w:pPr>
              <w:pStyle w:val="TAL"/>
              <w:keepNext w:val="0"/>
              <w:keepLines w:val="0"/>
              <w:widowControl w:val="0"/>
              <w:ind w:leftChars="250" w:left="500"/>
              <w:rPr>
                <w:rFonts w:eastAsia="Batang"/>
                <w:bCs/>
              </w:rPr>
            </w:pPr>
            <w:r w:rsidRPr="00EA5FA7">
              <w:t>&gt;&gt;&gt;&gt;</w:t>
            </w:r>
            <w:r>
              <w:t>&gt;</w:t>
            </w:r>
            <w:r w:rsidRPr="00EA5FA7">
              <w:t>DRB QoS</w:t>
            </w:r>
          </w:p>
        </w:tc>
        <w:tc>
          <w:tcPr>
            <w:tcW w:w="1080" w:type="dxa"/>
            <w:tcBorders>
              <w:top w:val="single" w:sz="4" w:space="0" w:color="auto"/>
              <w:left w:val="single" w:sz="4" w:space="0" w:color="auto"/>
              <w:bottom w:val="single" w:sz="4" w:space="0" w:color="auto"/>
              <w:right w:val="single" w:sz="4" w:space="0" w:color="auto"/>
            </w:tcBorders>
          </w:tcPr>
          <w:p w14:paraId="5F838A46" w14:textId="77777777" w:rsidR="00F77B29" w:rsidRPr="00EA5FA7" w:rsidRDefault="00F77B29" w:rsidP="00EF57BC">
            <w:pPr>
              <w:pStyle w:val="TAL"/>
              <w:keepNext w:val="0"/>
              <w:keepLines w:val="0"/>
              <w:widowControl w:val="0"/>
              <w:rPr>
                <w:rFonts w:cs="Arial"/>
              </w:rPr>
            </w:pPr>
            <w:r w:rsidRPr="00EA5FA7">
              <w:rPr>
                <w:rFonts w:eastAsia="MS Mincho"/>
              </w:rPr>
              <w:t>M</w:t>
            </w:r>
          </w:p>
        </w:tc>
        <w:tc>
          <w:tcPr>
            <w:tcW w:w="1080" w:type="dxa"/>
            <w:tcBorders>
              <w:top w:val="single" w:sz="4" w:space="0" w:color="auto"/>
              <w:left w:val="single" w:sz="4" w:space="0" w:color="auto"/>
              <w:bottom w:val="single" w:sz="4" w:space="0" w:color="auto"/>
              <w:right w:val="single" w:sz="4" w:space="0" w:color="auto"/>
            </w:tcBorders>
          </w:tcPr>
          <w:p w14:paraId="545C8F39" w14:textId="77777777" w:rsidR="00F77B29" w:rsidRPr="00EA5FA7" w:rsidRDefault="00F77B29" w:rsidP="00EF57B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7DEF57D8" w14:textId="77777777" w:rsidR="00F77B29" w:rsidRDefault="00F77B29" w:rsidP="00EF57BC">
            <w:pPr>
              <w:pStyle w:val="TAL"/>
              <w:keepNext w:val="0"/>
              <w:keepLines w:val="0"/>
              <w:widowControl w:val="0"/>
            </w:pPr>
            <w:r>
              <w:t>QoS Flow Level QoS Parameters</w:t>
            </w:r>
          </w:p>
          <w:p w14:paraId="6209E703" w14:textId="77777777" w:rsidR="00F77B29" w:rsidRPr="00EA5FA7" w:rsidRDefault="00F77B29" w:rsidP="00EF57BC">
            <w:pPr>
              <w:pStyle w:val="TAL"/>
              <w:keepNext w:val="0"/>
              <w:keepLines w:val="0"/>
              <w:widowControl w:val="0"/>
              <w:rPr>
                <w:rFonts w:cs="Arial"/>
              </w:rPr>
            </w:pPr>
            <w:r w:rsidRPr="00EA5FA7">
              <w:t>9.3.1.45</w:t>
            </w:r>
          </w:p>
        </w:tc>
        <w:tc>
          <w:tcPr>
            <w:tcW w:w="1728" w:type="dxa"/>
            <w:tcBorders>
              <w:top w:val="single" w:sz="4" w:space="0" w:color="auto"/>
              <w:left w:val="single" w:sz="4" w:space="0" w:color="auto"/>
              <w:bottom w:val="single" w:sz="4" w:space="0" w:color="auto"/>
              <w:right w:val="single" w:sz="4" w:space="0" w:color="auto"/>
            </w:tcBorders>
          </w:tcPr>
          <w:p w14:paraId="30F04D82" w14:textId="77777777" w:rsidR="00F77B29" w:rsidRPr="00EA5FA7"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DDA51E4" w14:textId="77777777" w:rsidR="00F77B29" w:rsidRPr="00EA5FA7" w:rsidRDefault="00F77B29" w:rsidP="00EF57BC">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0B844D41" w14:textId="77777777" w:rsidR="00F77B29" w:rsidRPr="00EA5FA7" w:rsidRDefault="00F77B29" w:rsidP="00EF57BC">
            <w:pPr>
              <w:pStyle w:val="TAC"/>
              <w:keepNext w:val="0"/>
              <w:keepLines w:val="0"/>
              <w:widowControl w:val="0"/>
              <w:rPr>
                <w:rFonts w:cs="Arial"/>
              </w:rPr>
            </w:pPr>
          </w:p>
        </w:tc>
      </w:tr>
      <w:tr w:rsidR="00F77B29" w:rsidRPr="00EA5FA7" w14:paraId="3A42F356" w14:textId="77777777" w:rsidTr="00EF57BC">
        <w:tc>
          <w:tcPr>
            <w:tcW w:w="2160" w:type="dxa"/>
            <w:tcBorders>
              <w:top w:val="single" w:sz="4" w:space="0" w:color="auto"/>
              <w:left w:val="single" w:sz="4" w:space="0" w:color="auto"/>
              <w:bottom w:val="single" w:sz="4" w:space="0" w:color="auto"/>
              <w:right w:val="single" w:sz="4" w:space="0" w:color="auto"/>
            </w:tcBorders>
          </w:tcPr>
          <w:p w14:paraId="74A50445" w14:textId="77777777" w:rsidR="00F77B29" w:rsidRPr="00EA5FA7" w:rsidRDefault="00F77B29" w:rsidP="00EF57BC">
            <w:pPr>
              <w:pStyle w:val="TAL"/>
              <w:keepNext w:val="0"/>
              <w:keepLines w:val="0"/>
              <w:widowControl w:val="0"/>
              <w:ind w:leftChars="250" w:left="500"/>
              <w:rPr>
                <w:rFonts w:eastAsia="Batang"/>
                <w:bCs/>
              </w:rPr>
            </w:pPr>
            <w:r w:rsidRPr="00EA5FA7">
              <w:t>&gt;&gt;&gt;&gt;</w:t>
            </w:r>
            <w:r>
              <w:t>&gt;</w:t>
            </w:r>
            <w:r w:rsidRPr="00EA5FA7">
              <w:t>S-NSSAI</w:t>
            </w:r>
          </w:p>
        </w:tc>
        <w:tc>
          <w:tcPr>
            <w:tcW w:w="1080" w:type="dxa"/>
            <w:tcBorders>
              <w:top w:val="single" w:sz="4" w:space="0" w:color="auto"/>
              <w:left w:val="single" w:sz="4" w:space="0" w:color="auto"/>
              <w:bottom w:val="single" w:sz="4" w:space="0" w:color="auto"/>
              <w:right w:val="single" w:sz="4" w:space="0" w:color="auto"/>
            </w:tcBorders>
          </w:tcPr>
          <w:p w14:paraId="79A1C978" w14:textId="77777777" w:rsidR="00F77B29" w:rsidRPr="00EA5FA7" w:rsidRDefault="00F77B29" w:rsidP="00EF57BC">
            <w:pPr>
              <w:pStyle w:val="TAL"/>
              <w:keepNext w:val="0"/>
              <w:keepLines w:val="0"/>
              <w:widowControl w:val="0"/>
              <w:rPr>
                <w:rFonts w:cs="Arial"/>
              </w:rPr>
            </w:pPr>
            <w:r w:rsidRPr="00EA5FA7">
              <w:rPr>
                <w:rFonts w:eastAsia="MS Mincho"/>
              </w:rPr>
              <w:t>M</w:t>
            </w:r>
          </w:p>
        </w:tc>
        <w:tc>
          <w:tcPr>
            <w:tcW w:w="1080" w:type="dxa"/>
            <w:tcBorders>
              <w:top w:val="single" w:sz="4" w:space="0" w:color="auto"/>
              <w:left w:val="single" w:sz="4" w:space="0" w:color="auto"/>
              <w:bottom w:val="single" w:sz="4" w:space="0" w:color="auto"/>
              <w:right w:val="single" w:sz="4" w:space="0" w:color="auto"/>
            </w:tcBorders>
          </w:tcPr>
          <w:p w14:paraId="4EBAEAEB" w14:textId="77777777" w:rsidR="00F77B29" w:rsidRPr="00EA5FA7" w:rsidRDefault="00F77B29" w:rsidP="00EF57B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73D3099E" w14:textId="77777777" w:rsidR="00F77B29" w:rsidRPr="00EA5FA7" w:rsidRDefault="00F77B29" w:rsidP="00EF57BC">
            <w:pPr>
              <w:pStyle w:val="TAL"/>
              <w:keepNext w:val="0"/>
              <w:keepLines w:val="0"/>
              <w:widowControl w:val="0"/>
              <w:rPr>
                <w:rFonts w:cs="Arial"/>
              </w:rPr>
            </w:pPr>
            <w:r w:rsidRPr="00EA5FA7">
              <w:t>9.3.1.38</w:t>
            </w:r>
          </w:p>
        </w:tc>
        <w:tc>
          <w:tcPr>
            <w:tcW w:w="1728" w:type="dxa"/>
            <w:tcBorders>
              <w:top w:val="single" w:sz="4" w:space="0" w:color="auto"/>
              <w:left w:val="single" w:sz="4" w:space="0" w:color="auto"/>
              <w:bottom w:val="single" w:sz="4" w:space="0" w:color="auto"/>
              <w:right w:val="single" w:sz="4" w:space="0" w:color="auto"/>
            </w:tcBorders>
          </w:tcPr>
          <w:p w14:paraId="0224E0D9" w14:textId="77777777" w:rsidR="00F77B29" w:rsidRPr="00EA5FA7"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BD28E6A" w14:textId="77777777" w:rsidR="00F77B29" w:rsidRPr="00EA5FA7" w:rsidRDefault="00F77B29" w:rsidP="00EF57BC">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7AE7172" w14:textId="77777777" w:rsidR="00F77B29" w:rsidRPr="00EA5FA7" w:rsidRDefault="00F77B29" w:rsidP="00EF57BC">
            <w:pPr>
              <w:pStyle w:val="TAC"/>
              <w:keepNext w:val="0"/>
              <w:keepLines w:val="0"/>
              <w:widowControl w:val="0"/>
              <w:rPr>
                <w:rFonts w:cs="Arial"/>
              </w:rPr>
            </w:pPr>
          </w:p>
        </w:tc>
      </w:tr>
      <w:tr w:rsidR="00F77B29" w:rsidRPr="00EA5FA7" w14:paraId="556C6F6F" w14:textId="77777777" w:rsidTr="00EF57BC">
        <w:tc>
          <w:tcPr>
            <w:tcW w:w="2160" w:type="dxa"/>
            <w:tcBorders>
              <w:top w:val="single" w:sz="4" w:space="0" w:color="auto"/>
              <w:left w:val="single" w:sz="4" w:space="0" w:color="auto"/>
              <w:bottom w:val="single" w:sz="4" w:space="0" w:color="auto"/>
              <w:right w:val="single" w:sz="4" w:space="0" w:color="auto"/>
            </w:tcBorders>
          </w:tcPr>
          <w:p w14:paraId="357E0AAD" w14:textId="77777777" w:rsidR="00F77B29" w:rsidRPr="00EA5FA7" w:rsidRDefault="00F77B29" w:rsidP="00EF57BC">
            <w:pPr>
              <w:pStyle w:val="TAL"/>
              <w:keepNext w:val="0"/>
              <w:keepLines w:val="0"/>
              <w:widowControl w:val="0"/>
              <w:ind w:leftChars="250" w:left="500"/>
              <w:rPr>
                <w:rFonts w:eastAsia="Batang"/>
                <w:bCs/>
              </w:rPr>
            </w:pPr>
            <w:r w:rsidRPr="00EA5FA7">
              <w:t>&gt;&gt;&gt;&gt;</w:t>
            </w:r>
            <w:r>
              <w:t>&gt;</w:t>
            </w:r>
            <w:r w:rsidRPr="00EA5FA7">
              <w:t>Notification Control</w:t>
            </w:r>
          </w:p>
        </w:tc>
        <w:tc>
          <w:tcPr>
            <w:tcW w:w="1080" w:type="dxa"/>
            <w:tcBorders>
              <w:top w:val="single" w:sz="4" w:space="0" w:color="auto"/>
              <w:left w:val="single" w:sz="4" w:space="0" w:color="auto"/>
              <w:bottom w:val="single" w:sz="4" w:space="0" w:color="auto"/>
              <w:right w:val="single" w:sz="4" w:space="0" w:color="auto"/>
            </w:tcBorders>
          </w:tcPr>
          <w:p w14:paraId="3F6C5FEC" w14:textId="77777777" w:rsidR="00F77B29" w:rsidRPr="00EA5FA7" w:rsidRDefault="00F77B29" w:rsidP="00EF57BC">
            <w:pPr>
              <w:pStyle w:val="TAL"/>
              <w:keepNext w:val="0"/>
              <w:keepLines w:val="0"/>
              <w:widowControl w:val="0"/>
              <w:rPr>
                <w:rFonts w:cs="Arial"/>
              </w:rPr>
            </w:pPr>
            <w:r w:rsidRPr="00EA5FA7">
              <w:rPr>
                <w:rFonts w:eastAsia="MS Mincho"/>
              </w:rPr>
              <w:t>O</w:t>
            </w:r>
          </w:p>
        </w:tc>
        <w:tc>
          <w:tcPr>
            <w:tcW w:w="1080" w:type="dxa"/>
            <w:tcBorders>
              <w:top w:val="single" w:sz="4" w:space="0" w:color="auto"/>
              <w:left w:val="single" w:sz="4" w:space="0" w:color="auto"/>
              <w:bottom w:val="single" w:sz="4" w:space="0" w:color="auto"/>
              <w:right w:val="single" w:sz="4" w:space="0" w:color="auto"/>
            </w:tcBorders>
          </w:tcPr>
          <w:p w14:paraId="3BA8A8BE" w14:textId="77777777" w:rsidR="00F77B29" w:rsidRPr="00EA5FA7" w:rsidRDefault="00F77B29" w:rsidP="00EF57B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05E49DA" w14:textId="77777777" w:rsidR="00F77B29" w:rsidRPr="00EA5FA7" w:rsidRDefault="00F77B29" w:rsidP="00EF57BC">
            <w:pPr>
              <w:pStyle w:val="TAL"/>
              <w:keepNext w:val="0"/>
              <w:keepLines w:val="0"/>
              <w:widowControl w:val="0"/>
              <w:rPr>
                <w:rFonts w:cs="Arial"/>
              </w:rPr>
            </w:pPr>
            <w:r w:rsidRPr="00EA5FA7">
              <w:t>9.3.1.56</w:t>
            </w:r>
          </w:p>
        </w:tc>
        <w:tc>
          <w:tcPr>
            <w:tcW w:w="1728" w:type="dxa"/>
            <w:tcBorders>
              <w:top w:val="single" w:sz="4" w:space="0" w:color="auto"/>
              <w:left w:val="single" w:sz="4" w:space="0" w:color="auto"/>
              <w:bottom w:val="single" w:sz="4" w:space="0" w:color="auto"/>
              <w:right w:val="single" w:sz="4" w:space="0" w:color="auto"/>
            </w:tcBorders>
          </w:tcPr>
          <w:p w14:paraId="4C441F50" w14:textId="77777777" w:rsidR="00F77B29" w:rsidRPr="00EA5FA7"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C722836" w14:textId="77777777" w:rsidR="00F77B29" w:rsidRPr="00EA5FA7" w:rsidRDefault="00F77B29" w:rsidP="00EF57BC">
            <w:pPr>
              <w:pStyle w:val="TAC"/>
              <w:keepNext w:val="0"/>
              <w:keepLines w:val="0"/>
              <w:widowControl w:val="0"/>
              <w:rPr>
                <w:rFonts w:cs="Arial"/>
              </w:rPr>
            </w:pPr>
            <w:r w:rsidRPr="00EA5FA7">
              <w:t>-</w:t>
            </w:r>
          </w:p>
        </w:tc>
        <w:tc>
          <w:tcPr>
            <w:tcW w:w="1080" w:type="dxa"/>
            <w:tcBorders>
              <w:top w:val="single" w:sz="4" w:space="0" w:color="auto"/>
              <w:left w:val="single" w:sz="4" w:space="0" w:color="auto"/>
              <w:bottom w:val="single" w:sz="4" w:space="0" w:color="auto"/>
              <w:right w:val="single" w:sz="4" w:space="0" w:color="auto"/>
            </w:tcBorders>
          </w:tcPr>
          <w:p w14:paraId="727D8BE3" w14:textId="77777777" w:rsidR="00F77B29" w:rsidRPr="00EA5FA7" w:rsidRDefault="00F77B29" w:rsidP="00EF57BC">
            <w:pPr>
              <w:pStyle w:val="TAC"/>
              <w:keepNext w:val="0"/>
              <w:keepLines w:val="0"/>
              <w:widowControl w:val="0"/>
              <w:rPr>
                <w:rFonts w:cs="Arial"/>
              </w:rPr>
            </w:pPr>
          </w:p>
        </w:tc>
      </w:tr>
      <w:tr w:rsidR="00F77B29" w:rsidRPr="00EA5FA7" w14:paraId="4AEA2A7A" w14:textId="77777777" w:rsidTr="00EF57BC">
        <w:tc>
          <w:tcPr>
            <w:tcW w:w="2160" w:type="dxa"/>
            <w:tcBorders>
              <w:top w:val="single" w:sz="4" w:space="0" w:color="auto"/>
              <w:left w:val="single" w:sz="4" w:space="0" w:color="auto"/>
              <w:bottom w:val="single" w:sz="4" w:space="0" w:color="auto"/>
              <w:right w:val="single" w:sz="4" w:space="0" w:color="auto"/>
            </w:tcBorders>
          </w:tcPr>
          <w:p w14:paraId="3BFBEBC9" w14:textId="77777777" w:rsidR="00F77B29" w:rsidRPr="00B62421" w:rsidRDefault="00F77B29" w:rsidP="00EF57BC">
            <w:pPr>
              <w:pStyle w:val="TAL"/>
              <w:keepNext w:val="0"/>
              <w:keepLines w:val="0"/>
              <w:widowControl w:val="0"/>
              <w:ind w:leftChars="250" w:left="500"/>
              <w:rPr>
                <w:rFonts w:eastAsia="Batang"/>
                <w:b/>
                <w:bCs/>
              </w:rPr>
            </w:pPr>
            <w:r w:rsidRPr="00B62421">
              <w:rPr>
                <w:b/>
                <w:bCs/>
              </w:rPr>
              <w:t>&gt;&gt;&gt;&gt;</w:t>
            </w:r>
            <w:r>
              <w:rPr>
                <w:b/>
                <w:bCs/>
              </w:rPr>
              <w:t>&gt;</w:t>
            </w:r>
            <w:r w:rsidRPr="00B62421">
              <w:rPr>
                <w:b/>
                <w:bCs/>
              </w:rPr>
              <w:t>Flows Mapped to DRB Item</w:t>
            </w:r>
          </w:p>
        </w:tc>
        <w:tc>
          <w:tcPr>
            <w:tcW w:w="1080" w:type="dxa"/>
            <w:tcBorders>
              <w:top w:val="single" w:sz="4" w:space="0" w:color="auto"/>
              <w:left w:val="single" w:sz="4" w:space="0" w:color="auto"/>
              <w:bottom w:val="single" w:sz="4" w:space="0" w:color="auto"/>
              <w:right w:val="single" w:sz="4" w:space="0" w:color="auto"/>
            </w:tcBorders>
          </w:tcPr>
          <w:p w14:paraId="4A915E87" w14:textId="77777777" w:rsidR="00F77B29" w:rsidRPr="00EA5FA7"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5E43915" w14:textId="77777777" w:rsidR="00F77B29" w:rsidRPr="00EA5FA7" w:rsidRDefault="00F77B29" w:rsidP="00EF57BC">
            <w:pPr>
              <w:pStyle w:val="TAL"/>
              <w:keepNext w:val="0"/>
              <w:keepLines w:val="0"/>
              <w:widowControl w:val="0"/>
              <w:rPr>
                <w:rFonts w:cs="Arial"/>
                <w:i/>
              </w:rPr>
            </w:pPr>
            <w:r w:rsidRPr="00EA5FA7">
              <w:rPr>
                <w:i/>
              </w:rPr>
              <w:t>1</w:t>
            </w:r>
            <w:proofErr w:type="gramStart"/>
            <w:r w:rsidRPr="00EA5FA7">
              <w:rPr>
                <w:i/>
              </w:rPr>
              <w:t xml:space="preserve"> ..</w:t>
            </w:r>
            <w:proofErr w:type="gramEnd"/>
            <w:r w:rsidRPr="00EA5FA7">
              <w:rPr>
                <w:i/>
              </w:rPr>
              <w:t xml:space="preserve"> &lt;maxnoofQoSFlows&gt;</w:t>
            </w:r>
          </w:p>
        </w:tc>
        <w:tc>
          <w:tcPr>
            <w:tcW w:w="1512" w:type="dxa"/>
            <w:tcBorders>
              <w:top w:val="single" w:sz="4" w:space="0" w:color="auto"/>
              <w:left w:val="single" w:sz="4" w:space="0" w:color="auto"/>
              <w:bottom w:val="single" w:sz="4" w:space="0" w:color="auto"/>
              <w:right w:val="single" w:sz="4" w:space="0" w:color="auto"/>
            </w:tcBorders>
          </w:tcPr>
          <w:p w14:paraId="5F6EC4E0" w14:textId="77777777" w:rsidR="00F77B29" w:rsidRPr="00EA5FA7" w:rsidRDefault="00F77B29" w:rsidP="00EF57B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3783B4F2" w14:textId="77777777" w:rsidR="00F77B29" w:rsidRPr="00EA5FA7"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2C16D26" w14:textId="77777777" w:rsidR="00F77B29" w:rsidRPr="00EA5FA7" w:rsidRDefault="00F77B29" w:rsidP="00EF57BC">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61851E59" w14:textId="77777777" w:rsidR="00F77B29" w:rsidRPr="00EA5FA7" w:rsidRDefault="00F77B29" w:rsidP="00EF57BC">
            <w:pPr>
              <w:pStyle w:val="TAC"/>
              <w:keepNext w:val="0"/>
              <w:keepLines w:val="0"/>
              <w:widowControl w:val="0"/>
              <w:rPr>
                <w:rFonts w:cs="Arial"/>
              </w:rPr>
            </w:pPr>
          </w:p>
        </w:tc>
      </w:tr>
      <w:tr w:rsidR="00F77B29" w:rsidRPr="00EA5FA7" w14:paraId="200C2CBF" w14:textId="77777777" w:rsidTr="00EF57BC">
        <w:tc>
          <w:tcPr>
            <w:tcW w:w="2160" w:type="dxa"/>
            <w:tcBorders>
              <w:top w:val="single" w:sz="4" w:space="0" w:color="auto"/>
              <w:left w:val="single" w:sz="4" w:space="0" w:color="auto"/>
              <w:bottom w:val="single" w:sz="4" w:space="0" w:color="auto"/>
              <w:right w:val="single" w:sz="4" w:space="0" w:color="auto"/>
            </w:tcBorders>
          </w:tcPr>
          <w:p w14:paraId="146C649D" w14:textId="77777777" w:rsidR="00F77B29" w:rsidRPr="00EA5FA7" w:rsidRDefault="00F77B29" w:rsidP="00EF57BC">
            <w:pPr>
              <w:pStyle w:val="TAL"/>
              <w:keepNext w:val="0"/>
              <w:keepLines w:val="0"/>
              <w:widowControl w:val="0"/>
              <w:ind w:leftChars="300" w:left="600"/>
              <w:rPr>
                <w:rFonts w:eastAsia="Batang"/>
                <w:bCs/>
              </w:rPr>
            </w:pPr>
            <w:r w:rsidRPr="00EA5FA7">
              <w:t>&gt;&gt;&gt;&gt;&gt;</w:t>
            </w:r>
            <w:r>
              <w:t>&gt;</w:t>
            </w:r>
            <w:r w:rsidRPr="00EA5FA7">
              <w:t>QoS Flow Identifier</w:t>
            </w:r>
          </w:p>
        </w:tc>
        <w:tc>
          <w:tcPr>
            <w:tcW w:w="1080" w:type="dxa"/>
            <w:tcBorders>
              <w:top w:val="single" w:sz="4" w:space="0" w:color="auto"/>
              <w:left w:val="single" w:sz="4" w:space="0" w:color="auto"/>
              <w:bottom w:val="single" w:sz="4" w:space="0" w:color="auto"/>
              <w:right w:val="single" w:sz="4" w:space="0" w:color="auto"/>
            </w:tcBorders>
          </w:tcPr>
          <w:p w14:paraId="1D5C89CB" w14:textId="77777777" w:rsidR="00F77B29" w:rsidRPr="00EA5FA7" w:rsidRDefault="00F77B29" w:rsidP="00EF57BC">
            <w:pPr>
              <w:pStyle w:val="TAL"/>
              <w:keepNext w:val="0"/>
              <w:keepLines w:val="0"/>
              <w:widowControl w:val="0"/>
              <w:rPr>
                <w:rFonts w:cs="Arial"/>
              </w:rPr>
            </w:pPr>
            <w:r w:rsidRPr="00EA5FA7">
              <w:rPr>
                <w:rFonts w:eastAsia="MS Mincho"/>
              </w:rPr>
              <w:t>M</w:t>
            </w:r>
          </w:p>
        </w:tc>
        <w:tc>
          <w:tcPr>
            <w:tcW w:w="1080" w:type="dxa"/>
            <w:tcBorders>
              <w:top w:val="single" w:sz="4" w:space="0" w:color="auto"/>
              <w:left w:val="single" w:sz="4" w:space="0" w:color="auto"/>
              <w:bottom w:val="single" w:sz="4" w:space="0" w:color="auto"/>
              <w:right w:val="single" w:sz="4" w:space="0" w:color="auto"/>
            </w:tcBorders>
          </w:tcPr>
          <w:p w14:paraId="021EF16A" w14:textId="77777777" w:rsidR="00F77B29" w:rsidRPr="00EA5FA7" w:rsidRDefault="00F77B29" w:rsidP="00EF57B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7820199D" w14:textId="77777777" w:rsidR="00F77B29" w:rsidRPr="00EA5FA7" w:rsidRDefault="00F77B29" w:rsidP="00EF57BC">
            <w:pPr>
              <w:pStyle w:val="TAL"/>
              <w:keepNext w:val="0"/>
              <w:keepLines w:val="0"/>
              <w:widowControl w:val="0"/>
              <w:rPr>
                <w:rFonts w:cs="Arial"/>
              </w:rPr>
            </w:pPr>
            <w:r w:rsidRPr="00EA5FA7">
              <w:t>9.3.1.63</w:t>
            </w:r>
          </w:p>
        </w:tc>
        <w:tc>
          <w:tcPr>
            <w:tcW w:w="1728" w:type="dxa"/>
            <w:tcBorders>
              <w:top w:val="single" w:sz="4" w:space="0" w:color="auto"/>
              <w:left w:val="single" w:sz="4" w:space="0" w:color="auto"/>
              <w:bottom w:val="single" w:sz="4" w:space="0" w:color="auto"/>
              <w:right w:val="single" w:sz="4" w:space="0" w:color="auto"/>
            </w:tcBorders>
          </w:tcPr>
          <w:p w14:paraId="02839F64" w14:textId="77777777" w:rsidR="00F77B29" w:rsidRPr="00EA5FA7"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E867368" w14:textId="77777777" w:rsidR="00F77B29" w:rsidRPr="00EA5FA7" w:rsidRDefault="00F77B29" w:rsidP="00EF57BC">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57061979" w14:textId="77777777" w:rsidR="00F77B29" w:rsidRPr="00EA5FA7" w:rsidRDefault="00F77B29" w:rsidP="00EF57BC">
            <w:pPr>
              <w:pStyle w:val="TAC"/>
              <w:keepNext w:val="0"/>
              <w:keepLines w:val="0"/>
              <w:widowControl w:val="0"/>
              <w:rPr>
                <w:rFonts w:cs="Arial"/>
              </w:rPr>
            </w:pPr>
          </w:p>
        </w:tc>
      </w:tr>
      <w:tr w:rsidR="00F77B29" w:rsidRPr="00EA5FA7" w14:paraId="3C5AB134" w14:textId="77777777" w:rsidTr="00EF57BC">
        <w:tc>
          <w:tcPr>
            <w:tcW w:w="2160" w:type="dxa"/>
            <w:tcBorders>
              <w:top w:val="single" w:sz="4" w:space="0" w:color="auto"/>
              <w:left w:val="single" w:sz="4" w:space="0" w:color="auto"/>
              <w:bottom w:val="single" w:sz="4" w:space="0" w:color="auto"/>
              <w:right w:val="single" w:sz="4" w:space="0" w:color="auto"/>
            </w:tcBorders>
          </w:tcPr>
          <w:p w14:paraId="0E1D638C" w14:textId="77777777" w:rsidR="00F77B29" w:rsidRPr="00EA5FA7" w:rsidRDefault="00F77B29" w:rsidP="00EF57BC">
            <w:pPr>
              <w:pStyle w:val="TAL"/>
              <w:keepNext w:val="0"/>
              <w:keepLines w:val="0"/>
              <w:widowControl w:val="0"/>
              <w:ind w:leftChars="300" w:left="600"/>
              <w:rPr>
                <w:rFonts w:eastAsia="Batang"/>
                <w:bCs/>
              </w:rPr>
            </w:pPr>
            <w:r w:rsidRPr="00EA5FA7">
              <w:t>&gt;&gt;&gt;&gt;&gt;</w:t>
            </w:r>
            <w:r>
              <w:t>&gt;</w:t>
            </w:r>
            <w:r w:rsidRPr="00EA5FA7">
              <w:t>QoS Flow Level QoS Parameters</w:t>
            </w:r>
          </w:p>
        </w:tc>
        <w:tc>
          <w:tcPr>
            <w:tcW w:w="1080" w:type="dxa"/>
            <w:tcBorders>
              <w:top w:val="single" w:sz="4" w:space="0" w:color="auto"/>
              <w:left w:val="single" w:sz="4" w:space="0" w:color="auto"/>
              <w:bottom w:val="single" w:sz="4" w:space="0" w:color="auto"/>
              <w:right w:val="single" w:sz="4" w:space="0" w:color="auto"/>
            </w:tcBorders>
          </w:tcPr>
          <w:p w14:paraId="1880A244" w14:textId="77777777" w:rsidR="00F77B29" w:rsidRPr="00EA5FA7" w:rsidRDefault="00F77B29" w:rsidP="00EF57BC">
            <w:pPr>
              <w:pStyle w:val="TAL"/>
              <w:keepNext w:val="0"/>
              <w:keepLines w:val="0"/>
              <w:widowControl w:val="0"/>
              <w:rPr>
                <w:rFonts w:cs="Arial"/>
              </w:rPr>
            </w:pPr>
            <w:r w:rsidRPr="00EA5FA7">
              <w:rPr>
                <w:rFonts w:eastAsia="MS Mincho"/>
              </w:rPr>
              <w:t>M</w:t>
            </w:r>
          </w:p>
        </w:tc>
        <w:tc>
          <w:tcPr>
            <w:tcW w:w="1080" w:type="dxa"/>
            <w:tcBorders>
              <w:top w:val="single" w:sz="4" w:space="0" w:color="auto"/>
              <w:left w:val="single" w:sz="4" w:space="0" w:color="auto"/>
              <w:bottom w:val="single" w:sz="4" w:space="0" w:color="auto"/>
              <w:right w:val="single" w:sz="4" w:space="0" w:color="auto"/>
            </w:tcBorders>
          </w:tcPr>
          <w:p w14:paraId="19DDCB38" w14:textId="77777777" w:rsidR="00F77B29" w:rsidRPr="00EA5FA7" w:rsidRDefault="00F77B29" w:rsidP="00EF57B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6CC9E5E1" w14:textId="77777777" w:rsidR="00F77B29" w:rsidRPr="00EA5FA7" w:rsidRDefault="00F77B29" w:rsidP="00EF57BC">
            <w:pPr>
              <w:pStyle w:val="TAL"/>
              <w:keepNext w:val="0"/>
              <w:keepLines w:val="0"/>
              <w:widowControl w:val="0"/>
              <w:rPr>
                <w:rFonts w:cs="Arial"/>
              </w:rPr>
            </w:pPr>
            <w:r w:rsidRPr="00EA5FA7">
              <w:t>9.3.1.45</w:t>
            </w:r>
          </w:p>
        </w:tc>
        <w:tc>
          <w:tcPr>
            <w:tcW w:w="1728" w:type="dxa"/>
            <w:tcBorders>
              <w:top w:val="single" w:sz="4" w:space="0" w:color="auto"/>
              <w:left w:val="single" w:sz="4" w:space="0" w:color="auto"/>
              <w:bottom w:val="single" w:sz="4" w:space="0" w:color="auto"/>
              <w:right w:val="single" w:sz="4" w:space="0" w:color="auto"/>
            </w:tcBorders>
          </w:tcPr>
          <w:p w14:paraId="1884CDF8" w14:textId="77777777" w:rsidR="00F77B29" w:rsidRPr="00EA5FA7"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9DE65DB" w14:textId="77777777" w:rsidR="00F77B29" w:rsidRPr="00EA5FA7" w:rsidRDefault="00F77B29" w:rsidP="00EF57BC">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23F65655" w14:textId="77777777" w:rsidR="00F77B29" w:rsidRPr="00EA5FA7" w:rsidRDefault="00F77B29" w:rsidP="00EF57BC">
            <w:pPr>
              <w:pStyle w:val="TAC"/>
              <w:keepNext w:val="0"/>
              <w:keepLines w:val="0"/>
              <w:widowControl w:val="0"/>
              <w:rPr>
                <w:rFonts w:cs="Arial"/>
              </w:rPr>
            </w:pPr>
          </w:p>
        </w:tc>
      </w:tr>
      <w:tr w:rsidR="00F77B29" w:rsidRPr="00EA5FA7" w14:paraId="6F0292E0" w14:textId="77777777" w:rsidTr="00EF57BC">
        <w:tc>
          <w:tcPr>
            <w:tcW w:w="2160" w:type="dxa"/>
            <w:tcBorders>
              <w:top w:val="single" w:sz="4" w:space="0" w:color="auto"/>
              <w:left w:val="single" w:sz="4" w:space="0" w:color="auto"/>
              <w:bottom w:val="single" w:sz="4" w:space="0" w:color="auto"/>
              <w:right w:val="single" w:sz="4" w:space="0" w:color="auto"/>
            </w:tcBorders>
          </w:tcPr>
          <w:p w14:paraId="7E4CE5D0" w14:textId="77777777" w:rsidR="00F77B29" w:rsidRPr="00EA5FA7" w:rsidRDefault="00F77B29" w:rsidP="00EF57BC">
            <w:pPr>
              <w:pStyle w:val="TAL"/>
              <w:keepNext w:val="0"/>
              <w:keepLines w:val="0"/>
              <w:widowControl w:val="0"/>
              <w:ind w:leftChars="300" w:left="600"/>
            </w:pPr>
            <w:r w:rsidRPr="00EA5FA7">
              <w:rPr>
                <w:rFonts w:cs="Arial"/>
                <w:bCs/>
                <w:szCs w:val="18"/>
              </w:rPr>
              <w:t>&gt;&gt;&gt;&gt;&gt;</w:t>
            </w:r>
            <w:r>
              <w:rPr>
                <w:rFonts w:cs="Arial"/>
                <w:bCs/>
                <w:szCs w:val="18"/>
              </w:rPr>
              <w:t>&gt;</w:t>
            </w:r>
            <w:r w:rsidRPr="00EA5FA7">
              <w:rPr>
                <w:rFonts w:cs="Arial"/>
                <w:bCs/>
                <w:szCs w:val="18"/>
              </w:rPr>
              <w:t>QoS Flow Mapping Indication</w:t>
            </w:r>
          </w:p>
        </w:tc>
        <w:tc>
          <w:tcPr>
            <w:tcW w:w="1080" w:type="dxa"/>
            <w:tcBorders>
              <w:top w:val="single" w:sz="4" w:space="0" w:color="auto"/>
              <w:left w:val="single" w:sz="4" w:space="0" w:color="auto"/>
              <w:bottom w:val="single" w:sz="4" w:space="0" w:color="auto"/>
              <w:right w:val="single" w:sz="4" w:space="0" w:color="auto"/>
            </w:tcBorders>
          </w:tcPr>
          <w:p w14:paraId="6719592B" w14:textId="77777777" w:rsidR="00F77B29" w:rsidRPr="00EA5FA7" w:rsidRDefault="00F77B29" w:rsidP="00EF57BC">
            <w:pPr>
              <w:pStyle w:val="TAL"/>
              <w:keepNext w:val="0"/>
              <w:keepLines w:val="0"/>
              <w:widowControl w:val="0"/>
              <w:rPr>
                <w:rFonts w:eastAsia="MS Mincho"/>
              </w:rPr>
            </w:pPr>
            <w:r w:rsidRPr="00EA5FA7">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527EA328" w14:textId="77777777" w:rsidR="00F77B29" w:rsidRPr="00EA5FA7" w:rsidRDefault="00F77B29" w:rsidP="00EF57B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F461BE2" w14:textId="77777777" w:rsidR="00F77B29" w:rsidRPr="00EA5FA7" w:rsidRDefault="00F77B29" w:rsidP="00EF57BC">
            <w:pPr>
              <w:pStyle w:val="TAL"/>
              <w:keepNext w:val="0"/>
              <w:keepLines w:val="0"/>
              <w:widowControl w:val="0"/>
            </w:pPr>
            <w:r w:rsidRPr="00EA5FA7">
              <w:rPr>
                <w:rFonts w:cs="Arial"/>
              </w:rPr>
              <w:t>9.3.1.72</w:t>
            </w:r>
          </w:p>
        </w:tc>
        <w:tc>
          <w:tcPr>
            <w:tcW w:w="1728" w:type="dxa"/>
            <w:tcBorders>
              <w:top w:val="single" w:sz="4" w:space="0" w:color="auto"/>
              <w:left w:val="single" w:sz="4" w:space="0" w:color="auto"/>
              <w:bottom w:val="single" w:sz="4" w:space="0" w:color="auto"/>
              <w:right w:val="single" w:sz="4" w:space="0" w:color="auto"/>
            </w:tcBorders>
          </w:tcPr>
          <w:p w14:paraId="1FA88B97" w14:textId="77777777" w:rsidR="00F77B29" w:rsidRPr="00EA5FA7"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FFFD535" w14:textId="77777777" w:rsidR="00F77B29" w:rsidRPr="00EA5FA7" w:rsidRDefault="00F77B29" w:rsidP="00EF57BC">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34A31252" w14:textId="77777777" w:rsidR="00F77B29" w:rsidRPr="00EA5FA7" w:rsidRDefault="00F77B29" w:rsidP="00EF57BC">
            <w:pPr>
              <w:pStyle w:val="TAC"/>
              <w:keepNext w:val="0"/>
              <w:keepLines w:val="0"/>
              <w:widowControl w:val="0"/>
              <w:rPr>
                <w:rFonts w:cs="Arial"/>
              </w:rPr>
            </w:pPr>
            <w:r w:rsidRPr="00EA5FA7">
              <w:rPr>
                <w:rFonts w:cs="Arial"/>
              </w:rPr>
              <w:t>ignore</w:t>
            </w:r>
          </w:p>
        </w:tc>
      </w:tr>
      <w:tr w:rsidR="00F77B29" w:rsidRPr="00EA5FA7" w14:paraId="5EBB1902" w14:textId="77777777" w:rsidTr="00EF57BC">
        <w:tc>
          <w:tcPr>
            <w:tcW w:w="2160" w:type="dxa"/>
            <w:tcBorders>
              <w:top w:val="single" w:sz="4" w:space="0" w:color="auto"/>
              <w:left w:val="single" w:sz="4" w:space="0" w:color="auto"/>
              <w:bottom w:val="single" w:sz="4" w:space="0" w:color="auto"/>
              <w:right w:val="single" w:sz="4" w:space="0" w:color="auto"/>
            </w:tcBorders>
          </w:tcPr>
          <w:p w14:paraId="50C99954" w14:textId="77777777" w:rsidR="00F77B29" w:rsidRPr="00EA5FA7" w:rsidRDefault="00F77B29" w:rsidP="00EF57BC">
            <w:pPr>
              <w:pStyle w:val="TAL"/>
              <w:keepNext w:val="0"/>
              <w:keepLines w:val="0"/>
              <w:widowControl w:val="0"/>
              <w:ind w:leftChars="300" w:left="600"/>
              <w:rPr>
                <w:rFonts w:cs="Arial"/>
                <w:bCs/>
                <w:szCs w:val="18"/>
              </w:rPr>
            </w:pPr>
            <w:r w:rsidRPr="009D4CD9">
              <w:rPr>
                <w:rFonts w:cs="Arial"/>
                <w:bCs/>
                <w:szCs w:val="18"/>
              </w:rPr>
              <w:lastRenderedPageBreak/>
              <w:t>&gt;&gt;&gt;&gt;&gt;</w:t>
            </w:r>
            <w:r>
              <w:rPr>
                <w:rFonts w:cs="Arial"/>
                <w:bCs/>
                <w:szCs w:val="18"/>
              </w:rPr>
              <w:t>&gt;</w:t>
            </w:r>
            <w:r w:rsidRPr="009D4CD9">
              <w:rPr>
                <w:rFonts w:cs="Arial"/>
                <w:bCs/>
                <w:szCs w:val="18"/>
              </w:rPr>
              <w:t>TSC Traffic Characteristics</w:t>
            </w:r>
          </w:p>
        </w:tc>
        <w:tc>
          <w:tcPr>
            <w:tcW w:w="1080" w:type="dxa"/>
            <w:tcBorders>
              <w:top w:val="single" w:sz="4" w:space="0" w:color="auto"/>
              <w:left w:val="single" w:sz="4" w:space="0" w:color="auto"/>
              <w:bottom w:val="single" w:sz="4" w:space="0" w:color="auto"/>
              <w:right w:val="single" w:sz="4" w:space="0" w:color="auto"/>
            </w:tcBorders>
          </w:tcPr>
          <w:p w14:paraId="610C1264" w14:textId="77777777" w:rsidR="00F77B29" w:rsidRPr="00EA5FA7" w:rsidRDefault="00F77B29" w:rsidP="00EF57BC">
            <w:pPr>
              <w:pStyle w:val="TAL"/>
              <w:keepNext w:val="0"/>
              <w:keepLines w:val="0"/>
              <w:widowControl w:val="0"/>
              <w:rPr>
                <w:rFonts w:cs="Arial"/>
              </w:rPr>
            </w:pPr>
            <w:r w:rsidRPr="009D4CD9">
              <w:rPr>
                <w:rFonts w:cs="Arial"/>
                <w:bCs/>
                <w:szCs w:val="18"/>
              </w:rPr>
              <w:t>O</w:t>
            </w:r>
          </w:p>
        </w:tc>
        <w:tc>
          <w:tcPr>
            <w:tcW w:w="1080" w:type="dxa"/>
            <w:tcBorders>
              <w:top w:val="single" w:sz="4" w:space="0" w:color="auto"/>
              <w:left w:val="single" w:sz="4" w:space="0" w:color="auto"/>
              <w:bottom w:val="single" w:sz="4" w:space="0" w:color="auto"/>
              <w:right w:val="single" w:sz="4" w:space="0" w:color="auto"/>
            </w:tcBorders>
          </w:tcPr>
          <w:p w14:paraId="272A6F3B" w14:textId="77777777" w:rsidR="00F77B29" w:rsidRPr="00EA5FA7" w:rsidRDefault="00F77B29" w:rsidP="00EF57B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1F9E94D" w14:textId="77777777" w:rsidR="00F77B29" w:rsidRPr="00EA5FA7" w:rsidRDefault="00F77B29" w:rsidP="00EF57BC">
            <w:pPr>
              <w:pStyle w:val="TAL"/>
              <w:keepNext w:val="0"/>
              <w:keepLines w:val="0"/>
              <w:widowControl w:val="0"/>
              <w:rPr>
                <w:rFonts w:cs="Arial"/>
              </w:rPr>
            </w:pPr>
            <w:r>
              <w:rPr>
                <w:rFonts w:cs="Arial" w:hint="eastAsia"/>
                <w:bCs/>
                <w:szCs w:val="18"/>
              </w:rPr>
              <w:t>9.3.1.141</w:t>
            </w:r>
          </w:p>
        </w:tc>
        <w:tc>
          <w:tcPr>
            <w:tcW w:w="1728" w:type="dxa"/>
            <w:tcBorders>
              <w:top w:val="single" w:sz="4" w:space="0" w:color="auto"/>
              <w:left w:val="single" w:sz="4" w:space="0" w:color="auto"/>
              <w:bottom w:val="single" w:sz="4" w:space="0" w:color="auto"/>
              <w:right w:val="single" w:sz="4" w:space="0" w:color="auto"/>
            </w:tcBorders>
          </w:tcPr>
          <w:p w14:paraId="0B77F1AA" w14:textId="77777777" w:rsidR="00F77B29" w:rsidRPr="00EA5FA7" w:rsidRDefault="00F77B29" w:rsidP="00EF57BC">
            <w:pPr>
              <w:pStyle w:val="TAL"/>
              <w:keepNext w:val="0"/>
              <w:keepLines w:val="0"/>
              <w:widowControl w:val="0"/>
              <w:rPr>
                <w:rFonts w:cs="Arial"/>
              </w:rPr>
            </w:pPr>
            <w:r w:rsidRPr="009D4CD9">
              <w:rPr>
                <w:rFonts w:cs="Arial"/>
                <w:bCs/>
                <w:szCs w:val="18"/>
              </w:rPr>
              <w:t>Traffic pattern information associated with the QFI.</w:t>
            </w:r>
            <w:r w:rsidRPr="009D4CD9">
              <w:rPr>
                <w:rFonts w:cs="Arial" w:hint="eastAsia"/>
                <w:bCs/>
                <w:szCs w:val="18"/>
              </w:rPr>
              <w:t xml:space="preserve"> </w:t>
            </w:r>
            <w:r w:rsidRPr="009D4CD9">
              <w:rPr>
                <w:rFonts w:cs="Arial"/>
                <w:bCs/>
                <w:szCs w:val="18"/>
              </w:rPr>
              <w:t>Details in TS 23.501 [21].</w:t>
            </w:r>
          </w:p>
        </w:tc>
        <w:tc>
          <w:tcPr>
            <w:tcW w:w="1080" w:type="dxa"/>
            <w:tcBorders>
              <w:top w:val="single" w:sz="4" w:space="0" w:color="auto"/>
              <w:left w:val="single" w:sz="4" w:space="0" w:color="auto"/>
              <w:bottom w:val="single" w:sz="4" w:space="0" w:color="auto"/>
              <w:right w:val="single" w:sz="4" w:space="0" w:color="auto"/>
            </w:tcBorders>
          </w:tcPr>
          <w:p w14:paraId="137EAD33" w14:textId="77777777" w:rsidR="00F77B29" w:rsidRPr="00EA5FA7" w:rsidRDefault="00F77B29" w:rsidP="00EF57BC">
            <w:pPr>
              <w:pStyle w:val="TAC"/>
              <w:keepNext w:val="0"/>
              <w:keepLines w:val="0"/>
              <w:widowControl w:val="0"/>
              <w:rPr>
                <w:rFonts w:cs="Arial"/>
              </w:rPr>
            </w:pPr>
            <w:r w:rsidRPr="009D4CD9">
              <w:rPr>
                <w:rFonts w:cs="Arial" w:hint="eastAsia"/>
                <w:bCs/>
                <w:szCs w:val="18"/>
              </w:rPr>
              <w:t>YES</w:t>
            </w:r>
          </w:p>
        </w:tc>
        <w:tc>
          <w:tcPr>
            <w:tcW w:w="1080" w:type="dxa"/>
            <w:tcBorders>
              <w:top w:val="single" w:sz="4" w:space="0" w:color="auto"/>
              <w:left w:val="single" w:sz="4" w:space="0" w:color="auto"/>
              <w:bottom w:val="single" w:sz="4" w:space="0" w:color="auto"/>
              <w:right w:val="single" w:sz="4" w:space="0" w:color="auto"/>
            </w:tcBorders>
          </w:tcPr>
          <w:p w14:paraId="7DC737F8" w14:textId="77777777" w:rsidR="00F77B29" w:rsidRPr="00EA5FA7" w:rsidRDefault="00F77B29" w:rsidP="00EF57BC">
            <w:pPr>
              <w:pStyle w:val="TAC"/>
              <w:keepNext w:val="0"/>
              <w:keepLines w:val="0"/>
              <w:widowControl w:val="0"/>
              <w:rPr>
                <w:rFonts w:cs="Arial"/>
              </w:rPr>
            </w:pPr>
            <w:r w:rsidRPr="009D4CD9">
              <w:rPr>
                <w:rFonts w:cs="Arial"/>
                <w:bCs/>
                <w:szCs w:val="18"/>
              </w:rPr>
              <w:t>ignore</w:t>
            </w:r>
          </w:p>
        </w:tc>
      </w:tr>
      <w:tr w:rsidR="00F77B29" w:rsidRPr="00EA5FA7" w14:paraId="32743931" w14:textId="77777777" w:rsidTr="00EF57BC">
        <w:tc>
          <w:tcPr>
            <w:tcW w:w="2160" w:type="dxa"/>
            <w:tcBorders>
              <w:top w:val="single" w:sz="4" w:space="0" w:color="auto"/>
              <w:left w:val="single" w:sz="4" w:space="0" w:color="auto"/>
              <w:bottom w:val="single" w:sz="4" w:space="0" w:color="auto"/>
              <w:right w:val="single" w:sz="4" w:space="0" w:color="auto"/>
            </w:tcBorders>
          </w:tcPr>
          <w:p w14:paraId="4ABB3B91" w14:textId="77777777" w:rsidR="00F77B29" w:rsidRPr="009D4CD9" w:rsidRDefault="00F77B29" w:rsidP="00EF57BC">
            <w:pPr>
              <w:pStyle w:val="TAL"/>
              <w:keepNext w:val="0"/>
              <w:keepLines w:val="0"/>
              <w:widowControl w:val="0"/>
              <w:ind w:leftChars="200" w:left="400"/>
              <w:rPr>
                <w:rFonts w:cs="Arial"/>
                <w:bCs/>
                <w:szCs w:val="18"/>
              </w:rPr>
            </w:pPr>
            <w:r w:rsidRPr="00033BD4">
              <w:rPr>
                <w:bCs/>
              </w:rPr>
              <w:t>&gt;&gt;&gt;&gt;</w:t>
            </w:r>
            <w:r>
              <w:t xml:space="preserve">ECN Marking or </w:t>
            </w:r>
            <w:r w:rsidRPr="00CA5DA2">
              <w:rPr>
                <w:rFonts w:eastAsia="Batang"/>
              </w:rPr>
              <w:t>Congestion</w:t>
            </w:r>
            <w:r>
              <w:t xml:space="preserve"> Information Reporting Request</w:t>
            </w:r>
          </w:p>
        </w:tc>
        <w:tc>
          <w:tcPr>
            <w:tcW w:w="1080" w:type="dxa"/>
            <w:tcBorders>
              <w:top w:val="single" w:sz="4" w:space="0" w:color="auto"/>
              <w:left w:val="single" w:sz="4" w:space="0" w:color="auto"/>
              <w:bottom w:val="single" w:sz="4" w:space="0" w:color="auto"/>
              <w:right w:val="single" w:sz="4" w:space="0" w:color="auto"/>
            </w:tcBorders>
          </w:tcPr>
          <w:p w14:paraId="0BE8FB5A" w14:textId="77777777" w:rsidR="00F77B29" w:rsidRPr="009D4CD9" w:rsidRDefault="00F77B29" w:rsidP="00EF57BC">
            <w:pPr>
              <w:pStyle w:val="TAL"/>
              <w:keepNext w:val="0"/>
              <w:keepLines w:val="0"/>
              <w:widowControl w:val="0"/>
              <w:rPr>
                <w:rFonts w:cs="Arial"/>
                <w:bCs/>
                <w:szCs w:val="18"/>
              </w:rPr>
            </w:pPr>
            <w:r>
              <w:rPr>
                <w:rFonts w:cs="Arial"/>
                <w:bCs/>
                <w:szCs w:val="18"/>
              </w:rPr>
              <w:t>O</w:t>
            </w:r>
          </w:p>
        </w:tc>
        <w:tc>
          <w:tcPr>
            <w:tcW w:w="1080" w:type="dxa"/>
            <w:tcBorders>
              <w:top w:val="single" w:sz="4" w:space="0" w:color="auto"/>
              <w:left w:val="single" w:sz="4" w:space="0" w:color="auto"/>
              <w:bottom w:val="single" w:sz="4" w:space="0" w:color="auto"/>
              <w:right w:val="single" w:sz="4" w:space="0" w:color="auto"/>
            </w:tcBorders>
          </w:tcPr>
          <w:p w14:paraId="03FF5EBA" w14:textId="77777777" w:rsidR="00F77B29" w:rsidRPr="00EA5FA7" w:rsidRDefault="00F77B29" w:rsidP="00EF57B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76E1AD6E" w14:textId="77777777" w:rsidR="00F77B29" w:rsidRDefault="00F77B29" w:rsidP="00EF57BC">
            <w:pPr>
              <w:pStyle w:val="TAL"/>
              <w:keepNext w:val="0"/>
              <w:keepLines w:val="0"/>
              <w:widowControl w:val="0"/>
              <w:rPr>
                <w:rFonts w:cs="Arial"/>
                <w:bCs/>
                <w:szCs w:val="18"/>
              </w:rPr>
            </w:pPr>
            <w:r>
              <w:rPr>
                <w:rFonts w:cs="Arial" w:hint="eastAsia"/>
                <w:bCs/>
                <w:szCs w:val="18"/>
                <w:lang w:eastAsia="zh-CN"/>
              </w:rPr>
              <w:t>9</w:t>
            </w:r>
            <w:r>
              <w:rPr>
                <w:rFonts w:cs="Arial"/>
                <w:bCs/>
                <w:szCs w:val="18"/>
                <w:lang w:eastAsia="zh-CN"/>
              </w:rPr>
              <w:t>.3.1.321</w:t>
            </w:r>
          </w:p>
        </w:tc>
        <w:tc>
          <w:tcPr>
            <w:tcW w:w="1728" w:type="dxa"/>
            <w:tcBorders>
              <w:top w:val="single" w:sz="4" w:space="0" w:color="auto"/>
              <w:left w:val="single" w:sz="4" w:space="0" w:color="auto"/>
              <w:bottom w:val="single" w:sz="4" w:space="0" w:color="auto"/>
              <w:right w:val="single" w:sz="4" w:space="0" w:color="auto"/>
            </w:tcBorders>
          </w:tcPr>
          <w:p w14:paraId="4AC74714" w14:textId="77777777" w:rsidR="00F77B29" w:rsidRPr="009D4CD9" w:rsidRDefault="00F77B29" w:rsidP="00EF57BC">
            <w:pPr>
              <w:pStyle w:val="TAL"/>
              <w:keepNext w:val="0"/>
              <w:keepLines w:val="0"/>
              <w:widowControl w:val="0"/>
              <w:rPr>
                <w:rFonts w:cs="Arial"/>
                <w:bCs/>
                <w:szCs w:val="18"/>
              </w:rPr>
            </w:pPr>
          </w:p>
        </w:tc>
        <w:tc>
          <w:tcPr>
            <w:tcW w:w="1080" w:type="dxa"/>
            <w:tcBorders>
              <w:top w:val="single" w:sz="4" w:space="0" w:color="auto"/>
              <w:left w:val="single" w:sz="4" w:space="0" w:color="auto"/>
              <w:bottom w:val="single" w:sz="4" w:space="0" w:color="auto"/>
              <w:right w:val="single" w:sz="4" w:space="0" w:color="auto"/>
            </w:tcBorders>
          </w:tcPr>
          <w:p w14:paraId="59FE9651" w14:textId="77777777" w:rsidR="00F77B29" w:rsidRPr="009D4CD9" w:rsidRDefault="00F77B29" w:rsidP="00EF57BC">
            <w:pPr>
              <w:pStyle w:val="TAC"/>
              <w:keepNext w:val="0"/>
              <w:keepLines w:val="0"/>
              <w:widowControl w:val="0"/>
              <w:rPr>
                <w:rFonts w:cs="Arial"/>
                <w:bCs/>
                <w:szCs w:val="18"/>
              </w:rPr>
            </w:pPr>
            <w:r w:rsidRPr="00F07E56">
              <w:rPr>
                <w:rFonts w:cs="Arial" w:hint="eastAsia"/>
                <w:szCs w:val="18"/>
                <w:lang w:eastAsia="zh-CN"/>
              </w:rPr>
              <w:t>Y</w:t>
            </w:r>
            <w:r w:rsidRPr="00F07E56">
              <w:rPr>
                <w:rFonts w:cs="Arial"/>
                <w:szCs w:val="18"/>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16D98947" w14:textId="77777777" w:rsidR="00F77B29" w:rsidRPr="009D4CD9" w:rsidRDefault="00F77B29" w:rsidP="00EF57BC">
            <w:pPr>
              <w:pStyle w:val="TAC"/>
              <w:keepNext w:val="0"/>
              <w:keepLines w:val="0"/>
              <w:widowControl w:val="0"/>
              <w:rPr>
                <w:rFonts w:cs="Arial"/>
                <w:bCs/>
                <w:szCs w:val="18"/>
              </w:rPr>
            </w:pPr>
            <w:r w:rsidRPr="00F07E56">
              <w:rPr>
                <w:rFonts w:cs="Arial" w:hint="eastAsia"/>
                <w:szCs w:val="18"/>
                <w:lang w:eastAsia="zh-CN"/>
              </w:rPr>
              <w:t>i</w:t>
            </w:r>
            <w:r w:rsidRPr="00F07E56">
              <w:rPr>
                <w:rFonts w:cs="Arial"/>
                <w:szCs w:val="18"/>
                <w:lang w:eastAsia="zh-CN"/>
              </w:rPr>
              <w:t>gnore</w:t>
            </w:r>
          </w:p>
        </w:tc>
      </w:tr>
      <w:tr w:rsidR="00F77B29" w:rsidRPr="00EA5FA7" w14:paraId="0BFA41C9" w14:textId="77777777" w:rsidTr="00EF57BC">
        <w:tc>
          <w:tcPr>
            <w:tcW w:w="2160" w:type="dxa"/>
            <w:tcBorders>
              <w:top w:val="single" w:sz="4" w:space="0" w:color="auto"/>
              <w:left w:val="single" w:sz="4" w:space="0" w:color="auto"/>
              <w:bottom w:val="single" w:sz="4" w:space="0" w:color="auto"/>
              <w:right w:val="single" w:sz="4" w:space="0" w:color="auto"/>
            </w:tcBorders>
          </w:tcPr>
          <w:p w14:paraId="2FC2E2D2" w14:textId="77777777" w:rsidR="00F77B29" w:rsidRPr="00033BD4" w:rsidRDefault="00F77B29" w:rsidP="00EF57BC">
            <w:pPr>
              <w:pStyle w:val="TAL"/>
              <w:keepNext w:val="0"/>
              <w:keepLines w:val="0"/>
              <w:widowControl w:val="0"/>
              <w:ind w:leftChars="200" w:left="400"/>
              <w:rPr>
                <w:bCs/>
              </w:rPr>
            </w:pPr>
            <w:r>
              <w:rPr>
                <w:rFonts w:hint="eastAsia"/>
              </w:rPr>
              <w:t>&gt;</w:t>
            </w:r>
            <w:r>
              <w:t>&gt;&gt;&gt;PSI based SDU Discard UL</w:t>
            </w:r>
          </w:p>
        </w:tc>
        <w:tc>
          <w:tcPr>
            <w:tcW w:w="1080" w:type="dxa"/>
            <w:tcBorders>
              <w:top w:val="single" w:sz="4" w:space="0" w:color="auto"/>
              <w:left w:val="single" w:sz="4" w:space="0" w:color="auto"/>
              <w:bottom w:val="single" w:sz="4" w:space="0" w:color="auto"/>
              <w:right w:val="single" w:sz="4" w:space="0" w:color="auto"/>
            </w:tcBorders>
          </w:tcPr>
          <w:p w14:paraId="628459D8" w14:textId="77777777" w:rsidR="00F77B29" w:rsidRDefault="00F77B29" w:rsidP="00EF57BC">
            <w:pPr>
              <w:pStyle w:val="TAL"/>
              <w:keepNext w:val="0"/>
              <w:keepLines w:val="0"/>
              <w:widowControl w:val="0"/>
              <w:rPr>
                <w:rFonts w:cs="Arial"/>
                <w:bCs/>
                <w:szCs w:val="18"/>
              </w:rPr>
            </w:pPr>
            <w:r>
              <w:rPr>
                <w:rFonts w:cs="Arial" w:hint="eastAsia"/>
                <w:szCs w:val="18"/>
              </w:rPr>
              <w:t>O</w:t>
            </w:r>
          </w:p>
        </w:tc>
        <w:tc>
          <w:tcPr>
            <w:tcW w:w="1080" w:type="dxa"/>
            <w:tcBorders>
              <w:top w:val="single" w:sz="4" w:space="0" w:color="auto"/>
              <w:left w:val="single" w:sz="4" w:space="0" w:color="auto"/>
              <w:bottom w:val="single" w:sz="4" w:space="0" w:color="auto"/>
              <w:right w:val="single" w:sz="4" w:space="0" w:color="auto"/>
            </w:tcBorders>
          </w:tcPr>
          <w:p w14:paraId="0A779F38" w14:textId="77777777" w:rsidR="00F77B29" w:rsidRPr="00EA5FA7" w:rsidRDefault="00F77B29" w:rsidP="00EF57B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A23E277" w14:textId="77777777" w:rsidR="00F77B29" w:rsidRDefault="00F77B29" w:rsidP="00EF57BC">
            <w:pPr>
              <w:pStyle w:val="TAL"/>
              <w:keepNext w:val="0"/>
              <w:keepLines w:val="0"/>
              <w:widowControl w:val="0"/>
              <w:rPr>
                <w:rFonts w:cs="Arial"/>
                <w:bCs/>
                <w:szCs w:val="18"/>
                <w:lang w:eastAsia="zh-CN"/>
              </w:rPr>
            </w:pPr>
            <w:r>
              <w:rPr>
                <w:rFonts w:cs="Arial" w:hint="eastAsia"/>
                <w:bCs/>
                <w:szCs w:val="18"/>
              </w:rPr>
              <w:t>E</w:t>
            </w:r>
            <w:r>
              <w:rPr>
                <w:rFonts w:cs="Arial"/>
                <w:bCs/>
                <w:szCs w:val="18"/>
              </w:rPr>
              <w:t>NUMERATED (start, stop, …)</w:t>
            </w:r>
          </w:p>
        </w:tc>
        <w:tc>
          <w:tcPr>
            <w:tcW w:w="1728" w:type="dxa"/>
            <w:tcBorders>
              <w:top w:val="single" w:sz="4" w:space="0" w:color="auto"/>
              <w:left w:val="single" w:sz="4" w:space="0" w:color="auto"/>
              <w:bottom w:val="single" w:sz="4" w:space="0" w:color="auto"/>
              <w:right w:val="single" w:sz="4" w:space="0" w:color="auto"/>
            </w:tcBorders>
          </w:tcPr>
          <w:p w14:paraId="3DB3AEC5" w14:textId="77777777" w:rsidR="00F77B29" w:rsidRPr="009D4CD9" w:rsidRDefault="00F77B29" w:rsidP="00EF57BC">
            <w:pPr>
              <w:pStyle w:val="TAL"/>
              <w:keepNext w:val="0"/>
              <w:keepLines w:val="0"/>
              <w:widowControl w:val="0"/>
              <w:rPr>
                <w:rFonts w:cs="Arial"/>
                <w:bCs/>
                <w:szCs w:val="18"/>
              </w:rPr>
            </w:pPr>
            <w:r>
              <w:rPr>
                <w:rFonts w:cs="Arial" w:hint="eastAsia"/>
                <w:szCs w:val="18"/>
              </w:rPr>
              <w:t>I</w:t>
            </w:r>
            <w:r>
              <w:rPr>
                <w:rFonts w:cs="Arial"/>
                <w:szCs w:val="18"/>
              </w:rPr>
              <w:t>ndicates whether UL PSI based SDU discard is (re)configured or released for the DRB. The codepoint “start” means that UL PSI based discarding is (re)configured, while the codepoint “stop” means that UL PSI based discarding is released. Up to 8 DRBs can be set as “start”.</w:t>
            </w:r>
          </w:p>
        </w:tc>
        <w:tc>
          <w:tcPr>
            <w:tcW w:w="1080" w:type="dxa"/>
            <w:tcBorders>
              <w:top w:val="single" w:sz="4" w:space="0" w:color="auto"/>
              <w:left w:val="single" w:sz="4" w:space="0" w:color="auto"/>
              <w:bottom w:val="single" w:sz="4" w:space="0" w:color="auto"/>
              <w:right w:val="single" w:sz="4" w:space="0" w:color="auto"/>
            </w:tcBorders>
          </w:tcPr>
          <w:p w14:paraId="3144969B" w14:textId="77777777" w:rsidR="00F77B29" w:rsidRPr="00F07E56" w:rsidRDefault="00F77B29" w:rsidP="00EF57BC">
            <w:pPr>
              <w:pStyle w:val="TAC"/>
              <w:keepNext w:val="0"/>
              <w:keepLines w:val="0"/>
              <w:widowControl w:val="0"/>
              <w:rPr>
                <w:rFonts w:cs="Arial"/>
                <w:szCs w:val="18"/>
                <w:lang w:eastAsia="zh-CN"/>
              </w:rPr>
            </w:pPr>
            <w:r>
              <w:rPr>
                <w:rFonts w:cs="Arial" w:hint="eastAsia"/>
                <w:szCs w:val="18"/>
              </w:rPr>
              <w:t>Y</w:t>
            </w:r>
            <w:r>
              <w:rPr>
                <w:rFonts w:cs="Arial"/>
                <w:szCs w:val="18"/>
              </w:rPr>
              <w:t>ES</w:t>
            </w:r>
          </w:p>
        </w:tc>
        <w:tc>
          <w:tcPr>
            <w:tcW w:w="1080" w:type="dxa"/>
            <w:tcBorders>
              <w:top w:val="single" w:sz="4" w:space="0" w:color="auto"/>
              <w:left w:val="single" w:sz="4" w:space="0" w:color="auto"/>
              <w:bottom w:val="single" w:sz="4" w:space="0" w:color="auto"/>
              <w:right w:val="single" w:sz="4" w:space="0" w:color="auto"/>
            </w:tcBorders>
          </w:tcPr>
          <w:p w14:paraId="2F528663" w14:textId="77777777" w:rsidR="00F77B29" w:rsidRPr="00F07E56" w:rsidRDefault="00F77B29" w:rsidP="00EF57BC">
            <w:pPr>
              <w:pStyle w:val="TAC"/>
              <w:keepNext w:val="0"/>
              <w:keepLines w:val="0"/>
              <w:widowControl w:val="0"/>
              <w:rPr>
                <w:rFonts w:cs="Arial"/>
                <w:szCs w:val="18"/>
                <w:lang w:eastAsia="zh-CN"/>
              </w:rPr>
            </w:pPr>
            <w:r>
              <w:rPr>
                <w:rFonts w:cs="Arial" w:hint="eastAsia"/>
                <w:szCs w:val="18"/>
              </w:rPr>
              <w:t>i</w:t>
            </w:r>
            <w:r>
              <w:rPr>
                <w:rFonts w:cs="Arial"/>
                <w:szCs w:val="18"/>
              </w:rPr>
              <w:t>gnore</w:t>
            </w:r>
          </w:p>
        </w:tc>
      </w:tr>
      <w:tr w:rsidR="00F77B29" w:rsidRPr="00EA5FA7" w14:paraId="39CD8954" w14:textId="77777777" w:rsidTr="00EF57BC">
        <w:tc>
          <w:tcPr>
            <w:tcW w:w="2160" w:type="dxa"/>
            <w:tcBorders>
              <w:top w:val="single" w:sz="4" w:space="0" w:color="auto"/>
              <w:left w:val="single" w:sz="4" w:space="0" w:color="auto"/>
              <w:bottom w:val="single" w:sz="4" w:space="0" w:color="auto"/>
              <w:right w:val="single" w:sz="4" w:space="0" w:color="auto"/>
            </w:tcBorders>
          </w:tcPr>
          <w:p w14:paraId="1ABA69E1" w14:textId="77777777" w:rsidR="00F77B29" w:rsidRDefault="00F77B29" w:rsidP="00EF57BC">
            <w:pPr>
              <w:pStyle w:val="TAL"/>
              <w:keepNext w:val="0"/>
              <w:keepLines w:val="0"/>
              <w:widowControl w:val="0"/>
              <w:ind w:leftChars="200" w:left="400"/>
            </w:pPr>
            <w:r w:rsidRPr="00E54D42">
              <w:rPr>
                <w:rFonts w:hint="eastAsia"/>
              </w:rPr>
              <w:t>&gt;</w:t>
            </w:r>
            <w:r>
              <w:t>&gt;&gt;&gt;PSI based SDU Discard D</w:t>
            </w:r>
            <w:r w:rsidRPr="00E54D42">
              <w:t>L</w:t>
            </w:r>
          </w:p>
        </w:tc>
        <w:tc>
          <w:tcPr>
            <w:tcW w:w="1080" w:type="dxa"/>
            <w:tcBorders>
              <w:top w:val="single" w:sz="4" w:space="0" w:color="auto"/>
              <w:left w:val="single" w:sz="4" w:space="0" w:color="auto"/>
              <w:bottom w:val="single" w:sz="4" w:space="0" w:color="auto"/>
              <w:right w:val="single" w:sz="4" w:space="0" w:color="auto"/>
            </w:tcBorders>
          </w:tcPr>
          <w:p w14:paraId="7C7C9681" w14:textId="77777777" w:rsidR="00F77B29" w:rsidRDefault="00F77B29" w:rsidP="00EF57BC">
            <w:pPr>
              <w:pStyle w:val="TAL"/>
              <w:keepNext w:val="0"/>
              <w:keepLines w:val="0"/>
              <w:widowControl w:val="0"/>
              <w:rPr>
                <w:rFonts w:cs="Arial"/>
                <w:szCs w:val="18"/>
              </w:rPr>
            </w:pPr>
            <w:r w:rsidRPr="00E54D42">
              <w:rPr>
                <w:rFonts w:cs="Arial" w:hint="eastAsia"/>
                <w:szCs w:val="18"/>
              </w:rPr>
              <w:t>O</w:t>
            </w:r>
          </w:p>
        </w:tc>
        <w:tc>
          <w:tcPr>
            <w:tcW w:w="1080" w:type="dxa"/>
            <w:tcBorders>
              <w:top w:val="single" w:sz="4" w:space="0" w:color="auto"/>
              <w:left w:val="single" w:sz="4" w:space="0" w:color="auto"/>
              <w:bottom w:val="single" w:sz="4" w:space="0" w:color="auto"/>
              <w:right w:val="single" w:sz="4" w:space="0" w:color="auto"/>
            </w:tcBorders>
          </w:tcPr>
          <w:p w14:paraId="52A6D4CA" w14:textId="77777777" w:rsidR="00F77B29" w:rsidRPr="00EA5FA7" w:rsidRDefault="00F77B29" w:rsidP="00EF57B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653E2205" w14:textId="77777777" w:rsidR="00F77B29" w:rsidRDefault="00F77B29" w:rsidP="00EF57BC">
            <w:pPr>
              <w:pStyle w:val="TAL"/>
              <w:keepNext w:val="0"/>
              <w:keepLines w:val="0"/>
              <w:widowControl w:val="0"/>
              <w:rPr>
                <w:rFonts w:cs="Arial"/>
                <w:bCs/>
                <w:szCs w:val="18"/>
              </w:rPr>
            </w:pPr>
            <w:r w:rsidRPr="00044526">
              <w:rPr>
                <w:rFonts w:cs="Arial" w:hint="eastAsia"/>
                <w:bCs/>
                <w:szCs w:val="18"/>
              </w:rPr>
              <w:t>E</w:t>
            </w:r>
            <w:r w:rsidRPr="00044526">
              <w:rPr>
                <w:rFonts w:cs="Arial"/>
                <w:bCs/>
                <w:szCs w:val="18"/>
              </w:rPr>
              <w:t>NUMERATED (</w:t>
            </w:r>
            <w:r>
              <w:rPr>
                <w:rFonts w:cs="Arial"/>
                <w:bCs/>
                <w:szCs w:val="18"/>
              </w:rPr>
              <w:t>configured</w:t>
            </w:r>
            <w:r w:rsidRPr="00044526">
              <w:rPr>
                <w:rFonts w:cs="Arial"/>
                <w:bCs/>
                <w:szCs w:val="18"/>
              </w:rPr>
              <w:t xml:space="preserve">, </w:t>
            </w:r>
            <w:r>
              <w:rPr>
                <w:rFonts w:cs="Arial"/>
                <w:bCs/>
                <w:szCs w:val="18"/>
              </w:rPr>
              <w:t>not-configured</w:t>
            </w:r>
            <w:r w:rsidRPr="00044526">
              <w:rPr>
                <w:rFonts w:cs="Arial"/>
                <w:bCs/>
                <w:szCs w:val="18"/>
              </w:rPr>
              <w:t>, …)</w:t>
            </w:r>
          </w:p>
        </w:tc>
        <w:tc>
          <w:tcPr>
            <w:tcW w:w="1728" w:type="dxa"/>
            <w:tcBorders>
              <w:top w:val="single" w:sz="4" w:space="0" w:color="auto"/>
              <w:left w:val="single" w:sz="4" w:space="0" w:color="auto"/>
              <w:bottom w:val="single" w:sz="4" w:space="0" w:color="auto"/>
              <w:right w:val="single" w:sz="4" w:space="0" w:color="auto"/>
            </w:tcBorders>
          </w:tcPr>
          <w:p w14:paraId="1BAC1573" w14:textId="77777777" w:rsidR="00F77B29" w:rsidRDefault="00F77B29" w:rsidP="00EF57BC">
            <w:pPr>
              <w:pStyle w:val="TAL"/>
              <w:keepNext w:val="0"/>
              <w:keepLines w:val="0"/>
              <w:widowControl w:val="0"/>
              <w:rPr>
                <w:rFonts w:cs="Arial"/>
                <w:szCs w:val="18"/>
              </w:rPr>
            </w:pPr>
            <w:r w:rsidRPr="00044526">
              <w:rPr>
                <w:rFonts w:cs="Arial" w:hint="eastAsia"/>
                <w:szCs w:val="18"/>
              </w:rPr>
              <w:t>I</w:t>
            </w:r>
            <w:r>
              <w:rPr>
                <w:rFonts w:cs="Arial"/>
                <w:szCs w:val="18"/>
              </w:rPr>
              <w:t>ndicates whether D</w:t>
            </w:r>
            <w:r w:rsidRPr="00044526">
              <w:rPr>
                <w:rFonts w:cs="Arial"/>
                <w:szCs w:val="18"/>
              </w:rPr>
              <w:t xml:space="preserve">L PSI based SDU discard is configured </w:t>
            </w:r>
            <w:r>
              <w:rPr>
                <w:rFonts w:cs="Arial"/>
                <w:szCs w:val="18"/>
              </w:rPr>
              <w:t xml:space="preserve">or not </w:t>
            </w:r>
            <w:r w:rsidRPr="00044526">
              <w:rPr>
                <w:rFonts w:cs="Arial"/>
                <w:szCs w:val="18"/>
              </w:rPr>
              <w:t xml:space="preserve">for the DRB. </w:t>
            </w:r>
          </w:p>
        </w:tc>
        <w:tc>
          <w:tcPr>
            <w:tcW w:w="1080" w:type="dxa"/>
            <w:tcBorders>
              <w:top w:val="single" w:sz="4" w:space="0" w:color="auto"/>
              <w:left w:val="single" w:sz="4" w:space="0" w:color="auto"/>
              <w:bottom w:val="single" w:sz="4" w:space="0" w:color="auto"/>
              <w:right w:val="single" w:sz="4" w:space="0" w:color="auto"/>
            </w:tcBorders>
          </w:tcPr>
          <w:p w14:paraId="33BFAB61" w14:textId="77777777" w:rsidR="00F77B29" w:rsidRDefault="00F77B29" w:rsidP="00EF57BC">
            <w:pPr>
              <w:pStyle w:val="TAC"/>
              <w:keepNext w:val="0"/>
              <w:keepLines w:val="0"/>
              <w:widowControl w:val="0"/>
              <w:rPr>
                <w:rFonts w:cs="Arial"/>
                <w:szCs w:val="18"/>
              </w:rPr>
            </w:pPr>
            <w:r w:rsidRPr="00E54D42">
              <w:rPr>
                <w:rFonts w:cs="Arial" w:hint="eastAsia"/>
                <w:szCs w:val="18"/>
              </w:rPr>
              <w:t>Y</w:t>
            </w:r>
            <w:r w:rsidRPr="00E54D42">
              <w:rPr>
                <w:rFonts w:cs="Arial"/>
                <w:szCs w:val="18"/>
              </w:rPr>
              <w:t>ES</w:t>
            </w:r>
          </w:p>
        </w:tc>
        <w:tc>
          <w:tcPr>
            <w:tcW w:w="1080" w:type="dxa"/>
            <w:tcBorders>
              <w:top w:val="single" w:sz="4" w:space="0" w:color="auto"/>
              <w:left w:val="single" w:sz="4" w:space="0" w:color="auto"/>
              <w:bottom w:val="single" w:sz="4" w:space="0" w:color="auto"/>
              <w:right w:val="single" w:sz="4" w:space="0" w:color="auto"/>
            </w:tcBorders>
          </w:tcPr>
          <w:p w14:paraId="5B1E7078" w14:textId="77777777" w:rsidR="00F77B29" w:rsidRDefault="00F77B29" w:rsidP="00EF57BC">
            <w:pPr>
              <w:pStyle w:val="TAC"/>
              <w:keepNext w:val="0"/>
              <w:keepLines w:val="0"/>
              <w:widowControl w:val="0"/>
              <w:rPr>
                <w:rFonts w:cs="Arial"/>
                <w:szCs w:val="18"/>
              </w:rPr>
            </w:pPr>
            <w:r w:rsidRPr="00E54D42">
              <w:rPr>
                <w:rFonts w:cs="Arial" w:hint="eastAsia"/>
                <w:szCs w:val="18"/>
              </w:rPr>
              <w:t>i</w:t>
            </w:r>
            <w:r w:rsidRPr="00E54D42">
              <w:rPr>
                <w:rFonts w:cs="Arial"/>
                <w:szCs w:val="18"/>
              </w:rPr>
              <w:t>gnore</w:t>
            </w:r>
          </w:p>
        </w:tc>
      </w:tr>
      <w:tr w:rsidR="00F77B29" w:rsidRPr="00EA5FA7" w14:paraId="785704B8" w14:textId="77777777" w:rsidTr="00EF57BC">
        <w:tc>
          <w:tcPr>
            <w:tcW w:w="2160" w:type="dxa"/>
            <w:tcBorders>
              <w:top w:val="single" w:sz="4" w:space="0" w:color="auto"/>
              <w:left w:val="single" w:sz="4" w:space="0" w:color="auto"/>
              <w:bottom w:val="single" w:sz="4" w:space="0" w:color="auto"/>
              <w:right w:val="single" w:sz="4" w:space="0" w:color="auto"/>
            </w:tcBorders>
          </w:tcPr>
          <w:p w14:paraId="1D1A3E46" w14:textId="0FA1798A" w:rsidR="00F77B29" w:rsidRPr="00E54D42" w:rsidRDefault="00F77B29" w:rsidP="00EF57BC">
            <w:pPr>
              <w:pStyle w:val="TAL"/>
              <w:keepNext w:val="0"/>
              <w:keepLines w:val="0"/>
              <w:widowControl w:val="0"/>
              <w:ind w:leftChars="200" w:left="400"/>
            </w:pPr>
            <w:r w:rsidRPr="00F0216E">
              <w:t>&gt;&gt;&gt;&gt;</w:t>
            </w:r>
            <w:ins w:id="208" w:author="Jiajun Chen" w:date="2025-10-16T09:02:00Z">
              <w:r w:rsidR="00935833">
                <w:t xml:space="preserve">UE </w:t>
              </w:r>
            </w:ins>
            <w:r w:rsidRPr="00EB3F48">
              <w:rPr>
                <w:lang w:eastAsia="zh-CN"/>
              </w:rPr>
              <w:t>Performance Delay Monitoring</w:t>
            </w:r>
          </w:p>
        </w:tc>
        <w:tc>
          <w:tcPr>
            <w:tcW w:w="1080" w:type="dxa"/>
            <w:tcBorders>
              <w:top w:val="single" w:sz="4" w:space="0" w:color="auto"/>
              <w:left w:val="single" w:sz="4" w:space="0" w:color="auto"/>
              <w:bottom w:val="single" w:sz="4" w:space="0" w:color="auto"/>
              <w:right w:val="single" w:sz="4" w:space="0" w:color="auto"/>
            </w:tcBorders>
          </w:tcPr>
          <w:p w14:paraId="12D3C658" w14:textId="77777777" w:rsidR="00F77B29" w:rsidRPr="00E54D42" w:rsidRDefault="00F77B29" w:rsidP="00EF57BC">
            <w:pPr>
              <w:pStyle w:val="TAL"/>
              <w:keepNext w:val="0"/>
              <w:keepLines w:val="0"/>
              <w:widowControl w:val="0"/>
              <w:rPr>
                <w:rFonts w:cs="Arial"/>
                <w:szCs w:val="18"/>
              </w:rPr>
            </w:pPr>
            <w:r>
              <w:rPr>
                <w:rFonts w:eastAsia="MS Mincho"/>
              </w:rPr>
              <w:t>O</w:t>
            </w:r>
          </w:p>
        </w:tc>
        <w:tc>
          <w:tcPr>
            <w:tcW w:w="1080" w:type="dxa"/>
            <w:tcBorders>
              <w:top w:val="single" w:sz="4" w:space="0" w:color="auto"/>
              <w:left w:val="single" w:sz="4" w:space="0" w:color="auto"/>
              <w:bottom w:val="single" w:sz="4" w:space="0" w:color="auto"/>
              <w:right w:val="single" w:sz="4" w:space="0" w:color="auto"/>
            </w:tcBorders>
          </w:tcPr>
          <w:p w14:paraId="616CD94F" w14:textId="77777777" w:rsidR="00F77B29" w:rsidRPr="00EA5FA7" w:rsidRDefault="00F77B29" w:rsidP="00EF57B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7D9A682" w14:textId="77777777" w:rsidR="00F77B29" w:rsidRPr="00044526" w:rsidRDefault="00F77B29" w:rsidP="00EF57BC">
            <w:pPr>
              <w:pStyle w:val="TAL"/>
              <w:keepNext w:val="0"/>
              <w:keepLines w:val="0"/>
              <w:widowControl w:val="0"/>
              <w:rPr>
                <w:rFonts w:cs="Arial"/>
                <w:bCs/>
                <w:szCs w:val="18"/>
              </w:rPr>
            </w:pPr>
            <w:r w:rsidRPr="00EA5FA7">
              <w:rPr>
                <w:lang w:eastAsia="zh-CN"/>
              </w:rPr>
              <w:t>9.3.1.</w:t>
            </w:r>
            <w:r>
              <w:rPr>
                <w:rFonts w:eastAsia="Malgun Gothic" w:hint="eastAsia"/>
              </w:rPr>
              <w:t>370</w:t>
            </w:r>
          </w:p>
        </w:tc>
        <w:tc>
          <w:tcPr>
            <w:tcW w:w="1728" w:type="dxa"/>
            <w:tcBorders>
              <w:top w:val="single" w:sz="4" w:space="0" w:color="auto"/>
              <w:left w:val="single" w:sz="4" w:space="0" w:color="auto"/>
              <w:bottom w:val="single" w:sz="4" w:space="0" w:color="auto"/>
              <w:right w:val="single" w:sz="4" w:space="0" w:color="auto"/>
            </w:tcBorders>
          </w:tcPr>
          <w:p w14:paraId="63D597E6" w14:textId="3704D1F9" w:rsidR="00F77B29" w:rsidRPr="00044526" w:rsidRDefault="007E68E7" w:rsidP="00EF57BC">
            <w:pPr>
              <w:pStyle w:val="TAL"/>
              <w:keepNext w:val="0"/>
              <w:keepLines w:val="0"/>
              <w:widowControl w:val="0"/>
              <w:rPr>
                <w:rFonts w:cs="Arial"/>
                <w:szCs w:val="18"/>
              </w:rPr>
            </w:pPr>
            <w:ins w:id="209" w:author="Jiajun Chen" w:date="2025-10-16T09:03:00Z">
              <w:r w:rsidRPr="00BC365E">
                <w:rPr>
                  <w:rFonts w:cs="Arial"/>
                  <w:color w:val="00B050"/>
                </w:rPr>
                <w:t>Only the “UL and DL” codepoint value is used for this IE.</w:t>
              </w:r>
            </w:ins>
          </w:p>
        </w:tc>
        <w:tc>
          <w:tcPr>
            <w:tcW w:w="1080" w:type="dxa"/>
            <w:tcBorders>
              <w:top w:val="single" w:sz="4" w:space="0" w:color="auto"/>
              <w:left w:val="single" w:sz="4" w:space="0" w:color="auto"/>
              <w:bottom w:val="single" w:sz="4" w:space="0" w:color="auto"/>
              <w:right w:val="single" w:sz="4" w:space="0" w:color="auto"/>
            </w:tcBorders>
          </w:tcPr>
          <w:p w14:paraId="1431481F" w14:textId="77777777" w:rsidR="00F77B29" w:rsidRPr="00E54D42" w:rsidRDefault="00F77B29" w:rsidP="00EF57BC">
            <w:pPr>
              <w:pStyle w:val="TAC"/>
              <w:keepNext w:val="0"/>
              <w:keepLines w:val="0"/>
              <w:widowControl w:val="0"/>
              <w:rPr>
                <w:rFonts w:cs="Arial"/>
                <w:szCs w:val="18"/>
              </w:rPr>
            </w:pPr>
            <w:r>
              <w:t>YES</w:t>
            </w:r>
          </w:p>
        </w:tc>
        <w:tc>
          <w:tcPr>
            <w:tcW w:w="1080" w:type="dxa"/>
            <w:tcBorders>
              <w:top w:val="single" w:sz="4" w:space="0" w:color="auto"/>
              <w:left w:val="single" w:sz="4" w:space="0" w:color="auto"/>
              <w:bottom w:val="single" w:sz="4" w:space="0" w:color="auto"/>
              <w:right w:val="single" w:sz="4" w:space="0" w:color="auto"/>
            </w:tcBorders>
          </w:tcPr>
          <w:p w14:paraId="41A88083" w14:textId="77777777" w:rsidR="00F77B29" w:rsidRPr="00E54D42" w:rsidRDefault="00F77B29" w:rsidP="00EF57BC">
            <w:pPr>
              <w:pStyle w:val="TAC"/>
              <w:keepNext w:val="0"/>
              <w:keepLines w:val="0"/>
              <w:widowControl w:val="0"/>
              <w:rPr>
                <w:rFonts w:cs="Arial"/>
                <w:szCs w:val="18"/>
              </w:rPr>
            </w:pPr>
            <w:r>
              <w:t>ignore</w:t>
            </w:r>
          </w:p>
        </w:tc>
      </w:tr>
      <w:tr w:rsidR="00F77B29" w:rsidRPr="00EA5FA7" w14:paraId="7F4A83D7" w14:textId="77777777" w:rsidTr="00EF57BC">
        <w:tc>
          <w:tcPr>
            <w:tcW w:w="2160" w:type="dxa"/>
            <w:tcBorders>
              <w:top w:val="single" w:sz="4" w:space="0" w:color="auto"/>
              <w:left w:val="single" w:sz="4" w:space="0" w:color="auto"/>
              <w:bottom w:val="single" w:sz="4" w:space="0" w:color="auto"/>
              <w:right w:val="single" w:sz="4" w:space="0" w:color="auto"/>
            </w:tcBorders>
          </w:tcPr>
          <w:p w14:paraId="3D5CEC99" w14:textId="77777777" w:rsidR="00F77B29" w:rsidRPr="002A3944" w:rsidRDefault="00F77B29" w:rsidP="00EF57BC">
            <w:pPr>
              <w:pStyle w:val="TAL"/>
              <w:keepNext w:val="0"/>
              <w:keepLines w:val="0"/>
              <w:widowControl w:val="0"/>
              <w:ind w:leftChars="100" w:left="200"/>
              <w:rPr>
                <w:rFonts w:eastAsia="Batang"/>
                <w:b/>
                <w:bCs/>
              </w:rPr>
            </w:pPr>
            <w:r w:rsidRPr="002A3944">
              <w:rPr>
                <w:rFonts w:eastAsia="Batang"/>
                <w:b/>
                <w:bCs/>
              </w:rPr>
              <w:t xml:space="preserve">&gt;&gt;UL UP TNL Information to be setup List </w:t>
            </w:r>
          </w:p>
        </w:tc>
        <w:tc>
          <w:tcPr>
            <w:tcW w:w="1080" w:type="dxa"/>
            <w:tcBorders>
              <w:top w:val="single" w:sz="4" w:space="0" w:color="auto"/>
              <w:left w:val="single" w:sz="4" w:space="0" w:color="auto"/>
              <w:bottom w:val="single" w:sz="4" w:space="0" w:color="auto"/>
              <w:right w:val="single" w:sz="4" w:space="0" w:color="auto"/>
            </w:tcBorders>
          </w:tcPr>
          <w:p w14:paraId="30ED76D6" w14:textId="77777777" w:rsidR="00F77B29" w:rsidRPr="00EA5FA7"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0F4ADA3" w14:textId="77777777" w:rsidR="00F77B29" w:rsidRPr="00EA5FA7" w:rsidRDefault="00F77B29" w:rsidP="00EF57BC">
            <w:pPr>
              <w:pStyle w:val="TAL"/>
              <w:keepNext w:val="0"/>
              <w:keepLines w:val="0"/>
              <w:widowControl w:val="0"/>
              <w:rPr>
                <w:rFonts w:cs="Arial"/>
                <w:i/>
              </w:rPr>
            </w:pPr>
            <w:r w:rsidRPr="00EA5FA7">
              <w:rPr>
                <w:rFonts w:cs="Arial"/>
                <w:i/>
              </w:rPr>
              <w:t>1</w:t>
            </w:r>
          </w:p>
        </w:tc>
        <w:tc>
          <w:tcPr>
            <w:tcW w:w="1512" w:type="dxa"/>
            <w:tcBorders>
              <w:top w:val="single" w:sz="4" w:space="0" w:color="auto"/>
              <w:left w:val="single" w:sz="4" w:space="0" w:color="auto"/>
              <w:bottom w:val="single" w:sz="4" w:space="0" w:color="auto"/>
              <w:right w:val="single" w:sz="4" w:space="0" w:color="auto"/>
            </w:tcBorders>
          </w:tcPr>
          <w:p w14:paraId="65B5FB0A" w14:textId="77777777" w:rsidR="00F77B29" w:rsidRPr="00EA5FA7" w:rsidRDefault="00F77B29" w:rsidP="00EF57B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116C8AA6" w14:textId="77777777" w:rsidR="00F77B29" w:rsidRPr="00EA5FA7"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C0FB7E2" w14:textId="77777777" w:rsidR="00F77B29" w:rsidRPr="00EA5FA7" w:rsidRDefault="00F77B29" w:rsidP="00EF57BC">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520E07B5" w14:textId="77777777" w:rsidR="00F77B29" w:rsidRPr="00EA5FA7" w:rsidRDefault="00F77B29" w:rsidP="00EF57BC">
            <w:pPr>
              <w:pStyle w:val="TAC"/>
              <w:keepNext w:val="0"/>
              <w:keepLines w:val="0"/>
              <w:widowControl w:val="0"/>
              <w:rPr>
                <w:rFonts w:cs="Arial"/>
              </w:rPr>
            </w:pPr>
          </w:p>
        </w:tc>
      </w:tr>
      <w:tr w:rsidR="00F77B29" w:rsidRPr="00EA5FA7" w14:paraId="68FF6E0A" w14:textId="77777777" w:rsidTr="00EF57BC">
        <w:tc>
          <w:tcPr>
            <w:tcW w:w="2160" w:type="dxa"/>
            <w:tcBorders>
              <w:top w:val="single" w:sz="4" w:space="0" w:color="auto"/>
              <w:left w:val="single" w:sz="4" w:space="0" w:color="auto"/>
              <w:bottom w:val="single" w:sz="4" w:space="0" w:color="auto"/>
              <w:right w:val="single" w:sz="4" w:space="0" w:color="auto"/>
            </w:tcBorders>
          </w:tcPr>
          <w:p w14:paraId="68B0CE2F" w14:textId="77777777" w:rsidR="00F77B29" w:rsidRPr="002A3944" w:rsidRDefault="00F77B29" w:rsidP="00EF57BC">
            <w:pPr>
              <w:pStyle w:val="TAL"/>
              <w:keepNext w:val="0"/>
              <w:keepLines w:val="0"/>
              <w:widowControl w:val="0"/>
              <w:ind w:leftChars="150" w:left="300"/>
              <w:rPr>
                <w:rFonts w:eastAsia="Batang"/>
                <w:b/>
                <w:bCs/>
              </w:rPr>
            </w:pPr>
            <w:r w:rsidRPr="002A3944">
              <w:rPr>
                <w:rFonts w:eastAsia="Batang"/>
                <w:b/>
                <w:bCs/>
              </w:rPr>
              <w:t>&gt;&gt;&gt;UL UP TNL Information to Be Setup Item IEs</w:t>
            </w:r>
          </w:p>
        </w:tc>
        <w:tc>
          <w:tcPr>
            <w:tcW w:w="1080" w:type="dxa"/>
            <w:tcBorders>
              <w:top w:val="single" w:sz="4" w:space="0" w:color="auto"/>
              <w:left w:val="single" w:sz="4" w:space="0" w:color="auto"/>
              <w:bottom w:val="single" w:sz="4" w:space="0" w:color="auto"/>
              <w:right w:val="single" w:sz="4" w:space="0" w:color="auto"/>
            </w:tcBorders>
          </w:tcPr>
          <w:p w14:paraId="61E2BD4F" w14:textId="77777777" w:rsidR="00F77B29" w:rsidRPr="00EA5FA7"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285708A" w14:textId="77777777" w:rsidR="00F77B29" w:rsidRPr="00EA5FA7" w:rsidRDefault="00F77B29" w:rsidP="00EF57BC">
            <w:pPr>
              <w:pStyle w:val="TAL"/>
              <w:keepNext w:val="0"/>
              <w:keepLines w:val="0"/>
              <w:widowControl w:val="0"/>
              <w:rPr>
                <w:rFonts w:cs="Arial"/>
                <w:i/>
              </w:rPr>
            </w:pPr>
            <w:r w:rsidRPr="00EA5FA7">
              <w:rPr>
                <w:rFonts w:cs="Arial"/>
                <w:i/>
              </w:rPr>
              <w:t>1</w:t>
            </w:r>
            <w:proofErr w:type="gramStart"/>
            <w:r w:rsidRPr="00EA5FA7">
              <w:rPr>
                <w:rFonts w:cs="Arial"/>
                <w:i/>
              </w:rPr>
              <w:t xml:space="preserve"> ..</w:t>
            </w:r>
            <w:proofErr w:type="gramEnd"/>
            <w:r w:rsidRPr="00EA5FA7">
              <w:rPr>
                <w:rFonts w:cs="Arial"/>
                <w:i/>
              </w:rPr>
              <w:t xml:space="preserve"> &lt;maxnoofULUPTNLInformation&gt;</w:t>
            </w:r>
          </w:p>
        </w:tc>
        <w:tc>
          <w:tcPr>
            <w:tcW w:w="1512" w:type="dxa"/>
            <w:tcBorders>
              <w:top w:val="single" w:sz="4" w:space="0" w:color="auto"/>
              <w:left w:val="single" w:sz="4" w:space="0" w:color="auto"/>
              <w:bottom w:val="single" w:sz="4" w:space="0" w:color="auto"/>
              <w:right w:val="single" w:sz="4" w:space="0" w:color="auto"/>
            </w:tcBorders>
          </w:tcPr>
          <w:p w14:paraId="643B4D1A" w14:textId="77777777" w:rsidR="00F77B29" w:rsidRPr="00EA5FA7" w:rsidRDefault="00F77B29" w:rsidP="00EF57B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5209B8A8" w14:textId="77777777" w:rsidR="00F77B29" w:rsidRPr="00EA5FA7"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9FDF98B" w14:textId="77777777" w:rsidR="00F77B29" w:rsidRPr="00EA5FA7" w:rsidRDefault="00F77B29" w:rsidP="00EF57BC">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F5B34A4" w14:textId="77777777" w:rsidR="00F77B29" w:rsidRPr="00EA5FA7" w:rsidRDefault="00F77B29" w:rsidP="00EF57BC">
            <w:pPr>
              <w:pStyle w:val="TAC"/>
              <w:keepNext w:val="0"/>
              <w:keepLines w:val="0"/>
              <w:widowControl w:val="0"/>
              <w:rPr>
                <w:rFonts w:cs="Arial"/>
              </w:rPr>
            </w:pPr>
          </w:p>
        </w:tc>
      </w:tr>
      <w:tr w:rsidR="00F77B29" w:rsidRPr="00EA5FA7" w14:paraId="0851A155" w14:textId="77777777" w:rsidTr="00EF57BC">
        <w:tc>
          <w:tcPr>
            <w:tcW w:w="2160" w:type="dxa"/>
            <w:tcBorders>
              <w:top w:val="single" w:sz="4" w:space="0" w:color="auto"/>
              <w:left w:val="single" w:sz="4" w:space="0" w:color="auto"/>
              <w:bottom w:val="single" w:sz="4" w:space="0" w:color="auto"/>
              <w:right w:val="single" w:sz="4" w:space="0" w:color="auto"/>
            </w:tcBorders>
          </w:tcPr>
          <w:p w14:paraId="2A2D5638" w14:textId="77777777" w:rsidR="00F77B29" w:rsidRPr="00EA5FA7" w:rsidRDefault="00F77B29" w:rsidP="00EF57BC">
            <w:pPr>
              <w:pStyle w:val="TAL"/>
              <w:keepNext w:val="0"/>
              <w:keepLines w:val="0"/>
              <w:widowControl w:val="0"/>
              <w:ind w:leftChars="200" w:left="400"/>
              <w:rPr>
                <w:rFonts w:eastAsia="Batang"/>
              </w:rPr>
            </w:pPr>
            <w:r w:rsidRPr="00EA5FA7">
              <w:rPr>
                <w:rFonts w:eastAsia="Batang"/>
              </w:rPr>
              <w:t>&gt;&gt;&gt;&gt;UL UP TNL Information</w:t>
            </w:r>
          </w:p>
        </w:tc>
        <w:tc>
          <w:tcPr>
            <w:tcW w:w="1080" w:type="dxa"/>
            <w:tcBorders>
              <w:top w:val="single" w:sz="4" w:space="0" w:color="auto"/>
              <w:left w:val="single" w:sz="4" w:space="0" w:color="auto"/>
              <w:bottom w:val="single" w:sz="4" w:space="0" w:color="auto"/>
              <w:right w:val="single" w:sz="4" w:space="0" w:color="auto"/>
            </w:tcBorders>
          </w:tcPr>
          <w:p w14:paraId="28515AFE" w14:textId="77777777" w:rsidR="00F77B29" w:rsidRPr="00EA5FA7" w:rsidRDefault="00F77B29" w:rsidP="00EF57BC">
            <w:pPr>
              <w:pStyle w:val="TAL"/>
              <w:keepNext w:val="0"/>
              <w:keepLines w:val="0"/>
              <w:widowControl w:val="0"/>
              <w:rPr>
                <w:rFonts w:cs="Arial"/>
              </w:rPr>
            </w:pPr>
            <w:r w:rsidRPr="00EA5FA7">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541C8209" w14:textId="77777777" w:rsidR="00F77B29" w:rsidRPr="00EA5FA7" w:rsidRDefault="00F77B29" w:rsidP="00EF57B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64B58336" w14:textId="77777777" w:rsidR="00F77B29" w:rsidRPr="00EA5FA7" w:rsidRDefault="00F77B29" w:rsidP="00EF57BC">
            <w:pPr>
              <w:pStyle w:val="TAL"/>
              <w:keepNext w:val="0"/>
              <w:keepLines w:val="0"/>
              <w:widowControl w:val="0"/>
              <w:rPr>
                <w:rFonts w:cs="Arial"/>
              </w:rPr>
            </w:pPr>
            <w:r w:rsidRPr="00EA5FA7">
              <w:rPr>
                <w:rFonts w:cs="Arial"/>
              </w:rPr>
              <w:t>UP Transport Layer Information</w:t>
            </w:r>
          </w:p>
          <w:p w14:paraId="227796B2" w14:textId="77777777" w:rsidR="00F77B29" w:rsidRPr="00EA5FA7" w:rsidRDefault="00F77B29" w:rsidP="00EF57BC">
            <w:pPr>
              <w:pStyle w:val="TAL"/>
              <w:keepNext w:val="0"/>
              <w:keepLines w:val="0"/>
              <w:widowControl w:val="0"/>
              <w:rPr>
                <w:rFonts w:cs="Arial"/>
              </w:rPr>
            </w:pPr>
            <w:r w:rsidRPr="00EA5FA7">
              <w:rPr>
                <w:rFonts w:cs="Arial"/>
              </w:rPr>
              <w:t>9.3.2.1</w:t>
            </w:r>
          </w:p>
        </w:tc>
        <w:tc>
          <w:tcPr>
            <w:tcW w:w="1728" w:type="dxa"/>
            <w:tcBorders>
              <w:top w:val="single" w:sz="4" w:space="0" w:color="auto"/>
              <w:left w:val="single" w:sz="4" w:space="0" w:color="auto"/>
              <w:bottom w:val="single" w:sz="4" w:space="0" w:color="auto"/>
              <w:right w:val="single" w:sz="4" w:space="0" w:color="auto"/>
            </w:tcBorders>
          </w:tcPr>
          <w:p w14:paraId="60DCE99A" w14:textId="77777777" w:rsidR="00F77B29" w:rsidRPr="00EA5FA7" w:rsidRDefault="00F77B29" w:rsidP="00EF57BC">
            <w:pPr>
              <w:pStyle w:val="TAL"/>
              <w:keepNext w:val="0"/>
              <w:keepLines w:val="0"/>
              <w:widowControl w:val="0"/>
              <w:rPr>
                <w:rFonts w:cs="Arial"/>
              </w:rPr>
            </w:pPr>
            <w:r w:rsidRPr="00EA5FA7">
              <w:rPr>
                <w:rFonts w:cs="Arial"/>
              </w:rPr>
              <w:t>gNB-CU endpoint of the F1 transport bearer. For delivery of UL PDUs.</w:t>
            </w:r>
          </w:p>
        </w:tc>
        <w:tc>
          <w:tcPr>
            <w:tcW w:w="1080" w:type="dxa"/>
            <w:tcBorders>
              <w:top w:val="single" w:sz="4" w:space="0" w:color="auto"/>
              <w:left w:val="single" w:sz="4" w:space="0" w:color="auto"/>
              <w:bottom w:val="single" w:sz="4" w:space="0" w:color="auto"/>
              <w:right w:val="single" w:sz="4" w:space="0" w:color="auto"/>
            </w:tcBorders>
          </w:tcPr>
          <w:p w14:paraId="15FAA8F7" w14:textId="77777777" w:rsidR="00F77B29" w:rsidRPr="00EA5FA7" w:rsidRDefault="00F77B29" w:rsidP="00EF57BC">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4C30D469" w14:textId="77777777" w:rsidR="00F77B29" w:rsidRPr="00EA5FA7" w:rsidRDefault="00F77B29" w:rsidP="00EF57BC">
            <w:pPr>
              <w:pStyle w:val="TAC"/>
              <w:keepNext w:val="0"/>
              <w:keepLines w:val="0"/>
              <w:widowControl w:val="0"/>
              <w:rPr>
                <w:rFonts w:cs="Arial"/>
              </w:rPr>
            </w:pPr>
          </w:p>
        </w:tc>
      </w:tr>
      <w:tr w:rsidR="00F77B29" w:rsidRPr="00EA5FA7" w14:paraId="63753418" w14:textId="77777777" w:rsidTr="00EF57BC">
        <w:tc>
          <w:tcPr>
            <w:tcW w:w="2160" w:type="dxa"/>
            <w:tcBorders>
              <w:top w:val="single" w:sz="4" w:space="0" w:color="auto"/>
              <w:left w:val="single" w:sz="4" w:space="0" w:color="auto"/>
              <w:bottom w:val="single" w:sz="4" w:space="0" w:color="auto"/>
              <w:right w:val="single" w:sz="4" w:space="0" w:color="auto"/>
            </w:tcBorders>
          </w:tcPr>
          <w:p w14:paraId="3EA6DD8C" w14:textId="77777777" w:rsidR="00F77B29" w:rsidRPr="00EA5FA7" w:rsidRDefault="00F77B29" w:rsidP="00EF57BC">
            <w:pPr>
              <w:pStyle w:val="TAL"/>
              <w:keepNext w:val="0"/>
              <w:keepLines w:val="0"/>
              <w:widowControl w:val="0"/>
              <w:ind w:leftChars="200" w:left="400"/>
              <w:rPr>
                <w:rFonts w:eastAsia="Batang"/>
              </w:rPr>
            </w:pPr>
            <w:r w:rsidRPr="002F0C5B">
              <w:rPr>
                <w:rFonts w:eastAsia="Batang"/>
              </w:rPr>
              <w:t>&gt;&gt;&gt;&gt;BH Information</w:t>
            </w:r>
          </w:p>
        </w:tc>
        <w:tc>
          <w:tcPr>
            <w:tcW w:w="1080" w:type="dxa"/>
            <w:tcBorders>
              <w:top w:val="single" w:sz="4" w:space="0" w:color="auto"/>
              <w:left w:val="single" w:sz="4" w:space="0" w:color="auto"/>
              <w:bottom w:val="single" w:sz="4" w:space="0" w:color="auto"/>
              <w:right w:val="single" w:sz="4" w:space="0" w:color="auto"/>
            </w:tcBorders>
          </w:tcPr>
          <w:p w14:paraId="228E0905" w14:textId="77777777" w:rsidR="00F77B29" w:rsidRPr="00EA5FA7" w:rsidRDefault="00F77B29" w:rsidP="00EF57BC">
            <w:pPr>
              <w:pStyle w:val="TAL"/>
              <w:keepNext w:val="0"/>
              <w:keepLines w:val="0"/>
              <w:widowControl w:val="0"/>
              <w:rPr>
                <w:rFonts w:cs="Arial"/>
              </w:rPr>
            </w:pPr>
            <w:r w:rsidRPr="00B476CE">
              <w:t>O</w:t>
            </w:r>
          </w:p>
        </w:tc>
        <w:tc>
          <w:tcPr>
            <w:tcW w:w="1080" w:type="dxa"/>
            <w:tcBorders>
              <w:top w:val="single" w:sz="4" w:space="0" w:color="auto"/>
              <w:left w:val="single" w:sz="4" w:space="0" w:color="auto"/>
              <w:bottom w:val="single" w:sz="4" w:space="0" w:color="auto"/>
              <w:right w:val="single" w:sz="4" w:space="0" w:color="auto"/>
            </w:tcBorders>
          </w:tcPr>
          <w:p w14:paraId="3DFCD165" w14:textId="77777777" w:rsidR="00F77B29" w:rsidRPr="00EA5FA7" w:rsidRDefault="00F77B29" w:rsidP="00EF57B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6F9DB98" w14:textId="77777777" w:rsidR="00F77B29" w:rsidRPr="00EA5FA7" w:rsidRDefault="00F77B29" w:rsidP="00EF57BC">
            <w:pPr>
              <w:pStyle w:val="TAL"/>
              <w:keepNext w:val="0"/>
              <w:keepLines w:val="0"/>
              <w:widowControl w:val="0"/>
              <w:rPr>
                <w:rFonts w:cs="Arial"/>
              </w:rPr>
            </w:pPr>
            <w:r>
              <w:t>9.3.1.114</w:t>
            </w:r>
          </w:p>
        </w:tc>
        <w:tc>
          <w:tcPr>
            <w:tcW w:w="1728" w:type="dxa"/>
            <w:tcBorders>
              <w:top w:val="single" w:sz="4" w:space="0" w:color="auto"/>
              <w:left w:val="single" w:sz="4" w:space="0" w:color="auto"/>
              <w:bottom w:val="single" w:sz="4" w:space="0" w:color="auto"/>
              <w:right w:val="single" w:sz="4" w:space="0" w:color="auto"/>
            </w:tcBorders>
          </w:tcPr>
          <w:p w14:paraId="5A6A3022" w14:textId="77777777" w:rsidR="00F77B29" w:rsidRPr="00EA5FA7"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6C560FE" w14:textId="77777777" w:rsidR="00F77B29" w:rsidRPr="00EA5FA7" w:rsidRDefault="00F77B29" w:rsidP="00EF57BC">
            <w:pPr>
              <w:pStyle w:val="TAC"/>
              <w:keepNext w:val="0"/>
              <w:keepLines w:val="0"/>
              <w:widowControl w:val="0"/>
              <w:rPr>
                <w:rFonts w:cs="Arial"/>
              </w:rPr>
            </w:pPr>
            <w:r w:rsidRPr="009D4CD9">
              <w:rPr>
                <w:rFonts w:cs="Arial" w:hint="eastAsia"/>
                <w:bCs/>
                <w:szCs w:val="18"/>
              </w:rPr>
              <w:t>YES</w:t>
            </w:r>
          </w:p>
        </w:tc>
        <w:tc>
          <w:tcPr>
            <w:tcW w:w="1080" w:type="dxa"/>
            <w:tcBorders>
              <w:top w:val="single" w:sz="4" w:space="0" w:color="auto"/>
              <w:left w:val="single" w:sz="4" w:space="0" w:color="auto"/>
              <w:bottom w:val="single" w:sz="4" w:space="0" w:color="auto"/>
              <w:right w:val="single" w:sz="4" w:space="0" w:color="auto"/>
            </w:tcBorders>
          </w:tcPr>
          <w:p w14:paraId="4D26C58B" w14:textId="77777777" w:rsidR="00F77B29" w:rsidRPr="00EA5FA7" w:rsidRDefault="00F77B29" w:rsidP="00EF57BC">
            <w:pPr>
              <w:pStyle w:val="TAC"/>
              <w:keepNext w:val="0"/>
              <w:keepLines w:val="0"/>
              <w:widowControl w:val="0"/>
              <w:rPr>
                <w:rFonts w:cs="Arial"/>
              </w:rPr>
            </w:pPr>
            <w:r w:rsidRPr="009D4CD9">
              <w:rPr>
                <w:rFonts w:cs="Arial"/>
                <w:bCs/>
                <w:szCs w:val="18"/>
              </w:rPr>
              <w:t>ignore</w:t>
            </w:r>
          </w:p>
        </w:tc>
      </w:tr>
      <w:tr w:rsidR="00F77B29" w:rsidRPr="00EA5FA7" w14:paraId="10AF9AEB" w14:textId="77777777" w:rsidTr="00EF57BC">
        <w:tc>
          <w:tcPr>
            <w:tcW w:w="2160" w:type="dxa"/>
            <w:tcBorders>
              <w:top w:val="single" w:sz="4" w:space="0" w:color="auto"/>
              <w:left w:val="single" w:sz="4" w:space="0" w:color="auto"/>
              <w:bottom w:val="single" w:sz="4" w:space="0" w:color="auto"/>
              <w:right w:val="single" w:sz="4" w:space="0" w:color="auto"/>
            </w:tcBorders>
          </w:tcPr>
          <w:p w14:paraId="225C6B51" w14:textId="77777777" w:rsidR="00F77B29" w:rsidRPr="002F0C5B" w:rsidRDefault="00F77B29" w:rsidP="00EF57BC">
            <w:pPr>
              <w:pStyle w:val="TAL"/>
              <w:keepNext w:val="0"/>
              <w:keepLines w:val="0"/>
              <w:widowControl w:val="0"/>
              <w:ind w:leftChars="200" w:left="400"/>
              <w:rPr>
                <w:rFonts w:eastAsia="Batang"/>
              </w:rPr>
            </w:pPr>
            <w:r>
              <w:rPr>
                <w:rFonts w:eastAsia="Helvetica" w:cs="Arial" w:hint="eastAsia"/>
              </w:rPr>
              <w:t>&gt;</w:t>
            </w:r>
            <w:r>
              <w:rPr>
                <w:rFonts w:eastAsia="Helvetica" w:cs="Arial"/>
              </w:rPr>
              <w:t>&gt;&gt;&gt;DRB Mapping Info</w:t>
            </w:r>
          </w:p>
        </w:tc>
        <w:tc>
          <w:tcPr>
            <w:tcW w:w="1080" w:type="dxa"/>
            <w:tcBorders>
              <w:top w:val="single" w:sz="4" w:space="0" w:color="auto"/>
              <w:left w:val="single" w:sz="4" w:space="0" w:color="auto"/>
              <w:bottom w:val="single" w:sz="4" w:space="0" w:color="auto"/>
              <w:right w:val="single" w:sz="4" w:space="0" w:color="auto"/>
            </w:tcBorders>
          </w:tcPr>
          <w:p w14:paraId="4E8DB9CC" w14:textId="77777777" w:rsidR="00F77B29" w:rsidRPr="00B476CE" w:rsidRDefault="00F77B29" w:rsidP="00EF57BC">
            <w:pPr>
              <w:pStyle w:val="TAL"/>
              <w:keepNext w:val="0"/>
              <w:keepLines w:val="0"/>
              <w:widowControl w:val="0"/>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2E1DA9DE" w14:textId="77777777" w:rsidR="00F77B29" w:rsidRPr="00EA5FA7" w:rsidRDefault="00F77B29" w:rsidP="00EF57B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30A6C8F" w14:textId="77777777" w:rsidR="00F77B29" w:rsidRDefault="00F77B29" w:rsidP="00EF57BC">
            <w:pPr>
              <w:pStyle w:val="TAL"/>
              <w:keepNext w:val="0"/>
              <w:keepLines w:val="0"/>
              <w:widowControl w:val="0"/>
            </w:pPr>
            <w:r>
              <w:rPr>
                <w:rFonts w:cs="Arial"/>
              </w:rPr>
              <w:t>Uu RLC Channel ID</w:t>
            </w:r>
            <w:r>
              <w:rPr>
                <w:rFonts w:cs="Arial" w:hint="eastAsia"/>
              </w:rPr>
              <w:t xml:space="preserve"> </w:t>
            </w:r>
            <w:r w:rsidRPr="00D25507">
              <w:rPr>
                <w:rFonts w:cs="Arial"/>
              </w:rPr>
              <w:t>9.3.1.266</w:t>
            </w:r>
          </w:p>
        </w:tc>
        <w:tc>
          <w:tcPr>
            <w:tcW w:w="1728" w:type="dxa"/>
            <w:tcBorders>
              <w:top w:val="single" w:sz="4" w:space="0" w:color="auto"/>
              <w:left w:val="single" w:sz="4" w:space="0" w:color="auto"/>
              <w:bottom w:val="single" w:sz="4" w:space="0" w:color="auto"/>
              <w:right w:val="single" w:sz="4" w:space="0" w:color="auto"/>
            </w:tcBorders>
          </w:tcPr>
          <w:p w14:paraId="01F38BA9" w14:textId="77777777" w:rsidR="00F77B29" w:rsidRPr="00EA5FA7" w:rsidRDefault="00F77B29" w:rsidP="00EF57BC">
            <w:pPr>
              <w:pStyle w:val="TAL"/>
              <w:keepNext w:val="0"/>
              <w:keepLines w:val="0"/>
              <w:widowControl w:val="0"/>
              <w:rPr>
                <w:rFonts w:cs="Arial"/>
              </w:rPr>
            </w:pPr>
            <w:r>
              <w:rPr>
                <w:rFonts w:hint="eastAsia"/>
              </w:rPr>
              <w:t>T</w:t>
            </w:r>
            <w:r>
              <w:t>his IE contains the mapped Uu Relay RLC CH ID of the DL tunnel corresponding to such UL tunnel</w:t>
            </w:r>
          </w:p>
        </w:tc>
        <w:tc>
          <w:tcPr>
            <w:tcW w:w="1080" w:type="dxa"/>
            <w:tcBorders>
              <w:top w:val="single" w:sz="4" w:space="0" w:color="auto"/>
              <w:left w:val="single" w:sz="4" w:space="0" w:color="auto"/>
              <w:bottom w:val="single" w:sz="4" w:space="0" w:color="auto"/>
              <w:right w:val="single" w:sz="4" w:space="0" w:color="auto"/>
            </w:tcBorders>
          </w:tcPr>
          <w:p w14:paraId="77418079" w14:textId="77777777" w:rsidR="00F77B29" w:rsidRPr="009D4CD9" w:rsidRDefault="00F77B29" w:rsidP="00EF57BC">
            <w:pPr>
              <w:pStyle w:val="TAC"/>
              <w:keepNext w:val="0"/>
              <w:keepLines w:val="0"/>
              <w:widowControl w:val="0"/>
              <w:rPr>
                <w:rFonts w:cs="Arial"/>
                <w:bCs/>
                <w:szCs w:val="18"/>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26EA9700" w14:textId="77777777" w:rsidR="00F77B29" w:rsidRPr="009D4CD9" w:rsidRDefault="00F77B29" w:rsidP="00EF57BC">
            <w:pPr>
              <w:pStyle w:val="TAC"/>
              <w:keepNext w:val="0"/>
              <w:keepLines w:val="0"/>
              <w:widowControl w:val="0"/>
              <w:rPr>
                <w:rFonts w:cs="Arial"/>
                <w:bCs/>
                <w:szCs w:val="18"/>
              </w:rPr>
            </w:pPr>
            <w:r>
              <w:rPr>
                <w:rFonts w:cs="Arial"/>
              </w:rPr>
              <w:t>ignore</w:t>
            </w:r>
          </w:p>
        </w:tc>
      </w:tr>
      <w:tr w:rsidR="00F77B29" w:rsidRPr="00EA5FA7" w14:paraId="2754318A" w14:textId="77777777" w:rsidTr="00EF57BC">
        <w:tc>
          <w:tcPr>
            <w:tcW w:w="2160" w:type="dxa"/>
            <w:tcBorders>
              <w:top w:val="single" w:sz="4" w:space="0" w:color="auto"/>
              <w:left w:val="single" w:sz="4" w:space="0" w:color="auto"/>
              <w:bottom w:val="single" w:sz="4" w:space="0" w:color="auto"/>
              <w:right w:val="single" w:sz="4" w:space="0" w:color="auto"/>
            </w:tcBorders>
          </w:tcPr>
          <w:p w14:paraId="3BD6DA86" w14:textId="77777777" w:rsidR="00F77B29" w:rsidRPr="00EA5FA7" w:rsidRDefault="00F77B29" w:rsidP="00EF57BC">
            <w:pPr>
              <w:pStyle w:val="TAL"/>
              <w:keepNext w:val="0"/>
              <w:keepLines w:val="0"/>
              <w:widowControl w:val="0"/>
              <w:ind w:leftChars="100" w:left="200"/>
              <w:rPr>
                <w:rFonts w:eastAsia="Batang"/>
              </w:rPr>
            </w:pPr>
            <w:r w:rsidRPr="00EA5FA7">
              <w:rPr>
                <w:rFonts w:eastAsia="Batang"/>
              </w:rPr>
              <w:t>&gt;&gt;RLC Mode</w:t>
            </w:r>
          </w:p>
        </w:tc>
        <w:tc>
          <w:tcPr>
            <w:tcW w:w="1080" w:type="dxa"/>
            <w:tcBorders>
              <w:top w:val="single" w:sz="4" w:space="0" w:color="auto"/>
              <w:left w:val="single" w:sz="4" w:space="0" w:color="auto"/>
              <w:bottom w:val="single" w:sz="4" w:space="0" w:color="auto"/>
              <w:right w:val="single" w:sz="4" w:space="0" w:color="auto"/>
            </w:tcBorders>
          </w:tcPr>
          <w:p w14:paraId="3C8A2683" w14:textId="77777777" w:rsidR="00F77B29" w:rsidRPr="00EA5FA7" w:rsidRDefault="00F77B29" w:rsidP="00EF57BC">
            <w:pPr>
              <w:pStyle w:val="TAL"/>
              <w:keepNext w:val="0"/>
              <w:keepLines w:val="0"/>
              <w:widowControl w:val="0"/>
              <w:rPr>
                <w:rFonts w:cs="Arial"/>
              </w:rPr>
            </w:pPr>
            <w:r w:rsidRPr="00EA5FA7">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1AF455A5" w14:textId="77777777" w:rsidR="00F77B29" w:rsidRPr="00EA5FA7" w:rsidRDefault="00F77B29" w:rsidP="00EF57B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A865D8E" w14:textId="77777777" w:rsidR="00F77B29" w:rsidRPr="00EA5FA7" w:rsidRDefault="00F77B29" w:rsidP="00EF57BC">
            <w:pPr>
              <w:pStyle w:val="TAL"/>
              <w:keepNext w:val="0"/>
              <w:keepLines w:val="0"/>
              <w:widowControl w:val="0"/>
              <w:rPr>
                <w:rFonts w:cs="Arial"/>
              </w:rPr>
            </w:pPr>
            <w:r w:rsidRPr="00EA5FA7">
              <w:rPr>
                <w:rFonts w:cs="Arial"/>
              </w:rPr>
              <w:t>9.3.1.27</w:t>
            </w:r>
          </w:p>
        </w:tc>
        <w:tc>
          <w:tcPr>
            <w:tcW w:w="1728" w:type="dxa"/>
            <w:tcBorders>
              <w:top w:val="single" w:sz="4" w:space="0" w:color="auto"/>
              <w:left w:val="single" w:sz="4" w:space="0" w:color="auto"/>
              <w:bottom w:val="single" w:sz="4" w:space="0" w:color="auto"/>
              <w:right w:val="single" w:sz="4" w:space="0" w:color="auto"/>
            </w:tcBorders>
          </w:tcPr>
          <w:p w14:paraId="7FBFD66A" w14:textId="77777777" w:rsidR="00F77B29" w:rsidRPr="00EA5FA7"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D91ABCC" w14:textId="77777777" w:rsidR="00F77B29" w:rsidRPr="00EA5FA7" w:rsidRDefault="00F77B29" w:rsidP="00EF57BC">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5878A4B9" w14:textId="77777777" w:rsidR="00F77B29" w:rsidRPr="00EA5FA7" w:rsidRDefault="00F77B29" w:rsidP="00EF57BC">
            <w:pPr>
              <w:pStyle w:val="TAC"/>
              <w:keepNext w:val="0"/>
              <w:keepLines w:val="0"/>
              <w:widowControl w:val="0"/>
              <w:rPr>
                <w:rFonts w:cs="Arial"/>
              </w:rPr>
            </w:pPr>
          </w:p>
        </w:tc>
      </w:tr>
      <w:tr w:rsidR="00F77B29" w:rsidRPr="00EA5FA7" w14:paraId="04E31EAC" w14:textId="77777777" w:rsidTr="00EF57BC">
        <w:tc>
          <w:tcPr>
            <w:tcW w:w="2160" w:type="dxa"/>
            <w:tcBorders>
              <w:top w:val="single" w:sz="4" w:space="0" w:color="auto"/>
              <w:left w:val="single" w:sz="4" w:space="0" w:color="auto"/>
              <w:bottom w:val="single" w:sz="4" w:space="0" w:color="auto"/>
              <w:right w:val="single" w:sz="4" w:space="0" w:color="auto"/>
            </w:tcBorders>
          </w:tcPr>
          <w:p w14:paraId="63FD36EC" w14:textId="77777777" w:rsidR="00F77B29" w:rsidRPr="00EA5FA7" w:rsidRDefault="00F77B29" w:rsidP="00EF57BC">
            <w:pPr>
              <w:pStyle w:val="TAL"/>
              <w:keepNext w:val="0"/>
              <w:keepLines w:val="0"/>
              <w:widowControl w:val="0"/>
              <w:ind w:leftChars="100" w:left="200"/>
              <w:rPr>
                <w:rFonts w:eastAsia="Batang"/>
              </w:rPr>
            </w:pPr>
            <w:r w:rsidRPr="00EA5FA7">
              <w:rPr>
                <w:rFonts w:eastAsia="Batang"/>
              </w:rPr>
              <w:t>&gt;&gt;UL Configuration</w:t>
            </w:r>
          </w:p>
        </w:tc>
        <w:tc>
          <w:tcPr>
            <w:tcW w:w="1080" w:type="dxa"/>
            <w:tcBorders>
              <w:top w:val="single" w:sz="4" w:space="0" w:color="auto"/>
              <w:left w:val="single" w:sz="4" w:space="0" w:color="auto"/>
              <w:bottom w:val="single" w:sz="4" w:space="0" w:color="auto"/>
              <w:right w:val="single" w:sz="4" w:space="0" w:color="auto"/>
            </w:tcBorders>
          </w:tcPr>
          <w:p w14:paraId="0430F9FE" w14:textId="77777777" w:rsidR="00F77B29" w:rsidRPr="00EA5FA7" w:rsidRDefault="00F77B29" w:rsidP="00EF57BC">
            <w:pPr>
              <w:pStyle w:val="TAL"/>
              <w:keepNext w:val="0"/>
              <w:keepLines w:val="0"/>
              <w:widowControl w:val="0"/>
              <w:rPr>
                <w:rFonts w:cs="Arial"/>
              </w:rPr>
            </w:pPr>
            <w:r w:rsidRPr="00EA5FA7">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5F33B38" w14:textId="77777777" w:rsidR="00F77B29" w:rsidRPr="00EA5FA7" w:rsidRDefault="00F77B29" w:rsidP="00EF57B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F33CB28" w14:textId="77777777" w:rsidR="00F77B29" w:rsidRPr="00EA5FA7" w:rsidRDefault="00F77B29" w:rsidP="00EF57BC">
            <w:pPr>
              <w:pStyle w:val="TAL"/>
              <w:keepNext w:val="0"/>
              <w:keepLines w:val="0"/>
              <w:widowControl w:val="0"/>
              <w:rPr>
                <w:rFonts w:cs="Arial"/>
              </w:rPr>
            </w:pPr>
            <w:r w:rsidRPr="00EA5FA7">
              <w:rPr>
                <w:rFonts w:cs="Arial"/>
              </w:rPr>
              <w:t>9.3.1.31</w:t>
            </w:r>
          </w:p>
        </w:tc>
        <w:tc>
          <w:tcPr>
            <w:tcW w:w="1728" w:type="dxa"/>
            <w:tcBorders>
              <w:top w:val="single" w:sz="4" w:space="0" w:color="auto"/>
              <w:left w:val="single" w:sz="4" w:space="0" w:color="auto"/>
              <w:bottom w:val="single" w:sz="4" w:space="0" w:color="auto"/>
              <w:right w:val="single" w:sz="4" w:space="0" w:color="auto"/>
            </w:tcBorders>
          </w:tcPr>
          <w:p w14:paraId="41058204" w14:textId="77777777" w:rsidR="00F77B29" w:rsidRPr="00EA5FA7" w:rsidRDefault="00F77B29" w:rsidP="00EF57BC">
            <w:pPr>
              <w:pStyle w:val="TAL"/>
              <w:keepNext w:val="0"/>
              <w:keepLines w:val="0"/>
              <w:widowControl w:val="0"/>
              <w:rPr>
                <w:rFonts w:cs="Arial"/>
              </w:rPr>
            </w:pPr>
            <w:r w:rsidRPr="00EA5FA7">
              <w:rPr>
                <w:rFonts w:cs="Arial"/>
              </w:rPr>
              <w:t>Information about UL usage in gNB-DU</w:t>
            </w:r>
            <w:r w:rsidRPr="00EA5FA7">
              <w:rPr>
                <w:rFonts w:cs="Arial"/>
                <w:lang w:eastAsia="zh-CN"/>
              </w:rPr>
              <w:t>.</w:t>
            </w:r>
            <w:r w:rsidRPr="00EA5FA7">
              <w:rPr>
                <w:lang w:eastAsia="zh-CN"/>
              </w:rPr>
              <w:t xml:space="preserve"> </w:t>
            </w:r>
          </w:p>
        </w:tc>
        <w:tc>
          <w:tcPr>
            <w:tcW w:w="1080" w:type="dxa"/>
            <w:tcBorders>
              <w:top w:val="single" w:sz="4" w:space="0" w:color="auto"/>
              <w:left w:val="single" w:sz="4" w:space="0" w:color="auto"/>
              <w:bottom w:val="single" w:sz="4" w:space="0" w:color="auto"/>
              <w:right w:val="single" w:sz="4" w:space="0" w:color="auto"/>
            </w:tcBorders>
          </w:tcPr>
          <w:p w14:paraId="0B59AE0C" w14:textId="77777777" w:rsidR="00F77B29" w:rsidRPr="00EA5FA7" w:rsidRDefault="00F77B29" w:rsidP="00EF57BC">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0A76A6A1" w14:textId="77777777" w:rsidR="00F77B29" w:rsidRPr="00EA5FA7" w:rsidRDefault="00F77B29" w:rsidP="00EF57BC">
            <w:pPr>
              <w:pStyle w:val="TAC"/>
              <w:keepNext w:val="0"/>
              <w:keepLines w:val="0"/>
              <w:widowControl w:val="0"/>
              <w:rPr>
                <w:rFonts w:cs="Arial"/>
              </w:rPr>
            </w:pPr>
          </w:p>
        </w:tc>
      </w:tr>
      <w:tr w:rsidR="00F77B29" w:rsidRPr="00EA5FA7" w14:paraId="31466D70" w14:textId="77777777" w:rsidTr="00EF57BC">
        <w:tc>
          <w:tcPr>
            <w:tcW w:w="2160" w:type="dxa"/>
            <w:tcBorders>
              <w:top w:val="single" w:sz="4" w:space="0" w:color="auto"/>
              <w:left w:val="single" w:sz="4" w:space="0" w:color="auto"/>
              <w:bottom w:val="single" w:sz="4" w:space="0" w:color="auto"/>
              <w:right w:val="single" w:sz="4" w:space="0" w:color="auto"/>
            </w:tcBorders>
          </w:tcPr>
          <w:p w14:paraId="181C5818" w14:textId="77777777" w:rsidR="00F77B29" w:rsidRPr="00EA5FA7" w:rsidRDefault="00F77B29" w:rsidP="00EF57BC">
            <w:pPr>
              <w:pStyle w:val="TAL"/>
              <w:keepNext w:val="0"/>
              <w:keepLines w:val="0"/>
              <w:widowControl w:val="0"/>
              <w:ind w:leftChars="100" w:left="200"/>
              <w:rPr>
                <w:rFonts w:eastAsia="Batang"/>
              </w:rPr>
            </w:pPr>
            <w:r w:rsidRPr="00EA5FA7">
              <w:rPr>
                <w:rFonts w:eastAsia="Batang"/>
              </w:rPr>
              <w:t>&gt;&gt;Duplication Activation</w:t>
            </w:r>
          </w:p>
        </w:tc>
        <w:tc>
          <w:tcPr>
            <w:tcW w:w="1080" w:type="dxa"/>
            <w:tcBorders>
              <w:top w:val="single" w:sz="4" w:space="0" w:color="auto"/>
              <w:left w:val="single" w:sz="4" w:space="0" w:color="auto"/>
              <w:bottom w:val="single" w:sz="4" w:space="0" w:color="auto"/>
              <w:right w:val="single" w:sz="4" w:space="0" w:color="auto"/>
            </w:tcBorders>
          </w:tcPr>
          <w:p w14:paraId="126C5F9F" w14:textId="77777777" w:rsidR="00F77B29" w:rsidRPr="00EA5FA7" w:rsidRDefault="00F77B29" w:rsidP="00EF57BC">
            <w:pPr>
              <w:pStyle w:val="TAL"/>
              <w:keepNext w:val="0"/>
              <w:keepLines w:val="0"/>
              <w:widowControl w:val="0"/>
              <w:rPr>
                <w:rFonts w:cs="Arial"/>
                <w:lang w:eastAsia="zh-CN"/>
              </w:rPr>
            </w:pPr>
            <w:r w:rsidRPr="00EA5FA7">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29D1480" w14:textId="77777777" w:rsidR="00F77B29" w:rsidRPr="00EA5FA7" w:rsidRDefault="00F77B29" w:rsidP="00EF57B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F28661D" w14:textId="77777777" w:rsidR="00F77B29" w:rsidRPr="00EA5FA7" w:rsidRDefault="00F77B29" w:rsidP="00EF57BC">
            <w:pPr>
              <w:pStyle w:val="TAL"/>
              <w:keepNext w:val="0"/>
              <w:keepLines w:val="0"/>
              <w:widowControl w:val="0"/>
              <w:rPr>
                <w:rFonts w:cs="Arial"/>
              </w:rPr>
            </w:pPr>
            <w:r w:rsidRPr="00EA5FA7">
              <w:rPr>
                <w:rFonts w:cs="Arial"/>
              </w:rPr>
              <w:t>9.3.1.36</w:t>
            </w:r>
          </w:p>
        </w:tc>
        <w:tc>
          <w:tcPr>
            <w:tcW w:w="1728" w:type="dxa"/>
            <w:tcBorders>
              <w:top w:val="single" w:sz="4" w:space="0" w:color="auto"/>
              <w:left w:val="single" w:sz="4" w:space="0" w:color="auto"/>
              <w:bottom w:val="single" w:sz="4" w:space="0" w:color="auto"/>
              <w:right w:val="single" w:sz="4" w:space="0" w:color="auto"/>
            </w:tcBorders>
          </w:tcPr>
          <w:p w14:paraId="0BE24ACB" w14:textId="77777777" w:rsidR="00F77B29" w:rsidRDefault="00F77B29" w:rsidP="00EF57BC">
            <w:pPr>
              <w:pStyle w:val="TAL"/>
              <w:keepNext w:val="0"/>
              <w:keepLines w:val="0"/>
              <w:widowControl w:val="0"/>
              <w:rPr>
                <w:rFonts w:cs="Arial"/>
              </w:rPr>
            </w:pPr>
            <w:r w:rsidRPr="00EA5FA7">
              <w:rPr>
                <w:rFonts w:cs="Arial"/>
              </w:rPr>
              <w:t>Information on the initial state of CA based</w:t>
            </w:r>
            <w:r>
              <w:rPr>
                <w:rFonts w:cs="Arial" w:hint="eastAsia"/>
                <w:lang w:val="en-US" w:eastAsia="zh-CN"/>
              </w:rPr>
              <w:t xml:space="preserve"> or multi-path </w:t>
            </w:r>
            <w:proofErr w:type="gramStart"/>
            <w:r>
              <w:rPr>
                <w:rFonts w:cs="Arial" w:hint="eastAsia"/>
                <w:lang w:val="en-US" w:eastAsia="zh-CN"/>
              </w:rPr>
              <w:t>relay based</w:t>
            </w:r>
            <w:proofErr w:type="gramEnd"/>
            <w:r w:rsidRPr="00EA5FA7">
              <w:rPr>
                <w:rFonts w:cs="Arial"/>
              </w:rPr>
              <w:t xml:space="preserve"> UL PDCP duplication</w:t>
            </w:r>
            <w:r>
              <w:rPr>
                <w:rFonts w:cs="Arial"/>
              </w:rPr>
              <w:t>.</w:t>
            </w:r>
          </w:p>
          <w:p w14:paraId="035C0293" w14:textId="77777777" w:rsidR="00F77B29" w:rsidRPr="00EA5FA7" w:rsidRDefault="00F77B29" w:rsidP="00EF57BC">
            <w:pPr>
              <w:pStyle w:val="TAL"/>
              <w:keepNext w:val="0"/>
              <w:keepLines w:val="0"/>
              <w:widowControl w:val="0"/>
              <w:rPr>
                <w:rFonts w:cs="Arial"/>
              </w:rPr>
            </w:pPr>
            <w:r w:rsidRPr="002415CA">
              <w:rPr>
                <w:rFonts w:cs="Arial"/>
              </w:rPr>
              <w:lastRenderedPageBreak/>
              <w:t xml:space="preserve">This IE is ignored if the </w:t>
            </w:r>
            <w:r w:rsidRPr="001025E2">
              <w:rPr>
                <w:rFonts w:cs="Arial"/>
                <w:i/>
              </w:rPr>
              <w:t>RLC Duplication Information</w:t>
            </w:r>
            <w:r w:rsidRPr="002415CA">
              <w:rPr>
                <w:rFonts w:cs="Arial"/>
              </w:rPr>
              <w:t xml:space="preserve"> IE is present.</w:t>
            </w:r>
          </w:p>
        </w:tc>
        <w:tc>
          <w:tcPr>
            <w:tcW w:w="1080" w:type="dxa"/>
            <w:tcBorders>
              <w:top w:val="single" w:sz="4" w:space="0" w:color="auto"/>
              <w:left w:val="single" w:sz="4" w:space="0" w:color="auto"/>
              <w:bottom w:val="single" w:sz="4" w:space="0" w:color="auto"/>
              <w:right w:val="single" w:sz="4" w:space="0" w:color="auto"/>
            </w:tcBorders>
          </w:tcPr>
          <w:p w14:paraId="7BDB770C" w14:textId="77777777" w:rsidR="00F77B29" w:rsidRPr="00EA5FA7" w:rsidRDefault="00F77B29" w:rsidP="00EF57BC">
            <w:pPr>
              <w:pStyle w:val="TAC"/>
              <w:keepNext w:val="0"/>
              <w:keepLines w:val="0"/>
              <w:widowControl w:val="0"/>
              <w:rPr>
                <w:rFonts w:cs="Arial"/>
              </w:rPr>
            </w:pPr>
            <w:r w:rsidRPr="00EA5FA7">
              <w:rPr>
                <w:rFonts w:cs="Arial"/>
              </w:rPr>
              <w:lastRenderedPageBreak/>
              <w:t>-</w:t>
            </w:r>
          </w:p>
        </w:tc>
        <w:tc>
          <w:tcPr>
            <w:tcW w:w="1080" w:type="dxa"/>
            <w:tcBorders>
              <w:top w:val="single" w:sz="4" w:space="0" w:color="auto"/>
              <w:left w:val="single" w:sz="4" w:space="0" w:color="auto"/>
              <w:bottom w:val="single" w:sz="4" w:space="0" w:color="auto"/>
              <w:right w:val="single" w:sz="4" w:space="0" w:color="auto"/>
            </w:tcBorders>
          </w:tcPr>
          <w:p w14:paraId="2D7309A9" w14:textId="77777777" w:rsidR="00F77B29" w:rsidRPr="00EA5FA7" w:rsidRDefault="00F77B29" w:rsidP="00EF57BC">
            <w:pPr>
              <w:pStyle w:val="TAC"/>
              <w:keepNext w:val="0"/>
              <w:keepLines w:val="0"/>
              <w:widowControl w:val="0"/>
              <w:rPr>
                <w:rFonts w:cs="Arial"/>
              </w:rPr>
            </w:pPr>
          </w:p>
        </w:tc>
      </w:tr>
      <w:tr w:rsidR="00F77B29" w:rsidRPr="00EA5FA7" w14:paraId="07C9CBC0" w14:textId="77777777" w:rsidTr="00EF57BC">
        <w:tc>
          <w:tcPr>
            <w:tcW w:w="2160" w:type="dxa"/>
            <w:tcBorders>
              <w:top w:val="single" w:sz="4" w:space="0" w:color="auto"/>
              <w:left w:val="single" w:sz="4" w:space="0" w:color="auto"/>
              <w:bottom w:val="single" w:sz="4" w:space="0" w:color="auto"/>
              <w:right w:val="single" w:sz="4" w:space="0" w:color="auto"/>
            </w:tcBorders>
          </w:tcPr>
          <w:p w14:paraId="75E141BE" w14:textId="77777777" w:rsidR="00F77B29" w:rsidRPr="00EA5FA7" w:rsidRDefault="00F77B29" w:rsidP="00EF57BC">
            <w:pPr>
              <w:pStyle w:val="TAL"/>
              <w:keepNext w:val="0"/>
              <w:keepLines w:val="0"/>
              <w:widowControl w:val="0"/>
              <w:ind w:leftChars="100" w:left="200"/>
              <w:rPr>
                <w:rFonts w:eastAsia="Batang"/>
              </w:rPr>
            </w:pPr>
            <w:r w:rsidRPr="00EA5FA7">
              <w:rPr>
                <w:rFonts w:eastAsia="Batang"/>
              </w:rPr>
              <w:t>&gt;&gt;DC Based Duplication Configured</w:t>
            </w:r>
          </w:p>
        </w:tc>
        <w:tc>
          <w:tcPr>
            <w:tcW w:w="1080" w:type="dxa"/>
            <w:tcBorders>
              <w:top w:val="single" w:sz="4" w:space="0" w:color="auto"/>
              <w:left w:val="single" w:sz="4" w:space="0" w:color="auto"/>
              <w:bottom w:val="single" w:sz="4" w:space="0" w:color="auto"/>
              <w:right w:val="single" w:sz="4" w:space="0" w:color="auto"/>
            </w:tcBorders>
          </w:tcPr>
          <w:p w14:paraId="5DA410FB" w14:textId="77777777" w:rsidR="00F77B29" w:rsidRPr="00EA5FA7" w:rsidRDefault="00F77B29" w:rsidP="00EF57BC">
            <w:pPr>
              <w:pStyle w:val="TAL"/>
              <w:keepNext w:val="0"/>
              <w:keepLines w:val="0"/>
              <w:widowControl w:val="0"/>
              <w:rPr>
                <w:rFonts w:cs="Arial"/>
                <w:lang w:eastAsia="zh-CN"/>
              </w:rPr>
            </w:pPr>
            <w:r w:rsidRPr="00EA5FA7">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A2C49DE" w14:textId="77777777" w:rsidR="00F77B29" w:rsidRPr="00EA5FA7" w:rsidRDefault="00F77B29" w:rsidP="00EF57B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01ABDF1" w14:textId="77777777" w:rsidR="00F77B29" w:rsidRPr="00EA5FA7" w:rsidRDefault="00F77B29" w:rsidP="00EF57BC">
            <w:pPr>
              <w:pStyle w:val="TAL"/>
              <w:keepNext w:val="0"/>
              <w:keepLines w:val="0"/>
              <w:widowControl w:val="0"/>
              <w:rPr>
                <w:rFonts w:cs="Arial"/>
              </w:rPr>
            </w:pPr>
            <w:r w:rsidRPr="00EA5FA7">
              <w:rPr>
                <w:rFonts w:cs="Arial"/>
              </w:rPr>
              <w:t>ENUMERATED (true, ..., false)</w:t>
            </w:r>
          </w:p>
        </w:tc>
        <w:tc>
          <w:tcPr>
            <w:tcW w:w="1728" w:type="dxa"/>
            <w:tcBorders>
              <w:top w:val="single" w:sz="4" w:space="0" w:color="auto"/>
              <w:left w:val="single" w:sz="4" w:space="0" w:color="auto"/>
              <w:bottom w:val="single" w:sz="4" w:space="0" w:color="auto"/>
              <w:right w:val="single" w:sz="4" w:space="0" w:color="auto"/>
            </w:tcBorders>
          </w:tcPr>
          <w:p w14:paraId="6CF5766D" w14:textId="77777777" w:rsidR="00F77B29" w:rsidRPr="00EA5FA7" w:rsidRDefault="00F77B29" w:rsidP="00EF57BC">
            <w:pPr>
              <w:pStyle w:val="TAL"/>
              <w:keepNext w:val="0"/>
              <w:keepLines w:val="0"/>
              <w:widowControl w:val="0"/>
              <w:rPr>
                <w:rFonts w:cs="Arial"/>
              </w:rPr>
            </w:pPr>
            <w:r w:rsidRPr="00EA5FA7">
              <w:rPr>
                <w:rFonts w:cs="Arial"/>
              </w:rPr>
              <w:t>Indication on whether DC based PDCP duplication is configured or not. If included, it should be set to true.</w:t>
            </w:r>
            <w:r>
              <w:rPr>
                <w:rFonts w:cs="Arial" w:hint="eastAsia"/>
                <w:lang w:val="en-US" w:eastAsia="zh-CN"/>
              </w:rPr>
              <w:t xml:space="preserve"> This IE is also applicable to multi-path relay.</w:t>
            </w:r>
          </w:p>
        </w:tc>
        <w:tc>
          <w:tcPr>
            <w:tcW w:w="1080" w:type="dxa"/>
            <w:tcBorders>
              <w:top w:val="single" w:sz="4" w:space="0" w:color="auto"/>
              <w:left w:val="single" w:sz="4" w:space="0" w:color="auto"/>
              <w:bottom w:val="single" w:sz="4" w:space="0" w:color="auto"/>
              <w:right w:val="single" w:sz="4" w:space="0" w:color="auto"/>
            </w:tcBorders>
          </w:tcPr>
          <w:p w14:paraId="1FCD366D" w14:textId="77777777" w:rsidR="00F77B29" w:rsidRPr="00EA5FA7" w:rsidRDefault="00F77B29" w:rsidP="00EF57BC">
            <w:pPr>
              <w:pStyle w:val="TAC"/>
              <w:keepNext w:val="0"/>
              <w:keepLines w:val="0"/>
              <w:widowControl w:val="0"/>
              <w:rPr>
                <w:rFonts w:cs="Arial"/>
              </w:rPr>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1EADACC5" w14:textId="77777777" w:rsidR="00F77B29" w:rsidRPr="00EA5FA7" w:rsidRDefault="00F77B29" w:rsidP="00EF57BC">
            <w:pPr>
              <w:pStyle w:val="TAC"/>
              <w:keepNext w:val="0"/>
              <w:keepLines w:val="0"/>
              <w:widowControl w:val="0"/>
              <w:rPr>
                <w:rFonts w:cs="Arial"/>
              </w:rPr>
            </w:pPr>
            <w:r w:rsidRPr="00EA5FA7">
              <w:t>reject</w:t>
            </w:r>
          </w:p>
        </w:tc>
      </w:tr>
      <w:tr w:rsidR="00F77B29" w:rsidRPr="00EA5FA7" w14:paraId="46865636" w14:textId="77777777" w:rsidTr="00EF57BC">
        <w:tc>
          <w:tcPr>
            <w:tcW w:w="2160" w:type="dxa"/>
            <w:tcBorders>
              <w:top w:val="single" w:sz="4" w:space="0" w:color="auto"/>
              <w:left w:val="single" w:sz="4" w:space="0" w:color="auto"/>
              <w:bottom w:val="single" w:sz="4" w:space="0" w:color="auto"/>
              <w:right w:val="single" w:sz="4" w:space="0" w:color="auto"/>
            </w:tcBorders>
          </w:tcPr>
          <w:p w14:paraId="639A317B" w14:textId="77777777" w:rsidR="00F77B29" w:rsidRPr="00EA5FA7" w:rsidRDefault="00F77B29" w:rsidP="00EF57BC">
            <w:pPr>
              <w:pStyle w:val="TAL"/>
              <w:keepNext w:val="0"/>
              <w:keepLines w:val="0"/>
              <w:widowControl w:val="0"/>
              <w:ind w:leftChars="100" w:left="200"/>
              <w:rPr>
                <w:rFonts w:eastAsia="Batang"/>
              </w:rPr>
            </w:pPr>
            <w:r w:rsidRPr="00EA5FA7">
              <w:rPr>
                <w:rFonts w:eastAsia="Batang"/>
              </w:rPr>
              <w:t>&gt;&gt;DC Based Duplication Activation</w:t>
            </w:r>
          </w:p>
        </w:tc>
        <w:tc>
          <w:tcPr>
            <w:tcW w:w="1080" w:type="dxa"/>
            <w:tcBorders>
              <w:top w:val="single" w:sz="4" w:space="0" w:color="auto"/>
              <w:left w:val="single" w:sz="4" w:space="0" w:color="auto"/>
              <w:bottom w:val="single" w:sz="4" w:space="0" w:color="auto"/>
              <w:right w:val="single" w:sz="4" w:space="0" w:color="auto"/>
            </w:tcBorders>
          </w:tcPr>
          <w:p w14:paraId="2D692662" w14:textId="77777777" w:rsidR="00F77B29" w:rsidRPr="00EA5FA7" w:rsidRDefault="00F77B29" w:rsidP="00EF57BC">
            <w:pPr>
              <w:pStyle w:val="TAL"/>
              <w:keepNext w:val="0"/>
              <w:keepLines w:val="0"/>
              <w:widowControl w:val="0"/>
              <w:rPr>
                <w:rFonts w:cs="Arial"/>
                <w:lang w:eastAsia="zh-CN"/>
              </w:rPr>
            </w:pPr>
            <w:r w:rsidRPr="00EA5FA7">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5F24A41" w14:textId="77777777" w:rsidR="00F77B29" w:rsidRPr="00EA5FA7" w:rsidRDefault="00F77B29" w:rsidP="00EF57B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B17727C" w14:textId="77777777" w:rsidR="00F77B29" w:rsidRPr="00EA5FA7" w:rsidRDefault="00F77B29" w:rsidP="00EF57BC">
            <w:pPr>
              <w:pStyle w:val="TAL"/>
              <w:keepNext w:val="0"/>
              <w:keepLines w:val="0"/>
              <w:widowControl w:val="0"/>
              <w:rPr>
                <w:rFonts w:cs="Arial"/>
              </w:rPr>
            </w:pPr>
            <w:r w:rsidRPr="00EA5FA7">
              <w:rPr>
                <w:rFonts w:cs="Arial"/>
              </w:rPr>
              <w:t>Duplication Activation</w:t>
            </w:r>
          </w:p>
          <w:p w14:paraId="3D8FD4D7" w14:textId="77777777" w:rsidR="00F77B29" w:rsidRPr="00EA5FA7" w:rsidRDefault="00F77B29" w:rsidP="00EF57BC">
            <w:pPr>
              <w:pStyle w:val="TAL"/>
              <w:keepNext w:val="0"/>
              <w:keepLines w:val="0"/>
              <w:widowControl w:val="0"/>
              <w:rPr>
                <w:rFonts w:cs="Arial"/>
              </w:rPr>
            </w:pPr>
            <w:r w:rsidRPr="00EA5FA7">
              <w:rPr>
                <w:rFonts w:cs="Arial"/>
              </w:rPr>
              <w:t>9.3.1.36</w:t>
            </w:r>
          </w:p>
        </w:tc>
        <w:tc>
          <w:tcPr>
            <w:tcW w:w="1728" w:type="dxa"/>
            <w:tcBorders>
              <w:top w:val="single" w:sz="4" w:space="0" w:color="auto"/>
              <w:left w:val="single" w:sz="4" w:space="0" w:color="auto"/>
              <w:bottom w:val="single" w:sz="4" w:space="0" w:color="auto"/>
              <w:right w:val="single" w:sz="4" w:space="0" w:color="auto"/>
            </w:tcBorders>
          </w:tcPr>
          <w:p w14:paraId="51E5151F" w14:textId="77777777" w:rsidR="00F77B29" w:rsidRDefault="00F77B29" w:rsidP="00EF57BC">
            <w:pPr>
              <w:pStyle w:val="TAL"/>
              <w:keepNext w:val="0"/>
              <w:keepLines w:val="0"/>
              <w:widowControl w:val="0"/>
              <w:rPr>
                <w:rFonts w:cs="Arial"/>
              </w:rPr>
            </w:pPr>
            <w:r w:rsidRPr="00EA5FA7">
              <w:rPr>
                <w:rFonts w:cs="Arial"/>
              </w:rPr>
              <w:t>Information on the initial state of DC based UL PDCP duplication</w:t>
            </w:r>
            <w:r>
              <w:rPr>
                <w:rFonts w:cs="Arial"/>
              </w:rPr>
              <w:t>.</w:t>
            </w:r>
          </w:p>
          <w:p w14:paraId="5C681802" w14:textId="77777777" w:rsidR="00F77B29" w:rsidRPr="00EA5FA7" w:rsidRDefault="00F77B29" w:rsidP="00EF57BC">
            <w:pPr>
              <w:pStyle w:val="TAL"/>
              <w:keepNext w:val="0"/>
              <w:keepLines w:val="0"/>
              <w:widowControl w:val="0"/>
              <w:rPr>
                <w:rFonts w:cs="Arial"/>
              </w:rPr>
            </w:pPr>
            <w:r w:rsidRPr="0045177A">
              <w:rPr>
                <w:rFonts w:cs="Arial"/>
                <w:szCs w:val="18"/>
                <w:lang w:eastAsia="ja-JP"/>
              </w:rPr>
              <w:t xml:space="preserve">This IE is ignored if the </w:t>
            </w:r>
            <w:r w:rsidRPr="0045177A">
              <w:rPr>
                <w:rFonts w:cs="Arial"/>
                <w:i/>
                <w:szCs w:val="18"/>
                <w:lang w:eastAsia="ja-JP"/>
              </w:rPr>
              <w:t xml:space="preserve">RLC Duplication </w:t>
            </w:r>
            <w:r>
              <w:rPr>
                <w:rFonts w:cs="Arial"/>
                <w:i/>
                <w:szCs w:val="18"/>
                <w:lang w:eastAsia="ja-JP"/>
              </w:rPr>
              <w:t>Information</w:t>
            </w:r>
            <w:r w:rsidRPr="0045177A">
              <w:rPr>
                <w:rFonts w:cs="Arial"/>
                <w:iCs/>
                <w:szCs w:val="18"/>
                <w:lang w:eastAsia="ja-JP"/>
              </w:rPr>
              <w:t xml:space="preserve"> IE is present.</w:t>
            </w:r>
            <w:r w:rsidRPr="00EA5FA7">
              <w:rPr>
                <w:rFonts w:cs="Arial"/>
              </w:rPr>
              <w:t xml:space="preserve"> </w:t>
            </w:r>
            <w:r>
              <w:rPr>
                <w:rFonts w:cs="Arial" w:hint="eastAsia"/>
                <w:lang w:val="en-US" w:eastAsia="zh-CN"/>
              </w:rPr>
              <w:t>This IE is also applicable to multi-path relay.</w:t>
            </w:r>
          </w:p>
        </w:tc>
        <w:tc>
          <w:tcPr>
            <w:tcW w:w="1080" w:type="dxa"/>
            <w:tcBorders>
              <w:top w:val="single" w:sz="4" w:space="0" w:color="auto"/>
              <w:left w:val="single" w:sz="4" w:space="0" w:color="auto"/>
              <w:bottom w:val="single" w:sz="4" w:space="0" w:color="auto"/>
              <w:right w:val="single" w:sz="4" w:space="0" w:color="auto"/>
            </w:tcBorders>
          </w:tcPr>
          <w:p w14:paraId="206DE516" w14:textId="77777777" w:rsidR="00F77B29" w:rsidRPr="00EA5FA7" w:rsidRDefault="00F77B29" w:rsidP="00EF57BC">
            <w:pPr>
              <w:pStyle w:val="TAC"/>
              <w:keepNext w:val="0"/>
              <w:keepLines w:val="0"/>
              <w:widowControl w:val="0"/>
              <w:rPr>
                <w:rFonts w:cs="Arial"/>
              </w:rPr>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32FA4719" w14:textId="77777777" w:rsidR="00F77B29" w:rsidRPr="00EA5FA7" w:rsidRDefault="00F77B29" w:rsidP="00EF57BC">
            <w:pPr>
              <w:pStyle w:val="TAC"/>
              <w:keepNext w:val="0"/>
              <w:keepLines w:val="0"/>
              <w:widowControl w:val="0"/>
              <w:rPr>
                <w:rFonts w:cs="Arial"/>
              </w:rPr>
            </w:pPr>
            <w:r w:rsidRPr="00EA5FA7">
              <w:t>reject</w:t>
            </w:r>
          </w:p>
        </w:tc>
      </w:tr>
      <w:tr w:rsidR="00F77B29" w:rsidRPr="00EA5FA7" w14:paraId="13883697" w14:textId="77777777" w:rsidTr="00EF57BC">
        <w:tc>
          <w:tcPr>
            <w:tcW w:w="2160" w:type="dxa"/>
            <w:tcBorders>
              <w:top w:val="single" w:sz="4" w:space="0" w:color="auto"/>
              <w:left w:val="single" w:sz="4" w:space="0" w:color="auto"/>
              <w:bottom w:val="single" w:sz="4" w:space="0" w:color="auto"/>
              <w:right w:val="single" w:sz="4" w:space="0" w:color="auto"/>
            </w:tcBorders>
          </w:tcPr>
          <w:p w14:paraId="2AA61E13" w14:textId="77777777" w:rsidR="00F77B29" w:rsidRPr="00EA5FA7" w:rsidRDefault="00F77B29" w:rsidP="00EF57BC">
            <w:pPr>
              <w:pStyle w:val="TAL"/>
              <w:keepNext w:val="0"/>
              <w:keepLines w:val="0"/>
              <w:widowControl w:val="0"/>
              <w:ind w:leftChars="100" w:left="200"/>
              <w:rPr>
                <w:rFonts w:eastAsia="Batang" w:cs="Arial"/>
                <w:szCs w:val="18"/>
              </w:rPr>
            </w:pPr>
            <w:r w:rsidRPr="00EA5FA7">
              <w:rPr>
                <w:rFonts w:cs="Arial"/>
                <w:szCs w:val="18"/>
              </w:rPr>
              <w:t>&gt;&gt;DL PDCP SN length</w:t>
            </w:r>
          </w:p>
        </w:tc>
        <w:tc>
          <w:tcPr>
            <w:tcW w:w="1080" w:type="dxa"/>
            <w:tcBorders>
              <w:top w:val="single" w:sz="4" w:space="0" w:color="auto"/>
              <w:left w:val="single" w:sz="4" w:space="0" w:color="auto"/>
              <w:bottom w:val="single" w:sz="4" w:space="0" w:color="auto"/>
              <w:right w:val="single" w:sz="4" w:space="0" w:color="auto"/>
            </w:tcBorders>
          </w:tcPr>
          <w:p w14:paraId="41DC8B2E" w14:textId="77777777" w:rsidR="00F77B29" w:rsidRPr="00EA5FA7" w:rsidRDefault="00F77B29" w:rsidP="00EF57BC">
            <w:pPr>
              <w:pStyle w:val="TAL"/>
              <w:keepNext w:val="0"/>
              <w:keepLines w:val="0"/>
              <w:widowControl w:val="0"/>
              <w:rPr>
                <w:rFonts w:cs="Arial"/>
                <w:szCs w:val="18"/>
              </w:rPr>
            </w:pPr>
            <w:r w:rsidRPr="00EA5FA7">
              <w:rPr>
                <w:rFonts w:cs="Arial"/>
                <w:szCs w:val="18"/>
              </w:rPr>
              <w:t>O</w:t>
            </w:r>
          </w:p>
        </w:tc>
        <w:tc>
          <w:tcPr>
            <w:tcW w:w="1080" w:type="dxa"/>
            <w:tcBorders>
              <w:top w:val="single" w:sz="4" w:space="0" w:color="auto"/>
              <w:left w:val="single" w:sz="4" w:space="0" w:color="auto"/>
              <w:bottom w:val="single" w:sz="4" w:space="0" w:color="auto"/>
              <w:right w:val="single" w:sz="4" w:space="0" w:color="auto"/>
            </w:tcBorders>
          </w:tcPr>
          <w:p w14:paraId="44D43A1A" w14:textId="77777777" w:rsidR="00F77B29" w:rsidRPr="00EA5FA7" w:rsidRDefault="00F77B29" w:rsidP="00EF57BC">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1CC5E1D9" w14:textId="77777777" w:rsidR="00F77B29" w:rsidRPr="00EA5FA7" w:rsidRDefault="00F77B29" w:rsidP="00EF57BC">
            <w:pPr>
              <w:pStyle w:val="TAL"/>
              <w:keepNext w:val="0"/>
              <w:keepLines w:val="0"/>
              <w:widowControl w:val="0"/>
              <w:rPr>
                <w:rFonts w:cs="Arial"/>
                <w:szCs w:val="18"/>
              </w:rPr>
            </w:pPr>
            <w:r w:rsidRPr="00EA5FA7">
              <w:rPr>
                <w:rFonts w:cs="Arial"/>
                <w:szCs w:val="18"/>
              </w:rPr>
              <w:t>ENUMERATED (12bits, 18bits, ...)</w:t>
            </w:r>
          </w:p>
        </w:tc>
        <w:tc>
          <w:tcPr>
            <w:tcW w:w="1728" w:type="dxa"/>
            <w:tcBorders>
              <w:top w:val="single" w:sz="4" w:space="0" w:color="auto"/>
              <w:left w:val="single" w:sz="4" w:space="0" w:color="auto"/>
              <w:bottom w:val="single" w:sz="4" w:space="0" w:color="auto"/>
              <w:right w:val="single" w:sz="4" w:space="0" w:color="auto"/>
            </w:tcBorders>
          </w:tcPr>
          <w:p w14:paraId="6E75F29C" w14:textId="77777777" w:rsidR="00F77B29" w:rsidRPr="00EA5FA7" w:rsidRDefault="00F77B29" w:rsidP="00EF57BC">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3DE92E07" w14:textId="77777777" w:rsidR="00F77B29" w:rsidRPr="00EA5FA7" w:rsidRDefault="00F77B29" w:rsidP="00EF57BC">
            <w:pPr>
              <w:pStyle w:val="TAC"/>
              <w:keepNext w:val="0"/>
              <w:keepLines w:val="0"/>
              <w:widowControl w:val="0"/>
              <w:rPr>
                <w:rFonts w:cs="Arial"/>
                <w:szCs w:val="18"/>
              </w:rPr>
            </w:pPr>
            <w:r w:rsidRPr="00EA5FA7">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359796FD" w14:textId="77777777" w:rsidR="00F77B29" w:rsidRPr="00EA5FA7" w:rsidRDefault="00F77B29" w:rsidP="00EF57BC">
            <w:pPr>
              <w:pStyle w:val="TAC"/>
              <w:keepNext w:val="0"/>
              <w:keepLines w:val="0"/>
              <w:widowControl w:val="0"/>
              <w:rPr>
                <w:rFonts w:cs="Arial"/>
                <w:szCs w:val="18"/>
              </w:rPr>
            </w:pPr>
            <w:r w:rsidRPr="00EA5FA7">
              <w:rPr>
                <w:rFonts w:cs="Arial"/>
                <w:szCs w:val="18"/>
              </w:rPr>
              <w:t>ignore</w:t>
            </w:r>
          </w:p>
        </w:tc>
      </w:tr>
      <w:tr w:rsidR="00F77B29" w:rsidRPr="00EA5FA7" w14:paraId="227CFEB5" w14:textId="77777777" w:rsidTr="00EF57BC">
        <w:tc>
          <w:tcPr>
            <w:tcW w:w="2160" w:type="dxa"/>
            <w:tcBorders>
              <w:top w:val="single" w:sz="4" w:space="0" w:color="auto"/>
              <w:left w:val="single" w:sz="4" w:space="0" w:color="auto"/>
              <w:bottom w:val="single" w:sz="4" w:space="0" w:color="auto"/>
              <w:right w:val="single" w:sz="4" w:space="0" w:color="auto"/>
            </w:tcBorders>
          </w:tcPr>
          <w:p w14:paraId="6BA2E7B0" w14:textId="77777777" w:rsidR="00F77B29" w:rsidRPr="00EA5FA7" w:rsidRDefault="00F77B29" w:rsidP="00EF57BC">
            <w:pPr>
              <w:pStyle w:val="TAL"/>
              <w:keepNext w:val="0"/>
              <w:keepLines w:val="0"/>
              <w:widowControl w:val="0"/>
              <w:ind w:leftChars="100" w:left="200"/>
              <w:rPr>
                <w:rFonts w:cs="Arial"/>
                <w:szCs w:val="18"/>
              </w:rPr>
            </w:pPr>
            <w:r w:rsidRPr="00EA5FA7">
              <w:rPr>
                <w:rFonts w:cs="Arial"/>
                <w:szCs w:val="18"/>
              </w:rPr>
              <w:t>&gt;&gt;</w:t>
            </w:r>
            <w:r w:rsidRPr="00EA5FA7">
              <w:rPr>
                <w:rFonts w:cs="Arial"/>
                <w:szCs w:val="18"/>
                <w:lang w:eastAsia="zh-CN"/>
              </w:rPr>
              <w:t xml:space="preserve">UL </w:t>
            </w:r>
            <w:r w:rsidRPr="00EA5FA7">
              <w:rPr>
                <w:rFonts w:cs="Arial"/>
                <w:szCs w:val="18"/>
              </w:rPr>
              <w:t>PDCP SN length</w:t>
            </w:r>
          </w:p>
        </w:tc>
        <w:tc>
          <w:tcPr>
            <w:tcW w:w="1080" w:type="dxa"/>
            <w:tcBorders>
              <w:top w:val="single" w:sz="4" w:space="0" w:color="auto"/>
              <w:left w:val="single" w:sz="4" w:space="0" w:color="auto"/>
              <w:bottom w:val="single" w:sz="4" w:space="0" w:color="auto"/>
              <w:right w:val="single" w:sz="4" w:space="0" w:color="auto"/>
            </w:tcBorders>
          </w:tcPr>
          <w:p w14:paraId="639F4AEA" w14:textId="77777777" w:rsidR="00F77B29" w:rsidRPr="00EA5FA7" w:rsidRDefault="00F77B29" w:rsidP="00EF57BC">
            <w:pPr>
              <w:pStyle w:val="TAL"/>
              <w:keepNext w:val="0"/>
              <w:keepLines w:val="0"/>
              <w:widowControl w:val="0"/>
              <w:rPr>
                <w:rFonts w:cs="Arial"/>
                <w:szCs w:val="18"/>
                <w:lang w:eastAsia="zh-CN"/>
              </w:rPr>
            </w:pPr>
            <w:r w:rsidRPr="00EA5FA7">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109D623" w14:textId="77777777" w:rsidR="00F77B29" w:rsidRPr="00EA5FA7" w:rsidRDefault="00F77B29" w:rsidP="00EF57BC">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2168E278" w14:textId="77777777" w:rsidR="00F77B29" w:rsidRPr="00EA5FA7" w:rsidRDefault="00F77B29" w:rsidP="00EF57BC">
            <w:pPr>
              <w:pStyle w:val="TAL"/>
              <w:keepNext w:val="0"/>
              <w:keepLines w:val="0"/>
              <w:widowControl w:val="0"/>
              <w:rPr>
                <w:rFonts w:cs="Arial"/>
                <w:szCs w:val="18"/>
              </w:rPr>
            </w:pPr>
            <w:r w:rsidRPr="00EA5FA7">
              <w:rPr>
                <w:rFonts w:cs="Arial"/>
                <w:szCs w:val="18"/>
              </w:rPr>
              <w:t>ENUMERATED (12bits, 18bits, ...)</w:t>
            </w:r>
          </w:p>
        </w:tc>
        <w:tc>
          <w:tcPr>
            <w:tcW w:w="1728" w:type="dxa"/>
            <w:tcBorders>
              <w:top w:val="single" w:sz="4" w:space="0" w:color="auto"/>
              <w:left w:val="single" w:sz="4" w:space="0" w:color="auto"/>
              <w:bottom w:val="single" w:sz="4" w:space="0" w:color="auto"/>
              <w:right w:val="single" w:sz="4" w:space="0" w:color="auto"/>
            </w:tcBorders>
          </w:tcPr>
          <w:p w14:paraId="4FC4E2D8" w14:textId="77777777" w:rsidR="00F77B29" w:rsidRPr="00EA5FA7" w:rsidRDefault="00F77B29" w:rsidP="00EF57BC">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4F3F5CB9" w14:textId="77777777" w:rsidR="00F77B29" w:rsidRPr="00EA5FA7" w:rsidRDefault="00F77B29" w:rsidP="00EF57BC">
            <w:pPr>
              <w:pStyle w:val="TAC"/>
              <w:keepNext w:val="0"/>
              <w:keepLines w:val="0"/>
              <w:widowControl w:val="0"/>
              <w:rPr>
                <w:rFonts w:cs="Arial"/>
                <w:szCs w:val="18"/>
              </w:rPr>
            </w:pPr>
            <w:r w:rsidRPr="00EA5FA7">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4CD50065" w14:textId="77777777" w:rsidR="00F77B29" w:rsidRPr="00EA5FA7" w:rsidRDefault="00F77B29" w:rsidP="00EF57BC">
            <w:pPr>
              <w:pStyle w:val="TAC"/>
              <w:keepNext w:val="0"/>
              <w:keepLines w:val="0"/>
              <w:widowControl w:val="0"/>
              <w:rPr>
                <w:rFonts w:cs="Arial"/>
                <w:szCs w:val="18"/>
              </w:rPr>
            </w:pPr>
            <w:r w:rsidRPr="00EA5FA7">
              <w:rPr>
                <w:rFonts w:cs="Arial"/>
                <w:szCs w:val="18"/>
              </w:rPr>
              <w:t>ignore</w:t>
            </w:r>
          </w:p>
        </w:tc>
      </w:tr>
      <w:tr w:rsidR="00F77B29" w:rsidRPr="00EA5FA7" w14:paraId="198C1DD6" w14:textId="77777777" w:rsidTr="00EF57BC">
        <w:tc>
          <w:tcPr>
            <w:tcW w:w="2160" w:type="dxa"/>
            <w:tcBorders>
              <w:top w:val="single" w:sz="4" w:space="0" w:color="auto"/>
              <w:left w:val="single" w:sz="4" w:space="0" w:color="auto"/>
              <w:bottom w:val="single" w:sz="4" w:space="0" w:color="auto"/>
              <w:right w:val="single" w:sz="4" w:space="0" w:color="auto"/>
            </w:tcBorders>
          </w:tcPr>
          <w:p w14:paraId="30441B54" w14:textId="77777777" w:rsidR="00F77B29" w:rsidRPr="002A3944" w:rsidRDefault="00F77B29" w:rsidP="00EF57BC">
            <w:pPr>
              <w:pStyle w:val="TAL"/>
              <w:keepNext w:val="0"/>
              <w:keepLines w:val="0"/>
              <w:widowControl w:val="0"/>
              <w:ind w:leftChars="100" w:left="200"/>
              <w:rPr>
                <w:rFonts w:cs="Arial"/>
                <w:b/>
                <w:bCs/>
                <w:szCs w:val="18"/>
              </w:rPr>
            </w:pPr>
            <w:r w:rsidRPr="002A3944">
              <w:rPr>
                <w:rFonts w:eastAsia="Batang"/>
                <w:b/>
                <w:bCs/>
              </w:rPr>
              <w:t>&gt;&gt;</w:t>
            </w:r>
            <w:r w:rsidRPr="002A3944">
              <w:rPr>
                <w:b/>
                <w:bCs/>
              </w:rPr>
              <w:t>Additional PDCP Duplication TNL List</w:t>
            </w:r>
            <w:r w:rsidRPr="002A3944">
              <w:rPr>
                <w:rFonts w:eastAsia="Batang"/>
                <w:b/>
                <w:bCs/>
              </w:rPr>
              <w:t xml:space="preserve"> </w:t>
            </w:r>
          </w:p>
        </w:tc>
        <w:tc>
          <w:tcPr>
            <w:tcW w:w="1080" w:type="dxa"/>
            <w:tcBorders>
              <w:top w:val="single" w:sz="4" w:space="0" w:color="auto"/>
              <w:left w:val="single" w:sz="4" w:space="0" w:color="auto"/>
              <w:bottom w:val="single" w:sz="4" w:space="0" w:color="auto"/>
              <w:right w:val="single" w:sz="4" w:space="0" w:color="auto"/>
            </w:tcBorders>
          </w:tcPr>
          <w:p w14:paraId="3FD93A7C" w14:textId="77777777" w:rsidR="00F77B29" w:rsidRPr="00EA5FA7" w:rsidRDefault="00F77B29" w:rsidP="00EF57B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BA58024" w14:textId="77777777" w:rsidR="00F77B29" w:rsidRPr="00EA5FA7" w:rsidRDefault="00F77B29" w:rsidP="00EF57BC">
            <w:pPr>
              <w:pStyle w:val="TAL"/>
              <w:keepNext w:val="0"/>
              <w:keepLines w:val="0"/>
              <w:widowControl w:val="0"/>
              <w:rPr>
                <w:rFonts w:cs="Arial"/>
                <w:i/>
                <w:szCs w:val="18"/>
              </w:rPr>
            </w:pPr>
            <w:r w:rsidRPr="00947439">
              <w:rPr>
                <w:rFonts w:cs="Arial"/>
                <w:i/>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6731976E" w14:textId="77777777" w:rsidR="00F77B29" w:rsidRPr="00EA5FA7" w:rsidRDefault="00F77B29" w:rsidP="00EF57BC">
            <w:pPr>
              <w:pStyle w:val="TAL"/>
              <w:keepNext w:val="0"/>
              <w:keepLines w:val="0"/>
              <w:widowControl w:val="0"/>
              <w:rPr>
                <w:rFonts w:cs="Arial"/>
                <w:szCs w:val="18"/>
              </w:rPr>
            </w:pPr>
          </w:p>
        </w:tc>
        <w:tc>
          <w:tcPr>
            <w:tcW w:w="1728" w:type="dxa"/>
            <w:tcBorders>
              <w:top w:val="single" w:sz="4" w:space="0" w:color="auto"/>
              <w:left w:val="single" w:sz="4" w:space="0" w:color="auto"/>
              <w:bottom w:val="single" w:sz="4" w:space="0" w:color="auto"/>
              <w:right w:val="single" w:sz="4" w:space="0" w:color="auto"/>
            </w:tcBorders>
          </w:tcPr>
          <w:p w14:paraId="748B3332" w14:textId="77777777" w:rsidR="00F77B29" w:rsidRPr="00EA5FA7" w:rsidRDefault="00F77B29" w:rsidP="00EF57BC">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1B37F602" w14:textId="77777777" w:rsidR="00F77B29" w:rsidRPr="00EA5FA7" w:rsidRDefault="00F77B29" w:rsidP="00EF57BC">
            <w:pPr>
              <w:pStyle w:val="TAC"/>
              <w:keepNext w:val="0"/>
              <w:keepLines w:val="0"/>
              <w:widowControl w:val="0"/>
              <w:rPr>
                <w:rFonts w:cs="Arial"/>
                <w:szCs w:val="18"/>
              </w:rPr>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4CE5737B" w14:textId="77777777" w:rsidR="00F77B29" w:rsidRPr="00EA5FA7" w:rsidRDefault="00F77B29" w:rsidP="00EF57BC">
            <w:pPr>
              <w:pStyle w:val="TAC"/>
              <w:keepNext w:val="0"/>
              <w:keepLines w:val="0"/>
              <w:widowControl w:val="0"/>
              <w:rPr>
                <w:rFonts w:cs="Arial"/>
                <w:szCs w:val="18"/>
              </w:rPr>
            </w:pPr>
            <w:r w:rsidRPr="00EA5FA7">
              <w:t>ignore</w:t>
            </w:r>
          </w:p>
        </w:tc>
      </w:tr>
      <w:tr w:rsidR="00F77B29" w:rsidRPr="00EA5FA7" w14:paraId="791F0B14" w14:textId="77777777" w:rsidTr="00EF57BC">
        <w:tc>
          <w:tcPr>
            <w:tcW w:w="2160" w:type="dxa"/>
            <w:tcBorders>
              <w:top w:val="single" w:sz="4" w:space="0" w:color="auto"/>
              <w:left w:val="single" w:sz="4" w:space="0" w:color="auto"/>
              <w:bottom w:val="single" w:sz="4" w:space="0" w:color="auto"/>
              <w:right w:val="single" w:sz="4" w:space="0" w:color="auto"/>
            </w:tcBorders>
          </w:tcPr>
          <w:p w14:paraId="2F6160A7" w14:textId="77777777" w:rsidR="00F77B29" w:rsidRPr="002A3944" w:rsidRDefault="00F77B29" w:rsidP="00EF57BC">
            <w:pPr>
              <w:pStyle w:val="TAL"/>
              <w:keepNext w:val="0"/>
              <w:keepLines w:val="0"/>
              <w:widowControl w:val="0"/>
              <w:ind w:leftChars="150" w:left="300"/>
              <w:rPr>
                <w:rFonts w:cs="Arial"/>
                <w:b/>
                <w:bCs/>
                <w:szCs w:val="18"/>
              </w:rPr>
            </w:pPr>
            <w:r w:rsidRPr="002A3944">
              <w:rPr>
                <w:rFonts w:cs="Arial"/>
                <w:b/>
                <w:bCs/>
              </w:rPr>
              <w:t>&gt;&gt;&gt;Additional PDCP Duplication TNL Items</w:t>
            </w:r>
          </w:p>
        </w:tc>
        <w:tc>
          <w:tcPr>
            <w:tcW w:w="1080" w:type="dxa"/>
            <w:tcBorders>
              <w:top w:val="single" w:sz="4" w:space="0" w:color="auto"/>
              <w:left w:val="single" w:sz="4" w:space="0" w:color="auto"/>
              <w:bottom w:val="single" w:sz="4" w:space="0" w:color="auto"/>
              <w:right w:val="single" w:sz="4" w:space="0" w:color="auto"/>
            </w:tcBorders>
          </w:tcPr>
          <w:p w14:paraId="45C5AC34" w14:textId="77777777" w:rsidR="00F77B29" w:rsidRPr="00EA5FA7" w:rsidRDefault="00F77B29" w:rsidP="00EF57B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B6C0FF2" w14:textId="77777777" w:rsidR="00F77B29" w:rsidRPr="00EA5FA7" w:rsidRDefault="00F77B29" w:rsidP="00EF57BC">
            <w:pPr>
              <w:pStyle w:val="TAL"/>
              <w:keepNext w:val="0"/>
              <w:keepLines w:val="0"/>
              <w:widowControl w:val="0"/>
              <w:rPr>
                <w:rFonts w:cs="Arial"/>
                <w:i/>
                <w:szCs w:val="18"/>
              </w:rPr>
            </w:pPr>
            <w:r w:rsidRPr="00A423D1">
              <w:rPr>
                <w:rFonts w:cs="Arial"/>
                <w:i/>
              </w:rPr>
              <w:t>1</w:t>
            </w:r>
            <w:proofErr w:type="gramStart"/>
            <w:r w:rsidRPr="00A423D1">
              <w:rPr>
                <w:rFonts w:cs="Arial"/>
                <w:i/>
              </w:rPr>
              <w:t xml:space="preserve"> ..</w:t>
            </w:r>
            <w:proofErr w:type="gramEnd"/>
            <w:r>
              <w:rPr>
                <w:rFonts w:cs="Arial"/>
                <w:i/>
              </w:rPr>
              <w:t xml:space="preserve"> </w:t>
            </w:r>
            <w:r w:rsidRPr="00A423D1">
              <w:rPr>
                <w:rFonts w:cs="Arial"/>
                <w:i/>
              </w:rPr>
              <w:t>&lt;</w:t>
            </w:r>
            <w:r w:rsidRPr="002C57E2">
              <w:rPr>
                <w:i/>
              </w:rPr>
              <w:t xml:space="preserve"> </w:t>
            </w:r>
            <w:r w:rsidRPr="001E4DBD">
              <w:rPr>
                <w:i/>
              </w:rPr>
              <w:t>maxnoofAdditionalPDCPDuplicationTN</w:t>
            </w:r>
            <w:r>
              <w:rPr>
                <w:i/>
              </w:rPr>
              <w:t>L</w:t>
            </w:r>
            <w:r w:rsidRPr="00A423D1">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0BAC9494" w14:textId="77777777" w:rsidR="00F77B29" w:rsidRPr="00EA5FA7" w:rsidRDefault="00F77B29" w:rsidP="00EF57BC">
            <w:pPr>
              <w:pStyle w:val="TAL"/>
              <w:keepNext w:val="0"/>
              <w:keepLines w:val="0"/>
              <w:widowControl w:val="0"/>
              <w:rPr>
                <w:rFonts w:cs="Arial"/>
                <w:szCs w:val="18"/>
              </w:rPr>
            </w:pPr>
          </w:p>
        </w:tc>
        <w:tc>
          <w:tcPr>
            <w:tcW w:w="1728" w:type="dxa"/>
            <w:tcBorders>
              <w:top w:val="single" w:sz="4" w:space="0" w:color="auto"/>
              <w:left w:val="single" w:sz="4" w:space="0" w:color="auto"/>
              <w:bottom w:val="single" w:sz="4" w:space="0" w:color="auto"/>
              <w:right w:val="single" w:sz="4" w:space="0" w:color="auto"/>
            </w:tcBorders>
          </w:tcPr>
          <w:p w14:paraId="76CCA730" w14:textId="77777777" w:rsidR="00F77B29" w:rsidRPr="00EA5FA7" w:rsidRDefault="00F77B29" w:rsidP="00EF57BC">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2436C9D6" w14:textId="77777777" w:rsidR="00F77B29" w:rsidRPr="00EA5FA7" w:rsidRDefault="00F77B29" w:rsidP="00EF57BC">
            <w:pPr>
              <w:pStyle w:val="TAC"/>
              <w:keepNext w:val="0"/>
              <w:keepLines w:val="0"/>
              <w:widowControl w:val="0"/>
              <w:rPr>
                <w:rFonts w:cs="Arial"/>
                <w:szCs w:val="18"/>
              </w:rPr>
            </w:pPr>
            <w:r w:rsidRPr="00EA5FA7">
              <w:t>EACH</w:t>
            </w:r>
          </w:p>
        </w:tc>
        <w:tc>
          <w:tcPr>
            <w:tcW w:w="1080" w:type="dxa"/>
            <w:tcBorders>
              <w:top w:val="single" w:sz="4" w:space="0" w:color="auto"/>
              <w:left w:val="single" w:sz="4" w:space="0" w:color="auto"/>
              <w:bottom w:val="single" w:sz="4" w:space="0" w:color="auto"/>
              <w:right w:val="single" w:sz="4" w:space="0" w:color="auto"/>
            </w:tcBorders>
          </w:tcPr>
          <w:p w14:paraId="64E9D1B5" w14:textId="77777777" w:rsidR="00F77B29" w:rsidRPr="00EA5FA7" w:rsidRDefault="00F77B29" w:rsidP="00EF57BC">
            <w:pPr>
              <w:pStyle w:val="TAC"/>
              <w:keepNext w:val="0"/>
              <w:keepLines w:val="0"/>
              <w:widowControl w:val="0"/>
              <w:rPr>
                <w:rFonts w:cs="Arial"/>
                <w:szCs w:val="18"/>
              </w:rPr>
            </w:pPr>
            <w:r w:rsidRPr="00EA5FA7">
              <w:t>ignore</w:t>
            </w:r>
          </w:p>
        </w:tc>
      </w:tr>
      <w:tr w:rsidR="00F77B29" w:rsidRPr="00EA5FA7" w14:paraId="5FD8D557" w14:textId="77777777" w:rsidTr="00EF57BC">
        <w:tc>
          <w:tcPr>
            <w:tcW w:w="2160" w:type="dxa"/>
            <w:tcBorders>
              <w:top w:val="single" w:sz="4" w:space="0" w:color="auto"/>
              <w:left w:val="single" w:sz="4" w:space="0" w:color="auto"/>
              <w:bottom w:val="single" w:sz="4" w:space="0" w:color="auto"/>
              <w:right w:val="single" w:sz="4" w:space="0" w:color="auto"/>
            </w:tcBorders>
          </w:tcPr>
          <w:p w14:paraId="36F907E9" w14:textId="77777777" w:rsidR="00F77B29" w:rsidRPr="00EA5FA7" w:rsidRDefault="00F77B29" w:rsidP="00EF57BC">
            <w:pPr>
              <w:pStyle w:val="TAL"/>
              <w:keepNext w:val="0"/>
              <w:keepLines w:val="0"/>
              <w:widowControl w:val="0"/>
              <w:ind w:leftChars="200" w:left="400"/>
              <w:rPr>
                <w:rFonts w:cs="Arial"/>
                <w:szCs w:val="18"/>
              </w:rPr>
            </w:pPr>
            <w:r w:rsidRPr="00A423D1">
              <w:rPr>
                <w:rFonts w:eastAsia="Batang"/>
              </w:rPr>
              <w:t>&gt;&gt;&gt;&gt;</w:t>
            </w:r>
            <w:r w:rsidRPr="00AA5370">
              <w:rPr>
                <w:rFonts w:eastAsia="Batang"/>
              </w:rPr>
              <w: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tcPr>
          <w:p w14:paraId="0AB1430D" w14:textId="77777777" w:rsidR="00F77B29" w:rsidRPr="00EA5FA7" w:rsidRDefault="00F77B29" w:rsidP="00EF57BC">
            <w:pPr>
              <w:pStyle w:val="TAL"/>
              <w:keepNext w:val="0"/>
              <w:keepLines w:val="0"/>
              <w:widowControl w:val="0"/>
              <w:rPr>
                <w:rFonts w:cs="Arial"/>
                <w:szCs w:val="18"/>
                <w:lang w:eastAsia="zh-CN"/>
              </w:rPr>
            </w:pPr>
            <w:r w:rsidRPr="00A423D1">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4D65EF30" w14:textId="77777777" w:rsidR="00F77B29" w:rsidRPr="00EA5FA7" w:rsidRDefault="00F77B29" w:rsidP="00EF57BC">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5A95D762" w14:textId="77777777" w:rsidR="00F77B29" w:rsidRPr="00A423D1" w:rsidRDefault="00F77B29" w:rsidP="00EF57BC">
            <w:pPr>
              <w:pStyle w:val="TAL"/>
              <w:keepNext w:val="0"/>
              <w:keepLines w:val="0"/>
              <w:widowControl w:val="0"/>
              <w:rPr>
                <w:rFonts w:cs="Arial"/>
              </w:rPr>
            </w:pPr>
            <w:r w:rsidRPr="00A423D1">
              <w:rPr>
                <w:rFonts w:cs="Arial"/>
              </w:rPr>
              <w:t>UP Transport Layer Information</w:t>
            </w:r>
          </w:p>
          <w:p w14:paraId="4174A75D" w14:textId="77777777" w:rsidR="00F77B29" w:rsidRPr="00EA5FA7" w:rsidRDefault="00F77B29" w:rsidP="00EF57BC">
            <w:pPr>
              <w:pStyle w:val="TAL"/>
              <w:keepNext w:val="0"/>
              <w:keepLines w:val="0"/>
              <w:widowControl w:val="0"/>
              <w:rPr>
                <w:rFonts w:cs="Arial"/>
                <w:szCs w:val="18"/>
              </w:rPr>
            </w:pPr>
            <w:r w:rsidRPr="00A423D1">
              <w:rPr>
                <w:rFonts w:cs="Arial"/>
              </w:rPr>
              <w:t>9.3.2.1</w:t>
            </w:r>
          </w:p>
        </w:tc>
        <w:tc>
          <w:tcPr>
            <w:tcW w:w="1728" w:type="dxa"/>
            <w:tcBorders>
              <w:top w:val="single" w:sz="4" w:space="0" w:color="auto"/>
              <w:left w:val="single" w:sz="4" w:space="0" w:color="auto"/>
              <w:bottom w:val="single" w:sz="4" w:space="0" w:color="auto"/>
              <w:right w:val="single" w:sz="4" w:space="0" w:color="auto"/>
            </w:tcBorders>
          </w:tcPr>
          <w:p w14:paraId="33456FAE" w14:textId="77777777" w:rsidR="00F77B29" w:rsidRPr="00EA5FA7" w:rsidRDefault="00F77B29" w:rsidP="00EF57BC">
            <w:pPr>
              <w:pStyle w:val="TAL"/>
              <w:keepNext w:val="0"/>
              <w:keepLines w:val="0"/>
              <w:widowControl w:val="0"/>
              <w:rPr>
                <w:rFonts w:cs="Arial"/>
                <w:szCs w:val="18"/>
              </w:rPr>
            </w:pPr>
            <w:r w:rsidRPr="00A423D1">
              <w:rPr>
                <w:rFonts w:cs="Arial"/>
              </w:rPr>
              <w:t>gNB-CU endpoint of the F1 transport bearer. For delivery of UL PDUs.</w:t>
            </w:r>
          </w:p>
        </w:tc>
        <w:tc>
          <w:tcPr>
            <w:tcW w:w="1080" w:type="dxa"/>
            <w:tcBorders>
              <w:top w:val="single" w:sz="4" w:space="0" w:color="auto"/>
              <w:left w:val="single" w:sz="4" w:space="0" w:color="auto"/>
              <w:bottom w:val="single" w:sz="4" w:space="0" w:color="auto"/>
              <w:right w:val="single" w:sz="4" w:space="0" w:color="auto"/>
            </w:tcBorders>
          </w:tcPr>
          <w:p w14:paraId="09DA3856" w14:textId="77777777" w:rsidR="00F77B29" w:rsidRPr="00EA5FA7" w:rsidRDefault="00F77B29" w:rsidP="00EF57BC">
            <w:pPr>
              <w:pStyle w:val="TAC"/>
              <w:keepNext w:val="0"/>
              <w:keepLines w:val="0"/>
              <w:widowControl w:val="0"/>
              <w:rPr>
                <w:rFonts w:cs="Arial"/>
                <w:szCs w:val="18"/>
              </w:rPr>
            </w:pPr>
            <w:r w:rsidRPr="00EA5FA7">
              <w:t>-</w:t>
            </w:r>
          </w:p>
        </w:tc>
        <w:tc>
          <w:tcPr>
            <w:tcW w:w="1080" w:type="dxa"/>
            <w:tcBorders>
              <w:top w:val="single" w:sz="4" w:space="0" w:color="auto"/>
              <w:left w:val="single" w:sz="4" w:space="0" w:color="auto"/>
              <w:bottom w:val="single" w:sz="4" w:space="0" w:color="auto"/>
              <w:right w:val="single" w:sz="4" w:space="0" w:color="auto"/>
            </w:tcBorders>
          </w:tcPr>
          <w:p w14:paraId="13AFF1B8" w14:textId="77777777" w:rsidR="00F77B29" w:rsidRPr="00EA5FA7" w:rsidRDefault="00F77B29" w:rsidP="00EF57BC">
            <w:pPr>
              <w:pStyle w:val="TAC"/>
              <w:keepNext w:val="0"/>
              <w:keepLines w:val="0"/>
              <w:widowControl w:val="0"/>
              <w:rPr>
                <w:rFonts w:cs="Arial"/>
                <w:szCs w:val="18"/>
              </w:rPr>
            </w:pPr>
          </w:p>
        </w:tc>
      </w:tr>
      <w:tr w:rsidR="00F77B29" w:rsidRPr="00EA5FA7" w14:paraId="25A177AF" w14:textId="77777777" w:rsidTr="00EF57BC">
        <w:tc>
          <w:tcPr>
            <w:tcW w:w="2160" w:type="dxa"/>
            <w:tcBorders>
              <w:top w:val="single" w:sz="4" w:space="0" w:color="auto"/>
              <w:left w:val="single" w:sz="4" w:space="0" w:color="auto"/>
              <w:bottom w:val="single" w:sz="4" w:space="0" w:color="auto"/>
              <w:right w:val="single" w:sz="4" w:space="0" w:color="auto"/>
            </w:tcBorders>
          </w:tcPr>
          <w:p w14:paraId="1C7D5EF9" w14:textId="77777777" w:rsidR="00F77B29" w:rsidRPr="00A423D1" w:rsidRDefault="00F77B29" w:rsidP="00EF57BC">
            <w:pPr>
              <w:pStyle w:val="TAL"/>
              <w:keepNext w:val="0"/>
              <w:keepLines w:val="0"/>
              <w:widowControl w:val="0"/>
              <w:ind w:leftChars="200" w:left="400"/>
              <w:rPr>
                <w:rFonts w:eastAsia="Batang"/>
              </w:rPr>
            </w:pPr>
            <w:r>
              <w:rPr>
                <w:rFonts w:cs="Arial" w:hint="eastAsia"/>
                <w:szCs w:val="18"/>
                <w:lang w:eastAsia="zh-CN"/>
              </w:rPr>
              <w:t>&gt;</w:t>
            </w:r>
            <w:r>
              <w:rPr>
                <w:rFonts w:cs="Arial"/>
                <w:szCs w:val="18"/>
                <w:lang w:eastAsia="zh-CN"/>
              </w:rPr>
              <w:t>&gt;&gt;&gt;BH Information</w:t>
            </w:r>
          </w:p>
        </w:tc>
        <w:tc>
          <w:tcPr>
            <w:tcW w:w="1080" w:type="dxa"/>
            <w:tcBorders>
              <w:top w:val="single" w:sz="4" w:space="0" w:color="auto"/>
              <w:left w:val="single" w:sz="4" w:space="0" w:color="auto"/>
              <w:bottom w:val="single" w:sz="4" w:space="0" w:color="auto"/>
              <w:right w:val="single" w:sz="4" w:space="0" w:color="auto"/>
            </w:tcBorders>
          </w:tcPr>
          <w:p w14:paraId="10B12D4F" w14:textId="77777777" w:rsidR="00F77B29" w:rsidRPr="00A423D1" w:rsidRDefault="00F77B29" w:rsidP="00EF57BC">
            <w:pPr>
              <w:pStyle w:val="TAL"/>
              <w:keepNext w:val="0"/>
              <w:keepLines w:val="0"/>
              <w:widowControl w:val="0"/>
              <w:rPr>
                <w:rFonts w:cs="Arial"/>
              </w:rPr>
            </w:pPr>
            <w:r w:rsidRPr="009E6222">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823E1AC" w14:textId="77777777" w:rsidR="00F77B29" w:rsidRPr="00EA5FA7" w:rsidRDefault="00F77B29" w:rsidP="00EF57BC">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1395899C" w14:textId="77777777" w:rsidR="00F77B29" w:rsidRPr="00A423D1" w:rsidRDefault="00F77B29" w:rsidP="00EF57BC">
            <w:pPr>
              <w:pStyle w:val="TAL"/>
              <w:keepNext w:val="0"/>
              <w:keepLines w:val="0"/>
              <w:widowControl w:val="0"/>
              <w:rPr>
                <w:rFonts w:cs="Arial"/>
              </w:rPr>
            </w:pPr>
            <w:r w:rsidRPr="009E6222">
              <w:rPr>
                <w:rFonts w:cs="Arial"/>
                <w:szCs w:val="18"/>
                <w:lang w:eastAsia="zh-CN"/>
              </w:rPr>
              <w:t>9.3.1.114</w:t>
            </w:r>
          </w:p>
        </w:tc>
        <w:tc>
          <w:tcPr>
            <w:tcW w:w="1728" w:type="dxa"/>
            <w:tcBorders>
              <w:top w:val="single" w:sz="4" w:space="0" w:color="auto"/>
              <w:left w:val="single" w:sz="4" w:space="0" w:color="auto"/>
              <w:bottom w:val="single" w:sz="4" w:space="0" w:color="auto"/>
              <w:right w:val="single" w:sz="4" w:space="0" w:color="auto"/>
            </w:tcBorders>
          </w:tcPr>
          <w:p w14:paraId="6ACCDE8A" w14:textId="77777777" w:rsidR="00F77B29" w:rsidRPr="00A423D1"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0824F2A" w14:textId="77777777" w:rsidR="00F77B29" w:rsidRPr="00EA5FA7" w:rsidRDefault="00F77B29" w:rsidP="00EF57BC">
            <w:pPr>
              <w:pStyle w:val="TAC"/>
              <w:keepNext w:val="0"/>
              <w:keepLines w:val="0"/>
              <w:widowControl w:val="0"/>
            </w:pPr>
            <w:r>
              <w:rPr>
                <w:rFonts w:cs="Arial" w:hint="eastAsia"/>
                <w:szCs w:val="18"/>
                <w:lang w:eastAsia="zh-CN"/>
              </w:rPr>
              <w:t>Y</w:t>
            </w:r>
            <w:r>
              <w:rPr>
                <w:rFonts w:cs="Arial"/>
                <w:szCs w:val="18"/>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3223E1FD" w14:textId="77777777" w:rsidR="00F77B29" w:rsidRPr="00EA5FA7" w:rsidRDefault="00F77B29" w:rsidP="00EF57BC">
            <w:pPr>
              <w:pStyle w:val="TAC"/>
              <w:keepNext w:val="0"/>
              <w:keepLines w:val="0"/>
              <w:widowControl w:val="0"/>
              <w:rPr>
                <w:rFonts w:cs="Arial"/>
                <w:szCs w:val="18"/>
              </w:rPr>
            </w:pPr>
            <w:r>
              <w:rPr>
                <w:rFonts w:cs="Arial" w:hint="eastAsia"/>
                <w:szCs w:val="18"/>
                <w:lang w:eastAsia="zh-CN"/>
              </w:rPr>
              <w:t>i</w:t>
            </w:r>
            <w:r>
              <w:rPr>
                <w:rFonts w:cs="Arial"/>
                <w:szCs w:val="18"/>
                <w:lang w:eastAsia="zh-CN"/>
              </w:rPr>
              <w:t>gnore</w:t>
            </w:r>
          </w:p>
        </w:tc>
      </w:tr>
      <w:tr w:rsidR="00F77B29" w:rsidRPr="00EA5FA7" w14:paraId="5C161FA3" w14:textId="77777777" w:rsidTr="00EF57BC">
        <w:tc>
          <w:tcPr>
            <w:tcW w:w="2160" w:type="dxa"/>
            <w:tcBorders>
              <w:top w:val="single" w:sz="4" w:space="0" w:color="auto"/>
              <w:left w:val="single" w:sz="4" w:space="0" w:color="auto"/>
              <w:bottom w:val="single" w:sz="4" w:space="0" w:color="auto"/>
              <w:right w:val="single" w:sz="4" w:space="0" w:color="auto"/>
            </w:tcBorders>
          </w:tcPr>
          <w:p w14:paraId="3E794712" w14:textId="77777777" w:rsidR="00F77B29" w:rsidRPr="00EA5FA7" w:rsidRDefault="00F77B29" w:rsidP="00EF57BC">
            <w:pPr>
              <w:pStyle w:val="TAL"/>
              <w:keepNext w:val="0"/>
              <w:keepLines w:val="0"/>
              <w:widowControl w:val="0"/>
              <w:ind w:leftChars="100" w:left="200"/>
              <w:rPr>
                <w:rFonts w:cs="Arial"/>
                <w:szCs w:val="18"/>
              </w:rPr>
            </w:pPr>
            <w:r w:rsidRPr="002B49FE">
              <w:rPr>
                <w:rFonts w:cs="Arial"/>
                <w:szCs w:val="18"/>
              </w:rPr>
              <w:t>&gt;&gt;RLC Duplication Information</w:t>
            </w:r>
          </w:p>
        </w:tc>
        <w:tc>
          <w:tcPr>
            <w:tcW w:w="1080" w:type="dxa"/>
            <w:tcBorders>
              <w:top w:val="single" w:sz="4" w:space="0" w:color="auto"/>
              <w:left w:val="single" w:sz="4" w:space="0" w:color="auto"/>
              <w:bottom w:val="single" w:sz="4" w:space="0" w:color="auto"/>
              <w:right w:val="single" w:sz="4" w:space="0" w:color="auto"/>
            </w:tcBorders>
          </w:tcPr>
          <w:p w14:paraId="4DA856DA" w14:textId="77777777" w:rsidR="00F77B29" w:rsidRPr="00EA5FA7" w:rsidRDefault="00F77B29" w:rsidP="00EF57BC">
            <w:pPr>
              <w:pStyle w:val="TAL"/>
              <w:keepNext w:val="0"/>
              <w:keepLines w:val="0"/>
              <w:widowControl w:val="0"/>
              <w:rPr>
                <w:rFonts w:cs="Arial"/>
                <w:szCs w:val="18"/>
                <w:lang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E18D6D1" w14:textId="77777777" w:rsidR="00F77B29" w:rsidRPr="00EA5FA7" w:rsidRDefault="00F77B29" w:rsidP="00EF57BC">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29F5DFCD" w14:textId="77777777" w:rsidR="00F77B29" w:rsidRPr="00EA5FA7" w:rsidRDefault="00F77B29" w:rsidP="00EF57BC">
            <w:pPr>
              <w:pStyle w:val="TAL"/>
              <w:keepNext w:val="0"/>
              <w:keepLines w:val="0"/>
              <w:widowControl w:val="0"/>
              <w:rPr>
                <w:rFonts w:cs="Arial"/>
                <w:szCs w:val="18"/>
              </w:rPr>
            </w:pPr>
            <w:r w:rsidRPr="00D35F09">
              <w:t>9.3.1.146</w:t>
            </w:r>
          </w:p>
        </w:tc>
        <w:tc>
          <w:tcPr>
            <w:tcW w:w="1728" w:type="dxa"/>
            <w:tcBorders>
              <w:top w:val="single" w:sz="4" w:space="0" w:color="auto"/>
              <w:left w:val="single" w:sz="4" w:space="0" w:color="auto"/>
              <w:bottom w:val="single" w:sz="4" w:space="0" w:color="auto"/>
              <w:right w:val="single" w:sz="4" w:space="0" w:color="auto"/>
            </w:tcBorders>
          </w:tcPr>
          <w:p w14:paraId="58978713" w14:textId="77777777" w:rsidR="00F77B29" w:rsidRPr="00EA5FA7" w:rsidRDefault="00F77B29" w:rsidP="00EF57BC">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4825C84E" w14:textId="77777777" w:rsidR="00F77B29" w:rsidRPr="00EA5FA7" w:rsidRDefault="00F77B29" w:rsidP="00EF57BC">
            <w:pPr>
              <w:pStyle w:val="TAC"/>
              <w:keepNext w:val="0"/>
              <w:keepLines w:val="0"/>
              <w:widowControl w:val="0"/>
              <w:rPr>
                <w:rFonts w:cs="Arial"/>
                <w:szCs w:val="18"/>
              </w:rPr>
            </w:pPr>
            <w:r w:rsidRPr="008B6E04">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6C824175" w14:textId="77777777" w:rsidR="00F77B29" w:rsidRPr="00EA5FA7" w:rsidRDefault="00F77B29" w:rsidP="00EF57BC">
            <w:pPr>
              <w:pStyle w:val="TAC"/>
              <w:keepNext w:val="0"/>
              <w:keepLines w:val="0"/>
              <w:widowControl w:val="0"/>
              <w:rPr>
                <w:rFonts w:cs="Arial"/>
                <w:szCs w:val="18"/>
              </w:rPr>
            </w:pPr>
            <w:r>
              <w:rPr>
                <w:rFonts w:hint="eastAsia"/>
                <w:lang w:eastAsia="zh-CN"/>
              </w:rPr>
              <w:t>i</w:t>
            </w:r>
            <w:r>
              <w:rPr>
                <w:lang w:eastAsia="zh-CN"/>
              </w:rPr>
              <w:t>gnore</w:t>
            </w:r>
          </w:p>
        </w:tc>
      </w:tr>
      <w:tr w:rsidR="00F77B29" w:rsidRPr="00EA5FA7" w14:paraId="6F70D77A" w14:textId="77777777" w:rsidTr="00EF57BC">
        <w:tc>
          <w:tcPr>
            <w:tcW w:w="2160" w:type="dxa"/>
            <w:tcBorders>
              <w:top w:val="single" w:sz="4" w:space="0" w:color="auto"/>
              <w:left w:val="single" w:sz="4" w:space="0" w:color="auto"/>
              <w:bottom w:val="single" w:sz="4" w:space="0" w:color="auto"/>
              <w:right w:val="single" w:sz="4" w:space="0" w:color="auto"/>
            </w:tcBorders>
          </w:tcPr>
          <w:p w14:paraId="57C88D0D" w14:textId="77777777" w:rsidR="00F77B29" w:rsidRPr="002B49FE" w:rsidRDefault="00F77B29" w:rsidP="00EF57BC">
            <w:pPr>
              <w:pStyle w:val="TAL"/>
              <w:keepNext w:val="0"/>
              <w:keepLines w:val="0"/>
              <w:widowControl w:val="0"/>
              <w:ind w:leftChars="100" w:left="200"/>
              <w:rPr>
                <w:rFonts w:cs="Arial"/>
                <w:szCs w:val="18"/>
              </w:rPr>
            </w:pPr>
            <w:r>
              <w:rPr>
                <w:rFonts w:cs="Arial"/>
                <w:szCs w:val="18"/>
              </w:rPr>
              <w:t>&gt;&gt;SDT Indicator Setup</w:t>
            </w:r>
          </w:p>
        </w:tc>
        <w:tc>
          <w:tcPr>
            <w:tcW w:w="1080" w:type="dxa"/>
            <w:tcBorders>
              <w:top w:val="single" w:sz="4" w:space="0" w:color="auto"/>
              <w:left w:val="single" w:sz="4" w:space="0" w:color="auto"/>
              <w:bottom w:val="single" w:sz="4" w:space="0" w:color="auto"/>
              <w:right w:val="single" w:sz="4" w:space="0" w:color="auto"/>
            </w:tcBorders>
          </w:tcPr>
          <w:p w14:paraId="43D80796" w14:textId="77777777" w:rsidR="00F77B29" w:rsidRDefault="00F77B29" w:rsidP="00EF57BC">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1A7D37E" w14:textId="77777777" w:rsidR="00F77B29" w:rsidRPr="00EA5FA7" w:rsidRDefault="00F77B29" w:rsidP="00EF57BC">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2E6965FC" w14:textId="77777777" w:rsidR="00F77B29" w:rsidRPr="00D35F09" w:rsidRDefault="00F77B29" w:rsidP="00EF57BC">
            <w:pPr>
              <w:pStyle w:val="TAL"/>
              <w:keepNext w:val="0"/>
              <w:keepLines w:val="0"/>
              <w:widowControl w:val="0"/>
            </w:pPr>
            <w:r>
              <w:t>ENUMERATED (true, …)</w:t>
            </w:r>
          </w:p>
        </w:tc>
        <w:tc>
          <w:tcPr>
            <w:tcW w:w="1728" w:type="dxa"/>
            <w:tcBorders>
              <w:top w:val="single" w:sz="4" w:space="0" w:color="auto"/>
              <w:left w:val="single" w:sz="4" w:space="0" w:color="auto"/>
              <w:bottom w:val="single" w:sz="4" w:space="0" w:color="auto"/>
              <w:right w:val="single" w:sz="4" w:space="0" w:color="auto"/>
            </w:tcBorders>
          </w:tcPr>
          <w:p w14:paraId="1C7A4CE4" w14:textId="77777777" w:rsidR="00F77B29" w:rsidRPr="00EA5FA7" w:rsidRDefault="00F77B29" w:rsidP="00EF57BC">
            <w:pPr>
              <w:pStyle w:val="TAL"/>
              <w:keepNext w:val="0"/>
              <w:keepLines w:val="0"/>
              <w:widowControl w:val="0"/>
              <w:rPr>
                <w:rFonts w:cs="Arial"/>
                <w:szCs w:val="18"/>
              </w:rPr>
            </w:pPr>
            <w:r>
              <w:rPr>
                <w:rFonts w:cs="Arial"/>
                <w:szCs w:val="18"/>
              </w:rPr>
              <w:t>Indicates SDT DRB.</w:t>
            </w:r>
          </w:p>
        </w:tc>
        <w:tc>
          <w:tcPr>
            <w:tcW w:w="1080" w:type="dxa"/>
            <w:tcBorders>
              <w:top w:val="single" w:sz="4" w:space="0" w:color="auto"/>
              <w:left w:val="single" w:sz="4" w:space="0" w:color="auto"/>
              <w:bottom w:val="single" w:sz="4" w:space="0" w:color="auto"/>
              <w:right w:val="single" w:sz="4" w:space="0" w:color="auto"/>
            </w:tcBorders>
          </w:tcPr>
          <w:p w14:paraId="1AE4803A" w14:textId="77777777" w:rsidR="00F77B29" w:rsidRPr="008B6E04" w:rsidRDefault="00F77B29" w:rsidP="00EF57BC">
            <w:pPr>
              <w:pStyle w:val="TAC"/>
              <w:keepNext w:val="0"/>
              <w:keepLines w:val="0"/>
              <w:widowControl w:val="0"/>
              <w:rPr>
                <w:rFonts w:cs="Arial"/>
                <w:szCs w:val="18"/>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4B17E9CA" w14:textId="77777777" w:rsidR="00F77B29" w:rsidRDefault="00F77B29" w:rsidP="00EF57BC">
            <w:pPr>
              <w:pStyle w:val="TAC"/>
              <w:keepNext w:val="0"/>
              <w:keepLines w:val="0"/>
              <w:widowControl w:val="0"/>
              <w:rPr>
                <w:lang w:eastAsia="zh-CN"/>
              </w:rPr>
            </w:pPr>
            <w:r>
              <w:rPr>
                <w:lang w:eastAsia="zh-CN"/>
              </w:rPr>
              <w:t>reject</w:t>
            </w:r>
          </w:p>
        </w:tc>
      </w:tr>
      <w:tr w:rsidR="00F77B29" w:rsidRPr="00EA5FA7" w14:paraId="38AEB678" w14:textId="77777777" w:rsidTr="00EF57BC">
        <w:tc>
          <w:tcPr>
            <w:tcW w:w="2160" w:type="dxa"/>
          </w:tcPr>
          <w:p w14:paraId="57074F24" w14:textId="77777777" w:rsidR="00F77B29" w:rsidRPr="00B62421" w:rsidRDefault="00F77B29" w:rsidP="00EF57BC">
            <w:pPr>
              <w:pStyle w:val="TAL"/>
              <w:keepNext w:val="0"/>
              <w:keepLines w:val="0"/>
              <w:widowControl w:val="0"/>
              <w:rPr>
                <w:b/>
                <w:bCs/>
              </w:rPr>
            </w:pPr>
            <w:r w:rsidRPr="00B62421">
              <w:rPr>
                <w:b/>
                <w:bCs/>
              </w:rPr>
              <w:t>DRB to Be Modified List</w:t>
            </w:r>
          </w:p>
        </w:tc>
        <w:tc>
          <w:tcPr>
            <w:tcW w:w="1080" w:type="dxa"/>
          </w:tcPr>
          <w:p w14:paraId="4E74009A" w14:textId="77777777" w:rsidR="00F77B29" w:rsidRPr="00EA5FA7" w:rsidRDefault="00F77B29" w:rsidP="00EF57BC">
            <w:pPr>
              <w:pStyle w:val="TAL"/>
              <w:keepNext w:val="0"/>
              <w:keepLines w:val="0"/>
              <w:widowControl w:val="0"/>
              <w:rPr>
                <w:lang w:eastAsia="zh-CN"/>
              </w:rPr>
            </w:pPr>
          </w:p>
        </w:tc>
        <w:tc>
          <w:tcPr>
            <w:tcW w:w="1080" w:type="dxa"/>
          </w:tcPr>
          <w:p w14:paraId="5347FCB2" w14:textId="77777777" w:rsidR="00F77B29" w:rsidRPr="00EA5FA7" w:rsidRDefault="00F77B29" w:rsidP="00EF57BC">
            <w:pPr>
              <w:pStyle w:val="TAL"/>
              <w:keepNext w:val="0"/>
              <w:keepLines w:val="0"/>
              <w:widowControl w:val="0"/>
              <w:rPr>
                <w:i/>
              </w:rPr>
            </w:pPr>
            <w:r w:rsidRPr="00EA5FA7">
              <w:rPr>
                <w:i/>
              </w:rPr>
              <w:t>0..1</w:t>
            </w:r>
          </w:p>
        </w:tc>
        <w:tc>
          <w:tcPr>
            <w:tcW w:w="1512" w:type="dxa"/>
          </w:tcPr>
          <w:p w14:paraId="0BB60FF6" w14:textId="77777777" w:rsidR="00F77B29" w:rsidRPr="00EA5FA7" w:rsidRDefault="00F77B29" w:rsidP="00EF57BC">
            <w:pPr>
              <w:pStyle w:val="TAL"/>
              <w:keepNext w:val="0"/>
              <w:keepLines w:val="0"/>
              <w:widowControl w:val="0"/>
            </w:pPr>
          </w:p>
        </w:tc>
        <w:tc>
          <w:tcPr>
            <w:tcW w:w="1728" w:type="dxa"/>
          </w:tcPr>
          <w:p w14:paraId="628EF4EE" w14:textId="77777777" w:rsidR="00F77B29" w:rsidRPr="00EA5FA7" w:rsidRDefault="00F77B29" w:rsidP="00EF57BC">
            <w:pPr>
              <w:pStyle w:val="TAL"/>
              <w:keepNext w:val="0"/>
              <w:keepLines w:val="0"/>
              <w:widowControl w:val="0"/>
            </w:pPr>
          </w:p>
        </w:tc>
        <w:tc>
          <w:tcPr>
            <w:tcW w:w="1080" w:type="dxa"/>
          </w:tcPr>
          <w:p w14:paraId="215740E1" w14:textId="77777777" w:rsidR="00F77B29" w:rsidRPr="00EA5FA7" w:rsidRDefault="00F77B29" w:rsidP="00EF57BC">
            <w:pPr>
              <w:pStyle w:val="TAC"/>
              <w:keepNext w:val="0"/>
              <w:keepLines w:val="0"/>
              <w:widowControl w:val="0"/>
              <w:rPr>
                <w:rFonts w:eastAsia="MS Mincho"/>
              </w:rPr>
            </w:pPr>
            <w:r w:rsidRPr="00EA5FA7">
              <w:rPr>
                <w:rFonts w:eastAsia="MS Mincho"/>
              </w:rPr>
              <w:t>YES</w:t>
            </w:r>
          </w:p>
        </w:tc>
        <w:tc>
          <w:tcPr>
            <w:tcW w:w="1080" w:type="dxa"/>
          </w:tcPr>
          <w:p w14:paraId="2B60B93A" w14:textId="77777777" w:rsidR="00F77B29" w:rsidRPr="00EA5FA7" w:rsidRDefault="00F77B29" w:rsidP="00EF57BC">
            <w:pPr>
              <w:pStyle w:val="TAC"/>
              <w:keepNext w:val="0"/>
              <w:keepLines w:val="0"/>
              <w:widowControl w:val="0"/>
            </w:pPr>
            <w:r w:rsidRPr="00EA5FA7">
              <w:t>reject</w:t>
            </w:r>
          </w:p>
        </w:tc>
      </w:tr>
      <w:tr w:rsidR="00F77B29" w:rsidRPr="00EA5FA7" w14:paraId="7A7243B5" w14:textId="77777777" w:rsidTr="00EF57BC">
        <w:trPr>
          <w:trHeight w:val="138"/>
        </w:trPr>
        <w:tc>
          <w:tcPr>
            <w:tcW w:w="2160" w:type="dxa"/>
          </w:tcPr>
          <w:p w14:paraId="219AEF9D" w14:textId="77777777" w:rsidR="00F77B29" w:rsidRPr="002A3944" w:rsidRDefault="00F77B29" w:rsidP="00EF57BC">
            <w:pPr>
              <w:pStyle w:val="TAL"/>
              <w:keepNext w:val="0"/>
              <w:keepLines w:val="0"/>
              <w:widowControl w:val="0"/>
              <w:ind w:leftChars="50" w:left="100"/>
              <w:rPr>
                <w:rFonts w:cs="Arial"/>
                <w:b/>
                <w:bCs/>
              </w:rPr>
            </w:pPr>
            <w:r w:rsidRPr="002A3944">
              <w:rPr>
                <w:rFonts w:cs="Arial"/>
                <w:b/>
                <w:bCs/>
              </w:rPr>
              <w:t>&gt;DRB to Be Modified Item IEs</w:t>
            </w:r>
          </w:p>
        </w:tc>
        <w:tc>
          <w:tcPr>
            <w:tcW w:w="1080" w:type="dxa"/>
          </w:tcPr>
          <w:p w14:paraId="4FE72197" w14:textId="77777777" w:rsidR="00F77B29" w:rsidRPr="00EA5FA7" w:rsidRDefault="00F77B29" w:rsidP="00EF57BC">
            <w:pPr>
              <w:pStyle w:val="TAL"/>
              <w:keepNext w:val="0"/>
              <w:keepLines w:val="0"/>
              <w:widowControl w:val="0"/>
              <w:rPr>
                <w:rFonts w:cs="Arial"/>
              </w:rPr>
            </w:pPr>
          </w:p>
        </w:tc>
        <w:tc>
          <w:tcPr>
            <w:tcW w:w="1080" w:type="dxa"/>
          </w:tcPr>
          <w:p w14:paraId="7100899A" w14:textId="77777777" w:rsidR="00F77B29" w:rsidRPr="00EA5FA7" w:rsidRDefault="00F77B29" w:rsidP="00EF57BC">
            <w:pPr>
              <w:pStyle w:val="TAL"/>
              <w:keepNext w:val="0"/>
              <w:keepLines w:val="0"/>
              <w:widowControl w:val="0"/>
              <w:rPr>
                <w:rFonts w:cs="Arial"/>
                <w:i/>
              </w:rPr>
            </w:pPr>
            <w:r w:rsidRPr="00EA5FA7">
              <w:rPr>
                <w:rFonts w:cs="Arial"/>
                <w:i/>
              </w:rPr>
              <w:t>1</w:t>
            </w:r>
            <w:proofErr w:type="gramStart"/>
            <w:r w:rsidRPr="00EA5FA7">
              <w:rPr>
                <w:rFonts w:cs="Arial"/>
                <w:i/>
              </w:rPr>
              <w:t xml:space="preserve"> ..</w:t>
            </w:r>
            <w:proofErr w:type="gramEnd"/>
            <w:r w:rsidRPr="00EA5FA7">
              <w:rPr>
                <w:rFonts w:cs="Arial"/>
                <w:i/>
              </w:rPr>
              <w:t xml:space="preserve"> &lt;maxnoofDRBs&gt;</w:t>
            </w:r>
          </w:p>
        </w:tc>
        <w:tc>
          <w:tcPr>
            <w:tcW w:w="1512" w:type="dxa"/>
          </w:tcPr>
          <w:p w14:paraId="3CABBA6D" w14:textId="77777777" w:rsidR="00F77B29" w:rsidRPr="00EA5FA7" w:rsidRDefault="00F77B29" w:rsidP="00EF57BC">
            <w:pPr>
              <w:pStyle w:val="TAL"/>
              <w:keepNext w:val="0"/>
              <w:keepLines w:val="0"/>
              <w:widowControl w:val="0"/>
              <w:rPr>
                <w:rFonts w:cs="Arial"/>
              </w:rPr>
            </w:pPr>
          </w:p>
        </w:tc>
        <w:tc>
          <w:tcPr>
            <w:tcW w:w="1728" w:type="dxa"/>
          </w:tcPr>
          <w:p w14:paraId="231BCD94" w14:textId="77777777" w:rsidR="00F77B29" w:rsidRPr="00EA5FA7" w:rsidRDefault="00F77B29" w:rsidP="00EF57BC">
            <w:pPr>
              <w:pStyle w:val="TAL"/>
              <w:keepNext w:val="0"/>
              <w:keepLines w:val="0"/>
              <w:widowControl w:val="0"/>
              <w:rPr>
                <w:rFonts w:cs="Arial"/>
              </w:rPr>
            </w:pPr>
          </w:p>
        </w:tc>
        <w:tc>
          <w:tcPr>
            <w:tcW w:w="1080" w:type="dxa"/>
          </w:tcPr>
          <w:p w14:paraId="7CAA6268" w14:textId="77777777" w:rsidR="00F77B29" w:rsidRPr="00EA5FA7" w:rsidRDefault="00F77B29" w:rsidP="00EF57BC">
            <w:pPr>
              <w:pStyle w:val="TAC"/>
              <w:keepNext w:val="0"/>
              <w:keepLines w:val="0"/>
              <w:widowControl w:val="0"/>
              <w:rPr>
                <w:rFonts w:eastAsia="MS Mincho" w:cs="Arial"/>
              </w:rPr>
            </w:pPr>
            <w:r w:rsidRPr="00EA5FA7">
              <w:rPr>
                <w:rFonts w:eastAsia="MS Mincho" w:cs="Arial"/>
              </w:rPr>
              <w:t>EACH</w:t>
            </w:r>
          </w:p>
        </w:tc>
        <w:tc>
          <w:tcPr>
            <w:tcW w:w="1080" w:type="dxa"/>
          </w:tcPr>
          <w:p w14:paraId="2F8E201A" w14:textId="77777777" w:rsidR="00F77B29" w:rsidRPr="00EA5FA7" w:rsidRDefault="00F77B29" w:rsidP="00EF57BC">
            <w:pPr>
              <w:pStyle w:val="TAC"/>
              <w:keepNext w:val="0"/>
              <w:keepLines w:val="0"/>
              <w:widowControl w:val="0"/>
              <w:rPr>
                <w:rFonts w:cs="Arial"/>
              </w:rPr>
            </w:pPr>
            <w:r w:rsidRPr="00EA5FA7">
              <w:rPr>
                <w:rFonts w:cs="Arial"/>
              </w:rPr>
              <w:t>reject</w:t>
            </w:r>
          </w:p>
        </w:tc>
      </w:tr>
      <w:tr w:rsidR="00F77B29" w:rsidRPr="00EA5FA7" w14:paraId="586153E9" w14:textId="77777777" w:rsidTr="00EF57BC">
        <w:tc>
          <w:tcPr>
            <w:tcW w:w="2160" w:type="dxa"/>
          </w:tcPr>
          <w:p w14:paraId="0C9C74C9" w14:textId="77777777" w:rsidR="00F77B29" w:rsidRPr="00EA5FA7" w:rsidRDefault="00F77B29" w:rsidP="00EF57BC">
            <w:pPr>
              <w:pStyle w:val="TAL"/>
              <w:keepNext w:val="0"/>
              <w:keepLines w:val="0"/>
              <w:widowControl w:val="0"/>
              <w:ind w:leftChars="100" w:left="200"/>
            </w:pPr>
            <w:r w:rsidRPr="00EA5FA7">
              <w:t>&gt;&gt;DRB ID</w:t>
            </w:r>
          </w:p>
        </w:tc>
        <w:tc>
          <w:tcPr>
            <w:tcW w:w="1080" w:type="dxa"/>
          </w:tcPr>
          <w:p w14:paraId="69390A93" w14:textId="77777777" w:rsidR="00F77B29" w:rsidRPr="00EA5FA7" w:rsidRDefault="00F77B29" w:rsidP="00EF57BC">
            <w:pPr>
              <w:pStyle w:val="TAL"/>
              <w:keepNext w:val="0"/>
              <w:keepLines w:val="0"/>
              <w:widowControl w:val="0"/>
            </w:pPr>
            <w:r w:rsidRPr="00EA5FA7">
              <w:t>M</w:t>
            </w:r>
          </w:p>
        </w:tc>
        <w:tc>
          <w:tcPr>
            <w:tcW w:w="1080" w:type="dxa"/>
          </w:tcPr>
          <w:p w14:paraId="4C579526" w14:textId="77777777" w:rsidR="00F77B29" w:rsidRPr="00EA5FA7" w:rsidRDefault="00F77B29" w:rsidP="00EF57BC">
            <w:pPr>
              <w:pStyle w:val="TAL"/>
              <w:keepNext w:val="0"/>
              <w:keepLines w:val="0"/>
              <w:widowControl w:val="0"/>
              <w:rPr>
                <w:b/>
                <w:i/>
              </w:rPr>
            </w:pPr>
          </w:p>
        </w:tc>
        <w:tc>
          <w:tcPr>
            <w:tcW w:w="1512" w:type="dxa"/>
          </w:tcPr>
          <w:p w14:paraId="5701B449" w14:textId="77777777" w:rsidR="00F77B29" w:rsidRPr="00EA5FA7" w:rsidRDefault="00F77B29" w:rsidP="00EF57BC">
            <w:pPr>
              <w:pStyle w:val="TAL"/>
              <w:keepNext w:val="0"/>
              <w:keepLines w:val="0"/>
              <w:widowControl w:val="0"/>
            </w:pPr>
            <w:r w:rsidRPr="00EA5FA7">
              <w:t>9.3.1.8</w:t>
            </w:r>
          </w:p>
        </w:tc>
        <w:tc>
          <w:tcPr>
            <w:tcW w:w="1728" w:type="dxa"/>
          </w:tcPr>
          <w:p w14:paraId="776E3A6B" w14:textId="77777777" w:rsidR="00F77B29" w:rsidRPr="00EA5FA7" w:rsidRDefault="00F77B29" w:rsidP="00EF57BC">
            <w:pPr>
              <w:pStyle w:val="TAL"/>
              <w:keepNext w:val="0"/>
              <w:keepLines w:val="0"/>
              <w:widowControl w:val="0"/>
            </w:pPr>
          </w:p>
        </w:tc>
        <w:tc>
          <w:tcPr>
            <w:tcW w:w="1080" w:type="dxa"/>
          </w:tcPr>
          <w:p w14:paraId="5AC41C45" w14:textId="77777777" w:rsidR="00F77B29" w:rsidRPr="00EA5FA7" w:rsidRDefault="00F77B29" w:rsidP="00EF57BC">
            <w:pPr>
              <w:pStyle w:val="TAC"/>
              <w:keepNext w:val="0"/>
              <w:keepLines w:val="0"/>
              <w:widowControl w:val="0"/>
              <w:rPr>
                <w:rFonts w:cs="Arial"/>
              </w:rPr>
            </w:pPr>
            <w:r w:rsidRPr="00EA5FA7">
              <w:rPr>
                <w:rFonts w:cs="Arial"/>
              </w:rPr>
              <w:t>-</w:t>
            </w:r>
          </w:p>
        </w:tc>
        <w:tc>
          <w:tcPr>
            <w:tcW w:w="1080" w:type="dxa"/>
          </w:tcPr>
          <w:p w14:paraId="307D7795" w14:textId="77777777" w:rsidR="00F77B29" w:rsidRPr="00EA5FA7" w:rsidRDefault="00F77B29" w:rsidP="00EF57BC">
            <w:pPr>
              <w:pStyle w:val="TAC"/>
              <w:keepNext w:val="0"/>
              <w:keepLines w:val="0"/>
              <w:widowControl w:val="0"/>
              <w:rPr>
                <w:rFonts w:cs="Arial"/>
              </w:rPr>
            </w:pPr>
          </w:p>
        </w:tc>
      </w:tr>
      <w:tr w:rsidR="00F77B29" w:rsidRPr="00EA5FA7" w14:paraId="7C1ECB34" w14:textId="77777777" w:rsidTr="00EF57BC">
        <w:tc>
          <w:tcPr>
            <w:tcW w:w="2160" w:type="dxa"/>
          </w:tcPr>
          <w:p w14:paraId="28DD081C" w14:textId="77777777" w:rsidR="00F77B29" w:rsidRPr="00EA5FA7" w:rsidRDefault="00F77B29" w:rsidP="00EF57BC">
            <w:pPr>
              <w:pStyle w:val="TAL"/>
              <w:keepNext w:val="0"/>
              <w:keepLines w:val="0"/>
              <w:widowControl w:val="0"/>
              <w:ind w:leftChars="100" w:left="200"/>
            </w:pPr>
            <w:r w:rsidRPr="00EA5FA7">
              <w:t xml:space="preserve">&gt;&gt;CHOICE </w:t>
            </w:r>
            <w:r w:rsidRPr="00454D3D">
              <w:rPr>
                <w:i/>
                <w:iCs/>
              </w:rPr>
              <w:t>QoS Information</w:t>
            </w:r>
          </w:p>
        </w:tc>
        <w:tc>
          <w:tcPr>
            <w:tcW w:w="1080" w:type="dxa"/>
          </w:tcPr>
          <w:p w14:paraId="428CD451" w14:textId="77777777" w:rsidR="00F77B29" w:rsidRPr="00EA5FA7" w:rsidRDefault="00F77B29" w:rsidP="00EF57BC">
            <w:pPr>
              <w:pStyle w:val="TAL"/>
              <w:keepNext w:val="0"/>
              <w:keepLines w:val="0"/>
              <w:widowControl w:val="0"/>
            </w:pPr>
            <w:r w:rsidRPr="00EA5FA7">
              <w:t>O</w:t>
            </w:r>
          </w:p>
        </w:tc>
        <w:tc>
          <w:tcPr>
            <w:tcW w:w="1080" w:type="dxa"/>
          </w:tcPr>
          <w:p w14:paraId="2FB9FF78" w14:textId="77777777" w:rsidR="00F77B29" w:rsidRPr="00EA5FA7" w:rsidRDefault="00F77B29" w:rsidP="00EF57BC">
            <w:pPr>
              <w:pStyle w:val="TAL"/>
              <w:keepNext w:val="0"/>
              <w:keepLines w:val="0"/>
              <w:widowControl w:val="0"/>
              <w:rPr>
                <w:b/>
                <w:i/>
              </w:rPr>
            </w:pPr>
          </w:p>
        </w:tc>
        <w:tc>
          <w:tcPr>
            <w:tcW w:w="1512" w:type="dxa"/>
          </w:tcPr>
          <w:p w14:paraId="0D8A627B" w14:textId="77777777" w:rsidR="00F77B29" w:rsidRPr="00EA5FA7" w:rsidRDefault="00F77B29" w:rsidP="00EF57BC">
            <w:pPr>
              <w:pStyle w:val="TAL"/>
              <w:keepNext w:val="0"/>
              <w:keepLines w:val="0"/>
              <w:widowControl w:val="0"/>
            </w:pPr>
          </w:p>
        </w:tc>
        <w:tc>
          <w:tcPr>
            <w:tcW w:w="1728" w:type="dxa"/>
          </w:tcPr>
          <w:p w14:paraId="10F0D1E4" w14:textId="77777777" w:rsidR="00F77B29" w:rsidRPr="00EA5FA7" w:rsidRDefault="00F77B29" w:rsidP="00EF57BC">
            <w:pPr>
              <w:pStyle w:val="TAL"/>
              <w:keepNext w:val="0"/>
              <w:keepLines w:val="0"/>
              <w:widowControl w:val="0"/>
            </w:pPr>
          </w:p>
        </w:tc>
        <w:tc>
          <w:tcPr>
            <w:tcW w:w="1080" w:type="dxa"/>
          </w:tcPr>
          <w:p w14:paraId="01B0DD11" w14:textId="77777777" w:rsidR="00F77B29" w:rsidRPr="00EA5FA7" w:rsidRDefault="00F77B29" w:rsidP="00EF57BC">
            <w:pPr>
              <w:pStyle w:val="TAC"/>
              <w:keepNext w:val="0"/>
              <w:keepLines w:val="0"/>
              <w:widowControl w:val="0"/>
              <w:rPr>
                <w:rFonts w:cs="Arial"/>
              </w:rPr>
            </w:pPr>
            <w:r w:rsidRPr="00EA5FA7">
              <w:rPr>
                <w:rFonts w:cs="Arial"/>
              </w:rPr>
              <w:t>-</w:t>
            </w:r>
          </w:p>
        </w:tc>
        <w:tc>
          <w:tcPr>
            <w:tcW w:w="1080" w:type="dxa"/>
          </w:tcPr>
          <w:p w14:paraId="791D825B" w14:textId="77777777" w:rsidR="00F77B29" w:rsidRPr="00EA5FA7" w:rsidRDefault="00F77B29" w:rsidP="00EF57BC">
            <w:pPr>
              <w:pStyle w:val="TAC"/>
              <w:keepNext w:val="0"/>
              <w:keepLines w:val="0"/>
              <w:widowControl w:val="0"/>
              <w:rPr>
                <w:rFonts w:cs="Arial"/>
              </w:rPr>
            </w:pPr>
          </w:p>
        </w:tc>
      </w:tr>
      <w:tr w:rsidR="00F77B29" w:rsidRPr="00EA5FA7" w14:paraId="6F383B08" w14:textId="77777777" w:rsidTr="00EF57BC">
        <w:tc>
          <w:tcPr>
            <w:tcW w:w="2160" w:type="dxa"/>
          </w:tcPr>
          <w:p w14:paraId="44667B42" w14:textId="77777777" w:rsidR="00F77B29" w:rsidRPr="0030753D" w:rsidRDefault="00F77B29" w:rsidP="00EF57BC">
            <w:pPr>
              <w:pStyle w:val="TAL"/>
              <w:keepNext w:val="0"/>
              <w:keepLines w:val="0"/>
              <w:widowControl w:val="0"/>
              <w:ind w:leftChars="150" w:left="300"/>
              <w:rPr>
                <w:i/>
                <w:iCs/>
              </w:rPr>
            </w:pPr>
            <w:r w:rsidRPr="002A3944">
              <w:rPr>
                <w:i/>
                <w:iCs/>
              </w:rPr>
              <w:t>&gt;&gt;&gt;E-UTRAN QoS</w:t>
            </w:r>
          </w:p>
        </w:tc>
        <w:tc>
          <w:tcPr>
            <w:tcW w:w="1080" w:type="dxa"/>
          </w:tcPr>
          <w:p w14:paraId="2A936613" w14:textId="77777777" w:rsidR="00F77B29" w:rsidRPr="00EA5FA7" w:rsidRDefault="00F77B29" w:rsidP="00EF57BC">
            <w:pPr>
              <w:pStyle w:val="TAL"/>
              <w:keepNext w:val="0"/>
              <w:keepLines w:val="0"/>
              <w:widowControl w:val="0"/>
            </w:pPr>
          </w:p>
        </w:tc>
        <w:tc>
          <w:tcPr>
            <w:tcW w:w="1080" w:type="dxa"/>
          </w:tcPr>
          <w:p w14:paraId="73BFAB3C" w14:textId="77777777" w:rsidR="00F77B29" w:rsidRPr="00EA5FA7" w:rsidRDefault="00F77B29" w:rsidP="00EF57BC">
            <w:pPr>
              <w:pStyle w:val="TAL"/>
              <w:keepNext w:val="0"/>
              <w:keepLines w:val="0"/>
              <w:widowControl w:val="0"/>
              <w:rPr>
                <w:b/>
                <w:i/>
              </w:rPr>
            </w:pPr>
          </w:p>
        </w:tc>
        <w:tc>
          <w:tcPr>
            <w:tcW w:w="1512" w:type="dxa"/>
          </w:tcPr>
          <w:p w14:paraId="1B190FD0" w14:textId="77777777" w:rsidR="00F77B29" w:rsidRPr="00EA5FA7" w:rsidRDefault="00F77B29" w:rsidP="00EF57BC">
            <w:pPr>
              <w:pStyle w:val="TAL"/>
              <w:keepNext w:val="0"/>
              <w:keepLines w:val="0"/>
              <w:widowControl w:val="0"/>
            </w:pPr>
          </w:p>
        </w:tc>
        <w:tc>
          <w:tcPr>
            <w:tcW w:w="1728" w:type="dxa"/>
          </w:tcPr>
          <w:p w14:paraId="2B807182" w14:textId="77777777" w:rsidR="00F77B29" w:rsidRPr="00EA5FA7" w:rsidRDefault="00F77B29" w:rsidP="00EF57BC">
            <w:pPr>
              <w:pStyle w:val="TAL"/>
              <w:keepNext w:val="0"/>
              <w:keepLines w:val="0"/>
              <w:widowControl w:val="0"/>
            </w:pPr>
          </w:p>
        </w:tc>
        <w:tc>
          <w:tcPr>
            <w:tcW w:w="1080" w:type="dxa"/>
          </w:tcPr>
          <w:p w14:paraId="798F64FC" w14:textId="77777777" w:rsidR="00F77B29" w:rsidRPr="00EA5FA7" w:rsidRDefault="00F77B29" w:rsidP="00EF57BC">
            <w:pPr>
              <w:pStyle w:val="TAC"/>
              <w:keepNext w:val="0"/>
              <w:keepLines w:val="0"/>
              <w:widowControl w:val="0"/>
              <w:rPr>
                <w:rFonts w:cs="Arial"/>
              </w:rPr>
            </w:pPr>
          </w:p>
        </w:tc>
        <w:tc>
          <w:tcPr>
            <w:tcW w:w="1080" w:type="dxa"/>
          </w:tcPr>
          <w:p w14:paraId="0D2212CF" w14:textId="77777777" w:rsidR="00F77B29" w:rsidRPr="00EA5FA7" w:rsidRDefault="00F77B29" w:rsidP="00EF57BC">
            <w:pPr>
              <w:pStyle w:val="TAC"/>
              <w:keepNext w:val="0"/>
              <w:keepLines w:val="0"/>
              <w:widowControl w:val="0"/>
              <w:rPr>
                <w:rFonts w:cs="Arial"/>
              </w:rPr>
            </w:pPr>
          </w:p>
        </w:tc>
      </w:tr>
      <w:tr w:rsidR="00F77B29" w:rsidRPr="00EA5FA7" w14:paraId="44D01BD9" w14:textId="77777777" w:rsidTr="00EF57BC">
        <w:tc>
          <w:tcPr>
            <w:tcW w:w="2160" w:type="dxa"/>
          </w:tcPr>
          <w:p w14:paraId="5B3D85B6" w14:textId="77777777" w:rsidR="00F77B29" w:rsidRPr="00EA5FA7" w:rsidRDefault="00F77B29" w:rsidP="00EF57BC">
            <w:pPr>
              <w:pStyle w:val="TAL"/>
              <w:keepNext w:val="0"/>
              <w:keepLines w:val="0"/>
              <w:widowControl w:val="0"/>
              <w:ind w:leftChars="200" w:left="400"/>
              <w:rPr>
                <w:szCs w:val="18"/>
              </w:rPr>
            </w:pPr>
            <w:r>
              <w:rPr>
                <w:bCs/>
                <w:szCs w:val="18"/>
              </w:rPr>
              <w:t>&gt;</w:t>
            </w:r>
            <w:r w:rsidRPr="00EA5FA7">
              <w:rPr>
                <w:bCs/>
                <w:szCs w:val="18"/>
              </w:rPr>
              <w:t>&gt;&gt;&gt;E-UTRAN QoS</w:t>
            </w:r>
          </w:p>
        </w:tc>
        <w:tc>
          <w:tcPr>
            <w:tcW w:w="1080" w:type="dxa"/>
          </w:tcPr>
          <w:p w14:paraId="623F6EDB" w14:textId="77777777" w:rsidR="00F77B29" w:rsidRPr="00EA5FA7" w:rsidRDefault="00F77B29" w:rsidP="00EF57BC">
            <w:pPr>
              <w:pStyle w:val="TAL"/>
              <w:keepNext w:val="0"/>
              <w:keepLines w:val="0"/>
              <w:widowControl w:val="0"/>
              <w:rPr>
                <w:rFonts w:eastAsia="MS Mincho"/>
              </w:rPr>
            </w:pPr>
            <w:r w:rsidRPr="00EA5FA7">
              <w:rPr>
                <w:rFonts w:eastAsia="MS Mincho"/>
              </w:rPr>
              <w:t>M</w:t>
            </w:r>
          </w:p>
        </w:tc>
        <w:tc>
          <w:tcPr>
            <w:tcW w:w="1080" w:type="dxa"/>
          </w:tcPr>
          <w:p w14:paraId="368CBC4C" w14:textId="77777777" w:rsidR="00F77B29" w:rsidRPr="00EA5FA7" w:rsidRDefault="00F77B29" w:rsidP="00EF57BC">
            <w:pPr>
              <w:pStyle w:val="TAL"/>
              <w:keepNext w:val="0"/>
              <w:keepLines w:val="0"/>
              <w:widowControl w:val="0"/>
              <w:rPr>
                <w:i/>
              </w:rPr>
            </w:pPr>
          </w:p>
        </w:tc>
        <w:tc>
          <w:tcPr>
            <w:tcW w:w="1512" w:type="dxa"/>
          </w:tcPr>
          <w:p w14:paraId="5020894C" w14:textId="77777777" w:rsidR="00F77B29" w:rsidRPr="00EA5FA7" w:rsidRDefault="00F77B29" w:rsidP="00EF57BC">
            <w:pPr>
              <w:pStyle w:val="TAL"/>
              <w:keepNext w:val="0"/>
              <w:keepLines w:val="0"/>
              <w:widowControl w:val="0"/>
            </w:pPr>
            <w:r w:rsidRPr="00EA5FA7">
              <w:t>9.3.1.19</w:t>
            </w:r>
          </w:p>
        </w:tc>
        <w:tc>
          <w:tcPr>
            <w:tcW w:w="1728" w:type="dxa"/>
          </w:tcPr>
          <w:p w14:paraId="0B4012B6" w14:textId="77777777" w:rsidR="00F77B29" w:rsidRPr="00EA5FA7" w:rsidRDefault="00F77B29" w:rsidP="00EF57BC">
            <w:pPr>
              <w:pStyle w:val="TAL"/>
              <w:keepNext w:val="0"/>
              <w:keepLines w:val="0"/>
              <w:widowControl w:val="0"/>
              <w:rPr>
                <w:szCs w:val="18"/>
              </w:rPr>
            </w:pPr>
            <w:r w:rsidRPr="00EA5FA7">
              <w:rPr>
                <w:szCs w:val="18"/>
              </w:rPr>
              <w:t xml:space="preserve">Used for EN-DC case to convey </w:t>
            </w:r>
            <w:r w:rsidRPr="00EA5FA7">
              <w:rPr>
                <w:rFonts w:eastAsia="Batang"/>
              </w:rPr>
              <w:t>E-RAB Level QoS Parameters</w:t>
            </w:r>
          </w:p>
        </w:tc>
        <w:tc>
          <w:tcPr>
            <w:tcW w:w="1080" w:type="dxa"/>
          </w:tcPr>
          <w:p w14:paraId="341A8B63" w14:textId="77777777" w:rsidR="00F77B29" w:rsidRPr="00EA5FA7" w:rsidRDefault="00F77B29" w:rsidP="00EF57BC">
            <w:pPr>
              <w:pStyle w:val="TAC"/>
              <w:keepNext w:val="0"/>
              <w:keepLines w:val="0"/>
              <w:widowControl w:val="0"/>
              <w:rPr>
                <w:rFonts w:cs="Arial"/>
              </w:rPr>
            </w:pPr>
            <w:r w:rsidRPr="00EA5FA7">
              <w:rPr>
                <w:rFonts w:cs="Arial"/>
              </w:rPr>
              <w:t>-</w:t>
            </w:r>
          </w:p>
        </w:tc>
        <w:tc>
          <w:tcPr>
            <w:tcW w:w="1080" w:type="dxa"/>
          </w:tcPr>
          <w:p w14:paraId="79622270" w14:textId="77777777" w:rsidR="00F77B29" w:rsidRPr="00EA5FA7" w:rsidRDefault="00F77B29" w:rsidP="00EF57BC">
            <w:pPr>
              <w:pStyle w:val="TAC"/>
              <w:keepNext w:val="0"/>
              <w:keepLines w:val="0"/>
              <w:widowControl w:val="0"/>
              <w:rPr>
                <w:rFonts w:cs="Arial"/>
              </w:rPr>
            </w:pPr>
          </w:p>
        </w:tc>
      </w:tr>
      <w:tr w:rsidR="00F77B29" w:rsidRPr="00EA5FA7" w14:paraId="6F36C1E3" w14:textId="77777777" w:rsidTr="00EF57BC">
        <w:tc>
          <w:tcPr>
            <w:tcW w:w="2160" w:type="dxa"/>
          </w:tcPr>
          <w:p w14:paraId="7EC922BA" w14:textId="77777777" w:rsidR="00F77B29" w:rsidRPr="0030753D" w:rsidRDefault="00F77B29" w:rsidP="00EF57BC">
            <w:pPr>
              <w:pStyle w:val="TAL"/>
              <w:keepNext w:val="0"/>
              <w:keepLines w:val="0"/>
              <w:widowControl w:val="0"/>
              <w:ind w:leftChars="150" w:left="300"/>
              <w:rPr>
                <w:bCs/>
                <w:i/>
                <w:iCs/>
                <w:szCs w:val="18"/>
              </w:rPr>
            </w:pPr>
            <w:r w:rsidRPr="002A3944">
              <w:rPr>
                <w:i/>
                <w:iCs/>
              </w:rPr>
              <w:t>&gt;&gt;&gt;DRB Information</w:t>
            </w:r>
          </w:p>
        </w:tc>
        <w:tc>
          <w:tcPr>
            <w:tcW w:w="1080" w:type="dxa"/>
          </w:tcPr>
          <w:p w14:paraId="0546440B" w14:textId="77777777" w:rsidR="00F77B29" w:rsidRPr="00EA5FA7" w:rsidRDefault="00F77B29" w:rsidP="00EF57BC">
            <w:pPr>
              <w:pStyle w:val="TAL"/>
              <w:keepNext w:val="0"/>
              <w:keepLines w:val="0"/>
              <w:widowControl w:val="0"/>
              <w:rPr>
                <w:rFonts w:eastAsia="MS Mincho"/>
              </w:rPr>
            </w:pPr>
          </w:p>
        </w:tc>
        <w:tc>
          <w:tcPr>
            <w:tcW w:w="1080" w:type="dxa"/>
          </w:tcPr>
          <w:p w14:paraId="73AD00E2" w14:textId="77777777" w:rsidR="00F77B29" w:rsidRPr="00EA5FA7" w:rsidRDefault="00F77B29" w:rsidP="00EF57BC">
            <w:pPr>
              <w:pStyle w:val="TAL"/>
              <w:keepNext w:val="0"/>
              <w:keepLines w:val="0"/>
              <w:widowControl w:val="0"/>
              <w:rPr>
                <w:i/>
              </w:rPr>
            </w:pPr>
          </w:p>
        </w:tc>
        <w:tc>
          <w:tcPr>
            <w:tcW w:w="1512" w:type="dxa"/>
          </w:tcPr>
          <w:p w14:paraId="4F07C25B" w14:textId="77777777" w:rsidR="00F77B29" w:rsidRPr="00EA5FA7" w:rsidRDefault="00F77B29" w:rsidP="00EF57BC">
            <w:pPr>
              <w:pStyle w:val="TAL"/>
              <w:keepNext w:val="0"/>
              <w:keepLines w:val="0"/>
              <w:widowControl w:val="0"/>
            </w:pPr>
          </w:p>
        </w:tc>
        <w:tc>
          <w:tcPr>
            <w:tcW w:w="1728" w:type="dxa"/>
          </w:tcPr>
          <w:p w14:paraId="77B7F865" w14:textId="77777777" w:rsidR="00F77B29" w:rsidRPr="00EA5FA7" w:rsidRDefault="00F77B29" w:rsidP="00EF57BC">
            <w:pPr>
              <w:pStyle w:val="TAL"/>
              <w:keepNext w:val="0"/>
              <w:keepLines w:val="0"/>
              <w:widowControl w:val="0"/>
              <w:rPr>
                <w:szCs w:val="18"/>
              </w:rPr>
            </w:pPr>
          </w:p>
        </w:tc>
        <w:tc>
          <w:tcPr>
            <w:tcW w:w="1080" w:type="dxa"/>
          </w:tcPr>
          <w:p w14:paraId="67C124A3" w14:textId="77777777" w:rsidR="00F77B29" w:rsidRPr="00EA5FA7" w:rsidRDefault="00F77B29" w:rsidP="00EF57BC">
            <w:pPr>
              <w:pStyle w:val="TAC"/>
              <w:keepNext w:val="0"/>
              <w:keepLines w:val="0"/>
              <w:widowControl w:val="0"/>
              <w:rPr>
                <w:rFonts w:cs="Arial"/>
              </w:rPr>
            </w:pPr>
          </w:p>
        </w:tc>
        <w:tc>
          <w:tcPr>
            <w:tcW w:w="1080" w:type="dxa"/>
          </w:tcPr>
          <w:p w14:paraId="77A77B6B" w14:textId="77777777" w:rsidR="00F77B29" w:rsidRPr="00EA5FA7" w:rsidRDefault="00F77B29" w:rsidP="00EF57BC">
            <w:pPr>
              <w:pStyle w:val="TAC"/>
              <w:keepNext w:val="0"/>
              <w:keepLines w:val="0"/>
              <w:widowControl w:val="0"/>
              <w:rPr>
                <w:rFonts w:cs="Arial"/>
              </w:rPr>
            </w:pPr>
          </w:p>
        </w:tc>
      </w:tr>
      <w:tr w:rsidR="00F77B29" w:rsidRPr="00EA5FA7" w14:paraId="5F1D41E3" w14:textId="77777777" w:rsidTr="00EF57BC">
        <w:tc>
          <w:tcPr>
            <w:tcW w:w="2160" w:type="dxa"/>
          </w:tcPr>
          <w:p w14:paraId="22B911C9" w14:textId="77777777" w:rsidR="00F77B29" w:rsidRPr="002A3944" w:rsidRDefault="00F77B29" w:rsidP="00EF57BC">
            <w:pPr>
              <w:pStyle w:val="TAL"/>
              <w:keepNext w:val="0"/>
              <w:keepLines w:val="0"/>
              <w:widowControl w:val="0"/>
              <w:ind w:leftChars="200" w:left="400"/>
              <w:rPr>
                <w:rFonts w:cs="Arial"/>
                <w:b/>
                <w:bCs/>
                <w:szCs w:val="18"/>
              </w:rPr>
            </w:pPr>
            <w:r w:rsidRPr="002A3944">
              <w:rPr>
                <w:b/>
                <w:bCs/>
              </w:rPr>
              <w:lastRenderedPageBreak/>
              <w:t>&gt;&gt;&gt;&gt;DRB Information</w:t>
            </w:r>
          </w:p>
        </w:tc>
        <w:tc>
          <w:tcPr>
            <w:tcW w:w="1080" w:type="dxa"/>
          </w:tcPr>
          <w:p w14:paraId="30EC0A49" w14:textId="77777777" w:rsidR="00F77B29" w:rsidRPr="00EA5FA7" w:rsidRDefault="00F77B29" w:rsidP="00EF57BC">
            <w:pPr>
              <w:pStyle w:val="TAL"/>
              <w:keepNext w:val="0"/>
              <w:keepLines w:val="0"/>
              <w:widowControl w:val="0"/>
              <w:rPr>
                <w:rFonts w:eastAsia="MS Mincho" w:cs="Arial"/>
              </w:rPr>
            </w:pPr>
          </w:p>
        </w:tc>
        <w:tc>
          <w:tcPr>
            <w:tcW w:w="1080" w:type="dxa"/>
          </w:tcPr>
          <w:p w14:paraId="6A536A2F" w14:textId="77777777" w:rsidR="00F77B29" w:rsidRPr="00EA5FA7" w:rsidRDefault="00F77B29" w:rsidP="00EF57BC">
            <w:pPr>
              <w:pStyle w:val="TAL"/>
              <w:keepNext w:val="0"/>
              <w:keepLines w:val="0"/>
              <w:widowControl w:val="0"/>
              <w:rPr>
                <w:rFonts w:cs="Arial"/>
                <w:i/>
              </w:rPr>
            </w:pPr>
            <w:r w:rsidRPr="00EA5FA7">
              <w:rPr>
                <w:i/>
              </w:rPr>
              <w:t>1</w:t>
            </w:r>
          </w:p>
        </w:tc>
        <w:tc>
          <w:tcPr>
            <w:tcW w:w="1512" w:type="dxa"/>
          </w:tcPr>
          <w:p w14:paraId="1D1D7AD9" w14:textId="77777777" w:rsidR="00F77B29" w:rsidRPr="00EA5FA7" w:rsidRDefault="00F77B29" w:rsidP="00EF57BC">
            <w:pPr>
              <w:pStyle w:val="TAL"/>
              <w:keepNext w:val="0"/>
              <w:keepLines w:val="0"/>
              <w:widowControl w:val="0"/>
              <w:rPr>
                <w:rFonts w:cs="Arial"/>
              </w:rPr>
            </w:pPr>
          </w:p>
        </w:tc>
        <w:tc>
          <w:tcPr>
            <w:tcW w:w="1728" w:type="dxa"/>
          </w:tcPr>
          <w:p w14:paraId="0EFE8E48" w14:textId="77777777" w:rsidR="00F77B29" w:rsidRPr="00EA5FA7" w:rsidRDefault="00F77B29" w:rsidP="00EF57BC">
            <w:pPr>
              <w:pStyle w:val="TAL"/>
              <w:keepNext w:val="0"/>
              <w:keepLines w:val="0"/>
              <w:widowControl w:val="0"/>
              <w:rPr>
                <w:rFonts w:cs="Arial"/>
                <w:szCs w:val="18"/>
              </w:rPr>
            </w:pPr>
            <w:r w:rsidRPr="00EA5FA7">
              <w:rPr>
                <w:szCs w:val="18"/>
              </w:rPr>
              <w:t>Used for NG-RAN cases</w:t>
            </w:r>
          </w:p>
        </w:tc>
        <w:tc>
          <w:tcPr>
            <w:tcW w:w="1080" w:type="dxa"/>
          </w:tcPr>
          <w:p w14:paraId="56A52384" w14:textId="77777777" w:rsidR="00F77B29" w:rsidRPr="00EA5FA7" w:rsidRDefault="00F77B29" w:rsidP="00EF57BC">
            <w:pPr>
              <w:pStyle w:val="TAC"/>
              <w:keepNext w:val="0"/>
              <w:keepLines w:val="0"/>
              <w:widowControl w:val="0"/>
              <w:rPr>
                <w:rFonts w:cs="Arial"/>
              </w:rPr>
            </w:pPr>
            <w:r w:rsidRPr="00EA5FA7">
              <w:t>YES</w:t>
            </w:r>
          </w:p>
        </w:tc>
        <w:tc>
          <w:tcPr>
            <w:tcW w:w="1080" w:type="dxa"/>
          </w:tcPr>
          <w:p w14:paraId="1850641C" w14:textId="77777777" w:rsidR="00F77B29" w:rsidRPr="00EA5FA7" w:rsidRDefault="00F77B29" w:rsidP="00EF57BC">
            <w:pPr>
              <w:pStyle w:val="TAC"/>
              <w:keepNext w:val="0"/>
              <w:keepLines w:val="0"/>
              <w:widowControl w:val="0"/>
              <w:rPr>
                <w:rFonts w:cs="Arial"/>
              </w:rPr>
            </w:pPr>
            <w:r w:rsidRPr="00EA5FA7">
              <w:t>ignore</w:t>
            </w:r>
          </w:p>
        </w:tc>
      </w:tr>
      <w:tr w:rsidR="00F77B29" w:rsidRPr="00EA5FA7" w14:paraId="571C33EA" w14:textId="77777777" w:rsidTr="00EF57BC">
        <w:tc>
          <w:tcPr>
            <w:tcW w:w="2160" w:type="dxa"/>
          </w:tcPr>
          <w:p w14:paraId="007598C1" w14:textId="77777777" w:rsidR="00F77B29" w:rsidRPr="00EA5FA7" w:rsidRDefault="00F77B29" w:rsidP="00EF57BC">
            <w:pPr>
              <w:pStyle w:val="TAL"/>
              <w:keepNext w:val="0"/>
              <w:keepLines w:val="0"/>
              <w:widowControl w:val="0"/>
              <w:ind w:leftChars="250" w:left="500"/>
              <w:rPr>
                <w:rFonts w:cs="Arial"/>
                <w:bCs/>
                <w:szCs w:val="18"/>
              </w:rPr>
            </w:pPr>
            <w:r>
              <w:t>&gt;</w:t>
            </w:r>
            <w:r w:rsidRPr="00EA5FA7">
              <w:t>&gt;&gt;&gt;&gt;DRB QoS</w:t>
            </w:r>
          </w:p>
        </w:tc>
        <w:tc>
          <w:tcPr>
            <w:tcW w:w="1080" w:type="dxa"/>
          </w:tcPr>
          <w:p w14:paraId="3A71DE2F" w14:textId="77777777" w:rsidR="00F77B29" w:rsidRPr="00EA5FA7" w:rsidRDefault="00F77B29" w:rsidP="00EF57BC">
            <w:pPr>
              <w:pStyle w:val="TAL"/>
              <w:keepNext w:val="0"/>
              <w:keepLines w:val="0"/>
              <w:widowControl w:val="0"/>
              <w:rPr>
                <w:rFonts w:eastAsia="MS Mincho" w:cs="Arial"/>
              </w:rPr>
            </w:pPr>
            <w:r w:rsidRPr="00EA5FA7">
              <w:rPr>
                <w:rFonts w:eastAsia="MS Mincho"/>
              </w:rPr>
              <w:t>M</w:t>
            </w:r>
          </w:p>
        </w:tc>
        <w:tc>
          <w:tcPr>
            <w:tcW w:w="1080" w:type="dxa"/>
          </w:tcPr>
          <w:p w14:paraId="3D658226" w14:textId="77777777" w:rsidR="00F77B29" w:rsidRPr="00EA5FA7" w:rsidRDefault="00F77B29" w:rsidP="00EF57BC">
            <w:pPr>
              <w:pStyle w:val="TAL"/>
              <w:keepNext w:val="0"/>
              <w:keepLines w:val="0"/>
              <w:widowControl w:val="0"/>
              <w:rPr>
                <w:rFonts w:cs="Arial"/>
                <w:i/>
              </w:rPr>
            </w:pPr>
          </w:p>
        </w:tc>
        <w:tc>
          <w:tcPr>
            <w:tcW w:w="1512" w:type="dxa"/>
          </w:tcPr>
          <w:p w14:paraId="7A3EBF46" w14:textId="77777777" w:rsidR="00F77B29" w:rsidRDefault="00F77B29" w:rsidP="00EF57BC">
            <w:pPr>
              <w:pStyle w:val="TAL"/>
              <w:keepNext w:val="0"/>
              <w:keepLines w:val="0"/>
              <w:widowControl w:val="0"/>
            </w:pPr>
            <w:r>
              <w:t>QoS Flow Level QoS Parameters</w:t>
            </w:r>
          </w:p>
          <w:p w14:paraId="543CC79B" w14:textId="77777777" w:rsidR="00F77B29" w:rsidRPr="00EA5FA7" w:rsidRDefault="00F77B29" w:rsidP="00EF57BC">
            <w:pPr>
              <w:pStyle w:val="TAL"/>
              <w:keepNext w:val="0"/>
              <w:keepLines w:val="0"/>
              <w:widowControl w:val="0"/>
              <w:rPr>
                <w:rFonts w:cs="Arial"/>
              </w:rPr>
            </w:pPr>
            <w:r w:rsidRPr="00EA5FA7">
              <w:t>9.3.1.45</w:t>
            </w:r>
          </w:p>
        </w:tc>
        <w:tc>
          <w:tcPr>
            <w:tcW w:w="1728" w:type="dxa"/>
          </w:tcPr>
          <w:p w14:paraId="3AC263CB" w14:textId="77777777" w:rsidR="00F77B29" w:rsidRPr="00EA5FA7" w:rsidRDefault="00F77B29" w:rsidP="00EF57BC">
            <w:pPr>
              <w:pStyle w:val="TAL"/>
              <w:keepNext w:val="0"/>
              <w:keepLines w:val="0"/>
              <w:widowControl w:val="0"/>
              <w:rPr>
                <w:rFonts w:cs="Arial"/>
                <w:szCs w:val="18"/>
              </w:rPr>
            </w:pPr>
          </w:p>
        </w:tc>
        <w:tc>
          <w:tcPr>
            <w:tcW w:w="1080" w:type="dxa"/>
          </w:tcPr>
          <w:p w14:paraId="4E7B3E75" w14:textId="77777777" w:rsidR="00F77B29" w:rsidRPr="00EA5FA7" w:rsidRDefault="00F77B29" w:rsidP="00EF57BC">
            <w:pPr>
              <w:pStyle w:val="TAC"/>
              <w:keepNext w:val="0"/>
              <w:keepLines w:val="0"/>
              <w:widowControl w:val="0"/>
              <w:rPr>
                <w:rFonts w:cs="Arial"/>
              </w:rPr>
            </w:pPr>
            <w:r w:rsidRPr="00EA5FA7">
              <w:rPr>
                <w:rFonts w:cs="Arial"/>
              </w:rPr>
              <w:t>-</w:t>
            </w:r>
          </w:p>
        </w:tc>
        <w:tc>
          <w:tcPr>
            <w:tcW w:w="1080" w:type="dxa"/>
          </w:tcPr>
          <w:p w14:paraId="6917F4EE" w14:textId="77777777" w:rsidR="00F77B29" w:rsidRPr="00EA5FA7" w:rsidRDefault="00F77B29" w:rsidP="00EF57BC">
            <w:pPr>
              <w:pStyle w:val="TAC"/>
              <w:keepNext w:val="0"/>
              <w:keepLines w:val="0"/>
              <w:widowControl w:val="0"/>
              <w:rPr>
                <w:rFonts w:cs="Arial"/>
              </w:rPr>
            </w:pPr>
          </w:p>
        </w:tc>
      </w:tr>
      <w:tr w:rsidR="00F77B29" w:rsidRPr="00EA5FA7" w14:paraId="7D0E8145" w14:textId="77777777" w:rsidTr="00EF57BC">
        <w:tc>
          <w:tcPr>
            <w:tcW w:w="2160" w:type="dxa"/>
          </w:tcPr>
          <w:p w14:paraId="70006F99" w14:textId="77777777" w:rsidR="00F77B29" w:rsidRPr="00EA5FA7" w:rsidRDefault="00F77B29" w:rsidP="00EF57BC">
            <w:pPr>
              <w:pStyle w:val="TAL"/>
              <w:keepNext w:val="0"/>
              <w:keepLines w:val="0"/>
              <w:widowControl w:val="0"/>
              <w:ind w:leftChars="250" w:left="500"/>
              <w:rPr>
                <w:rFonts w:cs="Arial"/>
                <w:bCs/>
                <w:szCs w:val="18"/>
              </w:rPr>
            </w:pPr>
            <w:r>
              <w:t>&gt;</w:t>
            </w:r>
            <w:r w:rsidRPr="00EA5FA7">
              <w:t>&gt;&gt;&gt;&gt;S-NSSAI</w:t>
            </w:r>
          </w:p>
        </w:tc>
        <w:tc>
          <w:tcPr>
            <w:tcW w:w="1080" w:type="dxa"/>
          </w:tcPr>
          <w:p w14:paraId="5BC62762" w14:textId="77777777" w:rsidR="00F77B29" w:rsidRPr="00EA5FA7" w:rsidRDefault="00F77B29" w:rsidP="00EF57BC">
            <w:pPr>
              <w:pStyle w:val="TAL"/>
              <w:keepNext w:val="0"/>
              <w:keepLines w:val="0"/>
              <w:widowControl w:val="0"/>
              <w:rPr>
                <w:rFonts w:eastAsia="MS Mincho" w:cs="Arial"/>
              </w:rPr>
            </w:pPr>
            <w:r w:rsidRPr="00EA5FA7">
              <w:rPr>
                <w:rFonts w:eastAsia="MS Mincho"/>
              </w:rPr>
              <w:t>M</w:t>
            </w:r>
          </w:p>
        </w:tc>
        <w:tc>
          <w:tcPr>
            <w:tcW w:w="1080" w:type="dxa"/>
          </w:tcPr>
          <w:p w14:paraId="5BE1BC88" w14:textId="77777777" w:rsidR="00F77B29" w:rsidRPr="00EA5FA7" w:rsidRDefault="00F77B29" w:rsidP="00EF57BC">
            <w:pPr>
              <w:pStyle w:val="TAL"/>
              <w:keepNext w:val="0"/>
              <w:keepLines w:val="0"/>
              <w:widowControl w:val="0"/>
              <w:rPr>
                <w:rFonts w:cs="Arial"/>
                <w:i/>
              </w:rPr>
            </w:pPr>
          </w:p>
        </w:tc>
        <w:tc>
          <w:tcPr>
            <w:tcW w:w="1512" w:type="dxa"/>
          </w:tcPr>
          <w:p w14:paraId="7E0A96C1" w14:textId="77777777" w:rsidR="00F77B29" w:rsidRPr="00EA5FA7" w:rsidRDefault="00F77B29" w:rsidP="00EF57BC">
            <w:pPr>
              <w:pStyle w:val="TAL"/>
              <w:keepNext w:val="0"/>
              <w:keepLines w:val="0"/>
              <w:widowControl w:val="0"/>
              <w:rPr>
                <w:rFonts w:cs="Arial"/>
              </w:rPr>
            </w:pPr>
            <w:r w:rsidRPr="00EA5FA7">
              <w:t>9.3.1.38</w:t>
            </w:r>
          </w:p>
        </w:tc>
        <w:tc>
          <w:tcPr>
            <w:tcW w:w="1728" w:type="dxa"/>
          </w:tcPr>
          <w:p w14:paraId="774652C9" w14:textId="77777777" w:rsidR="00F77B29" w:rsidRPr="00EA5FA7" w:rsidRDefault="00F77B29" w:rsidP="00EF57BC">
            <w:pPr>
              <w:pStyle w:val="TAL"/>
              <w:keepNext w:val="0"/>
              <w:keepLines w:val="0"/>
              <w:widowControl w:val="0"/>
              <w:rPr>
                <w:rFonts w:cs="Arial"/>
                <w:szCs w:val="18"/>
              </w:rPr>
            </w:pPr>
          </w:p>
        </w:tc>
        <w:tc>
          <w:tcPr>
            <w:tcW w:w="1080" w:type="dxa"/>
          </w:tcPr>
          <w:p w14:paraId="5FE2DFC7" w14:textId="77777777" w:rsidR="00F77B29" w:rsidRPr="00EA5FA7" w:rsidRDefault="00F77B29" w:rsidP="00EF57BC">
            <w:pPr>
              <w:pStyle w:val="TAC"/>
              <w:keepNext w:val="0"/>
              <w:keepLines w:val="0"/>
              <w:widowControl w:val="0"/>
              <w:rPr>
                <w:rFonts w:cs="Arial"/>
              </w:rPr>
            </w:pPr>
            <w:r w:rsidRPr="00EA5FA7">
              <w:rPr>
                <w:rFonts w:cs="Arial"/>
              </w:rPr>
              <w:t>-</w:t>
            </w:r>
          </w:p>
        </w:tc>
        <w:tc>
          <w:tcPr>
            <w:tcW w:w="1080" w:type="dxa"/>
          </w:tcPr>
          <w:p w14:paraId="1DAFD1C0" w14:textId="77777777" w:rsidR="00F77B29" w:rsidRPr="00EA5FA7" w:rsidRDefault="00F77B29" w:rsidP="00EF57BC">
            <w:pPr>
              <w:pStyle w:val="TAC"/>
              <w:keepNext w:val="0"/>
              <w:keepLines w:val="0"/>
              <w:widowControl w:val="0"/>
              <w:rPr>
                <w:rFonts w:cs="Arial"/>
              </w:rPr>
            </w:pPr>
          </w:p>
        </w:tc>
      </w:tr>
      <w:tr w:rsidR="00F77B29" w:rsidRPr="00EA5FA7" w14:paraId="2098CC13" w14:textId="77777777" w:rsidTr="00EF57BC">
        <w:tc>
          <w:tcPr>
            <w:tcW w:w="2160" w:type="dxa"/>
          </w:tcPr>
          <w:p w14:paraId="3082420F" w14:textId="77777777" w:rsidR="00F77B29" w:rsidRPr="00EA5FA7" w:rsidRDefault="00F77B29" w:rsidP="00EF57BC">
            <w:pPr>
              <w:pStyle w:val="TAL"/>
              <w:keepNext w:val="0"/>
              <w:keepLines w:val="0"/>
              <w:widowControl w:val="0"/>
              <w:ind w:leftChars="250" w:left="500"/>
              <w:rPr>
                <w:rFonts w:cs="Arial"/>
                <w:bCs/>
                <w:szCs w:val="18"/>
              </w:rPr>
            </w:pPr>
            <w:r>
              <w:t>&gt;</w:t>
            </w:r>
            <w:r w:rsidRPr="00EA5FA7">
              <w:t>&gt;&gt;&gt;&gt;Notification Control</w:t>
            </w:r>
          </w:p>
        </w:tc>
        <w:tc>
          <w:tcPr>
            <w:tcW w:w="1080" w:type="dxa"/>
          </w:tcPr>
          <w:p w14:paraId="102CF505" w14:textId="77777777" w:rsidR="00F77B29" w:rsidRPr="00EA5FA7" w:rsidRDefault="00F77B29" w:rsidP="00EF57BC">
            <w:pPr>
              <w:pStyle w:val="TAL"/>
              <w:keepNext w:val="0"/>
              <w:keepLines w:val="0"/>
              <w:widowControl w:val="0"/>
              <w:rPr>
                <w:rFonts w:eastAsia="MS Mincho" w:cs="Arial"/>
              </w:rPr>
            </w:pPr>
            <w:r w:rsidRPr="00EA5FA7">
              <w:rPr>
                <w:rFonts w:eastAsia="MS Mincho"/>
              </w:rPr>
              <w:t>O</w:t>
            </w:r>
          </w:p>
        </w:tc>
        <w:tc>
          <w:tcPr>
            <w:tcW w:w="1080" w:type="dxa"/>
          </w:tcPr>
          <w:p w14:paraId="27C083CE" w14:textId="77777777" w:rsidR="00F77B29" w:rsidRPr="00EA5FA7" w:rsidRDefault="00F77B29" w:rsidP="00EF57BC">
            <w:pPr>
              <w:pStyle w:val="TAL"/>
              <w:keepNext w:val="0"/>
              <w:keepLines w:val="0"/>
              <w:widowControl w:val="0"/>
              <w:rPr>
                <w:rFonts w:cs="Arial"/>
                <w:i/>
              </w:rPr>
            </w:pPr>
          </w:p>
        </w:tc>
        <w:tc>
          <w:tcPr>
            <w:tcW w:w="1512" w:type="dxa"/>
          </w:tcPr>
          <w:p w14:paraId="1F8D3826" w14:textId="77777777" w:rsidR="00F77B29" w:rsidRPr="00EA5FA7" w:rsidRDefault="00F77B29" w:rsidP="00EF57BC">
            <w:pPr>
              <w:pStyle w:val="TAL"/>
              <w:keepNext w:val="0"/>
              <w:keepLines w:val="0"/>
              <w:widowControl w:val="0"/>
              <w:rPr>
                <w:rFonts w:cs="Arial"/>
              </w:rPr>
            </w:pPr>
            <w:r w:rsidRPr="00EA5FA7">
              <w:t>9.3.1.56</w:t>
            </w:r>
          </w:p>
        </w:tc>
        <w:tc>
          <w:tcPr>
            <w:tcW w:w="1728" w:type="dxa"/>
          </w:tcPr>
          <w:p w14:paraId="07AFDA22" w14:textId="77777777" w:rsidR="00F77B29" w:rsidRPr="00EA5FA7" w:rsidRDefault="00F77B29" w:rsidP="00EF57BC">
            <w:pPr>
              <w:pStyle w:val="TAL"/>
              <w:keepNext w:val="0"/>
              <w:keepLines w:val="0"/>
              <w:widowControl w:val="0"/>
              <w:rPr>
                <w:rFonts w:cs="Arial"/>
                <w:szCs w:val="18"/>
              </w:rPr>
            </w:pPr>
          </w:p>
        </w:tc>
        <w:tc>
          <w:tcPr>
            <w:tcW w:w="1080" w:type="dxa"/>
          </w:tcPr>
          <w:p w14:paraId="004FF30B" w14:textId="77777777" w:rsidR="00F77B29" w:rsidRPr="00EA5FA7" w:rsidRDefault="00F77B29" w:rsidP="00EF57BC">
            <w:pPr>
              <w:pStyle w:val="TAC"/>
              <w:keepNext w:val="0"/>
              <w:keepLines w:val="0"/>
              <w:widowControl w:val="0"/>
              <w:rPr>
                <w:rFonts w:cs="Arial"/>
              </w:rPr>
            </w:pPr>
            <w:r w:rsidRPr="00EA5FA7">
              <w:t>-</w:t>
            </w:r>
          </w:p>
        </w:tc>
        <w:tc>
          <w:tcPr>
            <w:tcW w:w="1080" w:type="dxa"/>
          </w:tcPr>
          <w:p w14:paraId="162B9250" w14:textId="77777777" w:rsidR="00F77B29" w:rsidRPr="00EA5FA7" w:rsidRDefault="00F77B29" w:rsidP="00EF57BC">
            <w:pPr>
              <w:pStyle w:val="TAC"/>
              <w:keepNext w:val="0"/>
              <w:keepLines w:val="0"/>
              <w:widowControl w:val="0"/>
              <w:rPr>
                <w:rFonts w:cs="Arial"/>
              </w:rPr>
            </w:pPr>
          </w:p>
        </w:tc>
      </w:tr>
      <w:tr w:rsidR="00F77B29" w:rsidRPr="00EA5FA7" w14:paraId="182387F4" w14:textId="77777777" w:rsidTr="00EF57BC">
        <w:tc>
          <w:tcPr>
            <w:tcW w:w="2160" w:type="dxa"/>
          </w:tcPr>
          <w:p w14:paraId="20D9C1EA" w14:textId="77777777" w:rsidR="00F77B29" w:rsidRPr="00B62421" w:rsidRDefault="00F77B29" w:rsidP="00EF57BC">
            <w:pPr>
              <w:pStyle w:val="TAL"/>
              <w:keepNext w:val="0"/>
              <w:keepLines w:val="0"/>
              <w:widowControl w:val="0"/>
              <w:ind w:leftChars="250" w:left="500"/>
              <w:rPr>
                <w:rFonts w:cs="Arial"/>
                <w:b/>
                <w:bCs/>
                <w:szCs w:val="18"/>
              </w:rPr>
            </w:pPr>
            <w:r>
              <w:rPr>
                <w:b/>
                <w:bCs/>
              </w:rPr>
              <w:t>&gt;</w:t>
            </w:r>
            <w:r w:rsidRPr="00B62421">
              <w:rPr>
                <w:b/>
                <w:bCs/>
              </w:rPr>
              <w:t>&gt;&gt;&gt;&gt;Flows Mapped to DRB Item</w:t>
            </w:r>
          </w:p>
        </w:tc>
        <w:tc>
          <w:tcPr>
            <w:tcW w:w="1080" w:type="dxa"/>
          </w:tcPr>
          <w:p w14:paraId="5CF0DEDC" w14:textId="77777777" w:rsidR="00F77B29" w:rsidRPr="00EA5FA7" w:rsidRDefault="00F77B29" w:rsidP="00EF57BC">
            <w:pPr>
              <w:pStyle w:val="TAL"/>
              <w:keepNext w:val="0"/>
              <w:keepLines w:val="0"/>
              <w:widowControl w:val="0"/>
              <w:rPr>
                <w:rFonts w:eastAsia="MS Mincho" w:cs="Arial"/>
              </w:rPr>
            </w:pPr>
          </w:p>
        </w:tc>
        <w:tc>
          <w:tcPr>
            <w:tcW w:w="1080" w:type="dxa"/>
          </w:tcPr>
          <w:p w14:paraId="1FA2883F" w14:textId="77777777" w:rsidR="00F77B29" w:rsidRPr="00EA5FA7" w:rsidRDefault="00F77B29" w:rsidP="00EF57BC">
            <w:pPr>
              <w:pStyle w:val="TAL"/>
              <w:keepNext w:val="0"/>
              <w:keepLines w:val="0"/>
              <w:widowControl w:val="0"/>
              <w:rPr>
                <w:rFonts w:cs="Arial"/>
                <w:i/>
              </w:rPr>
            </w:pPr>
            <w:r w:rsidRPr="00EA5FA7">
              <w:rPr>
                <w:i/>
              </w:rPr>
              <w:t>1</w:t>
            </w:r>
            <w:proofErr w:type="gramStart"/>
            <w:r w:rsidRPr="00EA5FA7">
              <w:rPr>
                <w:i/>
              </w:rPr>
              <w:t xml:space="preserve"> ..</w:t>
            </w:r>
            <w:proofErr w:type="gramEnd"/>
            <w:r w:rsidRPr="00EA5FA7">
              <w:rPr>
                <w:i/>
              </w:rPr>
              <w:t xml:space="preserve"> &lt;maxnoofQoSFlows&gt;</w:t>
            </w:r>
          </w:p>
        </w:tc>
        <w:tc>
          <w:tcPr>
            <w:tcW w:w="1512" w:type="dxa"/>
          </w:tcPr>
          <w:p w14:paraId="3951A910" w14:textId="77777777" w:rsidR="00F77B29" w:rsidRPr="00EA5FA7" w:rsidRDefault="00F77B29" w:rsidP="00EF57BC">
            <w:pPr>
              <w:pStyle w:val="TAL"/>
              <w:keepNext w:val="0"/>
              <w:keepLines w:val="0"/>
              <w:widowControl w:val="0"/>
              <w:rPr>
                <w:rFonts w:cs="Arial"/>
              </w:rPr>
            </w:pPr>
          </w:p>
        </w:tc>
        <w:tc>
          <w:tcPr>
            <w:tcW w:w="1728" w:type="dxa"/>
          </w:tcPr>
          <w:p w14:paraId="0CCF8BEE" w14:textId="77777777" w:rsidR="00F77B29" w:rsidRPr="00EA5FA7" w:rsidRDefault="00F77B29" w:rsidP="00EF57BC">
            <w:pPr>
              <w:pStyle w:val="TAL"/>
              <w:keepNext w:val="0"/>
              <w:keepLines w:val="0"/>
              <w:widowControl w:val="0"/>
              <w:rPr>
                <w:rFonts w:cs="Arial"/>
                <w:szCs w:val="18"/>
              </w:rPr>
            </w:pPr>
          </w:p>
        </w:tc>
        <w:tc>
          <w:tcPr>
            <w:tcW w:w="1080" w:type="dxa"/>
          </w:tcPr>
          <w:p w14:paraId="1137D705" w14:textId="77777777" w:rsidR="00F77B29" w:rsidRPr="00EA5FA7" w:rsidRDefault="00F77B29" w:rsidP="00EF57BC">
            <w:pPr>
              <w:pStyle w:val="TAC"/>
              <w:keepNext w:val="0"/>
              <w:keepLines w:val="0"/>
              <w:widowControl w:val="0"/>
              <w:rPr>
                <w:rFonts w:cs="Arial"/>
              </w:rPr>
            </w:pPr>
            <w:r w:rsidRPr="00EA5FA7">
              <w:rPr>
                <w:rFonts w:cs="Arial"/>
              </w:rPr>
              <w:t>-</w:t>
            </w:r>
          </w:p>
        </w:tc>
        <w:tc>
          <w:tcPr>
            <w:tcW w:w="1080" w:type="dxa"/>
          </w:tcPr>
          <w:p w14:paraId="26409F14" w14:textId="77777777" w:rsidR="00F77B29" w:rsidRPr="00EA5FA7" w:rsidRDefault="00F77B29" w:rsidP="00EF57BC">
            <w:pPr>
              <w:pStyle w:val="TAC"/>
              <w:keepNext w:val="0"/>
              <w:keepLines w:val="0"/>
              <w:widowControl w:val="0"/>
              <w:rPr>
                <w:rFonts w:cs="Arial"/>
              </w:rPr>
            </w:pPr>
          </w:p>
        </w:tc>
      </w:tr>
      <w:tr w:rsidR="00F77B29" w:rsidRPr="00EA5FA7" w14:paraId="18EC41CB" w14:textId="77777777" w:rsidTr="00EF57BC">
        <w:tc>
          <w:tcPr>
            <w:tcW w:w="2160" w:type="dxa"/>
          </w:tcPr>
          <w:p w14:paraId="26234C45" w14:textId="77777777" w:rsidR="00F77B29" w:rsidRPr="00EA5FA7" w:rsidRDefault="00F77B29" w:rsidP="00EF57BC">
            <w:pPr>
              <w:pStyle w:val="TAL"/>
              <w:keepNext w:val="0"/>
              <w:keepLines w:val="0"/>
              <w:widowControl w:val="0"/>
              <w:ind w:leftChars="300" w:left="600"/>
              <w:rPr>
                <w:rFonts w:cs="Arial"/>
                <w:bCs/>
                <w:szCs w:val="18"/>
              </w:rPr>
            </w:pPr>
            <w:r>
              <w:t>&gt;</w:t>
            </w:r>
            <w:r w:rsidRPr="00EA5FA7">
              <w:t>&gt;&gt;&gt;&gt;&gt;QoS Flow Identifier</w:t>
            </w:r>
          </w:p>
        </w:tc>
        <w:tc>
          <w:tcPr>
            <w:tcW w:w="1080" w:type="dxa"/>
          </w:tcPr>
          <w:p w14:paraId="3331C87C" w14:textId="77777777" w:rsidR="00F77B29" w:rsidRPr="00EA5FA7" w:rsidRDefault="00F77B29" w:rsidP="00EF57BC">
            <w:pPr>
              <w:pStyle w:val="TAL"/>
              <w:keepNext w:val="0"/>
              <w:keepLines w:val="0"/>
              <w:widowControl w:val="0"/>
              <w:rPr>
                <w:rFonts w:eastAsia="MS Mincho" w:cs="Arial"/>
              </w:rPr>
            </w:pPr>
            <w:r w:rsidRPr="00EA5FA7">
              <w:rPr>
                <w:rFonts w:eastAsia="MS Mincho"/>
              </w:rPr>
              <w:t>M</w:t>
            </w:r>
          </w:p>
        </w:tc>
        <w:tc>
          <w:tcPr>
            <w:tcW w:w="1080" w:type="dxa"/>
          </w:tcPr>
          <w:p w14:paraId="17E51996" w14:textId="77777777" w:rsidR="00F77B29" w:rsidRPr="00EA5FA7" w:rsidRDefault="00F77B29" w:rsidP="00EF57BC">
            <w:pPr>
              <w:pStyle w:val="TAL"/>
              <w:keepNext w:val="0"/>
              <w:keepLines w:val="0"/>
              <w:widowControl w:val="0"/>
              <w:rPr>
                <w:rFonts w:cs="Arial"/>
                <w:i/>
              </w:rPr>
            </w:pPr>
          </w:p>
        </w:tc>
        <w:tc>
          <w:tcPr>
            <w:tcW w:w="1512" w:type="dxa"/>
          </w:tcPr>
          <w:p w14:paraId="4B134F7B" w14:textId="77777777" w:rsidR="00F77B29" w:rsidRPr="00EA5FA7" w:rsidRDefault="00F77B29" w:rsidP="00EF57BC">
            <w:pPr>
              <w:pStyle w:val="TAL"/>
              <w:keepNext w:val="0"/>
              <w:keepLines w:val="0"/>
              <w:widowControl w:val="0"/>
              <w:rPr>
                <w:rFonts w:cs="Arial"/>
              </w:rPr>
            </w:pPr>
            <w:r w:rsidRPr="00EA5FA7">
              <w:t>9.3.1.63</w:t>
            </w:r>
          </w:p>
        </w:tc>
        <w:tc>
          <w:tcPr>
            <w:tcW w:w="1728" w:type="dxa"/>
          </w:tcPr>
          <w:p w14:paraId="3EDD002B" w14:textId="77777777" w:rsidR="00F77B29" w:rsidRPr="00EA5FA7" w:rsidRDefault="00F77B29" w:rsidP="00EF57BC">
            <w:pPr>
              <w:pStyle w:val="TAL"/>
              <w:keepNext w:val="0"/>
              <w:keepLines w:val="0"/>
              <w:widowControl w:val="0"/>
              <w:rPr>
                <w:rFonts w:cs="Arial"/>
                <w:szCs w:val="18"/>
              </w:rPr>
            </w:pPr>
          </w:p>
        </w:tc>
        <w:tc>
          <w:tcPr>
            <w:tcW w:w="1080" w:type="dxa"/>
          </w:tcPr>
          <w:p w14:paraId="3F5C4D55" w14:textId="77777777" w:rsidR="00F77B29" w:rsidRPr="00EA5FA7" w:rsidRDefault="00F77B29" w:rsidP="00EF57BC">
            <w:pPr>
              <w:pStyle w:val="TAC"/>
              <w:keepNext w:val="0"/>
              <w:keepLines w:val="0"/>
              <w:widowControl w:val="0"/>
              <w:rPr>
                <w:rFonts w:cs="Arial"/>
              </w:rPr>
            </w:pPr>
            <w:r w:rsidRPr="00EA5FA7">
              <w:rPr>
                <w:rFonts w:cs="Arial"/>
              </w:rPr>
              <w:t>-</w:t>
            </w:r>
          </w:p>
        </w:tc>
        <w:tc>
          <w:tcPr>
            <w:tcW w:w="1080" w:type="dxa"/>
          </w:tcPr>
          <w:p w14:paraId="530F9C4E" w14:textId="77777777" w:rsidR="00F77B29" w:rsidRPr="00EA5FA7" w:rsidRDefault="00F77B29" w:rsidP="00EF57BC">
            <w:pPr>
              <w:pStyle w:val="TAC"/>
              <w:keepNext w:val="0"/>
              <w:keepLines w:val="0"/>
              <w:widowControl w:val="0"/>
              <w:rPr>
                <w:rFonts w:cs="Arial"/>
              </w:rPr>
            </w:pPr>
          </w:p>
        </w:tc>
      </w:tr>
      <w:tr w:rsidR="00F77B29" w:rsidRPr="00EA5FA7" w14:paraId="7132F163" w14:textId="77777777" w:rsidTr="00EF57BC">
        <w:tc>
          <w:tcPr>
            <w:tcW w:w="2160" w:type="dxa"/>
          </w:tcPr>
          <w:p w14:paraId="3AA4B9FA" w14:textId="77777777" w:rsidR="00F77B29" w:rsidRPr="00EA5FA7" w:rsidRDefault="00F77B29" w:rsidP="00EF57BC">
            <w:pPr>
              <w:pStyle w:val="TAL"/>
              <w:keepNext w:val="0"/>
              <w:keepLines w:val="0"/>
              <w:widowControl w:val="0"/>
              <w:ind w:leftChars="300" w:left="600"/>
              <w:rPr>
                <w:rFonts w:cs="Arial"/>
                <w:bCs/>
                <w:szCs w:val="18"/>
              </w:rPr>
            </w:pPr>
            <w:r>
              <w:t>&gt;</w:t>
            </w:r>
            <w:r w:rsidRPr="00EA5FA7">
              <w:t>&gt;&gt;&gt;&gt;&gt;QoS Flow Level QoS Parameters</w:t>
            </w:r>
          </w:p>
        </w:tc>
        <w:tc>
          <w:tcPr>
            <w:tcW w:w="1080" w:type="dxa"/>
          </w:tcPr>
          <w:p w14:paraId="5C7F6C42" w14:textId="77777777" w:rsidR="00F77B29" w:rsidRPr="00EA5FA7" w:rsidRDefault="00F77B29" w:rsidP="00EF57BC">
            <w:pPr>
              <w:pStyle w:val="TAL"/>
              <w:keepNext w:val="0"/>
              <w:keepLines w:val="0"/>
              <w:widowControl w:val="0"/>
              <w:rPr>
                <w:rFonts w:eastAsia="MS Mincho" w:cs="Arial"/>
              </w:rPr>
            </w:pPr>
            <w:r w:rsidRPr="00EA5FA7">
              <w:rPr>
                <w:rFonts w:eastAsia="MS Mincho"/>
              </w:rPr>
              <w:t>M</w:t>
            </w:r>
          </w:p>
        </w:tc>
        <w:tc>
          <w:tcPr>
            <w:tcW w:w="1080" w:type="dxa"/>
          </w:tcPr>
          <w:p w14:paraId="1F6901E9" w14:textId="77777777" w:rsidR="00F77B29" w:rsidRPr="00EA5FA7" w:rsidRDefault="00F77B29" w:rsidP="00EF57BC">
            <w:pPr>
              <w:pStyle w:val="TAL"/>
              <w:keepNext w:val="0"/>
              <w:keepLines w:val="0"/>
              <w:widowControl w:val="0"/>
              <w:rPr>
                <w:rFonts w:cs="Arial"/>
                <w:i/>
              </w:rPr>
            </w:pPr>
          </w:p>
        </w:tc>
        <w:tc>
          <w:tcPr>
            <w:tcW w:w="1512" w:type="dxa"/>
          </w:tcPr>
          <w:p w14:paraId="1A7B0AA2" w14:textId="77777777" w:rsidR="00F77B29" w:rsidRPr="00EA5FA7" w:rsidRDefault="00F77B29" w:rsidP="00EF57BC">
            <w:pPr>
              <w:pStyle w:val="TAL"/>
              <w:keepNext w:val="0"/>
              <w:keepLines w:val="0"/>
              <w:widowControl w:val="0"/>
              <w:rPr>
                <w:rFonts w:cs="Arial"/>
              </w:rPr>
            </w:pPr>
            <w:r w:rsidRPr="00EA5FA7">
              <w:t>9.3.1.45</w:t>
            </w:r>
          </w:p>
        </w:tc>
        <w:tc>
          <w:tcPr>
            <w:tcW w:w="1728" w:type="dxa"/>
          </w:tcPr>
          <w:p w14:paraId="7D53AB29" w14:textId="77777777" w:rsidR="00F77B29" w:rsidRPr="00EA5FA7" w:rsidRDefault="00F77B29" w:rsidP="00EF57BC">
            <w:pPr>
              <w:pStyle w:val="TAL"/>
              <w:keepNext w:val="0"/>
              <w:keepLines w:val="0"/>
              <w:widowControl w:val="0"/>
              <w:rPr>
                <w:rFonts w:cs="Arial"/>
                <w:szCs w:val="18"/>
              </w:rPr>
            </w:pPr>
          </w:p>
        </w:tc>
        <w:tc>
          <w:tcPr>
            <w:tcW w:w="1080" w:type="dxa"/>
          </w:tcPr>
          <w:p w14:paraId="0DDA3A96" w14:textId="77777777" w:rsidR="00F77B29" w:rsidRPr="00EA5FA7" w:rsidRDefault="00F77B29" w:rsidP="00EF57BC">
            <w:pPr>
              <w:pStyle w:val="TAC"/>
              <w:keepNext w:val="0"/>
              <w:keepLines w:val="0"/>
              <w:widowControl w:val="0"/>
              <w:rPr>
                <w:rFonts w:cs="Arial"/>
              </w:rPr>
            </w:pPr>
            <w:r w:rsidRPr="00EA5FA7">
              <w:rPr>
                <w:rFonts w:cs="Arial"/>
              </w:rPr>
              <w:t>-</w:t>
            </w:r>
          </w:p>
        </w:tc>
        <w:tc>
          <w:tcPr>
            <w:tcW w:w="1080" w:type="dxa"/>
          </w:tcPr>
          <w:p w14:paraId="0806352F" w14:textId="77777777" w:rsidR="00F77B29" w:rsidRPr="00EA5FA7" w:rsidRDefault="00F77B29" w:rsidP="00EF57BC">
            <w:pPr>
              <w:pStyle w:val="TAC"/>
              <w:keepNext w:val="0"/>
              <w:keepLines w:val="0"/>
              <w:widowControl w:val="0"/>
              <w:rPr>
                <w:rFonts w:cs="Arial"/>
              </w:rPr>
            </w:pPr>
          </w:p>
        </w:tc>
      </w:tr>
      <w:tr w:rsidR="00F77B29" w:rsidRPr="00EA5FA7" w14:paraId="10408C78" w14:textId="77777777" w:rsidTr="00EF57BC">
        <w:tc>
          <w:tcPr>
            <w:tcW w:w="2160" w:type="dxa"/>
          </w:tcPr>
          <w:p w14:paraId="4A634E56" w14:textId="77777777" w:rsidR="00F77B29" w:rsidRPr="00EA5FA7" w:rsidRDefault="00F77B29" w:rsidP="00EF57BC">
            <w:pPr>
              <w:pStyle w:val="TAL"/>
              <w:keepNext w:val="0"/>
              <w:keepLines w:val="0"/>
              <w:widowControl w:val="0"/>
              <w:ind w:leftChars="300" w:left="600"/>
            </w:pPr>
            <w:r>
              <w:rPr>
                <w:rFonts w:cs="Arial"/>
                <w:bCs/>
                <w:szCs w:val="18"/>
              </w:rPr>
              <w:t>&gt;</w:t>
            </w:r>
            <w:r w:rsidRPr="00EA5FA7">
              <w:rPr>
                <w:rFonts w:cs="Arial"/>
                <w:bCs/>
                <w:szCs w:val="18"/>
              </w:rPr>
              <w:t>&gt;&gt;&gt;&gt;&gt;QoS Flow Mapping Indication</w:t>
            </w:r>
          </w:p>
        </w:tc>
        <w:tc>
          <w:tcPr>
            <w:tcW w:w="1080" w:type="dxa"/>
          </w:tcPr>
          <w:p w14:paraId="5EC11E52" w14:textId="77777777" w:rsidR="00F77B29" w:rsidRPr="00EA5FA7" w:rsidRDefault="00F77B29" w:rsidP="00EF57BC">
            <w:pPr>
              <w:pStyle w:val="TAL"/>
              <w:keepNext w:val="0"/>
              <w:keepLines w:val="0"/>
              <w:widowControl w:val="0"/>
              <w:rPr>
                <w:rFonts w:eastAsia="MS Mincho"/>
              </w:rPr>
            </w:pPr>
            <w:r w:rsidRPr="00EA5FA7">
              <w:rPr>
                <w:rFonts w:cs="Arial"/>
              </w:rPr>
              <w:t>O</w:t>
            </w:r>
          </w:p>
        </w:tc>
        <w:tc>
          <w:tcPr>
            <w:tcW w:w="1080" w:type="dxa"/>
          </w:tcPr>
          <w:p w14:paraId="31B50AE7" w14:textId="77777777" w:rsidR="00F77B29" w:rsidRPr="00EA5FA7" w:rsidRDefault="00F77B29" w:rsidP="00EF57BC">
            <w:pPr>
              <w:pStyle w:val="TAL"/>
              <w:keepNext w:val="0"/>
              <w:keepLines w:val="0"/>
              <w:widowControl w:val="0"/>
              <w:rPr>
                <w:rFonts w:cs="Arial"/>
                <w:i/>
              </w:rPr>
            </w:pPr>
          </w:p>
        </w:tc>
        <w:tc>
          <w:tcPr>
            <w:tcW w:w="1512" w:type="dxa"/>
          </w:tcPr>
          <w:p w14:paraId="097014F7" w14:textId="77777777" w:rsidR="00F77B29" w:rsidRPr="00EA5FA7" w:rsidRDefault="00F77B29" w:rsidP="00EF57BC">
            <w:pPr>
              <w:pStyle w:val="TAL"/>
              <w:keepNext w:val="0"/>
              <w:keepLines w:val="0"/>
              <w:widowControl w:val="0"/>
            </w:pPr>
            <w:r w:rsidRPr="00EA5FA7">
              <w:rPr>
                <w:rFonts w:cs="Arial"/>
              </w:rPr>
              <w:t>9.3.1.72</w:t>
            </w:r>
          </w:p>
        </w:tc>
        <w:tc>
          <w:tcPr>
            <w:tcW w:w="1728" w:type="dxa"/>
          </w:tcPr>
          <w:p w14:paraId="2BE1016D" w14:textId="77777777" w:rsidR="00F77B29" w:rsidRPr="00EA5FA7" w:rsidRDefault="00F77B29" w:rsidP="00EF57BC">
            <w:pPr>
              <w:pStyle w:val="TAL"/>
              <w:keepNext w:val="0"/>
              <w:keepLines w:val="0"/>
              <w:widowControl w:val="0"/>
              <w:rPr>
                <w:rFonts w:cs="Arial"/>
                <w:szCs w:val="18"/>
              </w:rPr>
            </w:pPr>
          </w:p>
        </w:tc>
        <w:tc>
          <w:tcPr>
            <w:tcW w:w="1080" w:type="dxa"/>
          </w:tcPr>
          <w:p w14:paraId="72008730" w14:textId="77777777" w:rsidR="00F77B29" w:rsidRPr="00EA5FA7" w:rsidRDefault="00F77B29" w:rsidP="00EF57BC">
            <w:pPr>
              <w:pStyle w:val="TAC"/>
              <w:keepNext w:val="0"/>
              <w:keepLines w:val="0"/>
              <w:widowControl w:val="0"/>
              <w:rPr>
                <w:rFonts w:cs="Arial"/>
              </w:rPr>
            </w:pPr>
            <w:r w:rsidRPr="00EA5FA7">
              <w:rPr>
                <w:rFonts w:cs="Arial"/>
              </w:rPr>
              <w:t>YES</w:t>
            </w:r>
          </w:p>
        </w:tc>
        <w:tc>
          <w:tcPr>
            <w:tcW w:w="1080" w:type="dxa"/>
          </w:tcPr>
          <w:p w14:paraId="194F3F6A" w14:textId="77777777" w:rsidR="00F77B29" w:rsidRPr="00EA5FA7" w:rsidRDefault="00F77B29" w:rsidP="00EF57BC">
            <w:pPr>
              <w:pStyle w:val="TAC"/>
              <w:keepNext w:val="0"/>
              <w:keepLines w:val="0"/>
              <w:widowControl w:val="0"/>
              <w:rPr>
                <w:rFonts w:cs="Arial"/>
              </w:rPr>
            </w:pPr>
            <w:r w:rsidRPr="00EA5FA7">
              <w:rPr>
                <w:rFonts w:cs="Arial"/>
              </w:rPr>
              <w:t>ignore</w:t>
            </w:r>
          </w:p>
        </w:tc>
      </w:tr>
      <w:tr w:rsidR="00F77B29" w:rsidRPr="00EA5FA7" w14:paraId="5EA0E9CE" w14:textId="77777777" w:rsidTr="00EF57BC">
        <w:tc>
          <w:tcPr>
            <w:tcW w:w="2160" w:type="dxa"/>
          </w:tcPr>
          <w:p w14:paraId="17598B99" w14:textId="77777777" w:rsidR="00F77B29" w:rsidRPr="00EA5FA7" w:rsidRDefault="00F77B29" w:rsidP="00EF57BC">
            <w:pPr>
              <w:pStyle w:val="TAL"/>
              <w:keepNext w:val="0"/>
              <w:keepLines w:val="0"/>
              <w:widowControl w:val="0"/>
              <w:ind w:leftChars="300" w:left="600"/>
              <w:rPr>
                <w:rFonts w:cs="Arial"/>
                <w:bCs/>
                <w:szCs w:val="18"/>
              </w:rPr>
            </w:pPr>
            <w:r>
              <w:rPr>
                <w:rFonts w:cs="Arial"/>
                <w:bCs/>
                <w:szCs w:val="18"/>
              </w:rPr>
              <w:t>&gt;</w:t>
            </w:r>
            <w:r w:rsidRPr="009D4CD9">
              <w:rPr>
                <w:rFonts w:cs="Arial"/>
                <w:bCs/>
                <w:szCs w:val="18"/>
              </w:rPr>
              <w:t>&gt;&gt;&gt;&gt;&gt;TSC Traffic Characteristics</w:t>
            </w:r>
          </w:p>
        </w:tc>
        <w:tc>
          <w:tcPr>
            <w:tcW w:w="1080" w:type="dxa"/>
          </w:tcPr>
          <w:p w14:paraId="614D224E" w14:textId="77777777" w:rsidR="00F77B29" w:rsidRPr="00EA5FA7" w:rsidRDefault="00F77B29" w:rsidP="00EF57BC">
            <w:pPr>
              <w:pStyle w:val="TAL"/>
              <w:keepNext w:val="0"/>
              <w:keepLines w:val="0"/>
              <w:widowControl w:val="0"/>
              <w:rPr>
                <w:rFonts w:cs="Arial"/>
              </w:rPr>
            </w:pPr>
            <w:r w:rsidRPr="009D4CD9">
              <w:rPr>
                <w:rFonts w:cs="Arial"/>
                <w:bCs/>
                <w:szCs w:val="18"/>
              </w:rPr>
              <w:t>O</w:t>
            </w:r>
          </w:p>
        </w:tc>
        <w:tc>
          <w:tcPr>
            <w:tcW w:w="1080" w:type="dxa"/>
          </w:tcPr>
          <w:p w14:paraId="6729ED3D" w14:textId="77777777" w:rsidR="00F77B29" w:rsidRPr="00EA5FA7" w:rsidRDefault="00F77B29" w:rsidP="00EF57BC">
            <w:pPr>
              <w:pStyle w:val="TAL"/>
              <w:keepNext w:val="0"/>
              <w:keepLines w:val="0"/>
              <w:widowControl w:val="0"/>
              <w:rPr>
                <w:rFonts w:cs="Arial"/>
                <w:i/>
              </w:rPr>
            </w:pPr>
          </w:p>
        </w:tc>
        <w:tc>
          <w:tcPr>
            <w:tcW w:w="1512" w:type="dxa"/>
          </w:tcPr>
          <w:p w14:paraId="4E7F345F" w14:textId="77777777" w:rsidR="00F77B29" w:rsidRPr="00EA5FA7" w:rsidRDefault="00F77B29" w:rsidP="00EF57BC">
            <w:pPr>
              <w:pStyle w:val="TAL"/>
              <w:keepNext w:val="0"/>
              <w:keepLines w:val="0"/>
              <w:widowControl w:val="0"/>
              <w:rPr>
                <w:rFonts w:cs="Arial"/>
              </w:rPr>
            </w:pPr>
            <w:r>
              <w:rPr>
                <w:rFonts w:cs="Arial" w:hint="eastAsia"/>
                <w:bCs/>
                <w:szCs w:val="18"/>
              </w:rPr>
              <w:t>9.3.1.141</w:t>
            </w:r>
          </w:p>
        </w:tc>
        <w:tc>
          <w:tcPr>
            <w:tcW w:w="1728" w:type="dxa"/>
          </w:tcPr>
          <w:p w14:paraId="0108F9FB" w14:textId="77777777" w:rsidR="00F77B29" w:rsidRPr="00EA5FA7" w:rsidRDefault="00F77B29" w:rsidP="00EF57BC">
            <w:pPr>
              <w:pStyle w:val="TAL"/>
              <w:keepNext w:val="0"/>
              <w:keepLines w:val="0"/>
              <w:widowControl w:val="0"/>
              <w:rPr>
                <w:rFonts w:cs="Arial"/>
                <w:szCs w:val="18"/>
              </w:rPr>
            </w:pPr>
            <w:r w:rsidRPr="009D4CD9">
              <w:rPr>
                <w:rFonts w:cs="Arial"/>
                <w:bCs/>
                <w:szCs w:val="18"/>
              </w:rPr>
              <w:t>Traffic pattern information associated with the QFI.</w:t>
            </w:r>
            <w:r w:rsidRPr="009D4CD9">
              <w:rPr>
                <w:rFonts w:cs="Arial" w:hint="eastAsia"/>
                <w:bCs/>
                <w:szCs w:val="18"/>
              </w:rPr>
              <w:t xml:space="preserve"> </w:t>
            </w:r>
            <w:r w:rsidRPr="009D4CD9">
              <w:rPr>
                <w:rFonts w:cs="Arial"/>
                <w:bCs/>
                <w:szCs w:val="18"/>
              </w:rPr>
              <w:t>Details in TS 23.501 [21].</w:t>
            </w:r>
          </w:p>
        </w:tc>
        <w:tc>
          <w:tcPr>
            <w:tcW w:w="1080" w:type="dxa"/>
          </w:tcPr>
          <w:p w14:paraId="506AC103" w14:textId="77777777" w:rsidR="00F77B29" w:rsidRPr="00EA5FA7" w:rsidRDefault="00F77B29" w:rsidP="00EF57BC">
            <w:pPr>
              <w:pStyle w:val="TAC"/>
              <w:keepNext w:val="0"/>
              <w:keepLines w:val="0"/>
              <w:widowControl w:val="0"/>
              <w:rPr>
                <w:rFonts w:cs="Arial"/>
              </w:rPr>
            </w:pPr>
            <w:r w:rsidRPr="009D4CD9">
              <w:rPr>
                <w:rFonts w:cs="Arial"/>
                <w:bCs/>
                <w:szCs w:val="18"/>
              </w:rPr>
              <w:t>YES</w:t>
            </w:r>
          </w:p>
        </w:tc>
        <w:tc>
          <w:tcPr>
            <w:tcW w:w="1080" w:type="dxa"/>
          </w:tcPr>
          <w:p w14:paraId="2A7B7E16" w14:textId="77777777" w:rsidR="00F77B29" w:rsidRPr="00EA5FA7" w:rsidRDefault="00F77B29" w:rsidP="00EF57BC">
            <w:pPr>
              <w:pStyle w:val="TAC"/>
              <w:keepNext w:val="0"/>
              <w:keepLines w:val="0"/>
              <w:widowControl w:val="0"/>
              <w:rPr>
                <w:rFonts w:cs="Arial"/>
              </w:rPr>
            </w:pPr>
            <w:r w:rsidRPr="009D4CD9">
              <w:rPr>
                <w:rFonts w:cs="Arial"/>
                <w:bCs/>
                <w:szCs w:val="18"/>
              </w:rPr>
              <w:t>ignore</w:t>
            </w:r>
          </w:p>
        </w:tc>
      </w:tr>
      <w:tr w:rsidR="00F77B29" w:rsidRPr="00EA5FA7" w14:paraId="7868B869" w14:textId="77777777" w:rsidTr="00EF57BC">
        <w:tc>
          <w:tcPr>
            <w:tcW w:w="2160" w:type="dxa"/>
          </w:tcPr>
          <w:p w14:paraId="5E367F8B" w14:textId="77777777" w:rsidR="00F77B29" w:rsidRDefault="00F77B29" w:rsidP="00EF57BC">
            <w:pPr>
              <w:pStyle w:val="TAL"/>
              <w:keepNext w:val="0"/>
              <w:keepLines w:val="0"/>
              <w:widowControl w:val="0"/>
              <w:ind w:leftChars="200" w:left="400"/>
              <w:rPr>
                <w:rFonts w:cs="Arial"/>
                <w:bCs/>
                <w:szCs w:val="18"/>
              </w:rPr>
            </w:pPr>
            <w:r w:rsidRPr="00F07E56">
              <w:t>&gt;&gt;&gt;&gt;</w:t>
            </w:r>
            <w:r>
              <w:t>ECN Marking or Congestion Information Reporting Request</w:t>
            </w:r>
          </w:p>
        </w:tc>
        <w:tc>
          <w:tcPr>
            <w:tcW w:w="1080" w:type="dxa"/>
          </w:tcPr>
          <w:p w14:paraId="6BC7CD10" w14:textId="77777777" w:rsidR="00F77B29" w:rsidRPr="009D4CD9" w:rsidRDefault="00F77B29" w:rsidP="00EF57BC">
            <w:pPr>
              <w:pStyle w:val="TAL"/>
              <w:keepNext w:val="0"/>
              <w:keepLines w:val="0"/>
              <w:widowControl w:val="0"/>
              <w:rPr>
                <w:rFonts w:cs="Arial"/>
                <w:bCs/>
                <w:szCs w:val="18"/>
              </w:rPr>
            </w:pPr>
            <w:r>
              <w:rPr>
                <w:rFonts w:cs="Arial"/>
                <w:bCs/>
                <w:szCs w:val="18"/>
              </w:rPr>
              <w:t>O</w:t>
            </w:r>
          </w:p>
        </w:tc>
        <w:tc>
          <w:tcPr>
            <w:tcW w:w="1080" w:type="dxa"/>
          </w:tcPr>
          <w:p w14:paraId="6B12C949" w14:textId="77777777" w:rsidR="00F77B29" w:rsidRPr="00EA5FA7" w:rsidRDefault="00F77B29" w:rsidP="00EF57BC">
            <w:pPr>
              <w:pStyle w:val="TAL"/>
              <w:keepNext w:val="0"/>
              <w:keepLines w:val="0"/>
              <w:widowControl w:val="0"/>
              <w:rPr>
                <w:rFonts w:cs="Arial"/>
                <w:i/>
              </w:rPr>
            </w:pPr>
          </w:p>
        </w:tc>
        <w:tc>
          <w:tcPr>
            <w:tcW w:w="1512" w:type="dxa"/>
          </w:tcPr>
          <w:p w14:paraId="4AC0D3B4" w14:textId="77777777" w:rsidR="00F77B29" w:rsidRDefault="00F77B29" w:rsidP="00EF57BC">
            <w:pPr>
              <w:pStyle w:val="TAL"/>
              <w:keepNext w:val="0"/>
              <w:keepLines w:val="0"/>
              <w:widowControl w:val="0"/>
              <w:rPr>
                <w:rFonts w:cs="Arial"/>
                <w:bCs/>
                <w:szCs w:val="18"/>
              </w:rPr>
            </w:pPr>
            <w:r>
              <w:rPr>
                <w:rFonts w:cs="Arial" w:hint="eastAsia"/>
                <w:bCs/>
                <w:szCs w:val="18"/>
                <w:lang w:eastAsia="zh-CN"/>
              </w:rPr>
              <w:t>9</w:t>
            </w:r>
            <w:r>
              <w:rPr>
                <w:rFonts w:cs="Arial"/>
                <w:bCs/>
                <w:szCs w:val="18"/>
                <w:lang w:eastAsia="zh-CN"/>
              </w:rPr>
              <w:t>.3.1.321</w:t>
            </w:r>
          </w:p>
        </w:tc>
        <w:tc>
          <w:tcPr>
            <w:tcW w:w="1728" w:type="dxa"/>
          </w:tcPr>
          <w:p w14:paraId="628686AA" w14:textId="77777777" w:rsidR="00F77B29" w:rsidRPr="009D4CD9" w:rsidRDefault="00F77B29" w:rsidP="00EF57BC">
            <w:pPr>
              <w:pStyle w:val="TAL"/>
              <w:keepNext w:val="0"/>
              <w:keepLines w:val="0"/>
              <w:widowControl w:val="0"/>
              <w:rPr>
                <w:rFonts w:cs="Arial"/>
                <w:bCs/>
                <w:szCs w:val="18"/>
              </w:rPr>
            </w:pPr>
          </w:p>
        </w:tc>
        <w:tc>
          <w:tcPr>
            <w:tcW w:w="1080" w:type="dxa"/>
          </w:tcPr>
          <w:p w14:paraId="5DE925A3" w14:textId="77777777" w:rsidR="00F77B29" w:rsidRPr="009D4CD9" w:rsidRDefault="00F77B29" w:rsidP="00EF57BC">
            <w:pPr>
              <w:pStyle w:val="TAC"/>
              <w:keepNext w:val="0"/>
              <w:keepLines w:val="0"/>
              <w:widowControl w:val="0"/>
              <w:rPr>
                <w:rFonts w:cs="Arial"/>
                <w:bCs/>
                <w:szCs w:val="18"/>
              </w:rPr>
            </w:pPr>
            <w:r w:rsidRPr="00F07E56">
              <w:rPr>
                <w:rFonts w:cs="Arial" w:hint="eastAsia"/>
                <w:szCs w:val="18"/>
                <w:lang w:eastAsia="zh-CN"/>
              </w:rPr>
              <w:t>Y</w:t>
            </w:r>
            <w:r w:rsidRPr="00F07E56">
              <w:rPr>
                <w:rFonts w:cs="Arial"/>
                <w:szCs w:val="18"/>
                <w:lang w:eastAsia="zh-CN"/>
              </w:rPr>
              <w:t>ES</w:t>
            </w:r>
          </w:p>
        </w:tc>
        <w:tc>
          <w:tcPr>
            <w:tcW w:w="1080" w:type="dxa"/>
          </w:tcPr>
          <w:p w14:paraId="5455BE0C" w14:textId="77777777" w:rsidR="00F77B29" w:rsidRPr="009D4CD9" w:rsidRDefault="00F77B29" w:rsidP="00EF57BC">
            <w:pPr>
              <w:pStyle w:val="TAC"/>
              <w:keepNext w:val="0"/>
              <w:keepLines w:val="0"/>
              <w:widowControl w:val="0"/>
              <w:rPr>
                <w:rFonts w:cs="Arial"/>
                <w:bCs/>
                <w:szCs w:val="18"/>
              </w:rPr>
            </w:pPr>
            <w:r w:rsidRPr="00F07E56">
              <w:rPr>
                <w:rFonts w:cs="Arial" w:hint="eastAsia"/>
                <w:szCs w:val="18"/>
                <w:lang w:eastAsia="zh-CN"/>
              </w:rPr>
              <w:t>i</w:t>
            </w:r>
            <w:r w:rsidRPr="00F07E56">
              <w:rPr>
                <w:rFonts w:cs="Arial"/>
                <w:szCs w:val="18"/>
                <w:lang w:eastAsia="zh-CN"/>
              </w:rPr>
              <w:t>gnore</w:t>
            </w:r>
          </w:p>
        </w:tc>
      </w:tr>
      <w:tr w:rsidR="00F77B29" w:rsidRPr="00EA5FA7" w14:paraId="022029B4" w14:textId="77777777" w:rsidTr="00EF57BC">
        <w:tc>
          <w:tcPr>
            <w:tcW w:w="2160" w:type="dxa"/>
          </w:tcPr>
          <w:p w14:paraId="64777D1E" w14:textId="77777777" w:rsidR="00F77B29" w:rsidRPr="00F07E56" w:rsidRDefault="00F77B29" w:rsidP="00EF57BC">
            <w:pPr>
              <w:pStyle w:val="TAL"/>
              <w:keepNext w:val="0"/>
              <w:keepLines w:val="0"/>
              <w:widowControl w:val="0"/>
              <w:ind w:leftChars="200" w:left="400"/>
            </w:pPr>
            <w:r>
              <w:rPr>
                <w:rFonts w:hint="eastAsia"/>
              </w:rPr>
              <w:t>&gt;</w:t>
            </w:r>
            <w:r>
              <w:t>&gt;&gt;&gt;PSI based SDU Discard UL</w:t>
            </w:r>
          </w:p>
        </w:tc>
        <w:tc>
          <w:tcPr>
            <w:tcW w:w="1080" w:type="dxa"/>
          </w:tcPr>
          <w:p w14:paraId="5707D42B" w14:textId="77777777" w:rsidR="00F77B29" w:rsidRDefault="00F77B29" w:rsidP="00EF57BC">
            <w:pPr>
              <w:pStyle w:val="TAL"/>
              <w:keepNext w:val="0"/>
              <w:keepLines w:val="0"/>
              <w:widowControl w:val="0"/>
              <w:rPr>
                <w:rFonts w:cs="Arial"/>
                <w:bCs/>
                <w:szCs w:val="18"/>
              </w:rPr>
            </w:pPr>
            <w:r>
              <w:rPr>
                <w:rFonts w:cs="Arial" w:hint="eastAsia"/>
                <w:szCs w:val="18"/>
              </w:rPr>
              <w:t>O</w:t>
            </w:r>
          </w:p>
        </w:tc>
        <w:tc>
          <w:tcPr>
            <w:tcW w:w="1080" w:type="dxa"/>
          </w:tcPr>
          <w:p w14:paraId="62636184" w14:textId="77777777" w:rsidR="00F77B29" w:rsidRPr="00EA5FA7" w:rsidRDefault="00F77B29" w:rsidP="00EF57BC">
            <w:pPr>
              <w:pStyle w:val="TAL"/>
              <w:keepNext w:val="0"/>
              <w:keepLines w:val="0"/>
              <w:widowControl w:val="0"/>
              <w:rPr>
                <w:rFonts w:cs="Arial"/>
                <w:i/>
              </w:rPr>
            </w:pPr>
          </w:p>
        </w:tc>
        <w:tc>
          <w:tcPr>
            <w:tcW w:w="1512" w:type="dxa"/>
          </w:tcPr>
          <w:p w14:paraId="19A0F460" w14:textId="77777777" w:rsidR="00F77B29" w:rsidRDefault="00F77B29" w:rsidP="00EF57BC">
            <w:pPr>
              <w:pStyle w:val="TAL"/>
              <w:keepNext w:val="0"/>
              <w:keepLines w:val="0"/>
              <w:widowControl w:val="0"/>
              <w:rPr>
                <w:rFonts w:cs="Arial"/>
                <w:bCs/>
                <w:szCs w:val="18"/>
                <w:lang w:eastAsia="zh-CN"/>
              </w:rPr>
            </w:pPr>
            <w:r>
              <w:rPr>
                <w:rFonts w:cs="Arial" w:hint="eastAsia"/>
                <w:bCs/>
                <w:szCs w:val="18"/>
              </w:rPr>
              <w:t>E</w:t>
            </w:r>
            <w:r>
              <w:rPr>
                <w:rFonts w:cs="Arial"/>
                <w:bCs/>
                <w:szCs w:val="18"/>
              </w:rPr>
              <w:t>NUMERATED (start, stop, …)</w:t>
            </w:r>
          </w:p>
        </w:tc>
        <w:tc>
          <w:tcPr>
            <w:tcW w:w="1728" w:type="dxa"/>
          </w:tcPr>
          <w:p w14:paraId="4ECBBE2C" w14:textId="77777777" w:rsidR="00F77B29" w:rsidRPr="009D4CD9" w:rsidRDefault="00F77B29" w:rsidP="00EF57BC">
            <w:pPr>
              <w:pStyle w:val="TAL"/>
              <w:keepNext w:val="0"/>
              <w:keepLines w:val="0"/>
              <w:widowControl w:val="0"/>
              <w:rPr>
                <w:rFonts w:cs="Arial"/>
                <w:bCs/>
                <w:szCs w:val="18"/>
              </w:rPr>
            </w:pPr>
            <w:r>
              <w:rPr>
                <w:rFonts w:cs="Arial" w:hint="eastAsia"/>
                <w:szCs w:val="18"/>
              </w:rPr>
              <w:t>I</w:t>
            </w:r>
            <w:r>
              <w:rPr>
                <w:rFonts w:cs="Arial"/>
                <w:szCs w:val="18"/>
              </w:rPr>
              <w:t>ndicates whether UL PSI based SDU discard is (re)configured or released for the DRB. The codepoint “start” means that UL PSI based discarding is (re)configured, while the codepoint “stop” means that UL PSI based discarding is released. Up to 8 DRBs can be set as “start”.</w:t>
            </w:r>
          </w:p>
        </w:tc>
        <w:tc>
          <w:tcPr>
            <w:tcW w:w="1080" w:type="dxa"/>
          </w:tcPr>
          <w:p w14:paraId="794B79C5" w14:textId="77777777" w:rsidR="00F77B29" w:rsidRPr="00F07E56" w:rsidRDefault="00F77B29" w:rsidP="00EF57BC">
            <w:pPr>
              <w:pStyle w:val="TAC"/>
              <w:keepNext w:val="0"/>
              <w:keepLines w:val="0"/>
              <w:widowControl w:val="0"/>
              <w:rPr>
                <w:rFonts w:cs="Arial"/>
                <w:szCs w:val="18"/>
                <w:lang w:eastAsia="zh-CN"/>
              </w:rPr>
            </w:pPr>
            <w:r>
              <w:rPr>
                <w:rFonts w:cs="Arial" w:hint="eastAsia"/>
                <w:szCs w:val="18"/>
              </w:rPr>
              <w:t>Y</w:t>
            </w:r>
            <w:r>
              <w:rPr>
                <w:rFonts w:cs="Arial"/>
                <w:szCs w:val="18"/>
              </w:rPr>
              <w:t>ES</w:t>
            </w:r>
          </w:p>
        </w:tc>
        <w:tc>
          <w:tcPr>
            <w:tcW w:w="1080" w:type="dxa"/>
          </w:tcPr>
          <w:p w14:paraId="5F8B67F6" w14:textId="77777777" w:rsidR="00F77B29" w:rsidRPr="00F07E56" w:rsidRDefault="00F77B29" w:rsidP="00EF57BC">
            <w:pPr>
              <w:pStyle w:val="TAC"/>
              <w:keepNext w:val="0"/>
              <w:keepLines w:val="0"/>
              <w:widowControl w:val="0"/>
              <w:rPr>
                <w:rFonts w:cs="Arial"/>
                <w:szCs w:val="18"/>
                <w:lang w:eastAsia="zh-CN"/>
              </w:rPr>
            </w:pPr>
            <w:r>
              <w:rPr>
                <w:rFonts w:cs="Arial" w:hint="eastAsia"/>
                <w:szCs w:val="18"/>
              </w:rPr>
              <w:t>i</w:t>
            </w:r>
            <w:r>
              <w:rPr>
                <w:rFonts w:cs="Arial"/>
                <w:szCs w:val="18"/>
              </w:rPr>
              <w:t>gnore</w:t>
            </w:r>
          </w:p>
        </w:tc>
      </w:tr>
      <w:tr w:rsidR="00F77B29" w:rsidRPr="00EA5FA7" w14:paraId="0E0EA03A" w14:textId="77777777" w:rsidTr="00EF57BC">
        <w:tc>
          <w:tcPr>
            <w:tcW w:w="2160" w:type="dxa"/>
          </w:tcPr>
          <w:p w14:paraId="26EC8FFF" w14:textId="3ACAD640" w:rsidR="00F77B29" w:rsidRDefault="00F77B29" w:rsidP="00EF57BC">
            <w:pPr>
              <w:pStyle w:val="TAL"/>
              <w:keepNext w:val="0"/>
              <w:keepLines w:val="0"/>
              <w:widowControl w:val="0"/>
              <w:ind w:leftChars="200" w:left="400"/>
            </w:pPr>
            <w:r w:rsidRPr="00F0216E">
              <w:t>&gt;&gt;&gt;&gt;</w:t>
            </w:r>
            <w:ins w:id="210" w:author="Jiajun Chen" w:date="2025-10-16T09:03:00Z">
              <w:r w:rsidR="0099727E">
                <w:t xml:space="preserve">UE </w:t>
              </w:r>
            </w:ins>
            <w:r w:rsidRPr="00EB3F48">
              <w:rPr>
                <w:lang w:eastAsia="zh-CN"/>
              </w:rPr>
              <w:t>Performance Delay Monitoring</w:t>
            </w:r>
            <w:r>
              <w:rPr>
                <w:lang w:eastAsia="zh-CN"/>
              </w:rPr>
              <w:t xml:space="preserve"> </w:t>
            </w:r>
          </w:p>
        </w:tc>
        <w:tc>
          <w:tcPr>
            <w:tcW w:w="1080" w:type="dxa"/>
          </w:tcPr>
          <w:p w14:paraId="5C5CE68E" w14:textId="77777777" w:rsidR="00F77B29" w:rsidRDefault="00F77B29" w:rsidP="00EF57BC">
            <w:pPr>
              <w:pStyle w:val="TAL"/>
              <w:keepNext w:val="0"/>
              <w:keepLines w:val="0"/>
              <w:widowControl w:val="0"/>
              <w:rPr>
                <w:rFonts w:cs="Arial"/>
                <w:szCs w:val="18"/>
              </w:rPr>
            </w:pPr>
            <w:r>
              <w:rPr>
                <w:rFonts w:eastAsia="MS Mincho"/>
              </w:rPr>
              <w:t>O</w:t>
            </w:r>
          </w:p>
        </w:tc>
        <w:tc>
          <w:tcPr>
            <w:tcW w:w="1080" w:type="dxa"/>
          </w:tcPr>
          <w:p w14:paraId="7305B9EA" w14:textId="77777777" w:rsidR="00F77B29" w:rsidRPr="00EA5FA7" w:rsidRDefault="00F77B29" w:rsidP="00EF57BC">
            <w:pPr>
              <w:pStyle w:val="TAL"/>
              <w:keepNext w:val="0"/>
              <w:keepLines w:val="0"/>
              <w:widowControl w:val="0"/>
              <w:rPr>
                <w:rFonts w:cs="Arial"/>
                <w:i/>
              </w:rPr>
            </w:pPr>
          </w:p>
        </w:tc>
        <w:tc>
          <w:tcPr>
            <w:tcW w:w="1512" w:type="dxa"/>
          </w:tcPr>
          <w:p w14:paraId="3DBA282A" w14:textId="77777777" w:rsidR="00F77B29" w:rsidRDefault="00F77B29" w:rsidP="00EF57BC">
            <w:pPr>
              <w:pStyle w:val="TAL"/>
              <w:keepNext w:val="0"/>
              <w:keepLines w:val="0"/>
              <w:widowControl w:val="0"/>
              <w:rPr>
                <w:rFonts w:cs="Arial"/>
                <w:bCs/>
                <w:szCs w:val="18"/>
              </w:rPr>
            </w:pPr>
            <w:r w:rsidRPr="00EA5FA7">
              <w:rPr>
                <w:lang w:eastAsia="zh-CN"/>
              </w:rPr>
              <w:t>9.3.1.</w:t>
            </w:r>
            <w:r>
              <w:rPr>
                <w:rFonts w:eastAsia="Malgun Gothic" w:hint="eastAsia"/>
              </w:rPr>
              <w:t>370</w:t>
            </w:r>
          </w:p>
        </w:tc>
        <w:tc>
          <w:tcPr>
            <w:tcW w:w="1728" w:type="dxa"/>
          </w:tcPr>
          <w:p w14:paraId="29A3AB4D" w14:textId="0B0EB01E" w:rsidR="00F77B29" w:rsidRDefault="00F77B29" w:rsidP="00EF57BC">
            <w:pPr>
              <w:pStyle w:val="TAL"/>
              <w:keepNext w:val="0"/>
              <w:keepLines w:val="0"/>
              <w:widowControl w:val="0"/>
              <w:rPr>
                <w:rFonts w:cs="Arial"/>
                <w:szCs w:val="18"/>
              </w:rPr>
            </w:pPr>
            <w:del w:id="211" w:author="Jiajun Chen" w:date="2025-10-16T09:03:00Z">
              <w:r w:rsidDel="001E2DD3">
                <w:rPr>
                  <w:rFonts w:cs="Arial"/>
                </w:rPr>
                <w:delText>Only the “stop” codepoint value is used for this IE.</w:delText>
              </w:r>
            </w:del>
          </w:p>
        </w:tc>
        <w:tc>
          <w:tcPr>
            <w:tcW w:w="1080" w:type="dxa"/>
          </w:tcPr>
          <w:p w14:paraId="06EF6CDD" w14:textId="77777777" w:rsidR="00F77B29" w:rsidRDefault="00F77B29" w:rsidP="00EF57BC">
            <w:pPr>
              <w:pStyle w:val="TAC"/>
              <w:keepNext w:val="0"/>
              <w:keepLines w:val="0"/>
              <w:widowControl w:val="0"/>
              <w:rPr>
                <w:rFonts w:cs="Arial"/>
                <w:szCs w:val="18"/>
              </w:rPr>
            </w:pPr>
            <w:r>
              <w:t>YES</w:t>
            </w:r>
          </w:p>
        </w:tc>
        <w:tc>
          <w:tcPr>
            <w:tcW w:w="1080" w:type="dxa"/>
          </w:tcPr>
          <w:p w14:paraId="2A2FFD21" w14:textId="77777777" w:rsidR="00F77B29" w:rsidRDefault="00F77B29" w:rsidP="00EF57BC">
            <w:pPr>
              <w:pStyle w:val="TAC"/>
              <w:keepNext w:val="0"/>
              <w:keepLines w:val="0"/>
              <w:widowControl w:val="0"/>
              <w:rPr>
                <w:rFonts w:cs="Arial"/>
                <w:szCs w:val="18"/>
              </w:rPr>
            </w:pPr>
            <w:r>
              <w:t>ignore</w:t>
            </w:r>
          </w:p>
        </w:tc>
      </w:tr>
      <w:tr w:rsidR="00F77B29" w:rsidRPr="00EA5FA7" w14:paraId="0BC6835A" w14:textId="77777777" w:rsidTr="00EF57BC">
        <w:tc>
          <w:tcPr>
            <w:tcW w:w="2160" w:type="dxa"/>
          </w:tcPr>
          <w:p w14:paraId="62257E40" w14:textId="77777777" w:rsidR="00F77B29" w:rsidRPr="002A3944" w:rsidRDefault="00F77B29" w:rsidP="00EF57BC">
            <w:pPr>
              <w:pStyle w:val="TAL"/>
              <w:keepNext w:val="0"/>
              <w:keepLines w:val="0"/>
              <w:widowControl w:val="0"/>
              <w:ind w:leftChars="100" w:left="200"/>
              <w:rPr>
                <w:b/>
                <w:bCs/>
                <w:szCs w:val="18"/>
              </w:rPr>
            </w:pPr>
            <w:r w:rsidRPr="002A3944">
              <w:rPr>
                <w:b/>
                <w:bCs/>
              </w:rPr>
              <w:t xml:space="preserve">&gt;&gt;UL UP TNL Information to be setup List </w:t>
            </w:r>
          </w:p>
        </w:tc>
        <w:tc>
          <w:tcPr>
            <w:tcW w:w="1080" w:type="dxa"/>
          </w:tcPr>
          <w:p w14:paraId="53694B65" w14:textId="77777777" w:rsidR="00F77B29" w:rsidRPr="00EA5FA7" w:rsidRDefault="00F77B29" w:rsidP="00EF57BC">
            <w:pPr>
              <w:pStyle w:val="TAL"/>
              <w:keepNext w:val="0"/>
              <w:keepLines w:val="0"/>
              <w:widowControl w:val="0"/>
              <w:rPr>
                <w:rFonts w:eastAsia="MS Mincho"/>
              </w:rPr>
            </w:pPr>
          </w:p>
        </w:tc>
        <w:tc>
          <w:tcPr>
            <w:tcW w:w="1080" w:type="dxa"/>
          </w:tcPr>
          <w:p w14:paraId="097E3BFC" w14:textId="77777777" w:rsidR="00F77B29" w:rsidRPr="00EA5FA7" w:rsidRDefault="00F77B29" w:rsidP="00EF57BC">
            <w:pPr>
              <w:pStyle w:val="TAL"/>
              <w:keepNext w:val="0"/>
              <w:keepLines w:val="0"/>
              <w:widowControl w:val="0"/>
              <w:rPr>
                <w:i/>
              </w:rPr>
            </w:pPr>
            <w:r w:rsidRPr="00EA5FA7">
              <w:rPr>
                <w:i/>
              </w:rPr>
              <w:t>1</w:t>
            </w:r>
          </w:p>
        </w:tc>
        <w:tc>
          <w:tcPr>
            <w:tcW w:w="1512" w:type="dxa"/>
          </w:tcPr>
          <w:p w14:paraId="4ACFE14D" w14:textId="77777777" w:rsidR="00F77B29" w:rsidRPr="00EA5FA7" w:rsidRDefault="00F77B29" w:rsidP="00EF57BC">
            <w:pPr>
              <w:pStyle w:val="TAL"/>
              <w:keepNext w:val="0"/>
              <w:keepLines w:val="0"/>
              <w:widowControl w:val="0"/>
            </w:pPr>
          </w:p>
        </w:tc>
        <w:tc>
          <w:tcPr>
            <w:tcW w:w="1728" w:type="dxa"/>
          </w:tcPr>
          <w:p w14:paraId="24032E00" w14:textId="77777777" w:rsidR="00F77B29" w:rsidRPr="00EA5FA7" w:rsidRDefault="00F77B29" w:rsidP="00EF57BC">
            <w:pPr>
              <w:pStyle w:val="TAL"/>
              <w:keepNext w:val="0"/>
              <w:keepLines w:val="0"/>
              <w:widowControl w:val="0"/>
              <w:rPr>
                <w:szCs w:val="18"/>
              </w:rPr>
            </w:pPr>
          </w:p>
        </w:tc>
        <w:tc>
          <w:tcPr>
            <w:tcW w:w="1080" w:type="dxa"/>
          </w:tcPr>
          <w:p w14:paraId="2908867A" w14:textId="77777777" w:rsidR="00F77B29" w:rsidRPr="00EA5FA7" w:rsidRDefault="00F77B29" w:rsidP="00EF57BC">
            <w:pPr>
              <w:pStyle w:val="TAC"/>
              <w:keepNext w:val="0"/>
              <w:keepLines w:val="0"/>
              <w:widowControl w:val="0"/>
              <w:rPr>
                <w:rFonts w:cs="Arial"/>
              </w:rPr>
            </w:pPr>
            <w:r w:rsidRPr="00EA5FA7">
              <w:rPr>
                <w:rFonts w:cs="Arial"/>
              </w:rPr>
              <w:t>-</w:t>
            </w:r>
          </w:p>
        </w:tc>
        <w:tc>
          <w:tcPr>
            <w:tcW w:w="1080" w:type="dxa"/>
          </w:tcPr>
          <w:p w14:paraId="471BACF1" w14:textId="77777777" w:rsidR="00F77B29" w:rsidRPr="00EA5FA7" w:rsidRDefault="00F77B29" w:rsidP="00EF57BC">
            <w:pPr>
              <w:pStyle w:val="TAC"/>
              <w:keepNext w:val="0"/>
              <w:keepLines w:val="0"/>
              <w:widowControl w:val="0"/>
              <w:rPr>
                <w:rFonts w:cs="Arial"/>
              </w:rPr>
            </w:pPr>
          </w:p>
        </w:tc>
      </w:tr>
      <w:tr w:rsidR="00F77B29" w:rsidRPr="00EA5FA7" w14:paraId="4644E941" w14:textId="77777777" w:rsidTr="00EF57BC">
        <w:tc>
          <w:tcPr>
            <w:tcW w:w="2160" w:type="dxa"/>
          </w:tcPr>
          <w:p w14:paraId="59A9D974" w14:textId="77777777" w:rsidR="00F77B29" w:rsidRPr="002A3944" w:rsidRDefault="00F77B29" w:rsidP="00EF57BC">
            <w:pPr>
              <w:pStyle w:val="TAL"/>
              <w:keepNext w:val="0"/>
              <w:keepLines w:val="0"/>
              <w:widowControl w:val="0"/>
              <w:ind w:leftChars="150" w:left="300"/>
              <w:rPr>
                <w:b/>
                <w:bCs/>
                <w:szCs w:val="18"/>
              </w:rPr>
            </w:pPr>
            <w:r w:rsidRPr="002A3944">
              <w:rPr>
                <w:b/>
                <w:bCs/>
              </w:rPr>
              <w:t>&gt;&gt;&gt;UL UP TNL Information to Be Setup Item IEs</w:t>
            </w:r>
          </w:p>
        </w:tc>
        <w:tc>
          <w:tcPr>
            <w:tcW w:w="1080" w:type="dxa"/>
          </w:tcPr>
          <w:p w14:paraId="64081519" w14:textId="77777777" w:rsidR="00F77B29" w:rsidRPr="00EA5FA7" w:rsidRDefault="00F77B29" w:rsidP="00EF57BC">
            <w:pPr>
              <w:pStyle w:val="TAL"/>
              <w:keepNext w:val="0"/>
              <w:keepLines w:val="0"/>
              <w:widowControl w:val="0"/>
              <w:rPr>
                <w:rFonts w:eastAsia="MS Mincho"/>
              </w:rPr>
            </w:pPr>
          </w:p>
        </w:tc>
        <w:tc>
          <w:tcPr>
            <w:tcW w:w="1080" w:type="dxa"/>
          </w:tcPr>
          <w:p w14:paraId="251E57BF" w14:textId="77777777" w:rsidR="00F77B29" w:rsidRPr="00EA5FA7" w:rsidRDefault="00F77B29" w:rsidP="00EF57BC">
            <w:pPr>
              <w:pStyle w:val="TAL"/>
              <w:keepNext w:val="0"/>
              <w:keepLines w:val="0"/>
              <w:widowControl w:val="0"/>
              <w:rPr>
                <w:i/>
              </w:rPr>
            </w:pPr>
            <w:r w:rsidRPr="00EA5FA7">
              <w:rPr>
                <w:i/>
              </w:rPr>
              <w:t>1</w:t>
            </w:r>
            <w:proofErr w:type="gramStart"/>
            <w:r w:rsidRPr="00EA5FA7">
              <w:rPr>
                <w:i/>
              </w:rPr>
              <w:t xml:space="preserve"> ..</w:t>
            </w:r>
            <w:proofErr w:type="gramEnd"/>
            <w:r w:rsidRPr="00EA5FA7">
              <w:rPr>
                <w:i/>
              </w:rPr>
              <w:t xml:space="preserve"> &lt;maxnoofULUPTNLInformation&gt;</w:t>
            </w:r>
          </w:p>
        </w:tc>
        <w:tc>
          <w:tcPr>
            <w:tcW w:w="1512" w:type="dxa"/>
          </w:tcPr>
          <w:p w14:paraId="1818F0F0" w14:textId="77777777" w:rsidR="00F77B29" w:rsidRPr="00EA5FA7" w:rsidRDefault="00F77B29" w:rsidP="00EF57BC">
            <w:pPr>
              <w:pStyle w:val="TAL"/>
              <w:keepNext w:val="0"/>
              <w:keepLines w:val="0"/>
              <w:widowControl w:val="0"/>
            </w:pPr>
          </w:p>
        </w:tc>
        <w:tc>
          <w:tcPr>
            <w:tcW w:w="1728" w:type="dxa"/>
          </w:tcPr>
          <w:p w14:paraId="0FDFE3A8" w14:textId="77777777" w:rsidR="00F77B29" w:rsidRPr="00EA5FA7" w:rsidRDefault="00F77B29" w:rsidP="00EF57BC">
            <w:pPr>
              <w:pStyle w:val="TAL"/>
              <w:keepNext w:val="0"/>
              <w:keepLines w:val="0"/>
              <w:widowControl w:val="0"/>
              <w:rPr>
                <w:szCs w:val="18"/>
              </w:rPr>
            </w:pPr>
          </w:p>
        </w:tc>
        <w:tc>
          <w:tcPr>
            <w:tcW w:w="1080" w:type="dxa"/>
          </w:tcPr>
          <w:p w14:paraId="1B2D6DEA" w14:textId="77777777" w:rsidR="00F77B29" w:rsidRPr="00EA5FA7" w:rsidRDefault="00F77B29" w:rsidP="00EF57BC">
            <w:pPr>
              <w:pStyle w:val="TAC"/>
              <w:keepNext w:val="0"/>
              <w:keepLines w:val="0"/>
              <w:widowControl w:val="0"/>
              <w:rPr>
                <w:rFonts w:cs="Arial"/>
              </w:rPr>
            </w:pPr>
            <w:r w:rsidRPr="00EA5FA7">
              <w:rPr>
                <w:rFonts w:cs="Arial"/>
              </w:rPr>
              <w:t>-</w:t>
            </w:r>
          </w:p>
        </w:tc>
        <w:tc>
          <w:tcPr>
            <w:tcW w:w="1080" w:type="dxa"/>
          </w:tcPr>
          <w:p w14:paraId="38DE613B" w14:textId="77777777" w:rsidR="00F77B29" w:rsidRPr="00EA5FA7" w:rsidRDefault="00F77B29" w:rsidP="00EF57BC">
            <w:pPr>
              <w:pStyle w:val="TAC"/>
              <w:keepNext w:val="0"/>
              <w:keepLines w:val="0"/>
              <w:widowControl w:val="0"/>
              <w:rPr>
                <w:rFonts w:cs="Arial"/>
              </w:rPr>
            </w:pPr>
          </w:p>
        </w:tc>
      </w:tr>
      <w:tr w:rsidR="00F77B29" w:rsidRPr="00EA5FA7" w14:paraId="13880935" w14:textId="77777777" w:rsidTr="00EF57BC">
        <w:tc>
          <w:tcPr>
            <w:tcW w:w="2160" w:type="dxa"/>
          </w:tcPr>
          <w:p w14:paraId="5CB52DC4" w14:textId="77777777" w:rsidR="00F77B29" w:rsidRPr="00EA5FA7" w:rsidRDefault="00F77B29" w:rsidP="00EF57BC">
            <w:pPr>
              <w:pStyle w:val="TAL"/>
              <w:keepNext w:val="0"/>
              <w:keepLines w:val="0"/>
              <w:widowControl w:val="0"/>
              <w:ind w:leftChars="200" w:left="400"/>
            </w:pPr>
            <w:r w:rsidRPr="00EA5FA7">
              <w:t>&gt;&gt;&gt;&gt;UL UP TNL Information</w:t>
            </w:r>
          </w:p>
        </w:tc>
        <w:tc>
          <w:tcPr>
            <w:tcW w:w="1080" w:type="dxa"/>
          </w:tcPr>
          <w:p w14:paraId="2DA99929" w14:textId="77777777" w:rsidR="00F77B29" w:rsidRPr="00EA5FA7" w:rsidRDefault="00F77B29" w:rsidP="00EF57BC">
            <w:pPr>
              <w:pStyle w:val="TAL"/>
              <w:keepNext w:val="0"/>
              <w:keepLines w:val="0"/>
              <w:widowControl w:val="0"/>
            </w:pPr>
            <w:r w:rsidRPr="00EA5FA7">
              <w:t>M</w:t>
            </w:r>
          </w:p>
        </w:tc>
        <w:tc>
          <w:tcPr>
            <w:tcW w:w="1080" w:type="dxa"/>
          </w:tcPr>
          <w:p w14:paraId="5E659561" w14:textId="77777777" w:rsidR="00F77B29" w:rsidRPr="00EA5FA7" w:rsidRDefault="00F77B29" w:rsidP="00EF57BC">
            <w:pPr>
              <w:pStyle w:val="TAL"/>
              <w:keepNext w:val="0"/>
              <w:keepLines w:val="0"/>
              <w:widowControl w:val="0"/>
              <w:rPr>
                <w:i/>
              </w:rPr>
            </w:pPr>
          </w:p>
        </w:tc>
        <w:tc>
          <w:tcPr>
            <w:tcW w:w="1512" w:type="dxa"/>
          </w:tcPr>
          <w:p w14:paraId="7A20A21F" w14:textId="77777777" w:rsidR="00F77B29" w:rsidRPr="00EA5FA7" w:rsidRDefault="00F77B29" w:rsidP="00EF57BC">
            <w:pPr>
              <w:pStyle w:val="TAL"/>
              <w:keepNext w:val="0"/>
              <w:keepLines w:val="0"/>
              <w:widowControl w:val="0"/>
            </w:pPr>
            <w:r w:rsidRPr="00EA5FA7">
              <w:t>UP Transport Layer Information</w:t>
            </w:r>
          </w:p>
          <w:p w14:paraId="50F87114" w14:textId="77777777" w:rsidR="00F77B29" w:rsidRPr="00EA5FA7" w:rsidRDefault="00F77B29" w:rsidP="00EF57BC">
            <w:pPr>
              <w:pStyle w:val="TAL"/>
              <w:keepNext w:val="0"/>
              <w:keepLines w:val="0"/>
              <w:widowControl w:val="0"/>
            </w:pPr>
            <w:r w:rsidRPr="00EA5FA7">
              <w:t>9.3.2.1</w:t>
            </w:r>
          </w:p>
        </w:tc>
        <w:tc>
          <w:tcPr>
            <w:tcW w:w="1728" w:type="dxa"/>
          </w:tcPr>
          <w:p w14:paraId="6616E2CE" w14:textId="77777777" w:rsidR="00F77B29" w:rsidRPr="00EA5FA7" w:rsidRDefault="00F77B29" w:rsidP="00EF57BC">
            <w:pPr>
              <w:pStyle w:val="TAL"/>
              <w:keepNext w:val="0"/>
              <w:keepLines w:val="0"/>
              <w:widowControl w:val="0"/>
            </w:pPr>
            <w:r w:rsidRPr="00EA5FA7">
              <w:t>gNB-CU endpoint of the F1 transport bearer. For delivery of UL PDUs.</w:t>
            </w:r>
          </w:p>
        </w:tc>
        <w:tc>
          <w:tcPr>
            <w:tcW w:w="1080" w:type="dxa"/>
          </w:tcPr>
          <w:p w14:paraId="1707F12C" w14:textId="77777777" w:rsidR="00F77B29" w:rsidRPr="00EA5FA7" w:rsidRDefault="00F77B29" w:rsidP="00EF57BC">
            <w:pPr>
              <w:pStyle w:val="TAC"/>
              <w:keepNext w:val="0"/>
              <w:keepLines w:val="0"/>
              <w:widowControl w:val="0"/>
              <w:rPr>
                <w:rFonts w:cs="Arial"/>
              </w:rPr>
            </w:pPr>
            <w:r w:rsidRPr="00EA5FA7">
              <w:rPr>
                <w:rFonts w:cs="Arial"/>
              </w:rPr>
              <w:t>-</w:t>
            </w:r>
          </w:p>
        </w:tc>
        <w:tc>
          <w:tcPr>
            <w:tcW w:w="1080" w:type="dxa"/>
          </w:tcPr>
          <w:p w14:paraId="26BBF3E3" w14:textId="77777777" w:rsidR="00F77B29" w:rsidRPr="00EA5FA7" w:rsidRDefault="00F77B29" w:rsidP="00EF57BC">
            <w:pPr>
              <w:pStyle w:val="TAC"/>
              <w:keepNext w:val="0"/>
              <w:keepLines w:val="0"/>
              <w:widowControl w:val="0"/>
              <w:rPr>
                <w:rFonts w:cs="Arial"/>
              </w:rPr>
            </w:pPr>
          </w:p>
        </w:tc>
      </w:tr>
      <w:tr w:rsidR="00F77B29" w:rsidRPr="00EA5FA7" w14:paraId="4192B870" w14:textId="77777777" w:rsidTr="00EF57BC">
        <w:tc>
          <w:tcPr>
            <w:tcW w:w="2160" w:type="dxa"/>
          </w:tcPr>
          <w:p w14:paraId="64D60381" w14:textId="77777777" w:rsidR="00F77B29" w:rsidRPr="00EA5FA7" w:rsidRDefault="00F77B29" w:rsidP="00EF57BC">
            <w:pPr>
              <w:pStyle w:val="TAL"/>
              <w:keepNext w:val="0"/>
              <w:keepLines w:val="0"/>
              <w:widowControl w:val="0"/>
              <w:ind w:leftChars="200" w:left="400"/>
            </w:pPr>
            <w:r w:rsidRPr="002F0C5B">
              <w:t>&gt;&gt;&gt;&gt;BH Information</w:t>
            </w:r>
          </w:p>
        </w:tc>
        <w:tc>
          <w:tcPr>
            <w:tcW w:w="1080" w:type="dxa"/>
          </w:tcPr>
          <w:p w14:paraId="0151501F" w14:textId="77777777" w:rsidR="00F77B29" w:rsidRPr="00EA5FA7" w:rsidRDefault="00F77B29" w:rsidP="00EF57BC">
            <w:pPr>
              <w:pStyle w:val="TAL"/>
              <w:keepNext w:val="0"/>
              <w:keepLines w:val="0"/>
              <w:widowControl w:val="0"/>
            </w:pPr>
            <w:r w:rsidRPr="00170CE1">
              <w:t>O</w:t>
            </w:r>
          </w:p>
        </w:tc>
        <w:tc>
          <w:tcPr>
            <w:tcW w:w="1080" w:type="dxa"/>
          </w:tcPr>
          <w:p w14:paraId="277B6A17" w14:textId="77777777" w:rsidR="00F77B29" w:rsidRPr="00EA5FA7" w:rsidRDefault="00F77B29" w:rsidP="00EF57BC">
            <w:pPr>
              <w:pStyle w:val="TAL"/>
              <w:keepNext w:val="0"/>
              <w:keepLines w:val="0"/>
              <w:widowControl w:val="0"/>
              <w:rPr>
                <w:i/>
              </w:rPr>
            </w:pPr>
          </w:p>
        </w:tc>
        <w:tc>
          <w:tcPr>
            <w:tcW w:w="1512" w:type="dxa"/>
          </w:tcPr>
          <w:p w14:paraId="44A1AA01" w14:textId="77777777" w:rsidR="00F77B29" w:rsidRPr="00EA5FA7" w:rsidRDefault="00F77B29" w:rsidP="00EF57BC">
            <w:pPr>
              <w:pStyle w:val="TAL"/>
              <w:keepNext w:val="0"/>
              <w:keepLines w:val="0"/>
              <w:widowControl w:val="0"/>
            </w:pPr>
            <w:r>
              <w:t>9.3.1.114</w:t>
            </w:r>
          </w:p>
        </w:tc>
        <w:tc>
          <w:tcPr>
            <w:tcW w:w="1728" w:type="dxa"/>
          </w:tcPr>
          <w:p w14:paraId="0903CFCE" w14:textId="77777777" w:rsidR="00F77B29" w:rsidRPr="00EA5FA7" w:rsidRDefault="00F77B29" w:rsidP="00EF57BC">
            <w:pPr>
              <w:pStyle w:val="TAL"/>
              <w:keepNext w:val="0"/>
              <w:keepLines w:val="0"/>
              <w:widowControl w:val="0"/>
            </w:pPr>
          </w:p>
        </w:tc>
        <w:tc>
          <w:tcPr>
            <w:tcW w:w="1080" w:type="dxa"/>
          </w:tcPr>
          <w:p w14:paraId="7247CF20" w14:textId="77777777" w:rsidR="00F77B29" w:rsidRPr="00EA5FA7" w:rsidRDefault="00F77B29" w:rsidP="00EF57BC">
            <w:pPr>
              <w:pStyle w:val="TAC"/>
              <w:keepNext w:val="0"/>
              <w:keepLines w:val="0"/>
              <w:widowControl w:val="0"/>
              <w:rPr>
                <w:rFonts w:cs="Arial"/>
              </w:rPr>
            </w:pPr>
            <w:r w:rsidRPr="009D4CD9">
              <w:rPr>
                <w:rFonts w:cs="Arial" w:hint="eastAsia"/>
                <w:bCs/>
                <w:szCs w:val="18"/>
              </w:rPr>
              <w:t>YES</w:t>
            </w:r>
          </w:p>
        </w:tc>
        <w:tc>
          <w:tcPr>
            <w:tcW w:w="1080" w:type="dxa"/>
          </w:tcPr>
          <w:p w14:paraId="47E1EECB" w14:textId="77777777" w:rsidR="00F77B29" w:rsidRPr="00EA5FA7" w:rsidRDefault="00F77B29" w:rsidP="00EF57BC">
            <w:pPr>
              <w:pStyle w:val="TAC"/>
              <w:keepNext w:val="0"/>
              <w:keepLines w:val="0"/>
              <w:widowControl w:val="0"/>
              <w:rPr>
                <w:rFonts w:cs="Arial"/>
              </w:rPr>
            </w:pPr>
            <w:r w:rsidRPr="009D4CD9">
              <w:rPr>
                <w:rFonts w:cs="Arial"/>
                <w:bCs/>
                <w:szCs w:val="18"/>
              </w:rPr>
              <w:t>ignore</w:t>
            </w:r>
          </w:p>
        </w:tc>
      </w:tr>
      <w:tr w:rsidR="00F77B29" w:rsidRPr="00EA5FA7" w14:paraId="68C348FD" w14:textId="77777777" w:rsidTr="00EF57BC">
        <w:tc>
          <w:tcPr>
            <w:tcW w:w="2160" w:type="dxa"/>
          </w:tcPr>
          <w:p w14:paraId="34BA8099" w14:textId="77777777" w:rsidR="00F77B29" w:rsidRPr="002F0C5B" w:rsidRDefault="00F77B29" w:rsidP="00EF57BC">
            <w:pPr>
              <w:pStyle w:val="TAL"/>
              <w:keepNext w:val="0"/>
              <w:keepLines w:val="0"/>
              <w:widowControl w:val="0"/>
              <w:ind w:leftChars="200" w:left="400"/>
            </w:pPr>
            <w:r>
              <w:rPr>
                <w:rFonts w:cs="Arial" w:hint="eastAsia"/>
              </w:rPr>
              <w:t>&gt;</w:t>
            </w:r>
            <w:r>
              <w:rPr>
                <w:rFonts w:cs="Arial"/>
              </w:rPr>
              <w:t xml:space="preserve">&gt;&gt;&gt;DRB Mapping </w:t>
            </w:r>
            <w:r>
              <w:rPr>
                <w:rFonts w:cs="Arial"/>
              </w:rPr>
              <w:lastRenderedPageBreak/>
              <w:t>Info</w:t>
            </w:r>
          </w:p>
        </w:tc>
        <w:tc>
          <w:tcPr>
            <w:tcW w:w="1080" w:type="dxa"/>
          </w:tcPr>
          <w:p w14:paraId="71E4343D" w14:textId="77777777" w:rsidR="00F77B29" w:rsidRPr="00170CE1" w:rsidRDefault="00F77B29" w:rsidP="00EF57BC">
            <w:pPr>
              <w:pStyle w:val="TAL"/>
              <w:keepNext w:val="0"/>
              <w:keepLines w:val="0"/>
              <w:widowControl w:val="0"/>
            </w:pPr>
            <w:r>
              <w:rPr>
                <w:rFonts w:cs="Arial"/>
              </w:rPr>
              <w:lastRenderedPageBreak/>
              <w:t>O</w:t>
            </w:r>
          </w:p>
        </w:tc>
        <w:tc>
          <w:tcPr>
            <w:tcW w:w="1080" w:type="dxa"/>
          </w:tcPr>
          <w:p w14:paraId="5AB4ED03" w14:textId="77777777" w:rsidR="00F77B29" w:rsidRPr="00EA5FA7" w:rsidRDefault="00F77B29" w:rsidP="00EF57BC">
            <w:pPr>
              <w:pStyle w:val="TAL"/>
              <w:keepNext w:val="0"/>
              <w:keepLines w:val="0"/>
              <w:widowControl w:val="0"/>
              <w:rPr>
                <w:i/>
              </w:rPr>
            </w:pPr>
          </w:p>
        </w:tc>
        <w:tc>
          <w:tcPr>
            <w:tcW w:w="1512" w:type="dxa"/>
          </w:tcPr>
          <w:p w14:paraId="69F578CF" w14:textId="77777777" w:rsidR="00F77B29" w:rsidRDefault="00F77B29" w:rsidP="00EF57BC">
            <w:pPr>
              <w:pStyle w:val="TAL"/>
              <w:keepNext w:val="0"/>
              <w:keepLines w:val="0"/>
              <w:widowControl w:val="0"/>
            </w:pPr>
            <w:r>
              <w:rPr>
                <w:rFonts w:cs="Arial"/>
              </w:rPr>
              <w:t xml:space="preserve">Uu RLC </w:t>
            </w:r>
            <w:r>
              <w:rPr>
                <w:rFonts w:cs="Arial"/>
              </w:rPr>
              <w:lastRenderedPageBreak/>
              <w:t>Channel ID</w:t>
            </w:r>
            <w:r>
              <w:rPr>
                <w:rFonts w:cs="Arial" w:hint="eastAsia"/>
              </w:rPr>
              <w:t xml:space="preserve"> </w:t>
            </w:r>
            <w:r w:rsidRPr="00D25507">
              <w:rPr>
                <w:rFonts w:cs="Arial"/>
              </w:rPr>
              <w:t>9.3.1.266</w:t>
            </w:r>
          </w:p>
        </w:tc>
        <w:tc>
          <w:tcPr>
            <w:tcW w:w="1728" w:type="dxa"/>
          </w:tcPr>
          <w:p w14:paraId="09288C8C" w14:textId="77777777" w:rsidR="00F77B29" w:rsidRPr="00EA5FA7" w:rsidRDefault="00F77B29" w:rsidP="00EF57BC">
            <w:pPr>
              <w:pStyle w:val="TAL"/>
              <w:keepNext w:val="0"/>
              <w:keepLines w:val="0"/>
              <w:widowControl w:val="0"/>
            </w:pPr>
          </w:p>
        </w:tc>
        <w:tc>
          <w:tcPr>
            <w:tcW w:w="1080" w:type="dxa"/>
          </w:tcPr>
          <w:p w14:paraId="73A4872F" w14:textId="77777777" w:rsidR="00F77B29" w:rsidRPr="009D4CD9" w:rsidRDefault="00F77B29" w:rsidP="00EF57BC">
            <w:pPr>
              <w:pStyle w:val="TAC"/>
              <w:keepNext w:val="0"/>
              <w:keepLines w:val="0"/>
              <w:widowControl w:val="0"/>
              <w:rPr>
                <w:rFonts w:cs="Arial"/>
                <w:bCs/>
                <w:szCs w:val="18"/>
              </w:rPr>
            </w:pPr>
            <w:r>
              <w:rPr>
                <w:rFonts w:cs="Arial"/>
              </w:rPr>
              <w:t>YES</w:t>
            </w:r>
          </w:p>
        </w:tc>
        <w:tc>
          <w:tcPr>
            <w:tcW w:w="1080" w:type="dxa"/>
          </w:tcPr>
          <w:p w14:paraId="09E31C59" w14:textId="77777777" w:rsidR="00F77B29" w:rsidRPr="009D4CD9" w:rsidRDefault="00F77B29" w:rsidP="00EF57BC">
            <w:pPr>
              <w:pStyle w:val="TAC"/>
              <w:keepNext w:val="0"/>
              <w:keepLines w:val="0"/>
              <w:widowControl w:val="0"/>
              <w:rPr>
                <w:rFonts w:cs="Arial"/>
                <w:bCs/>
                <w:szCs w:val="18"/>
              </w:rPr>
            </w:pPr>
            <w:r>
              <w:rPr>
                <w:rFonts w:cs="Arial"/>
              </w:rPr>
              <w:t>ignore</w:t>
            </w:r>
          </w:p>
        </w:tc>
      </w:tr>
      <w:tr w:rsidR="00F77B29" w:rsidRPr="00EA5FA7" w14:paraId="29130FDB" w14:textId="77777777" w:rsidTr="00EF57BC">
        <w:tc>
          <w:tcPr>
            <w:tcW w:w="2160" w:type="dxa"/>
          </w:tcPr>
          <w:p w14:paraId="26D3F6C4" w14:textId="77777777" w:rsidR="00F77B29" w:rsidRPr="00EA5FA7" w:rsidRDefault="00F77B29" w:rsidP="00EF57BC">
            <w:pPr>
              <w:pStyle w:val="TAL"/>
              <w:keepNext w:val="0"/>
              <w:keepLines w:val="0"/>
              <w:widowControl w:val="0"/>
              <w:ind w:leftChars="100" w:left="200"/>
            </w:pPr>
            <w:r w:rsidRPr="00EA5FA7">
              <w:rPr>
                <w:rFonts w:eastAsia="Batang"/>
                <w:bCs/>
              </w:rPr>
              <w:t>&gt;&gt;UL Configuration</w:t>
            </w:r>
          </w:p>
        </w:tc>
        <w:tc>
          <w:tcPr>
            <w:tcW w:w="1080" w:type="dxa"/>
          </w:tcPr>
          <w:p w14:paraId="2CAE836A" w14:textId="77777777" w:rsidR="00F77B29" w:rsidRPr="00EA5FA7" w:rsidRDefault="00F77B29" w:rsidP="00EF57BC">
            <w:pPr>
              <w:pStyle w:val="TAL"/>
              <w:keepNext w:val="0"/>
              <w:keepLines w:val="0"/>
              <w:widowControl w:val="0"/>
            </w:pPr>
            <w:r w:rsidRPr="00EA5FA7">
              <w:rPr>
                <w:lang w:eastAsia="zh-CN"/>
              </w:rPr>
              <w:t>O</w:t>
            </w:r>
          </w:p>
        </w:tc>
        <w:tc>
          <w:tcPr>
            <w:tcW w:w="1080" w:type="dxa"/>
          </w:tcPr>
          <w:p w14:paraId="3DF4348D" w14:textId="77777777" w:rsidR="00F77B29" w:rsidRPr="00EA5FA7" w:rsidRDefault="00F77B29" w:rsidP="00EF57BC">
            <w:pPr>
              <w:pStyle w:val="TAL"/>
              <w:keepNext w:val="0"/>
              <w:keepLines w:val="0"/>
              <w:widowControl w:val="0"/>
              <w:rPr>
                <w:i/>
              </w:rPr>
            </w:pPr>
          </w:p>
        </w:tc>
        <w:tc>
          <w:tcPr>
            <w:tcW w:w="1512" w:type="dxa"/>
          </w:tcPr>
          <w:p w14:paraId="5C90E428" w14:textId="77777777" w:rsidR="00F77B29" w:rsidRPr="00EA5FA7" w:rsidRDefault="00F77B29" w:rsidP="00EF57BC">
            <w:pPr>
              <w:pStyle w:val="TAL"/>
              <w:keepNext w:val="0"/>
              <w:keepLines w:val="0"/>
              <w:widowControl w:val="0"/>
            </w:pPr>
            <w:r w:rsidRPr="00EA5FA7">
              <w:t>9.3.1.31</w:t>
            </w:r>
          </w:p>
        </w:tc>
        <w:tc>
          <w:tcPr>
            <w:tcW w:w="1728" w:type="dxa"/>
          </w:tcPr>
          <w:p w14:paraId="3D8DB1B1" w14:textId="77777777" w:rsidR="00F77B29" w:rsidRPr="00EA5FA7" w:rsidRDefault="00F77B29" w:rsidP="00EF57BC">
            <w:pPr>
              <w:pStyle w:val="TAL"/>
              <w:keepNext w:val="0"/>
              <w:keepLines w:val="0"/>
              <w:widowControl w:val="0"/>
            </w:pPr>
            <w:r w:rsidRPr="00EA5FA7">
              <w:t>Information about UL usage in gNB-DU</w:t>
            </w:r>
            <w:r w:rsidRPr="00EA5FA7">
              <w:rPr>
                <w:lang w:eastAsia="zh-CN"/>
              </w:rPr>
              <w:t xml:space="preserve">. </w:t>
            </w:r>
          </w:p>
        </w:tc>
        <w:tc>
          <w:tcPr>
            <w:tcW w:w="1080" w:type="dxa"/>
          </w:tcPr>
          <w:p w14:paraId="7FE6A0FF" w14:textId="77777777" w:rsidR="00F77B29" w:rsidRPr="00EA5FA7" w:rsidRDefault="00F77B29" w:rsidP="00EF57BC">
            <w:pPr>
              <w:pStyle w:val="TAC"/>
              <w:keepNext w:val="0"/>
              <w:keepLines w:val="0"/>
              <w:widowControl w:val="0"/>
              <w:rPr>
                <w:rFonts w:cs="Arial"/>
              </w:rPr>
            </w:pPr>
            <w:r w:rsidRPr="00EA5FA7">
              <w:rPr>
                <w:rFonts w:cs="Arial"/>
              </w:rPr>
              <w:t>-</w:t>
            </w:r>
          </w:p>
        </w:tc>
        <w:tc>
          <w:tcPr>
            <w:tcW w:w="1080" w:type="dxa"/>
          </w:tcPr>
          <w:p w14:paraId="4DBB64B3" w14:textId="77777777" w:rsidR="00F77B29" w:rsidRPr="00EA5FA7" w:rsidRDefault="00F77B29" w:rsidP="00EF57BC">
            <w:pPr>
              <w:pStyle w:val="TAC"/>
              <w:keepNext w:val="0"/>
              <w:keepLines w:val="0"/>
              <w:widowControl w:val="0"/>
              <w:rPr>
                <w:rFonts w:cs="Arial"/>
              </w:rPr>
            </w:pPr>
          </w:p>
        </w:tc>
      </w:tr>
      <w:tr w:rsidR="00F77B29" w:rsidRPr="00EA5FA7" w14:paraId="037B279C" w14:textId="77777777" w:rsidTr="00EF57BC">
        <w:tc>
          <w:tcPr>
            <w:tcW w:w="2160" w:type="dxa"/>
          </w:tcPr>
          <w:p w14:paraId="5B53FC74" w14:textId="77777777" w:rsidR="00F77B29" w:rsidRPr="00EA5FA7" w:rsidRDefault="00F77B29" w:rsidP="00EF57BC">
            <w:pPr>
              <w:pStyle w:val="TAL"/>
              <w:keepNext w:val="0"/>
              <w:keepLines w:val="0"/>
              <w:widowControl w:val="0"/>
              <w:ind w:leftChars="100" w:left="200"/>
              <w:rPr>
                <w:szCs w:val="18"/>
              </w:rPr>
            </w:pPr>
            <w:r w:rsidRPr="00EA5FA7">
              <w:rPr>
                <w:szCs w:val="18"/>
              </w:rPr>
              <w:t>&gt;&gt;DL PDCP SN length</w:t>
            </w:r>
          </w:p>
        </w:tc>
        <w:tc>
          <w:tcPr>
            <w:tcW w:w="1080" w:type="dxa"/>
          </w:tcPr>
          <w:p w14:paraId="4008DB50" w14:textId="77777777" w:rsidR="00F77B29" w:rsidRPr="00EA5FA7" w:rsidRDefault="00F77B29" w:rsidP="00EF57BC">
            <w:pPr>
              <w:pStyle w:val="TAL"/>
              <w:keepNext w:val="0"/>
              <w:keepLines w:val="0"/>
              <w:widowControl w:val="0"/>
              <w:rPr>
                <w:szCs w:val="18"/>
              </w:rPr>
            </w:pPr>
            <w:r w:rsidRPr="00EA5FA7">
              <w:rPr>
                <w:szCs w:val="18"/>
              </w:rPr>
              <w:t>O</w:t>
            </w:r>
          </w:p>
        </w:tc>
        <w:tc>
          <w:tcPr>
            <w:tcW w:w="1080" w:type="dxa"/>
          </w:tcPr>
          <w:p w14:paraId="2ED2587E" w14:textId="77777777" w:rsidR="00F77B29" w:rsidRPr="00EA5FA7" w:rsidRDefault="00F77B29" w:rsidP="00EF57BC">
            <w:pPr>
              <w:pStyle w:val="TAL"/>
              <w:keepNext w:val="0"/>
              <w:keepLines w:val="0"/>
              <w:widowControl w:val="0"/>
              <w:rPr>
                <w:szCs w:val="18"/>
              </w:rPr>
            </w:pPr>
          </w:p>
        </w:tc>
        <w:tc>
          <w:tcPr>
            <w:tcW w:w="1512" w:type="dxa"/>
          </w:tcPr>
          <w:p w14:paraId="569997BD" w14:textId="77777777" w:rsidR="00F77B29" w:rsidRPr="00EA5FA7" w:rsidRDefault="00F77B29" w:rsidP="00EF57BC">
            <w:pPr>
              <w:pStyle w:val="TAL"/>
              <w:keepNext w:val="0"/>
              <w:keepLines w:val="0"/>
              <w:widowControl w:val="0"/>
              <w:rPr>
                <w:szCs w:val="18"/>
              </w:rPr>
            </w:pPr>
            <w:proofErr w:type="gramStart"/>
            <w:r w:rsidRPr="00EA5FA7">
              <w:rPr>
                <w:szCs w:val="18"/>
              </w:rPr>
              <w:t>ENUMERATED(</w:t>
            </w:r>
            <w:proofErr w:type="gramEnd"/>
            <w:r w:rsidRPr="00EA5FA7">
              <w:rPr>
                <w:szCs w:val="18"/>
              </w:rPr>
              <w:t>12bits,18bits, ...)</w:t>
            </w:r>
          </w:p>
        </w:tc>
        <w:tc>
          <w:tcPr>
            <w:tcW w:w="1728" w:type="dxa"/>
          </w:tcPr>
          <w:p w14:paraId="5D5F0FD1" w14:textId="77777777" w:rsidR="00F77B29" w:rsidRPr="00EA5FA7" w:rsidRDefault="00F77B29" w:rsidP="00EF57BC">
            <w:pPr>
              <w:pStyle w:val="TAL"/>
              <w:keepNext w:val="0"/>
              <w:keepLines w:val="0"/>
              <w:widowControl w:val="0"/>
              <w:rPr>
                <w:szCs w:val="18"/>
              </w:rPr>
            </w:pPr>
          </w:p>
        </w:tc>
        <w:tc>
          <w:tcPr>
            <w:tcW w:w="1080" w:type="dxa"/>
          </w:tcPr>
          <w:p w14:paraId="22EE9CD2" w14:textId="77777777" w:rsidR="00F77B29" w:rsidRPr="00EA5FA7" w:rsidRDefault="00F77B29" w:rsidP="00EF57BC">
            <w:pPr>
              <w:pStyle w:val="TAC"/>
              <w:keepNext w:val="0"/>
              <w:keepLines w:val="0"/>
              <w:widowControl w:val="0"/>
              <w:rPr>
                <w:rFonts w:cs="Arial"/>
                <w:szCs w:val="18"/>
              </w:rPr>
            </w:pPr>
            <w:r w:rsidRPr="00EA5FA7">
              <w:rPr>
                <w:rFonts w:cs="Arial"/>
                <w:szCs w:val="18"/>
              </w:rPr>
              <w:t>YES</w:t>
            </w:r>
          </w:p>
        </w:tc>
        <w:tc>
          <w:tcPr>
            <w:tcW w:w="1080" w:type="dxa"/>
          </w:tcPr>
          <w:p w14:paraId="3702DA3D" w14:textId="77777777" w:rsidR="00F77B29" w:rsidRPr="00EA5FA7" w:rsidRDefault="00F77B29" w:rsidP="00EF57BC">
            <w:pPr>
              <w:pStyle w:val="TAC"/>
              <w:keepNext w:val="0"/>
              <w:keepLines w:val="0"/>
              <w:widowControl w:val="0"/>
              <w:rPr>
                <w:rFonts w:cs="Arial"/>
                <w:szCs w:val="18"/>
              </w:rPr>
            </w:pPr>
            <w:r w:rsidRPr="00EA5FA7">
              <w:rPr>
                <w:rFonts w:cs="Arial"/>
                <w:szCs w:val="18"/>
              </w:rPr>
              <w:t>ignore</w:t>
            </w:r>
          </w:p>
        </w:tc>
      </w:tr>
      <w:tr w:rsidR="00F77B29" w:rsidRPr="00EA5FA7" w14:paraId="165F7692" w14:textId="77777777" w:rsidTr="00EF57BC">
        <w:tc>
          <w:tcPr>
            <w:tcW w:w="2160" w:type="dxa"/>
          </w:tcPr>
          <w:p w14:paraId="26AB5029" w14:textId="77777777" w:rsidR="00F77B29" w:rsidRPr="00EA5FA7" w:rsidRDefault="00F77B29" w:rsidP="00EF57BC">
            <w:pPr>
              <w:pStyle w:val="TAL"/>
              <w:keepNext w:val="0"/>
              <w:keepLines w:val="0"/>
              <w:widowControl w:val="0"/>
              <w:ind w:leftChars="100" w:left="200"/>
              <w:rPr>
                <w:szCs w:val="18"/>
              </w:rPr>
            </w:pPr>
            <w:r w:rsidRPr="00EA5FA7">
              <w:rPr>
                <w:szCs w:val="18"/>
              </w:rPr>
              <w:t>&gt;&gt;</w:t>
            </w:r>
            <w:r w:rsidRPr="00EA5FA7">
              <w:rPr>
                <w:szCs w:val="18"/>
                <w:lang w:eastAsia="zh-CN"/>
              </w:rPr>
              <w:t xml:space="preserve">UL </w:t>
            </w:r>
            <w:r w:rsidRPr="00EA5FA7">
              <w:rPr>
                <w:szCs w:val="18"/>
              </w:rPr>
              <w:t>PDCP SN length</w:t>
            </w:r>
          </w:p>
        </w:tc>
        <w:tc>
          <w:tcPr>
            <w:tcW w:w="1080" w:type="dxa"/>
          </w:tcPr>
          <w:p w14:paraId="152EE91F" w14:textId="77777777" w:rsidR="00F77B29" w:rsidRPr="00EA5FA7" w:rsidRDefault="00F77B29" w:rsidP="00EF57BC">
            <w:pPr>
              <w:pStyle w:val="TAL"/>
              <w:keepNext w:val="0"/>
              <w:keepLines w:val="0"/>
              <w:widowControl w:val="0"/>
              <w:rPr>
                <w:szCs w:val="18"/>
                <w:lang w:eastAsia="zh-CN"/>
              </w:rPr>
            </w:pPr>
            <w:r w:rsidRPr="00EA5FA7">
              <w:rPr>
                <w:szCs w:val="18"/>
                <w:lang w:eastAsia="zh-CN"/>
              </w:rPr>
              <w:t>O</w:t>
            </w:r>
          </w:p>
        </w:tc>
        <w:tc>
          <w:tcPr>
            <w:tcW w:w="1080" w:type="dxa"/>
          </w:tcPr>
          <w:p w14:paraId="43B214E4" w14:textId="77777777" w:rsidR="00F77B29" w:rsidRPr="00EA5FA7" w:rsidRDefault="00F77B29" w:rsidP="00EF57BC">
            <w:pPr>
              <w:pStyle w:val="TAL"/>
              <w:keepNext w:val="0"/>
              <w:keepLines w:val="0"/>
              <w:widowControl w:val="0"/>
              <w:rPr>
                <w:szCs w:val="18"/>
              </w:rPr>
            </w:pPr>
          </w:p>
        </w:tc>
        <w:tc>
          <w:tcPr>
            <w:tcW w:w="1512" w:type="dxa"/>
          </w:tcPr>
          <w:p w14:paraId="21D8455F" w14:textId="77777777" w:rsidR="00F77B29" w:rsidRPr="00EA5FA7" w:rsidRDefault="00F77B29" w:rsidP="00EF57BC">
            <w:pPr>
              <w:pStyle w:val="TAL"/>
              <w:keepNext w:val="0"/>
              <w:keepLines w:val="0"/>
              <w:widowControl w:val="0"/>
              <w:rPr>
                <w:szCs w:val="18"/>
              </w:rPr>
            </w:pPr>
            <w:r w:rsidRPr="00EA5FA7">
              <w:rPr>
                <w:szCs w:val="18"/>
              </w:rPr>
              <w:t>ENUMERATED (12bits, 18bits, ...)</w:t>
            </w:r>
          </w:p>
        </w:tc>
        <w:tc>
          <w:tcPr>
            <w:tcW w:w="1728" w:type="dxa"/>
          </w:tcPr>
          <w:p w14:paraId="00EA1F7D" w14:textId="77777777" w:rsidR="00F77B29" w:rsidRPr="00EA5FA7" w:rsidRDefault="00F77B29" w:rsidP="00EF57BC">
            <w:pPr>
              <w:pStyle w:val="TAL"/>
              <w:keepNext w:val="0"/>
              <w:keepLines w:val="0"/>
              <w:widowControl w:val="0"/>
              <w:rPr>
                <w:szCs w:val="18"/>
              </w:rPr>
            </w:pPr>
          </w:p>
        </w:tc>
        <w:tc>
          <w:tcPr>
            <w:tcW w:w="1080" w:type="dxa"/>
          </w:tcPr>
          <w:p w14:paraId="30C6A6F3" w14:textId="77777777" w:rsidR="00F77B29" w:rsidRPr="00EA5FA7" w:rsidRDefault="00F77B29" w:rsidP="00EF57BC">
            <w:pPr>
              <w:pStyle w:val="TAC"/>
              <w:keepNext w:val="0"/>
              <w:keepLines w:val="0"/>
              <w:widowControl w:val="0"/>
              <w:rPr>
                <w:rFonts w:cs="Arial"/>
                <w:szCs w:val="18"/>
                <w:lang w:eastAsia="zh-CN"/>
              </w:rPr>
            </w:pPr>
            <w:r w:rsidRPr="00EA5FA7">
              <w:rPr>
                <w:rFonts w:cs="Arial"/>
                <w:szCs w:val="18"/>
                <w:lang w:eastAsia="zh-CN"/>
              </w:rPr>
              <w:t>YES</w:t>
            </w:r>
          </w:p>
        </w:tc>
        <w:tc>
          <w:tcPr>
            <w:tcW w:w="1080" w:type="dxa"/>
          </w:tcPr>
          <w:p w14:paraId="4FFF7605" w14:textId="77777777" w:rsidR="00F77B29" w:rsidRPr="00EA5FA7" w:rsidRDefault="00F77B29" w:rsidP="00EF57BC">
            <w:pPr>
              <w:pStyle w:val="TAC"/>
              <w:keepNext w:val="0"/>
              <w:keepLines w:val="0"/>
              <w:widowControl w:val="0"/>
              <w:rPr>
                <w:rFonts w:cs="Arial"/>
                <w:szCs w:val="18"/>
                <w:lang w:eastAsia="zh-CN"/>
              </w:rPr>
            </w:pPr>
            <w:r w:rsidRPr="00EA5FA7">
              <w:rPr>
                <w:rFonts w:cs="Arial"/>
                <w:szCs w:val="18"/>
                <w:lang w:eastAsia="zh-CN"/>
              </w:rPr>
              <w:t>ignore</w:t>
            </w:r>
          </w:p>
        </w:tc>
      </w:tr>
      <w:tr w:rsidR="00F77B29" w:rsidRPr="00EA5FA7" w14:paraId="02B7977A" w14:textId="77777777" w:rsidTr="00EF57BC">
        <w:tc>
          <w:tcPr>
            <w:tcW w:w="2160" w:type="dxa"/>
          </w:tcPr>
          <w:p w14:paraId="67548B9D" w14:textId="77777777" w:rsidR="00F77B29" w:rsidRPr="00EA5FA7" w:rsidRDefault="00F77B29" w:rsidP="00EF57BC">
            <w:pPr>
              <w:pStyle w:val="TAL"/>
              <w:keepNext w:val="0"/>
              <w:keepLines w:val="0"/>
              <w:widowControl w:val="0"/>
              <w:ind w:leftChars="100" w:left="200"/>
              <w:rPr>
                <w:szCs w:val="18"/>
              </w:rPr>
            </w:pPr>
            <w:r w:rsidRPr="00EA5FA7">
              <w:rPr>
                <w:rFonts w:eastAsia="Batang"/>
                <w:bCs/>
              </w:rPr>
              <w:t>&gt;&gt;Bearer Type Change</w:t>
            </w:r>
          </w:p>
        </w:tc>
        <w:tc>
          <w:tcPr>
            <w:tcW w:w="1080" w:type="dxa"/>
          </w:tcPr>
          <w:p w14:paraId="317CF84D" w14:textId="77777777" w:rsidR="00F77B29" w:rsidRPr="00EA5FA7" w:rsidRDefault="00F77B29" w:rsidP="00EF57BC">
            <w:pPr>
              <w:pStyle w:val="TAL"/>
              <w:keepNext w:val="0"/>
              <w:keepLines w:val="0"/>
              <w:widowControl w:val="0"/>
              <w:rPr>
                <w:szCs w:val="18"/>
              </w:rPr>
            </w:pPr>
            <w:r w:rsidRPr="00EA5FA7">
              <w:rPr>
                <w:lang w:eastAsia="zh-CN"/>
              </w:rPr>
              <w:t>O</w:t>
            </w:r>
          </w:p>
        </w:tc>
        <w:tc>
          <w:tcPr>
            <w:tcW w:w="1080" w:type="dxa"/>
          </w:tcPr>
          <w:p w14:paraId="224E7BE4" w14:textId="77777777" w:rsidR="00F77B29" w:rsidRPr="00EA5FA7" w:rsidRDefault="00F77B29" w:rsidP="00EF57BC">
            <w:pPr>
              <w:pStyle w:val="TAL"/>
              <w:keepNext w:val="0"/>
              <w:keepLines w:val="0"/>
              <w:widowControl w:val="0"/>
              <w:rPr>
                <w:szCs w:val="18"/>
              </w:rPr>
            </w:pPr>
          </w:p>
        </w:tc>
        <w:tc>
          <w:tcPr>
            <w:tcW w:w="1512" w:type="dxa"/>
          </w:tcPr>
          <w:p w14:paraId="37F38C1B" w14:textId="77777777" w:rsidR="00F77B29" w:rsidRPr="00EA5FA7" w:rsidRDefault="00F77B29" w:rsidP="00EF57BC">
            <w:pPr>
              <w:pStyle w:val="TAL"/>
              <w:keepNext w:val="0"/>
              <w:keepLines w:val="0"/>
              <w:widowControl w:val="0"/>
              <w:rPr>
                <w:szCs w:val="18"/>
              </w:rPr>
            </w:pPr>
            <w:r w:rsidRPr="00EA5FA7">
              <w:t>ENUMERATED (true, …)</w:t>
            </w:r>
          </w:p>
        </w:tc>
        <w:tc>
          <w:tcPr>
            <w:tcW w:w="1728" w:type="dxa"/>
          </w:tcPr>
          <w:p w14:paraId="1552BD14" w14:textId="77777777" w:rsidR="00F77B29" w:rsidRPr="00EA5FA7" w:rsidRDefault="00F77B29" w:rsidP="00EF57BC">
            <w:pPr>
              <w:pStyle w:val="TAL"/>
              <w:keepNext w:val="0"/>
              <w:keepLines w:val="0"/>
              <w:widowControl w:val="0"/>
              <w:rPr>
                <w:szCs w:val="18"/>
              </w:rPr>
            </w:pPr>
          </w:p>
        </w:tc>
        <w:tc>
          <w:tcPr>
            <w:tcW w:w="1080" w:type="dxa"/>
          </w:tcPr>
          <w:p w14:paraId="222C76DE" w14:textId="77777777" w:rsidR="00F77B29" w:rsidRPr="00EA5FA7" w:rsidRDefault="00F77B29" w:rsidP="00EF57BC">
            <w:pPr>
              <w:pStyle w:val="TAC"/>
              <w:keepNext w:val="0"/>
              <w:keepLines w:val="0"/>
              <w:widowControl w:val="0"/>
              <w:rPr>
                <w:rFonts w:cs="Arial"/>
                <w:szCs w:val="18"/>
              </w:rPr>
            </w:pPr>
            <w:r w:rsidRPr="00EA5FA7">
              <w:rPr>
                <w:rFonts w:cs="Arial"/>
              </w:rPr>
              <w:t>YES</w:t>
            </w:r>
          </w:p>
        </w:tc>
        <w:tc>
          <w:tcPr>
            <w:tcW w:w="1080" w:type="dxa"/>
          </w:tcPr>
          <w:p w14:paraId="1ED8EAE2" w14:textId="77777777" w:rsidR="00F77B29" w:rsidRPr="00EA5FA7" w:rsidRDefault="00F77B29" w:rsidP="00EF57BC">
            <w:pPr>
              <w:pStyle w:val="TAC"/>
              <w:keepNext w:val="0"/>
              <w:keepLines w:val="0"/>
              <w:widowControl w:val="0"/>
              <w:rPr>
                <w:rFonts w:cs="Arial"/>
                <w:szCs w:val="18"/>
              </w:rPr>
            </w:pPr>
            <w:r w:rsidRPr="00EA5FA7">
              <w:rPr>
                <w:rFonts w:cs="Arial"/>
              </w:rPr>
              <w:t>ignore</w:t>
            </w:r>
          </w:p>
        </w:tc>
      </w:tr>
      <w:tr w:rsidR="00F77B29" w:rsidRPr="00EA5FA7" w14:paraId="07F85E45" w14:textId="77777777" w:rsidTr="00EF57BC">
        <w:tc>
          <w:tcPr>
            <w:tcW w:w="2160" w:type="dxa"/>
          </w:tcPr>
          <w:p w14:paraId="583ADFB6" w14:textId="77777777" w:rsidR="00F77B29" w:rsidRPr="00EA5FA7" w:rsidRDefault="00F77B29" w:rsidP="00EF57BC">
            <w:pPr>
              <w:pStyle w:val="TAL"/>
              <w:keepNext w:val="0"/>
              <w:keepLines w:val="0"/>
              <w:widowControl w:val="0"/>
              <w:ind w:leftChars="100" w:left="200"/>
              <w:rPr>
                <w:szCs w:val="18"/>
              </w:rPr>
            </w:pPr>
            <w:r w:rsidRPr="00EA5FA7">
              <w:rPr>
                <w:rFonts w:eastAsia="Batang"/>
                <w:bCs/>
              </w:rPr>
              <w:t>&gt;&gt;RLC Mode</w:t>
            </w:r>
          </w:p>
        </w:tc>
        <w:tc>
          <w:tcPr>
            <w:tcW w:w="1080" w:type="dxa"/>
          </w:tcPr>
          <w:p w14:paraId="65A53264" w14:textId="77777777" w:rsidR="00F77B29" w:rsidRPr="00EA5FA7" w:rsidRDefault="00F77B29" w:rsidP="00EF57BC">
            <w:pPr>
              <w:pStyle w:val="TAL"/>
              <w:keepNext w:val="0"/>
              <w:keepLines w:val="0"/>
              <w:widowControl w:val="0"/>
              <w:rPr>
                <w:szCs w:val="18"/>
              </w:rPr>
            </w:pPr>
            <w:r w:rsidRPr="00EA5FA7">
              <w:t>O</w:t>
            </w:r>
          </w:p>
        </w:tc>
        <w:tc>
          <w:tcPr>
            <w:tcW w:w="1080" w:type="dxa"/>
          </w:tcPr>
          <w:p w14:paraId="0D8B1F0A" w14:textId="77777777" w:rsidR="00F77B29" w:rsidRPr="00EA5FA7" w:rsidRDefault="00F77B29" w:rsidP="00EF57BC">
            <w:pPr>
              <w:pStyle w:val="TAL"/>
              <w:keepNext w:val="0"/>
              <w:keepLines w:val="0"/>
              <w:widowControl w:val="0"/>
              <w:rPr>
                <w:szCs w:val="18"/>
              </w:rPr>
            </w:pPr>
          </w:p>
        </w:tc>
        <w:tc>
          <w:tcPr>
            <w:tcW w:w="1512" w:type="dxa"/>
          </w:tcPr>
          <w:p w14:paraId="2D328E03" w14:textId="77777777" w:rsidR="00F77B29" w:rsidRPr="00EA5FA7" w:rsidRDefault="00F77B29" w:rsidP="00EF57BC">
            <w:pPr>
              <w:pStyle w:val="TAL"/>
              <w:keepNext w:val="0"/>
              <w:keepLines w:val="0"/>
              <w:widowControl w:val="0"/>
              <w:rPr>
                <w:szCs w:val="18"/>
              </w:rPr>
            </w:pPr>
            <w:r w:rsidRPr="00EA5FA7">
              <w:t>9.3.1.27</w:t>
            </w:r>
          </w:p>
        </w:tc>
        <w:tc>
          <w:tcPr>
            <w:tcW w:w="1728" w:type="dxa"/>
          </w:tcPr>
          <w:p w14:paraId="077ED898" w14:textId="77777777" w:rsidR="00F77B29" w:rsidRPr="00EA5FA7" w:rsidRDefault="00F77B29" w:rsidP="00EF57BC">
            <w:pPr>
              <w:pStyle w:val="TAL"/>
              <w:keepNext w:val="0"/>
              <w:keepLines w:val="0"/>
              <w:widowControl w:val="0"/>
              <w:rPr>
                <w:szCs w:val="18"/>
              </w:rPr>
            </w:pPr>
          </w:p>
        </w:tc>
        <w:tc>
          <w:tcPr>
            <w:tcW w:w="1080" w:type="dxa"/>
          </w:tcPr>
          <w:p w14:paraId="2847E7FB" w14:textId="77777777" w:rsidR="00F77B29" w:rsidRPr="00EA5FA7" w:rsidRDefault="00F77B29" w:rsidP="00EF57BC">
            <w:pPr>
              <w:pStyle w:val="TAC"/>
              <w:keepNext w:val="0"/>
              <w:keepLines w:val="0"/>
              <w:widowControl w:val="0"/>
              <w:rPr>
                <w:rFonts w:cs="Arial"/>
                <w:szCs w:val="18"/>
              </w:rPr>
            </w:pPr>
            <w:r w:rsidRPr="00EA5FA7">
              <w:rPr>
                <w:rFonts w:cs="Arial"/>
                <w:szCs w:val="18"/>
              </w:rPr>
              <w:t>YES</w:t>
            </w:r>
          </w:p>
        </w:tc>
        <w:tc>
          <w:tcPr>
            <w:tcW w:w="1080" w:type="dxa"/>
          </w:tcPr>
          <w:p w14:paraId="699B5AD4" w14:textId="77777777" w:rsidR="00F77B29" w:rsidRPr="00EA5FA7" w:rsidRDefault="00F77B29" w:rsidP="00EF57BC">
            <w:pPr>
              <w:pStyle w:val="TAC"/>
              <w:keepNext w:val="0"/>
              <w:keepLines w:val="0"/>
              <w:widowControl w:val="0"/>
              <w:rPr>
                <w:rFonts w:cs="Arial"/>
                <w:szCs w:val="18"/>
              </w:rPr>
            </w:pPr>
            <w:r w:rsidRPr="00EA5FA7">
              <w:rPr>
                <w:rFonts w:cs="Arial"/>
                <w:szCs w:val="18"/>
              </w:rPr>
              <w:t>ignore</w:t>
            </w:r>
          </w:p>
        </w:tc>
      </w:tr>
      <w:tr w:rsidR="00F77B29" w:rsidRPr="00EA5FA7" w14:paraId="75B8D0B4" w14:textId="77777777" w:rsidTr="00EF57BC">
        <w:tc>
          <w:tcPr>
            <w:tcW w:w="2160" w:type="dxa"/>
            <w:tcBorders>
              <w:top w:val="single" w:sz="4" w:space="0" w:color="auto"/>
              <w:left w:val="single" w:sz="4" w:space="0" w:color="auto"/>
              <w:bottom w:val="single" w:sz="4" w:space="0" w:color="auto"/>
              <w:right w:val="single" w:sz="4" w:space="0" w:color="auto"/>
            </w:tcBorders>
          </w:tcPr>
          <w:p w14:paraId="5E453C14" w14:textId="77777777" w:rsidR="00F77B29" w:rsidRPr="00EA5FA7" w:rsidRDefault="00F77B29" w:rsidP="00EF57BC">
            <w:pPr>
              <w:pStyle w:val="TAL"/>
              <w:keepNext w:val="0"/>
              <w:keepLines w:val="0"/>
              <w:widowControl w:val="0"/>
              <w:ind w:leftChars="100" w:left="200"/>
              <w:rPr>
                <w:rFonts w:eastAsia="Batang"/>
                <w:bCs/>
              </w:rPr>
            </w:pPr>
            <w:r w:rsidRPr="00EA5FA7">
              <w:rPr>
                <w:rFonts w:eastAsia="Batang"/>
                <w:bCs/>
              </w:rPr>
              <w:t>&gt;&gt;Duplication Activation</w:t>
            </w:r>
          </w:p>
        </w:tc>
        <w:tc>
          <w:tcPr>
            <w:tcW w:w="1080" w:type="dxa"/>
            <w:tcBorders>
              <w:top w:val="single" w:sz="4" w:space="0" w:color="auto"/>
              <w:left w:val="single" w:sz="4" w:space="0" w:color="auto"/>
              <w:bottom w:val="single" w:sz="4" w:space="0" w:color="auto"/>
              <w:right w:val="single" w:sz="4" w:space="0" w:color="auto"/>
            </w:tcBorders>
          </w:tcPr>
          <w:p w14:paraId="211EC241" w14:textId="77777777" w:rsidR="00F77B29" w:rsidRPr="00EA5FA7" w:rsidRDefault="00F77B29" w:rsidP="00EF57BC">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40EFC2C" w14:textId="77777777" w:rsidR="00F77B29" w:rsidRPr="00EA5FA7"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DED058B" w14:textId="77777777" w:rsidR="00F77B29" w:rsidRPr="00EA5FA7" w:rsidRDefault="00F77B29" w:rsidP="00EF57BC">
            <w:pPr>
              <w:pStyle w:val="TAL"/>
              <w:keepNext w:val="0"/>
              <w:keepLines w:val="0"/>
              <w:widowControl w:val="0"/>
            </w:pPr>
            <w:r w:rsidRPr="00EA5FA7">
              <w:t>9.3.1.36</w:t>
            </w:r>
          </w:p>
        </w:tc>
        <w:tc>
          <w:tcPr>
            <w:tcW w:w="1728" w:type="dxa"/>
            <w:tcBorders>
              <w:top w:val="single" w:sz="4" w:space="0" w:color="auto"/>
              <w:left w:val="single" w:sz="4" w:space="0" w:color="auto"/>
              <w:bottom w:val="single" w:sz="4" w:space="0" w:color="auto"/>
              <w:right w:val="single" w:sz="4" w:space="0" w:color="auto"/>
            </w:tcBorders>
          </w:tcPr>
          <w:p w14:paraId="48FA6C01" w14:textId="77777777" w:rsidR="00F77B29" w:rsidRDefault="00F77B29" w:rsidP="00EF57BC">
            <w:pPr>
              <w:pStyle w:val="TAL"/>
              <w:keepNext w:val="0"/>
              <w:keepLines w:val="0"/>
              <w:widowControl w:val="0"/>
            </w:pPr>
            <w:r w:rsidRPr="00EA5FA7">
              <w:t>Information on the initial state of CA based</w:t>
            </w:r>
            <w:r>
              <w:rPr>
                <w:rFonts w:hint="eastAsia"/>
                <w:lang w:val="en-US" w:eastAsia="zh-CN"/>
              </w:rPr>
              <w:t xml:space="preserve"> or multi-path </w:t>
            </w:r>
            <w:proofErr w:type="gramStart"/>
            <w:r>
              <w:rPr>
                <w:rFonts w:hint="eastAsia"/>
                <w:lang w:val="en-US" w:eastAsia="zh-CN"/>
              </w:rPr>
              <w:t>relay based</w:t>
            </w:r>
            <w:proofErr w:type="gramEnd"/>
            <w:r w:rsidRPr="00EA5FA7">
              <w:t xml:space="preserve"> UL PDCP duplication</w:t>
            </w:r>
            <w:r>
              <w:t>.</w:t>
            </w:r>
          </w:p>
          <w:p w14:paraId="4A0E3948" w14:textId="77777777" w:rsidR="00F77B29" w:rsidRPr="00EA5FA7" w:rsidRDefault="00F77B29" w:rsidP="00EF57BC">
            <w:pPr>
              <w:pStyle w:val="TAL"/>
              <w:keepNext w:val="0"/>
              <w:keepLines w:val="0"/>
              <w:widowControl w:val="0"/>
            </w:pPr>
            <w:r w:rsidRPr="00C71CE7">
              <w:t xml:space="preserve">This IE is ignored if the </w:t>
            </w:r>
            <w:r w:rsidRPr="00952319">
              <w:rPr>
                <w:i/>
              </w:rPr>
              <w:t>RLC Duplication Information</w:t>
            </w:r>
            <w:r w:rsidRPr="00C71CE7">
              <w:t xml:space="preserve"> IE is present.</w:t>
            </w:r>
          </w:p>
        </w:tc>
        <w:tc>
          <w:tcPr>
            <w:tcW w:w="1080" w:type="dxa"/>
            <w:tcBorders>
              <w:top w:val="single" w:sz="4" w:space="0" w:color="auto"/>
              <w:left w:val="single" w:sz="4" w:space="0" w:color="auto"/>
              <w:bottom w:val="single" w:sz="4" w:space="0" w:color="auto"/>
              <w:right w:val="single" w:sz="4" w:space="0" w:color="auto"/>
            </w:tcBorders>
          </w:tcPr>
          <w:p w14:paraId="1EB84D9C" w14:textId="77777777" w:rsidR="00F77B29" w:rsidRPr="00EA5FA7" w:rsidRDefault="00F77B29" w:rsidP="00EF57BC">
            <w:pPr>
              <w:pStyle w:val="TAC"/>
              <w:keepNext w:val="0"/>
              <w:keepLines w:val="0"/>
              <w:widowControl w:val="0"/>
              <w:rPr>
                <w:rFonts w:cs="Arial"/>
              </w:rPr>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1F8613F8" w14:textId="77777777" w:rsidR="00F77B29" w:rsidRPr="00EA5FA7" w:rsidRDefault="00F77B29" w:rsidP="00EF57BC">
            <w:pPr>
              <w:pStyle w:val="TAC"/>
              <w:keepNext w:val="0"/>
              <w:keepLines w:val="0"/>
              <w:widowControl w:val="0"/>
              <w:rPr>
                <w:rFonts w:cs="Arial"/>
              </w:rPr>
            </w:pPr>
            <w:r w:rsidRPr="00EA5FA7">
              <w:t>reject</w:t>
            </w:r>
          </w:p>
        </w:tc>
      </w:tr>
      <w:tr w:rsidR="00F77B29" w:rsidRPr="00EA5FA7" w14:paraId="5D32FE6F" w14:textId="77777777" w:rsidTr="00EF57BC">
        <w:tc>
          <w:tcPr>
            <w:tcW w:w="2160" w:type="dxa"/>
            <w:tcBorders>
              <w:top w:val="single" w:sz="4" w:space="0" w:color="auto"/>
              <w:left w:val="single" w:sz="4" w:space="0" w:color="auto"/>
              <w:bottom w:val="single" w:sz="4" w:space="0" w:color="auto"/>
              <w:right w:val="single" w:sz="4" w:space="0" w:color="auto"/>
            </w:tcBorders>
          </w:tcPr>
          <w:p w14:paraId="4E2B91C2" w14:textId="77777777" w:rsidR="00F77B29" w:rsidRPr="00EA5FA7" w:rsidRDefault="00F77B29" w:rsidP="00EF57BC">
            <w:pPr>
              <w:pStyle w:val="TAL"/>
              <w:keepNext w:val="0"/>
              <w:keepLines w:val="0"/>
              <w:widowControl w:val="0"/>
              <w:ind w:leftChars="100" w:left="200"/>
              <w:rPr>
                <w:rFonts w:eastAsia="Batang"/>
                <w:bCs/>
              </w:rPr>
            </w:pPr>
            <w:r w:rsidRPr="00EA5FA7">
              <w:rPr>
                <w:rFonts w:eastAsia="Batang"/>
                <w:bCs/>
              </w:rPr>
              <w:t>&gt;&gt;DC Based Duplication Configured</w:t>
            </w:r>
          </w:p>
        </w:tc>
        <w:tc>
          <w:tcPr>
            <w:tcW w:w="1080" w:type="dxa"/>
            <w:tcBorders>
              <w:top w:val="single" w:sz="4" w:space="0" w:color="auto"/>
              <w:left w:val="single" w:sz="4" w:space="0" w:color="auto"/>
              <w:bottom w:val="single" w:sz="4" w:space="0" w:color="auto"/>
              <w:right w:val="single" w:sz="4" w:space="0" w:color="auto"/>
            </w:tcBorders>
          </w:tcPr>
          <w:p w14:paraId="7883AFCA" w14:textId="77777777" w:rsidR="00F77B29" w:rsidRPr="00EA5FA7" w:rsidRDefault="00F77B29" w:rsidP="00EF57BC">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EFBE34C" w14:textId="77777777" w:rsidR="00F77B29" w:rsidRPr="00EA5FA7"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04BD1D2" w14:textId="77777777" w:rsidR="00F77B29" w:rsidRPr="00EA5FA7" w:rsidRDefault="00F77B29" w:rsidP="00EF57BC">
            <w:pPr>
              <w:pStyle w:val="TAL"/>
              <w:keepNext w:val="0"/>
              <w:keepLines w:val="0"/>
              <w:widowControl w:val="0"/>
            </w:pPr>
            <w:r w:rsidRPr="00EA5FA7">
              <w:t>ENUMERATED (true, …, false)</w:t>
            </w:r>
          </w:p>
        </w:tc>
        <w:tc>
          <w:tcPr>
            <w:tcW w:w="1728" w:type="dxa"/>
            <w:tcBorders>
              <w:top w:val="single" w:sz="4" w:space="0" w:color="auto"/>
              <w:left w:val="single" w:sz="4" w:space="0" w:color="auto"/>
              <w:bottom w:val="single" w:sz="4" w:space="0" w:color="auto"/>
              <w:right w:val="single" w:sz="4" w:space="0" w:color="auto"/>
            </w:tcBorders>
          </w:tcPr>
          <w:p w14:paraId="07BD3ED5" w14:textId="77777777" w:rsidR="00F77B29" w:rsidRPr="00EA5FA7" w:rsidRDefault="00F77B29" w:rsidP="00EF57BC">
            <w:pPr>
              <w:pStyle w:val="TAL"/>
              <w:keepNext w:val="0"/>
              <w:keepLines w:val="0"/>
              <w:widowControl w:val="0"/>
            </w:pPr>
            <w:r w:rsidRPr="00EA5FA7">
              <w:t>Indication on whether DC based PDCP duplication is configured or not.</w:t>
            </w:r>
            <w:r>
              <w:rPr>
                <w:rFonts w:cs="Arial" w:hint="eastAsia"/>
                <w:lang w:val="en-US" w:eastAsia="zh-CN"/>
              </w:rPr>
              <w:t xml:space="preserve"> This IE is also applicable to multi-path relay.</w:t>
            </w:r>
          </w:p>
        </w:tc>
        <w:tc>
          <w:tcPr>
            <w:tcW w:w="1080" w:type="dxa"/>
            <w:tcBorders>
              <w:top w:val="single" w:sz="4" w:space="0" w:color="auto"/>
              <w:left w:val="single" w:sz="4" w:space="0" w:color="auto"/>
              <w:bottom w:val="single" w:sz="4" w:space="0" w:color="auto"/>
              <w:right w:val="single" w:sz="4" w:space="0" w:color="auto"/>
            </w:tcBorders>
          </w:tcPr>
          <w:p w14:paraId="0220272E" w14:textId="77777777" w:rsidR="00F77B29" w:rsidRPr="00EA5FA7" w:rsidRDefault="00F77B29" w:rsidP="00EF57BC">
            <w:pPr>
              <w:pStyle w:val="TAC"/>
              <w:keepNext w:val="0"/>
              <w:keepLines w:val="0"/>
              <w:widowControl w:val="0"/>
              <w:rPr>
                <w:rFonts w:cs="Arial"/>
              </w:rPr>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268BD339" w14:textId="77777777" w:rsidR="00F77B29" w:rsidRPr="00EA5FA7" w:rsidRDefault="00F77B29" w:rsidP="00EF57BC">
            <w:pPr>
              <w:pStyle w:val="TAC"/>
              <w:keepNext w:val="0"/>
              <w:keepLines w:val="0"/>
              <w:widowControl w:val="0"/>
              <w:rPr>
                <w:rFonts w:cs="Arial"/>
              </w:rPr>
            </w:pPr>
            <w:r w:rsidRPr="00EA5FA7">
              <w:t>reject</w:t>
            </w:r>
          </w:p>
        </w:tc>
      </w:tr>
      <w:tr w:rsidR="00F77B29" w:rsidRPr="00EA5FA7" w14:paraId="1FB8033B" w14:textId="77777777" w:rsidTr="00EF57BC">
        <w:tc>
          <w:tcPr>
            <w:tcW w:w="2160" w:type="dxa"/>
            <w:tcBorders>
              <w:top w:val="single" w:sz="4" w:space="0" w:color="auto"/>
              <w:left w:val="single" w:sz="4" w:space="0" w:color="auto"/>
              <w:bottom w:val="single" w:sz="4" w:space="0" w:color="auto"/>
              <w:right w:val="single" w:sz="4" w:space="0" w:color="auto"/>
            </w:tcBorders>
          </w:tcPr>
          <w:p w14:paraId="0857D92C" w14:textId="77777777" w:rsidR="00F77B29" w:rsidRPr="00EA5FA7" w:rsidRDefault="00F77B29" w:rsidP="00EF57BC">
            <w:pPr>
              <w:pStyle w:val="TAL"/>
              <w:keepNext w:val="0"/>
              <w:keepLines w:val="0"/>
              <w:widowControl w:val="0"/>
              <w:ind w:leftChars="100" w:left="200"/>
              <w:rPr>
                <w:rFonts w:eastAsia="Batang"/>
                <w:bCs/>
              </w:rPr>
            </w:pPr>
            <w:r w:rsidRPr="00EA5FA7">
              <w:rPr>
                <w:rFonts w:eastAsia="Batang"/>
                <w:bCs/>
              </w:rPr>
              <w:t>&gt;&gt;DC Based Duplication Activation</w:t>
            </w:r>
          </w:p>
        </w:tc>
        <w:tc>
          <w:tcPr>
            <w:tcW w:w="1080" w:type="dxa"/>
            <w:tcBorders>
              <w:top w:val="single" w:sz="4" w:space="0" w:color="auto"/>
              <w:left w:val="single" w:sz="4" w:space="0" w:color="auto"/>
              <w:bottom w:val="single" w:sz="4" w:space="0" w:color="auto"/>
              <w:right w:val="single" w:sz="4" w:space="0" w:color="auto"/>
            </w:tcBorders>
          </w:tcPr>
          <w:p w14:paraId="2D330F3A" w14:textId="77777777" w:rsidR="00F77B29" w:rsidRPr="00EA5FA7" w:rsidRDefault="00F77B29" w:rsidP="00EF57BC">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ADBFE49" w14:textId="77777777" w:rsidR="00F77B29" w:rsidRPr="00EA5FA7"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4B704AC" w14:textId="77777777" w:rsidR="00F77B29" w:rsidRDefault="00F77B29" w:rsidP="00EF57BC">
            <w:pPr>
              <w:pStyle w:val="TAL"/>
              <w:keepNext w:val="0"/>
              <w:keepLines w:val="0"/>
              <w:widowControl w:val="0"/>
            </w:pPr>
            <w:r>
              <w:t>Duplication activation</w:t>
            </w:r>
          </w:p>
          <w:p w14:paraId="7C3AFF44" w14:textId="77777777" w:rsidR="00F77B29" w:rsidRPr="00EA5FA7" w:rsidRDefault="00F77B29" w:rsidP="00EF57BC">
            <w:pPr>
              <w:pStyle w:val="TAL"/>
              <w:keepNext w:val="0"/>
              <w:keepLines w:val="0"/>
              <w:widowControl w:val="0"/>
            </w:pPr>
            <w:r w:rsidRPr="00EA5FA7">
              <w:t>9.3.1.36</w:t>
            </w:r>
          </w:p>
        </w:tc>
        <w:tc>
          <w:tcPr>
            <w:tcW w:w="1728" w:type="dxa"/>
            <w:tcBorders>
              <w:top w:val="single" w:sz="4" w:space="0" w:color="auto"/>
              <w:left w:val="single" w:sz="4" w:space="0" w:color="auto"/>
              <w:bottom w:val="single" w:sz="4" w:space="0" w:color="auto"/>
              <w:right w:val="single" w:sz="4" w:space="0" w:color="auto"/>
            </w:tcBorders>
          </w:tcPr>
          <w:p w14:paraId="7E5FCA29" w14:textId="77777777" w:rsidR="00F77B29" w:rsidRDefault="00F77B29" w:rsidP="00EF57BC">
            <w:pPr>
              <w:pStyle w:val="TAL"/>
              <w:keepNext w:val="0"/>
              <w:keepLines w:val="0"/>
              <w:widowControl w:val="0"/>
            </w:pPr>
            <w:r w:rsidRPr="00EA5FA7">
              <w:t>Information on the initial state of DC based UL PDCP duplication</w:t>
            </w:r>
            <w:r>
              <w:t>.</w:t>
            </w:r>
          </w:p>
          <w:p w14:paraId="3BDB8DD7" w14:textId="77777777" w:rsidR="00F77B29" w:rsidRPr="00EA5FA7" w:rsidRDefault="00F77B29" w:rsidP="00EF57BC">
            <w:pPr>
              <w:pStyle w:val="TAL"/>
              <w:keepNext w:val="0"/>
              <w:keepLines w:val="0"/>
              <w:widowControl w:val="0"/>
            </w:pPr>
            <w:r w:rsidRPr="0045177A">
              <w:rPr>
                <w:szCs w:val="18"/>
                <w:lang w:eastAsia="ja-JP"/>
              </w:rPr>
              <w:t xml:space="preserve">This IE is ignored if the </w:t>
            </w:r>
            <w:r w:rsidRPr="0045177A">
              <w:rPr>
                <w:i/>
                <w:szCs w:val="18"/>
                <w:lang w:eastAsia="ja-JP"/>
              </w:rPr>
              <w:t xml:space="preserve">RLC Duplication </w:t>
            </w:r>
            <w:r>
              <w:rPr>
                <w:i/>
                <w:szCs w:val="18"/>
                <w:lang w:eastAsia="ja-JP"/>
              </w:rPr>
              <w:t>Information</w:t>
            </w:r>
            <w:r w:rsidRPr="0045177A">
              <w:rPr>
                <w:iCs/>
                <w:szCs w:val="18"/>
                <w:lang w:eastAsia="ja-JP"/>
              </w:rPr>
              <w:t xml:space="preserve"> IE is present.</w:t>
            </w:r>
            <w:r w:rsidRPr="00EA5FA7">
              <w:t xml:space="preserve"> </w:t>
            </w:r>
            <w:r>
              <w:rPr>
                <w:rFonts w:cs="Arial" w:hint="eastAsia"/>
                <w:lang w:val="en-US" w:eastAsia="zh-CN"/>
              </w:rPr>
              <w:t>This IE is also applicable to multi-path relay.</w:t>
            </w:r>
          </w:p>
        </w:tc>
        <w:tc>
          <w:tcPr>
            <w:tcW w:w="1080" w:type="dxa"/>
            <w:tcBorders>
              <w:top w:val="single" w:sz="4" w:space="0" w:color="auto"/>
              <w:left w:val="single" w:sz="4" w:space="0" w:color="auto"/>
              <w:bottom w:val="single" w:sz="4" w:space="0" w:color="auto"/>
              <w:right w:val="single" w:sz="4" w:space="0" w:color="auto"/>
            </w:tcBorders>
          </w:tcPr>
          <w:p w14:paraId="70DD5030" w14:textId="77777777" w:rsidR="00F77B29" w:rsidRPr="00EA5FA7" w:rsidRDefault="00F77B29" w:rsidP="00EF57BC">
            <w:pPr>
              <w:pStyle w:val="TAC"/>
              <w:keepNext w:val="0"/>
              <w:keepLines w:val="0"/>
              <w:widowControl w:val="0"/>
              <w:rPr>
                <w:rFonts w:cs="Arial"/>
              </w:rPr>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755A2E88" w14:textId="77777777" w:rsidR="00F77B29" w:rsidRPr="00EA5FA7" w:rsidRDefault="00F77B29" w:rsidP="00EF57BC">
            <w:pPr>
              <w:pStyle w:val="TAC"/>
              <w:keepNext w:val="0"/>
              <w:keepLines w:val="0"/>
              <w:widowControl w:val="0"/>
              <w:rPr>
                <w:rFonts w:cs="Arial"/>
              </w:rPr>
            </w:pPr>
            <w:r w:rsidRPr="00EA5FA7">
              <w:t>reject</w:t>
            </w:r>
          </w:p>
        </w:tc>
      </w:tr>
      <w:tr w:rsidR="00F77B29" w:rsidRPr="00EA5FA7" w14:paraId="3C0051B5" w14:textId="77777777" w:rsidTr="00EF57BC">
        <w:tc>
          <w:tcPr>
            <w:tcW w:w="2160" w:type="dxa"/>
            <w:tcBorders>
              <w:top w:val="single" w:sz="4" w:space="0" w:color="auto"/>
              <w:left w:val="single" w:sz="4" w:space="0" w:color="auto"/>
              <w:bottom w:val="single" w:sz="4" w:space="0" w:color="auto"/>
              <w:right w:val="single" w:sz="4" w:space="0" w:color="auto"/>
            </w:tcBorders>
          </w:tcPr>
          <w:p w14:paraId="7160B098" w14:textId="77777777" w:rsidR="00F77B29" w:rsidRPr="002A3944" w:rsidRDefault="00F77B29" w:rsidP="00EF57BC">
            <w:pPr>
              <w:pStyle w:val="TAL"/>
              <w:keepNext w:val="0"/>
              <w:keepLines w:val="0"/>
              <w:widowControl w:val="0"/>
              <w:ind w:leftChars="100" w:left="200"/>
              <w:rPr>
                <w:rFonts w:eastAsia="Batang"/>
                <w:b/>
                <w:bCs/>
              </w:rPr>
            </w:pPr>
            <w:r w:rsidRPr="002A3944">
              <w:rPr>
                <w:b/>
                <w:bCs/>
              </w:rPr>
              <w:t xml:space="preserve">&gt;&gt;Additional PDCP Duplication TNL List </w:t>
            </w:r>
          </w:p>
        </w:tc>
        <w:tc>
          <w:tcPr>
            <w:tcW w:w="1080" w:type="dxa"/>
            <w:tcBorders>
              <w:top w:val="single" w:sz="4" w:space="0" w:color="auto"/>
              <w:left w:val="single" w:sz="4" w:space="0" w:color="auto"/>
              <w:bottom w:val="single" w:sz="4" w:space="0" w:color="auto"/>
              <w:right w:val="single" w:sz="4" w:space="0" w:color="auto"/>
            </w:tcBorders>
          </w:tcPr>
          <w:p w14:paraId="25639FF8" w14:textId="77777777" w:rsidR="00F77B29" w:rsidRPr="00EA5FA7" w:rsidRDefault="00F77B29" w:rsidP="00EF57B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9FCC488" w14:textId="77777777" w:rsidR="00F77B29" w:rsidRPr="00EA5FA7" w:rsidRDefault="00F77B29" w:rsidP="00EF57BC">
            <w:pPr>
              <w:pStyle w:val="TAL"/>
              <w:keepNext w:val="0"/>
              <w:keepLines w:val="0"/>
              <w:widowControl w:val="0"/>
              <w:rPr>
                <w:i/>
              </w:rPr>
            </w:pPr>
            <w:r w:rsidRPr="00A423D1">
              <w:rPr>
                <w:i/>
              </w:rPr>
              <w:t>0..1</w:t>
            </w:r>
          </w:p>
        </w:tc>
        <w:tc>
          <w:tcPr>
            <w:tcW w:w="1512" w:type="dxa"/>
            <w:tcBorders>
              <w:top w:val="single" w:sz="4" w:space="0" w:color="auto"/>
              <w:left w:val="single" w:sz="4" w:space="0" w:color="auto"/>
              <w:bottom w:val="single" w:sz="4" w:space="0" w:color="auto"/>
              <w:right w:val="single" w:sz="4" w:space="0" w:color="auto"/>
            </w:tcBorders>
          </w:tcPr>
          <w:p w14:paraId="710C94A2" w14:textId="77777777" w:rsidR="00F77B29" w:rsidRPr="00EA5FA7" w:rsidRDefault="00F77B29" w:rsidP="00EF57B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AAEF52E" w14:textId="77777777" w:rsidR="00F77B29" w:rsidRPr="00EA5FA7"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5008F98" w14:textId="77777777" w:rsidR="00F77B29" w:rsidRPr="00EA5FA7" w:rsidRDefault="00F77B29" w:rsidP="00EF57BC">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3191A8AA" w14:textId="77777777" w:rsidR="00F77B29" w:rsidRPr="00EA5FA7" w:rsidRDefault="00F77B29" w:rsidP="00EF57BC">
            <w:pPr>
              <w:pStyle w:val="TAC"/>
              <w:keepNext w:val="0"/>
              <w:keepLines w:val="0"/>
              <w:widowControl w:val="0"/>
            </w:pPr>
            <w:r w:rsidRPr="00EA5FA7">
              <w:t>ignore</w:t>
            </w:r>
          </w:p>
        </w:tc>
      </w:tr>
      <w:tr w:rsidR="00F77B29" w:rsidRPr="00EA5FA7" w14:paraId="7D84A721" w14:textId="77777777" w:rsidTr="00EF57BC">
        <w:tc>
          <w:tcPr>
            <w:tcW w:w="2160" w:type="dxa"/>
            <w:tcBorders>
              <w:top w:val="single" w:sz="4" w:space="0" w:color="auto"/>
              <w:left w:val="single" w:sz="4" w:space="0" w:color="auto"/>
              <w:bottom w:val="single" w:sz="4" w:space="0" w:color="auto"/>
              <w:right w:val="single" w:sz="4" w:space="0" w:color="auto"/>
            </w:tcBorders>
          </w:tcPr>
          <w:p w14:paraId="734B5F52" w14:textId="77777777" w:rsidR="00F77B29" w:rsidRPr="0030753D" w:rsidRDefault="00F77B29" w:rsidP="00EF57BC">
            <w:pPr>
              <w:pStyle w:val="TAL"/>
              <w:keepNext w:val="0"/>
              <w:keepLines w:val="0"/>
              <w:widowControl w:val="0"/>
              <w:ind w:leftChars="150" w:left="300"/>
              <w:rPr>
                <w:b/>
                <w:bCs/>
              </w:rPr>
            </w:pPr>
            <w:r w:rsidRPr="0030753D">
              <w:rPr>
                <w:b/>
                <w:bCs/>
              </w:rPr>
              <w:t>&gt;&gt;&gt;Additional PDCP Duplication TNL Items</w:t>
            </w:r>
          </w:p>
        </w:tc>
        <w:tc>
          <w:tcPr>
            <w:tcW w:w="1080" w:type="dxa"/>
            <w:tcBorders>
              <w:top w:val="single" w:sz="4" w:space="0" w:color="auto"/>
              <w:left w:val="single" w:sz="4" w:space="0" w:color="auto"/>
              <w:bottom w:val="single" w:sz="4" w:space="0" w:color="auto"/>
              <w:right w:val="single" w:sz="4" w:space="0" w:color="auto"/>
            </w:tcBorders>
          </w:tcPr>
          <w:p w14:paraId="2D94D370" w14:textId="77777777" w:rsidR="00F77B29" w:rsidRPr="00EA5FA7" w:rsidRDefault="00F77B29" w:rsidP="00EF57B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18032E6" w14:textId="77777777" w:rsidR="00F77B29" w:rsidRPr="00EA5FA7" w:rsidRDefault="00F77B29" w:rsidP="00EF57BC">
            <w:pPr>
              <w:pStyle w:val="TAL"/>
              <w:keepNext w:val="0"/>
              <w:keepLines w:val="0"/>
              <w:widowControl w:val="0"/>
              <w:rPr>
                <w:i/>
              </w:rPr>
            </w:pPr>
            <w:r w:rsidRPr="00A423D1">
              <w:rPr>
                <w:i/>
              </w:rPr>
              <w:t>1</w:t>
            </w:r>
            <w:proofErr w:type="gramStart"/>
            <w:r w:rsidRPr="00A423D1">
              <w:rPr>
                <w:i/>
              </w:rPr>
              <w:t xml:space="preserve"> ..</w:t>
            </w:r>
            <w:proofErr w:type="gramEnd"/>
            <w:r w:rsidRPr="00A423D1">
              <w:rPr>
                <w:i/>
              </w:rPr>
              <w:t xml:space="preserve"> &lt;</w:t>
            </w:r>
            <w:r w:rsidRPr="00C61463">
              <w:rPr>
                <w:i/>
              </w:rPr>
              <w:t>maxnoofAdditionalPDCPDuplicationTNL</w:t>
            </w:r>
            <w:r w:rsidRPr="00A423D1">
              <w:rPr>
                <w:i/>
              </w:rPr>
              <w:t>&gt;</w:t>
            </w:r>
          </w:p>
        </w:tc>
        <w:tc>
          <w:tcPr>
            <w:tcW w:w="1512" w:type="dxa"/>
            <w:tcBorders>
              <w:top w:val="single" w:sz="4" w:space="0" w:color="auto"/>
              <w:left w:val="single" w:sz="4" w:space="0" w:color="auto"/>
              <w:bottom w:val="single" w:sz="4" w:space="0" w:color="auto"/>
              <w:right w:val="single" w:sz="4" w:space="0" w:color="auto"/>
            </w:tcBorders>
          </w:tcPr>
          <w:p w14:paraId="6E2D78C5" w14:textId="77777777" w:rsidR="00F77B29" w:rsidRPr="00EA5FA7" w:rsidRDefault="00F77B29" w:rsidP="00EF57B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17F07E3" w14:textId="77777777" w:rsidR="00F77B29" w:rsidRPr="00EA5FA7"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15E8613" w14:textId="77777777" w:rsidR="00F77B29" w:rsidRPr="00EA5FA7" w:rsidRDefault="00F77B29" w:rsidP="00EF57BC">
            <w:pPr>
              <w:pStyle w:val="TAC"/>
              <w:keepNext w:val="0"/>
              <w:keepLines w:val="0"/>
              <w:widowControl w:val="0"/>
            </w:pPr>
            <w:r w:rsidRPr="00EA5FA7">
              <w:t>EACH</w:t>
            </w:r>
          </w:p>
        </w:tc>
        <w:tc>
          <w:tcPr>
            <w:tcW w:w="1080" w:type="dxa"/>
            <w:tcBorders>
              <w:top w:val="single" w:sz="4" w:space="0" w:color="auto"/>
              <w:left w:val="single" w:sz="4" w:space="0" w:color="auto"/>
              <w:bottom w:val="single" w:sz="4" w:space="0" w:color="auto"/>
              <w:right w:val="single" w:sz="4" w:space="0" w:color="auto"/>
            </w:tcBorders>
          </w:tcPr>
          <w:p w14:paraId="024A755A" w14:textId="77777777" w:rsidR="00F77B29" w:rsidRPr="00EA5FA7" w:rsidRDefault="00F77B29" w:rsidP="00EF57BC">
            <w:pPr>
              <w:pStyle w:val="TAC"/>
              <w:keepNext w:val="0"/>
              <w:keepLines w:val="0"/>
              <w:widowControl w:val="0"/>
            </w:pPr>
            <w:r w:rsidRPr="00EA5FA7">
              <w:t>ignore</w:t>
            </w:r>
          </w:p>
        </w:tc>
      </w:tr>
      <w:tr w:rsidR="00F77B29" w:rsidRPr="00EA5FA7" w14:paraId="14CDFBC6" w14:textId="77777777" w:rsidTr="00EF57BC">
        <w:tc>
          <w:tcPr>
            <w:tcW w:w="2160" w:type="dxa"/>
            <w:tcBorders>
              <w:top w:val="single" w:sz="4" w:space="0" w:color="auto"/>
              <w:left w:val="single" w:sz="4" w:space="0" w:color="auto"/>
              <w:bottom w:val="single" w:sz="4" w:space="0" w:color="auto"/>
              <w:right w:val="single" w:sz="4" w:space="0" w:color="auto"/>
            </w:tcBorders>
          </w:tcPr>
          <w:p w14:paraId="650C87FC" w14:textId="77777777" w:rsidR="00F77B29" w:rsidRPr="002F0C5B" w:rsidRDefault="00F77B29" w:rsidP="00EF57BC">
            <w:pPr>
              <w:pStyle w:val="TAL"/>
              <w:keepNext w:val="0"/>
              <w:keepLines w:val="0"/>
              <w:widowControl w:val="0"/>
              <w:ind w:leftChars="200" w:left="400"/>
            </w:pPr>
            <w:r w:rsidRPr="00F62CED">
              <w:t>&gt;&gt;&gt;&gt;Additional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tcPr>
          <w:p w14:paraId="2CC9CE27" w14:textId="77777777" w:rsidR="00F77B29" w:rsidRPr="00EA5FA7" w:rsidRDefault="00F77B29" w:rsidP="00EF57BC">
            <w:pPr>
              <w:pStyle w:val="TAL"/>
              <w:keepNext w:val="0"/>
              <w:keepLines w:val="0"/>
              <w:widowControl w:val="0"/>
              <w:rPr>
                <w:lang w:eastAsia="zh-CN"/>
              </w:rPr>
            </w:pPr>
            <w:r w:rsidRPr="00A423D1">
              <w:t>M</w:t>
            </w:r>
          </w:p>
        </w:tc>
        <w:tc>
          <w:tcPr>
            <w:tcW w:w="1080" w:type="dxa"/>
            <w:tcBorders>
              <w:top w:val="single" w:sz="4" w:space="0" w:color="auto"/>
              <w:left w:val="single" w:sz="4" w:space="0" w:color="auto"/>
              <w:bottom w:val="single" w:sz="4" w:space="0" w:color="auto"/>
              <w:right w:val="single" w:sz="4" w:space="0" w:color="auto"/>
            </w:tcBorders>
          </w:tcPr>
          <w:p w14:paraId="54F66E75" w14:textId="77777777" w:rsidR="00F77B29" w:rsidRPr="00EA5FA7"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CF85281" w14:textId="77777777" w:rsidR="00F77B29" w:rsidRPr="00A423D1" w:rsidRDefault="00F77B29" w:rsidP="00EF57BC">
            <w:pPr>
              <w:pStyle w:val="TAL"/>
              <w:keepNext w:val="0"/>
              <w:keepLines w:val="0"/>
              <w:widowControl w:val="0"/>
            </w:pPr>
            <w:r w:rsidRPr="00A423D1">
              <w:t>UP Transport Layer Information</w:t>
            </w:r>
          </w:p>
          <w:p w14:paraId="2D81C3BB" w14:textId="77777777" w:rsidR="00F77B29" w:rsidRPr="00EA5FA7" w:rsidRDefault="00F77B29" w:rsidP="00EF57BC">
            <w:pPr>
              <w:pStyle w:val="TAL"/>
              <w:keepNext w:val="0"/>
              <w:keepLines w:val="0"/>
              <w:widowControl w:val="0"/>
            </w:pPr>
            <w:r w:rsidRPr="00A423D1">
              <w:t>9.3.2.1</w:t>
            </w:r>
          </w:p>
        </w:tc>
        <w:tc>
          <w:tcPr>
            <w:tcW w:w="1728" w:type="dxa"/>
            <w:tcBorders>
              <w:top w:val="single" w:sz="4" w:space="0" w:color="auto"/>
              <w:left w:val="single" w:sz="4" w:space="0" w:color="auto"/>
              <w:bottom w:val="single" w:sz="4" w:space="0" w:color="auto"/>
              <w:right w:val="single" w:sz="4" w:space="0" w:color="auto"/>
            </w:tcBorders>
          </w:tcPr>
          <w:p w14:paraId="663E9E7E" w14:textId="77777777" w:rsidR="00F77B29" w:rsidRPr="00EA5FA7" w:rsidRDefault="00F77B29" w:rsidP="00EF57BC">
            <w:pPr>
              <w:pStyle w:val="TAL"/>
              <w:keepNext w:val="0"/>
              <w:keepLines w:val="0"/>
              <w:widowControl w:val="0"/>
            </w:pPr>
            <w:r w:rsidRPr="00A423D1">
              <w:t>gNB-CU endpoint of the F1 transport bearer. For delivery of UL PDUs.</w:t>
            </w:r>
          </w:p>
        </w:tc>
        <w:tc>
          <w:tcPr>
            <w:tcW w:w="1080" w:type="dxa"/>
            <w:tcBorders>
              <w:top w:val="single" w:sz="4" w:space="0" w:color="auto"/>
              <w:left w:val="single" w:sz="4" w:space="0" w:color="auto"/>
              <w:bottom w:val="single" w:sz="4" w:space="0" w:color="auto"/>
              <w:right w:val="single" w:sz="4" w:space="0" w:color="auto"/>
            </w:tcBorders>
          </w:tcPr>
          <w:p w14:paraId="0B534582" w14:textId="77777777" w:rsidR="00F77B29" w:rsidRPr="00EA5FA7" w:rsidRDefault="00F77B29" w:rsidP="00EF57BC">
            <w:pPr>
              <w:pStyle w:val="TAC"/>
              <w:keepNext w:val="0"/>
              <w:keepLines w:val="0"/>
              <w:widowControl w:val="0"/>
            </w:pPr>
            <w:r w:rsidRPr="00EA5FA7">
              <w:t>-</w:t>
            </w:r>
          </w:p>
        </w:tc>
        <w:tc>
          <w:tcPr>
            <w:tcW w:w="1080" w:type="dxa"/>
            <w:tcBorders>
              <w:top w:val="single" w:sz="4" w:space="0" w:color="auto"/>
              <w:left w:val="single" w:sz="4" w:space="0" w:color="auto"/>
              <w:bottom w:val="single" w:sz="4" w:space="0" w:color="auto"/>
              <w:right w:val="single" w:sz="4" w:space="0" w:color="auto"/>
            </w:tcBorders>
          </w:tcPr>
          <w:p w14:paraId="149E37C3" w14:textId="77777777" w:rsidR="00F77B29" w:rsidRPr="00EA5FA7" w:rsidRDefault="00F77B29" w:rsidP="00EF57BC">
            <w:pPr>
              <w:pStyle w:val="TAC"/>
              <w:keepNext w:val="0"/>
              <w:keepLines w:val="0"/>
              <w:widowControl w:val="0"/>
            </w:pPr>
          </w:p>
        </w:tc>
      </w:tr>
      <w:tr w:rsidR="00F77B29" w:rsidRPr="00EA5FA7" w14:paraId="7A907C8A" w14:textId="77777777" w:rsidTr="00EF57BC">
        <w:tc>
          <w:tcPr>
            <w:tcW w:w="2160" w:type="dxa"/>
            <w:tcBorders>
              <w:top w:val="single" w:sz="4" w:space="0" w:color="auto"/>
              <w:left w:val="single" w:sz="4" w:space="0" w:color="auto"/>
              <w:bottom w:val="single" w:sz="4" w:space="0" w:color="auto"/>
              <w:right w:val="single" w:sz="4" w:space="0" w:color="auto"/>
            </w:tcBorders>
          </w:tcPr>
          <w:p w14:paraId="3D409CCB" w14:textId="77777777" w:rsidR="00F77B29" w:rsidRPr="00F62CED" w:rsidRDefault="00F77B29" w:rsidP="00EF57BC">
            <w:pPr>
              <w:pStyle w:val="TAL"/>
              <w:keepNext w:val="0"/>
              <w:keepLines w:val="0"/>
              <w:widowControl w:val="0"/>
              <w:ind w:leftChars="200" w:left="400"/>
            </w:pPr>
            <w:r>
              <w:rPr>
                <w:rFonts w:cs="Arial" w:hint="eastAsia"/>
                <w:szCs w:val="18"/>
                <w:lang w:eastAsia="zh-CN"/>
              </w:rPr>
              <w:t>&gt;</w:t>
            </w:r>
            <w:r>
              <w:rPr>
                <w:rFonts w:cs="Arial"/>
                <w:szCs w:val="18"/>
                <w:lang w:eastAsia="zh-CN"/>
              </w:rPr>
              <w:t>&gt;&gt;&gt;BH Information</w:t>
            </w:r>
          </w:p>
        </w:tc>
        <w:tc>
          <w:tcPr>
            <w:tcW w:w="1080" w:type="dxa"/>
            <w:tcBorders>
              <w:top w:val="single" w:sz="4" w:space="0" w:color="auto"/>
              <w:left w:val="single" w:sz="4" w:space="0" w:color="auto"/>
              <w:bottom w:val="single" w:sz="4" w:space="0" w:color="auto"/>
              <w:right w:val="single" w:sz="4" w:space="0" w:color="auto"/>
            </w:tcBorders>
          </w:tcPr>
          <w:p w14:paraId="72CBE49F" w14:textId="77777777" w:rsidR="00F77B29" w:rsidRPr="00A423D1" w:rsidRDefault="00F77B29" w:rsidP="00EF57BC">
            <w:pPr>
              <w:pStyle w:val="TAL"/>
              <w:keepNext w:val="0"/>
              <w:keepLines w:val="0"/>
              <w:widowControl w:val="0"/>
            </w:pPr>
            <w:r w:rsidRPr="009E6222">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30E8F8A" w14:textId="77777777" w:rsidR="00F77B29" w:rsidRPr="00EA5FA7"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0A56AA4" w14:textId="77777777" w:rsidR="00F77B29" w:rsidRPr="00A423D1" w:rsidRDefault="00F77B29" w:rsidP="00EF57BC">
            <w:pPr>
              <w:pStyle w:val="TAL"/>
              <w:keepNext w:val="0"/>
              <w:keepLines w:val="0"/>
              <w:widowControl w:val="0"/>
            </w:pPr>
            <w:r w:rsidRPr="009E6222">
              <w:rPr>
                <w:rFonts w:cs="Arial"/>
                <w:szCs w:val="18"/>
                <w:lang w:eastAsia="zh-CN"/>
              </w:rPr>
              <w:t>9.3.1.114</w:t>
            </w:r>
          </w:p>
        </w:tc>
        <w:tc>
          <w:tcPr>
            <w:tcW w:w="1728" w:type="dxa"/>
            <w:tcBorders>
              <w:top w:val="single" w:sz="4" w:space="0" w:color="auto"/>
              <w:left w:val="single" w:sz="4" w:space="0" w:color="auto"/>
              <w:bottom w:val="single" w:sz="4" w:space="0" w:color="auto"/>
              <w:right w:val="single" w:sz="4" w:space="0" w:color="auto"/>
            </w:tcBorders>
          </w:tcPr>
          <w:p w14:paraId="54F8D052" w14:textId="77777777" w:rsidR="00F77B29" w:rsidRPr="00A423D1"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85CC336" w14:textId="77777777" w:rsidR="00F77B29" w:rsidRPr="00EA5FA7" w:rsidRDefault="00F77B29" w:rsidP="00EF57BC">
            <w:pPr>
              <w:pStyle w:val="TAC"/>
              <w:keepNext w:val="0"/>
              <w:keepLines w:val="0"/>
              <w:widowControl w:val="0"/>
            </w:pPr>
            <w:r>
              <w:rPr>
                <w:rFonts w:cs="Arial" w:hint="eastAsia"/>
                <w:szCs w:val="18"/>
                <w:lang w:eastAsia="zh-CN"/>
              </w:rPr>
              <w:t>Y</w:t>
            </w:r>
            <w:r>
              <w:rPr>
                <w:rFonts w:cs="Arial"/>
                <w:szCs w:val="18"/>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49B9DE43" w14:textId="77777777" w:rsidR="00F77B29" w:rsidRPr="00EA5FA7" w:rsidRDefault="00F77B29" w:rsidP="00EF57BC">
            <w:pPr>
              <w:pStyle w:val="TAC"/>
              <w:keepNext w:val="0"/>
              <w:keepLines w:val="0"/>
              <w:widowControl w:val="0"/>
            </w:pPr>
            <w:r>
              <w:rPr>
                <w:rFonts w:cs="Arial" w:hint="eastAsia"/>
                <w:szCs w:val="18"/>
                <w:lang w:eastAsia="zh-CN"/>
              </w:rPr>
              <w:t>i</w:t>
            </w:r>
            <w:r>
              <w:rPr>
                <w:rFonts w:cs="Arial"/>
                <w:szCs w:val="18"/>
                <w:lang w:eastAsia="zh-CN"/>
              </w:rPr>
              <w:t>gnore</w:t>
            </w:r>
          </w:p>
        </w:tc>
      </w:tr>
      <w:tr w:rsidR="00F77B29" w:rsidRPr="00EA5FA7" w14:paraId="417B1C26" w14:textId="77777777" w:rsidTr="00EF57BC">
        <w:tc>
          <w:tcPr>
            <w:tcW w:w="2160" w:type="dxa"/>
            <w:tcBorders>
              <w:top w:val="single" w:sz="4" w:space="0" w:color="auto"/>
              <w:left w:val="single" w:sz="4" w:space="0" w:color="auto"/>
              <w:bottom w:val="single" w:sz="4" w:space="0" w:color="auto"/>
              <w:right w:val="single" w:sz="4" w:space="0" w:color="auto"/>
            </w:tcBorders>
          </w:tcPr>
          <w:p w14:paraId="1406AFEC" w14:textId="77777777" w:rsidR="00F77B29" w:rsidRPr="00EA5FA7" w:rsidRDefault="00F77B29" w:rsidP="00EF57BC">
            <w:pPr>
              <w:pStyle w:val="TAL"/>
              <w:keepNext w:val="0"/>
              <w:keepLines w:val="0"/>
              <w:widowControl w:val="0"/>
              <w:ind w:leftChars="100" w:left="200"/>
              <w:rPr>
                <w:rFonts w:eastAsia="Batang"/>
              </w:rPr>
            </w:pPr>
            <w:r w:rsidRPr="008708C7">
              <w:rPr>
                <w:rFonts w:eastAsia="Batang"/>
              </w:rPr>
              <w:t>&gt;&gt;RLC Duplication Information</w:t>
            </w:r>
          </w:p>
        </w:tc>
        <w:tc>
          <w:tcPr>
            <w:tcW w:w="1080" w:type="dxa"/>
            <w:tcBorders>
              <w:top w:val="single" w:sz="4" w:space="0" w:color="auto"/>
              <w:left w:val="single" w:sz="4" w:space="0" w:color="auto"/>
              <w:bottom w:val="single" w:sz="4" w:space="0" w:color="auto"/>
              <w:right w:val="single" w:sz="4" w:space="0" w:color="auto"/>
            </w:tcBorders>
          </w:tcPr>
          <w:p w14:paraId="5F97B8E4" w14:textId="77777777" w:rsidR="00F77B29" w:rsidRPr="00EA5FA7" w:rsidRDefault="00F77B29" w:rsidP="00EF57BC">
            <w:pPr>
              <w:pStyle w:val="TAL"/>
              <w:keepNext w:val="0"/>
              <w:keepLines w:val="0"/>
              <w:widowControl w:val="0"/>
              <w:rPr>
                <w:rFonts w:cs="Arial"/>
                <w:lang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A9CD998" w14:textId="77777777" w:rsidR="00F77B29" w:rsidRPr="00EA5FA7" w:rsidRDefault="00F77B29" w:rsidP="00EF57B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E548318" w14:textId="77777777" w:rsidR="00F77B29" w:rsidRPr="00EA5FA7" w:rsidRDefault="00F77B29" w:rsidP="00EF57BC">
            <w:pPr>
              <w:pStyle w:val="TAL"/>
              <w:keepNext w:val="0"/>
              <w:keepLines w:val="0"/>
              <w:widowControl w:val="0"/>
              <w:rPr>
                <w:rFonts w:cs="Arial"/>
              </w:rPr>
            </w:pPr>
            <w:r w:rsidRPr="00D35F09">
              <w:t>9.3.1.146</w:t>
            </w:r>
          </w:p>
        </w:tc>
        <w:tc>
          <w:tcPr>
            <w:tcW w:w="1728" w:type="dxa"/>
            <w:tcBorders>
              <w:top w:val="single" w:sz="4" w:space="0" w:color="auto"/>
              <w:left w:val="single" w:sz="4" w:space="0" w:color="auto"/>
              <w:bottom w:val="single" w:sz="4" w:space="0" w:color="auto"/>
              <w:right w:val="single" w:sz="4" w:space="0" w:color="auto"/>
            </w:tcBorders>
          </w:tcPr>
          <w:p w14:paraId="1B36189F" w14:textId="77777777" w:rsidR="00F77B29" w:rsidRPr="00EA5FA7"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55B4AA1" w14:textId="77777777" w:rsidR="00F77B29" w:rsidRPr="00EA5FA7" w:rsidRDefault="00F77B29" w:rsidP="00EF57BC">
            <w:pPr>
              <w:pStyle w:val="TAC"/>
              <w:keepNext w:val="0"/>
              <w:keepLines w:val="0"/>
              <w:widowControl w:val="0"/>
            </w:pPr>
            <w:r w:rsidRPr="008B6E04">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1A4AC52D" w14:textId="77777777" w:rsidR="00F77B29" w:rsidRPr="00EA5FA7" w:rsidRDefault="00F77B29" w:rsidP="00EF57BC">
            <w:pPr>
              <w:pStyle w:val="TAC"/>
              <w:keepNext w:val="0"/>
              <w:keepLines w:val="0"/>
              <w:widowControl w:val="0"/>
            </w:pPr>
            <w:r>
              <w:rPr>
                <w:rFonts w:hint="eastAsia"/>
                <w:lang w:eastAsia="zh-CN"/>
              </w:rPr>
              <w:t>i</w:t>
            </w:r>
            <w:r>
              <w:rPr>
                <w:lang w:eastAsia="zh-CN"/>
              </w:rPr>
              <w:t>gnore</w:t>
            </w:r>
          </w:p>
        </w:tc>
      </w:tr>
      <w:tr w:rsidR="00F77B29" w:rsidRPr="00EA5FA7" w14:paraId="19CBFACB" w14:textId="77777777" w:rsidTr="00EF57BC">
        <w:tc>
          <w:tcPr>
            <w:tcW w:w="2160" w:type="dxa"/>
            <w:tcBorders>
              <w:top w:val="single" w:sz="4" w:space="0" w:color="auto"/>
              <w:left w:val="single" w:sz="4" w:space="0" w:color="auto"/>
              <w:bottom w:val="single" w:sz="4" w:space="0" w:color="auto"/>
              <w:right w:val="single" w:sz="4" w:space="0" w:color="auto"/>
            </w:tcBorders>
          </w:tcPr>
          <w:p w14:paraId="2AF3BE9D" w14:textId="77777777" w:rsidR="00F77B29" w:rsidRPr="008708C7" w:rsidRDefault="00F77B29" w:rsidP="00EF57BC">
            <w:pPr>
              <w:pStyle w:val="TAL"/>
              <w:keepNext w:val="0"/>
              <w:keepLines w:val="0"/>
              <w:widowControl w:val="0"/>
              <w:ind w:leftChars="100" w:left="200"/>
              <w:rPr>
                <w:rFonts w:eastAsia="Batang"/>
              </w:rPr>
            </w:pPr>
            <w:r w:rsidRPr="00CF426F">
              <w:t>&gt;&gt;</w:t>
            </w:r>
            <w:r w:rsidRPr="00CF426F">
              <w:rPr>
                <w:rFonts w:hint="eastAsia"/>
              </w:rPr>
              <w:t>T</w:t>
            </w:r>
            <w:r w:rsidRPr="00CF426F">
              <w:t>ransmission Stop Indicator</w:t>
            </w:r>
          </w:p>
        </w:tc>
        <w:tc>
          <w:tcPr>
            <w:tcW w:w="1080" w:type="dxa"/>
            <w:tcBorders>
              <w:top w:val="single" w:sz="4" w:space="0" w:color="auto"/>
              <w:left w:val="single" w:sz="4" w:space="0" w:color="auto"/>
              <w:bottom w:val="single" w:sz="4" w:space="0" w:color="auto"/>
              <w:right w:val="single" w:sz="4" w:space="0" w:color="auto"/>
            </w:tcBorders>
          </w:tcPr>
          <w:p w14:paraId="63E45A96" w14:textId="77777777" w:rsidR="00F77B29" w:rsidRDefault="00F77B29" w:rsidP="00EF57BC">
            <w:pPr>
              <w:pStyle w:val="TAL"/>
              <w:keepNext w:val="0"/>
              <w:keepLines w:val="0"/>
              <w:widowControl w:val="0"/>
              <w:rPr>
                <w:lang w:eastAsia="zh-CN"/>
              </w:rPr>
            </w:pPr>
            <w:r>
              <w:rPr>
                <w:rFonts w:hint="eastAsia"/>
              </w:rPr>
              <w:t>O</w:t>
            </w:r>
          </w:p>
        </w:tc>
        <w:tc>
          <w:tcPr>
            <w:tcW w:w="1080" w:type="dxa"/>
            <w:tcBorders>
              <w:top w:val="single" w:sz="4" w:space="0" w:color="auto"/>
              <w:left w:val="single" w:sz="4" w:space="0" w:color="auto"/>
              <w:bottom w:val="single" w:sz="4" w:space="0" w:color="auto"/>
              <w:right w:val="single" w:sz="4" w:space="0" w:color="auto"/>
            </w:tcBorders>
          </w:tcPr>
          <w:p w14:paraId="4A740642" w14:textId="77777777" w:rsidR="00F77B29" w:rsidRPr="00EA5FA7" w:rsidRDefault="00F77B29" w:rsidP="00EF57B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6020DCAE" w14:textId="77777777" w:rsidR="00F77B29" w:rsidRPr="00D35F09" w:rsidRDefault="00F77B29" w:rsidP="00EF57BC">
            <w:pPr>
              <w:pStyle w:val="TAL"/>
              <w:keepNext w:val="0"/>
              <w:keepLines w:val="0"/>
              <w:widowControl w:val="0"/>
            </w:pPr>
            <w:r>
              <w:rPr>
                <w:rFonts w:hint="eastAsia"/>
              </w:rPr>
              <w:t>9</w:t>
            </w:r>
            <w:r>
              <w:t>.3.1.209</w:t>
            </w:r>
          </w:p>
        </w:tc>
        <w:tc>
          <w:tcPr>
            <w:tcW w:w="1728" w:type="dxa"/>
            <w:tcBorders>
              <w:top w:val="single" w:sz="4" w:space="0" w:color="auto"/>
              <w:left w:val="single" w:sz="4" w:space="0" w:color="auto"/>
              <w:bottom w:val="single" w:sz="4" w:space="0" w:color="auto"/>
              <w:right w:val="single" w:sz="4" w:space="0" w:color="auto"/>
            </w:tcBorders>
          </w:tcPr>
          <w:p w14:paraId="67BEDCB8" w14:textId="77777777" w:rsidR="00F77B29" w:rsidRPr="00EA5FA7"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026730F" w14:textId="77777777" w:rsidR="00F77B29" w:rsidRPr="008B6E04" w:rsidRDefault="00F77B29" w:rsidP="00EF57BC">
            <w:pPr>
              <w:pStyle w:val="TAC"/>
              <w:keepNext w:val="0"/>
              <w:keepLines w:val="0"/>
              <w:widowControl w:val="0"/>
              <w:rPr>
                <w:rFonts w:cs="Arial"/>
                <w:szCs w:val="18"/>
              </w:rPr>
            </w:pPr>
            <w:r>
              <w:rPr>
                <w:rFonts w:cs="Arial" w:hint="eastAsia"/>
                <w:szCs w:val="18"/>
                <w:lang w:eastAsia="zh-CN"/>
              </w:rPr>
              <w:t>Y</w:t>
            </w:r>
            <w:r>
              <w:rPr>
                <w:rFonts w:cs="Arial"/>
                <w:szCs w:val="18"/>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7E18D5B8" w14:textId="77777777" w:rsidR="00F77B29" w:rsidRDefault="00F77B29" w:rsidP="00EF57BC">
            <w:pPr>
              <w:pStyle w:val="TAC"/>
              <w:keepNext w:val="0"/>
              <w:keepLines w:val="0"/>
              <w:widowControl w:val="0"/>
              <w:rPr>
                <w:lang w:eastAsia="zh-CN"/>
              </w:rPr>
            </w:pPr>
            <w:r>
              <w:rPr>
                <w:rFonts w:hint="eastAsia"/>
                <w:lang w:eastAsia="zh-CN"/>
              </w:rPr>
              <w:t>i</w:t>
            </w:r>
            <w:r>
              <w:rPr>
                <w:lang w:eastAsia="zh-CN"/>
              </w:rPr>
              <w:t>gnore</w:t>
            </w:r>
          </w:p>
        </w:tc>
      </w:tr>
      <w:tr w:rsidR="00F77B29" w:rsidRPr="00EA5FA7" w14:paraId="6BBC36D8" w14:textId="77777777" w:rsidTr="00EF57BC">
        <w:tc>
          <w:tcPr>
            <w:tcW w:w="2160" w:type="dxa"/>
            <w:tcBorders>
              <w:top w:val="single" w:sz="4" w:space="0" w:color="auto"/>
              <w:left w:val="single" w:sz="4" w:space="0" w:color="auto"/>
              <w:bottom w:val="single" w:sz="4" w:space="0" w:color="auto"/>
              <w:right w:val="single" w:sz="4" w:space="0" w:color="auto"/>
            </w:tcBorders>
          </w:tcPr>
          <w:p w14:paraId="4160F678" w14:textId="77777777" w:rsidR="00F77B29" w:rsidRPr="00CF426F" w:rsidRDefault="00F77B29" w:rsidP="00EF57BC">
            <w:pPr>
              <w:pStyle w:val="TAL"/>
              <w:keepNext w:val="0"/>
              <w:keepLines w:val="0"/>
              <w:widowControl w:val="0"/>
              <w:ind w:leftChars="100" w:left="200"/>
            </w:pPr>
            <w:r>
              <w:t>&gt;&gt;SDT Indicator Modify</w:t>
            </w:r>
          </w:p>
        </w:tc>
        <w:tc>
          <w:tcPr>
            <w:tcW w:w="1080" w:type="dxa"/>
            <w:tcBorders>
              <w:top w:val="single" w:sz="4" w:space="0" w:color="auto"/>
              <w:left w:val="single" w:sz="4" w:space="0" w:color="auto"/>
              <w:bottom w:val="single" w:sz="4" w:space="0" w:color="auto"/>
              <w:right w:val="single" w:sz="4" w:space="0" w:color="auto"/>
            </w:tcBorders>
          </w:tcPr>
          <w:p w14:paraId="3FDC2054" w14:textId="77777777" w:rsidR="00F77B29" w:rsidRDefault="00F77B29" w:rsidP="00EF57BC">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7AD0FBF9" w14:textId="77777777" w:rsidR="00F77B29" w:rsidRPr="00EA5FA7" w:rsidRDefault="00F77B29" w:rsidP="00EF57B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E5F67E8" w14:textId="77777777" w:rsidR="00F77B29" w:rsidRDefault="00F77B29" w:rsidP="00EF57BC">
            <w:pPr>
              <w:pStyle w:val="TAL"/>
              <w:keepNext w:val="0"/>
              <w:keepLines w:val="0"/>
              <w:widowControl w:val="0"/>
            </w:pPr>
            <w:r>
              <w:t>ENUMTERATED (true, false, …)</w:t>
            </w:r>
          </w:p>
        </w:tc>
        <w:tc>
          <w:tcPr>
            <w:tcW w:w="1728" w:type="dxa"/>
            <w:tcBorders>
              <w:top w:val="single" w:sz="4" w:space="0" w:color="auto"/>
              <w:left w:val="single" w:sz="4" w:space="0" w:color="auto"/>
              <w:bottom w:val="single" w:sz="4" w:space="0" w:color="auto"/>
              <w:right w:val="single" w:sz="4" w:space="0" w:color="auto"/>
            </w:tcBorders>
          </w:tcPr>
          <w:p w14:paraId="6D221136" w14:textId="77777777" w:rsidR="00F77B29" w:rsidRPr="00EA5FA7" w:rsidRDefault="00F77B29" w:rsidP="00EF57BC">
            <w:pPr>
              <w:pStyle w:val="TAL"/>
              <w:keepNext w:val="0"/>
              <w:keepLines w:val="0"/>
              <w:widowControl w:val="0"/>
              <w:rPr>
                <w:rFonts w:cs="Arial"/>
              </w:rPr>
            </w:pPr>
            <w:r>
              <w:rPr>
                <w:rFonts w:cs="Arial"/>
              </w:rPr>
              <w:t xml:space="preserve">Indicates SDT DRB or not. </w:t>
            </w:r>
          </w:p>
        </w:tc>
        <w:tc>
          <w:tcPr>
            <w:tcW w:w="1080" w:type="dxa"/>
            <w:tcBorders>
              <w:top w:val="single" w:sz="4" w:space="0" w:color="auto"/>
              <w:left w:val="single" w:sz="4" w:space="0" w:color="auto"/>
              <w:bottom w:val="single" w:sz="4" w:space="0" w:color="auto"/>
              <w:right w:val="single" w:sz="4" w:space="0" w:color="auto"/>
            </w:tcBorders>
          </w:tcPr>
          <w:p w14:paraId="4EFB2DF7" w14:textId="77777777" w:rsidR="00F77B29" w:rsidRDefault="00F77B29" w:rsidP="00EF57BC">
            <w:pPr>
              <w:pStyle w:val="TAC"/>
              <w:keepNext w:val="0"/>
              <w:keepLines w:val="0"/>
              <w:widowControl w:val="0"/>
              <w:rPr>
                <w:rFonts w:cs="Arial"/>
                <w:szCs w:val="18"/>
                <w:lang w:eastAsia="zh-CN"/>
              </w:rPr>
            </w:pPr>
            <w:r>
              <w:rPr>
                <w:rFonts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51F458F" w14:textId="77777777" w:rsidR="00F77B29" w:rsidRDefault="00F77B29" w:rsidP="00EF57BC">
            <w:pPr>
              <w:pStyle w:val="TAC"/>
              <w:keepNext w:val="0"/>
              <w:keepLines w:val="0"/>
              <w:widowControl w:val="0"/>
              <w:rPr>
                <w:lang w:eastAsia="zh-CN"/>
              </w:rPr>
            </w:pPr>
            <w:r>
              <w:rPr>
                <w:lang w:eastAsia="zh-CN"/>
              </w:rPr>
              <w:t>reject</w:t>
            </w:r>
          </w:p>
        </w:tc>
      </w:tr>
      <w:tr w:rsidR="00F77B29" w:rsidRPr="00EA5FA7" w14:paraId="29E4DCDB" w14:textId="77777777" w:rsidTr="00EF57BC">
        <w:tc>
          <w:tcPr>
            <w:tcW w:w="2160" w:type="dxa"/>
            <w:tcBorders>
              <w:top w:val="single" w:sz="4" w:space="0" w:color="auto"/>
              <w:left w:val="single" w:sz="4" w:space="0" w:color="auto"/>
              <w:bottom w:val="single" w:sz="4" w:space="0" w:color="auto"/>
              <w:right w:val="single" w:sz="4" w:space="0" w:color="auto"/>
            </w:tcBorders>
          </w:tcPr>
          <w:p w14:paraId="2E90E9A4" w14:textId="77777777" w:rsidR="00F77B29" w:rsidRPr="00B62421" w:rsidRDefault="00F77B29" w:rsidP="00EF57BC">
            <w:pPr>
              <w:pStyle w:val="TAL"/>
              <w:keepNext w:val="0"/>
              <w:keepLines w:val="0"/>
              <w:widowControl w:val="0"/>
              <w:rPr>
                <w:rFonts w:eastAsia="Batang"/>
                <w:b/>
                <w:bCs/>
              </w:rPr>
            </w:pPr>
            <w:r w:rsidRPr="00B62421">
              <w:rPr>
                <w:rFonts w:eastAsia="Batang"/>
                <w:b/>
                <w:bCs/>
              </w:rPr>
              <w:lastRenderedPageBreak/>
              <w:t>SRB To Be Released List</w:t>
            </w:r>
          </w:p>
        </w:tc>
        <w:tc>
          <w:tcPr>
            <w:tcW w:w="1080" w:type="dxa"/>
            <w:tcBorders>
              <w:top w:val="single" w:sz="4" w:space="0" w:color="auto"/>
              <w:left w:val="single" w:sz="4" w:space="0" w:color="auto"/>
              <w:bottom w:val="single" w:sz="4" w:space="0" w:color="auto"/>
              <w:right w:val="single" w:sz="4" w:space="0" w:color="auto"/>
            </w:tcBorders>
          </w:tcPr>
          <w:p w14:paraId="08600515" w14:textId="77777777" w:rsidR="00F77B29" w:rsidRPr="00EA5FA7"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6AFBB90" w14:textId="77777777" w:rsidR="00F77B29" w:rsidRPr="00EA5FA7" w:rsidRDefault="00F77B29" w:rsidP="00EF57BC">
            <w:pPr>
              <w:pStyle w:val="TAL"/>
              <w:keepNext w:val="0"/>
              <w:keepLines w:val="0"/>
              <w:widowControl w:val="0"/>
              <w:rPr>
                <w:rFonts w:cs="Arial"/>
                <w:i/>
              </w:rPr>
            </w:pPr>
            <w:r w:rsidRPr="00EA5FA7">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7EBB6158" w14:textId="77777777" w:rsidR="00F77B29" w:rsidRPr="00EA5FA7" w:rsidRDefault="00F77B29" w:rsidP="00EF57B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75926B98" w14:textId="77777777" w:rsidR="00F77B29" w:rsidRPr="00EA5FA7"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D36A586" w14:textId="77777777" w:rsidR="00F77B29" w:rsidRPr="00EA5FA7" w:rsidRDefault="00F77B29" w:rsidP="00EF57BC">
            <w:pPr>
              <w:pStyle w:val="TAC"/>
              <w:keepNext w:val="0"/>
              <w:keepLines w:val="0"/>
              <w:widowControl w:val="0"/>
              <w:rPr>
                <w:rFonts w:cs="Arial"/>
              </w:rPr>
            </w:pPr>
            <w:r w:rsidRPr="00EA5FA7">
              <w:rPr>
                <w:rFonts w:eastAsia="MS Mincho"/>
              </w:rPr>
              <w:t>YES</w:t>
            </w:r>
          </w:p>
        </w:tc>
        <w:tc>
          <w:tcPr>
            <w:tcW w:w="1080" w:type="dxa"/>
            <w:tcBorders>
              <w:top w:val="single" w:sz="4" w:space="0" w:color="auto"/>
              <w:left w:val="single" w:sz="4" w:space="0" w:color="auto"/>
              <w:bottom w:val="single" w:sz="4" w:space="0" w:color="auto"/>
              <w:right w:val="single" w:sz="4" w:space="0" w:color="auto"/>
            </w:tcBorders>
          </w:tcPr>
          <w:p w14:paraId="0478D089" w14:textId="77777777" w:rsidR="00F77B29" w:rsidRPr="00EA5FA7" w:rsidRDefault="00F77B29" w:rsidP="00EF57BC">
            <w:pPr>
              <w:pStyle w:val="TAC"/>
              <w:keepNext w:val="0"/>
              <w:keepLines w:val="0"/>
              <w:widowControl w:val="0"/>
              <w:rPr>
                <w:rFonts w:cs="Arial"/>
              </w:rPr>
            </w:pPr>
            <w:r w:rsidRPr="00EA5FA7">
              <w:t>reject</w:t>
            </w:r>
          </w:p>
        </w:tc>
      </w:tr>
      <w:tr w:rsidR="00F77B29" w:rsidRPr="00EA5FA7" w14:paraId="7999B19B" w14:textId="77777777" w:rsidTr="00EF57BC">
        <w:tc>
          <w:tcPr>
            <w:tcW w:w="2160" w:type="dxa"/>
            <w:tcBorders>
              <w:top w:val="single" w:sz="4" w:space="0" w:color="auto"/>
              <w:left w:val="single" w:sz="4" w:space="0" w:color="auto"/>
              <w:bottom w:val="single" w:sz="4" w:space="0" w:color="auto"/>
              <w:right w:val="single" w:sz="4" w:space="0" w:color="auto"/>
            </w:tcBorders>
          </w:tcPr>
          <w:p w14:paraId="4BF9832B" w14:textId="77777777" w:rsidR="00F77B29" w:rsidRPr="002A3944" w:rsidRDefault="00F77B29" w:rsidP="00EF57BC">
            <w:pPr>
              <w:pStyle w:val="TAL"/>
              <w:keepNext w:val="0"/>
              <w:keepLines w:val="0"/>
              <w:widowControl w:val="0"/>
              <w:ind w:leftChars="50" w:left="100"/>
              <w:rPr>
                <w:rFonts w:eastAsia="Batang"/>
                <w:b/>
                <w:bCs/>
              </w:rPr>
            </w:pPr>
            <w:r w:rsidRPr="002A3944">
              <w:rPr>
                <w:rFonts w:eastAsia="Batang"/>
                <w:b/>
                <w:bCs/>
              </w:rPr>
              <w:t>&gt;SRB To Be Released Item IEs</w:t>
            </w:r>
          </w:p>
        </w:tc>
        <w:tc>
          <w:tcPr>
            <w:tcW w:w="1080" w:type="dxa"/>
            <w:tcBorders>
              <w:top w:val="single" w:sz="4" w:space="0" w:color="auto"/>
              <w:left w:val="single" w:sz="4" w:space="0" w:color="auto"/>
              <w:bottom w:val="single" w:sz="4" w:space="0" w:color="auto"/>
              <w:right w:val="single" w:sz="4" w:space="0" w:color="auto"/>
            </w:tcBorders>
          </w:tcPr>
          <w:p w14:paraId="3E29D8A5" w14:textId="77777777" w:rsidR="00F77B29" w:rsidRPr="00EA5FA7"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6690B7B" w14:textId="77777777" w:rsidR="00F77B29" w:rsidRPr="00EA5FA7" w:rsidRDefault="00F77B29" w:rsidP="00EF57BC">
            <w:pPr>
              <w:pStyle w:val="TAL"/>
              <w:keepNext w:val="0"/>
              <w:keepLines w:val="0"/>
              <w:widowControl w:val="0"/>
              <w:rPr>
                <w:rFonts w:cs="Arial"/>
                <w:i/>
              </w:rPr>
            </w:pPr>
            <w:r w:rsidRPr="00EA5FA7">
              <w:rPr>
                <w:rFonts w:cs="Arial"/>
                <w:i/>
              </w:rPr>
              <w:t>1.. &lt;maxnoofSRBs&gt;</w:t>
            </w:r>
          </w:p>
        </w:tc>
        <w:tc>
          <w:tcPr>
            <w:tcW w:w="1512" w:type="dxa"/>
            <w:tcBorders>
              <w:top w:val="single" w:sz="4" w:space="0" w:color="auto"/>
              <w:left w:val="single" w:sz="4" w:space="0" w:color="auto"/>
              <w:bottom w:val="single" w:sz="4" w:space="0" w:color="auto"/>
              <w:right w:val="single" w:sz="4" w:space="0" w:color="auto"/>
            </w:tcBorders>
          </w:tcPr>
          <w:p w14:paraId="66EA49D8" w14:textId="77777777" w:rsidR="00F77B29" w:rsidRPr="00EA5FA7" w:rsidRDefault="00F77B29" w:rsidP="00EF57BC">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451FCD58" w14:textId="77777777" w:rsidR="00F77B29" w:rsidRPr="00EA5FA7"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01575B1" w14:textId="77777777" w:rsidR="00F77B29" w:rsidRPr="00EA5FA7" w:rsidRDefault="00F77B29" w:rsidP="00EF57BC">
            <w:pPr>
              <w:pStyle w:val="TAC"/>
              <w:keepNext w:val="0"/>
              <w:keepLines w:val="0"/>
              <w:widowControl w:val="0"/>
              <w:rPr>
                <w:rFonts w:cs="Arial"/>
              </w:rPr>
            </w:pPr>
            <w:r w:rsidRPr="00EA5FA7">
              <w:rPr>
                <w:rFonts w:eastAsia="MS Mincho" w:cs="Arial"/>
              </w:rPr>
              <w:t>EACH</w:t>
            </w:r>
          </w:p>
        </w:tc>
        <w:tc>
          <w:tcPr>
            <w:tcW w:w="1080" w:type="dxa"/>
            <w:tcBorders>
              <w:top w:val="single" w:sz="4" w:space="0" w:color="auto"/>
              <w:left w:val="single" w:sz="4" w:space="0" w:color="auto"/>
              <w:bottom w:val="single" w:sz="4" w:space="0" w:color="auto"/>
              <w:right w:val="single" w:sz="4" w:space="0" w:color="auto"/>
            </w:tcBorders>
          </w:tcPr>
          <w:p w14:paraId="02510782" w14:textId="77777777" w:rsidR="00F77B29" w:rsidRPr="00EA5FA7" w:rsidRDefault="00F77B29" w:rsidP="00EF57BC">
            <w:pPr>
              <w:pStyle w:val="TAC"/>
              <w:keepNext w:val="0"/>
              <w:keepLines w:val="0"/>
              <w:widowControl w:val="0"/>
              <w:rPr>
                <w:rFonts w:cs="Arial"/>
              </w:rPr>
            </w:pPr>
            <w:r w:rsidRPr="00EA5FA7">
              <w:rPr>
                <w:rFonts w:cs="Arial"/>
              </w:rPr>
              <w:t>reject</w:t>
            </w:r>
          </w:p>
        </w:tc>
      </w:tr>
      <w:tr w:rsidR="00F77B29" w:rsidRPr="00EA5FA7" w14:paraId="490EFC3D" w14:textId="77777777" w:rsidTr="00EF57BC">
        <w:tc>
          <w:tcPr>
            <w:tcW w:w="2160" w:type="dxa"/>
            <w:tcBorders>
              <w:top w:val="single" w:sz="4" w:space="0" w:color="auto"/>
              <w:left w:val="single" w:sz="4" w:space="0" w:color="auto"/>
              <w:bottom w:val="single" w:sz="4" w:space="0" w:color="auto"/>
              <w:right w:val="single" w:sz="4" w:space="0" w:color="auto"/>
            </w:tcBorders>
          </w:tcPr>
          <w:p w14:paraId="183F8E09" w14:textId="77777777" w:rsidR="00F77B29" w:rsidRPr="00EA5FA7" w:rsidRDefault="00F77B29" w:rsidP="00EF57BC">
            <w:pPr>
              <w:pStyle w:val="TAL"/>
              <w:keepNext w:val="0"/>
              <w:keepLines w:val="0"/>
              <w:widowControl w:val="0"/>
              <w:ind w:leftChars="100" w:left="200"/>
              <w:rPr>
                <w:rFonts w:eastAsia="Batang"/>
              </w:rPr>
            </w:pPr>
            <w:r w:rsidRPr="00EA5FA7">
              <w:rPr>
                <w:rFonts w:eastAsia="Batang"/>
              </w:rPr>
              <w:t>&gt;&gt;SRB ID</w:t>
            </w:r>
          </w:p>
        </w:tc>
        <w:tc>
          <w:tcPr>
            <w:tcW w:w="1080" w:type="dxa"/>
            <w:tcBorders>
              <w:top w:val="single" w:sz="4" w:space="0" w:color="auto"/>
              <w:left w:val="single" w:sz="4" w:space="0" w:color="auto"/>
              <w:bottom w:val="single" w:sz="4" w:space="0" w:color="auto"/>
              <w:right w:val="single" w:sz="4" w:space="0" w:color="auto"/>
            </w:tcBorders>
          </w:tcPr>
          <w:p w14:paraId="5938AA16" w14:textId="77777777" w:rsidR="00F77B29" w:rsidRPr="00EA5FA7" w:rsidRDefault="00F77B29" w:rsidP="00EF57BC">
            <w:pPr>
              <w:pStyle w:val="TAL"/>
              <w:keepNext w:val="0"/>
              <w:keepLines w:val="0"/>
              <w:widowControl w:val="0"/>
              <w:rPr>
                <w:rFonts w:cs="Arial"/>
              </w:rPr>
            </w:pPr>
            <w:r w:rsidRPr="00EA5FA7">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6DE1FE62" w14:textId="77777777" w:rsidR="00F77B29" w:rsidRPr="00EA5FA7" w:rsidRDefault="00F77B29" w:rsidP="00EF57B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1E8E120" w14:textId="77777777" w:rsidR="00F77B29" w:rsidRPr="00EA5FA7" w:rsidRDefault="00F77B29" w:rsidP="00EF57BC">
            <w:pPr>
              <w:pStyle w:val="TAL"/>
              <w:keepNext w:val="0"/>
              <w:keepLines w:val="0"/>
              <w:widowControl w:val="0"/>
              <w:rPr>
                <w:rFonts w:cs="Arial"/>
              </w:rPr>
            </w:pPr>
            <w:r w:rsidRPr="00EA5FA7">
              <w:rPr>
                <w:rFonts w:cs="Arial"/>
              </w:rPr>
              <w:t>9.3.1.7</w:t>
            </w:r>
          </w:p>
        </w:tc>
        <w:tc>
          <w:tcPr>
            <w:tcW w:w="1728" w:type="dxa"/>
            <w:tcBorders>
              <w:top w:val="single" w:sz="4" w:space="0" w:color="auto"/>
              <w:left w:val="single" w:sz="4" w:space="0" w:color="auto"/>
              <w:bottom w:val="single" w:sz="4" w:space="0" w:color="auto"/>
              <w:right w:val="single" w:sz="4" w:space="0" w:color="auto"/>
            </w:tcBorders>
          </w:tcPr>
          <w:p w14:paraId="2E115547" w14:textId="77777777" w:rsidR="00F77B29" w:rsidRPr="00EA5FA7"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A0157A9" w14:textId="77777777" w:rsidR="00F77B29" w:rsidRPr="00EA5FA7" w:rsidRDefault="00F77B29" w:rsidP="00EF57BC">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508CEA8D" w14:textId="77777777" w:rsidR="00F77B29" w:rsidRPr="00EA5FA7" w:rsidRDefault="00F77B29" w:rsidP="00EF57BC">
            <w:pPr>
              <w:pStyle w:val="TAC"/>
              <w:keepNext w:val="0"/>
              <w:keepLines w:val="0"/>
              <w:widowControl w:val="0"/>
              <w:rPr>
                <w:rFonts w:cs="Arial"/>
              </w:rPr>
            </w:pPr>
          </w:p>
        </w:tc>
      </w:tr>
      <w:tr w:rsidR="00F77B29" w:rsidRPr="00EA5FA7" w14:paraId="64954B86" w14:textId="77777777" w:rsidTr="00EF57BC">
        <w:tc>
          <w:tcPr>
            <w:tcW w:w="2160" w:type="dxa"/>
          </w:tcPr>
          <w:p w14:paraId="5EEF81E8" w14:textId="77777777" w:rsidR="00F77B29" w:rsidRPr="00B62421" w:rsidRDefault="00F77B29" w:rsidP="00EF57BC">
            <w:pPr>
              <w:pStyle w:val="TAL"/>
              <w:keepNext w:val="0"/>
              <w:keepLines w:val="0"/>
              <w:widowControl w:val="0"/>
              <w:rPr>
                <w:b/>
                <w:bCs/>
              </w:rPr>
            </w:pPr>
            <w:r w:rsidRPr="00B62421">
              <w:rPr>
                <w:b/>
                <w:bCs/>
              </w:rPr>
              <w:t>DRB to Be Released List</w:t>
            </w:r>
          </w:p>
        </w:tc>
        <w:tc>
          <w:tcPr>
            <w:tcW w:w="1080" w:type="dxa"/>
          </w:tcPr>
          <w:p w14:paraId="255781A4" w14:textId="77777777" w:rsidR="00F77B29" w:rsidRPr="00EA5FA7" w:rsidRDefault="00F77B29" w:rsidP="00EF57BC">
            <w:pPr>
              <w:pStyle w:val="TAL"/>
              <w:keepNext w:val="0"/>
              <w:keepLines w:val="0"/>
              <w:widowControl w:val="0"/>
              <w:rPr>
                <w:lang w:eastAsia="zh-CN"/>
              </w:rPr>
            </w:pPr>
          </w:p>
        </w:tc>
        <w:tc>
          <w:tcPr>
            <w:tcW w:w="1080" w:type="dxa"/>
          </w:tcPr>
          <w:p w14:paraId="29153AAF" w14:textId="77777777" w:rsidR="00F77B29" w:rsidRPr="00EA5FA7" w:rsidRDefault="00F77B29" w:rsidP="00EF57BC">
            <w:pPr>
              <w:pStyle w:val="TAL"/>
              <w:keepNext w:val="0"/>
              <w:keepLines w:val="0"/>
              <w:widowControl w:val="0"/>
              <w:rPr>
                <w:i/>
              </w:rPr>
            </w:pPr>
            <w:r w:rsidRPr="00EA5FA7">
              <w:rPr>
                <w:i/>
              </w:rPr>
              <w:t>0..1</w:t>
            </w:r>
          </w:p>
        </w:tc>
        <w:tc>
          <w:tcPr>
            <w:tcW w:w="1512" w:type="dxa"/>
          </w:tcPr>
          <w:p w14:paraId="2E7917B4" w14:textId="77777777" w:rsidR="00F77B29" w:rsidRPr="00EA5FA7" w:rsidRDefault="00F77B29" w:rsidP="00EF57BC">
            <w:pPr>
              <w:pStyle w:val="TAL"/>
              <w:keepNext w:val="0"/>
              <w:keepLines w:val="0"/>
              <w:widowControl w:val="0"/>
            </w:pPr>
          </w:p>
        </w:tc>
        <w:tc>
          <w:tcPr>
            <w:tcW w:w="1728" w:type="dxa"/>
          </w:tcPr>
          <w:p w14:paraId="768F1CD8" w14:textId="77777777" w:rsidR="00F77B29" w:rsidRPr="00EA5FA7" w:rsidRDefault="00F77B29" w:rsidP="00EF57BC">
            <w:pPr>
              <w:pStyle w:val="TAL"/>
              <w:keepNext w:val="0"/>
              <w:keepLines w:val="0"/>
              <w:widowControl w:val="0"/>
            </w:pPr>
          </w:p>
        </w:tc>
        <w:tc>
          <w:tcPr>
            <w:tcW w:w="1080" w:type="dxa"/>
          </w:tcPr>
          <w:p w14:paraId="6B527D1B" w14:textId="77777777" w:rsidR="00F77B29" w:rsidRPr="00EA5FA7" w:rsidRDefault="00F77B29" w:rsidP="00EF57BC">
            <w:pPr>
              <w:pStyle w:val="TAC"/>
              <w:keepNext w:val="0"/>
              <w:keepLines w:val="0"/>
              <w:widowControl w:val="0"/>
              <w:rPr>
                <w:rFonts w:eastAsia="MS Mincho"/>
              </w:rPr>
            </w:pPr>
            <w:r w:rsidRPr="00EA5FA7">
              <w:rPr>
                <w:rFonts w:eastAsia="MS Mincho"/>
              </w:rPr>
              <w:t>YES</w:t>
            </w:r>
          </w:p>
        </w:tc>
        <w:tc>
          <w:tcPr>
            <w:tcW w:w="1080" w:type="dxa"/>
          </w:tcPr>
          <w:p w14:paraId="569671B7" w14:textId="77777777" w:rsidR="00F77B29" w:rsidRPr="00EA5FA7" w:rsidRDefault="00F77B29" w:rsidP="00EF57BC">
            <w:pPr>
              <w:pStyle w:val="TAC"/>
              <w:keepNext w:val="0"/>
              <w:keepLines w:val="0"/>
              <w:widowControl w:val="0"/>
            </w:pPr>
            <w:r w:rsidRPr="00EA5FA7">
              <w:t>reject</w:t>
            </w:r>
          </w:p>
        </w:tc>
      </w:tr>
      <w:tr w:rsidR="00F77B29" w:rsidRPr="00EA5FA7" w14:paraId="2E060006" w14:textId="77777777" w:rsidTr="00EF57BC">
        <w:trPr>
          <w:trHeight w:val="138"/>
        </w:trPr>
        <w:tc>
          <w:tcPr>
            <w:tcW w:w="2160" w:type="dxa"/>
          </w:tcPr>
          <w:p w14:paraId="4E7F4FE9" w14:textId="77777777" w:rsidR="00F77B29" w:rsidRPr="002A3944" w:rsidRDefault="00F77B29" w:rsidP="00EF57BC">
            <w:pPr>
              <w:pStyle w:val="TAL"/>
              <w:keepNext w:val="0"/>
              <w:keepLines w:val="0"/>
              <w:widowControl w:val="0"/>
              <w:ind w:leftChars="50" w:left="100"/>
              <w:rPr>
                <w:rFonts w:cs="Arial"/>
                <w:b/>
                <w:bCs/>
              </w:rPr>
            </w:pPr>
            <w:r w:rsidRPr="002A3944">
              <w:rPr>
                <w:rFonts w:cs="Arial"/>
                <w:b/>
                <w:bCs/>
              </w:rPr>
              <w:t>&gt;DRB to Be Released Item IEs</w:t>
            </w:r>
          </w:p>
        </w:tc>
        <w:tc>
          <w:tcPr>
            <w:tcW w:w="1080" w:type="dxa"/>
          </w:tcPr>
          <w:p w14:paraId="05297DA2" w14:textId="77777777" w:rsidR="00F77B29" w:rsidRPr="00EA5FA7" w:rsidRDefault="00F77B29" w:rsidP="00EF57BC">
            <w:pPr>
              <w:pStyle w:val="TAL"/>
              <w:keepNext w:val="0"/>
              <w:keepLines w:val="0"/>
              <w:widowControl w:val="0"/>
              <w:rPr>
                <w:rFonts w:cs="Arial"/>
              </w:rPr>
            </w:pPr>
          </w:p>
        </w:tc>
        <w:tc>
          <w:tcPr>
            <w:tcW w:w="1080" w:type="dxa"/>
          </w:tcPr>
          <w:p w14:paraId="23C5571E" w14:textId="77777777" w:rsidR="00F77B29" w:rsidRPr="00EA5FA7" w:rsidRDefault="00F77B29" w:rsidP="00EF57BC">
            <w:pPr>
              <w:pStyle w:val="TAL"/>
              <w:keepNext w:val="0"/>
              <w:keepLines w:val="0"/>
              <w:widowControl w:val="0"/>
              <w:rPr>
                <w:rFonts w:cs="Arial"/>
                <w:i/>
              </w:rPr>
            </w:pPr>
            <w:r w:rsidRPr="00EA5FA7">
              <w:rPr>
                <w:rFonts w:cs="Arial"/>
                <w:i/>
              </w:rPr>
              <w:t>1</w:t>
            </w:r>
            <w:proofErr w:type="gramStart"/>
            <w:r w:rsidRPr="00EA5FA7">
              <w:rPr>
                <w:rFonts w:cs="Arial"/>
                <w:i/>
              </w:rPr>
              <w:t xml:space="preserve"> ..</w:t>
            </w:r>
            <w:proofErr w:type="gramEnd"/>
            <w:r w:rsidRPr="00EA5FA7">
              <w:rPr>
                <w:rFonts w:cs="Arial"/>
                <w:i/>
              </w:rPr>
              <w:t xml:space="preserve"> &lt;maxnoofDRBs&gt;</w:t>
            </w:r>
          </w:p>
        </w:tc>
        <w:tc>
          <w:tcPr>
            <w:tcW w:w="1512" w:type="dxa"/>
          </w:tcPr>
          <w:p w14:paraId="64ABD444" w14:textId="77777777" w:rsidR="00F77B29" w:rsidRPr="00EA5FA7" w:rsidRDefault="00F77B29" w:rsidP="00EF57BC">
            <w:pPr>
              <w:pStyle w:val="TAL"/>
              <w:keepNext w:val="0"/>
              <w:keepLines w:val="0"/>
              <w:widowControl w:val="0"/>
              <w:rPr>
                <w:rFonts w:cs="Arial"/>
              </w:rPr>
            </w:pPr>
          </w:p>
        </w:tc>
        <w:tc>
          <w:tcPr>
            <w:tcW w:w="1728" w:type="dxa"/>
          </w:tcPr>
          <w:p w14:paraId="2EFB21A6" w14:textId="77777777" w:rsidR="00F77B29" w:rsidRPr="00EA5FA7" w:rsidRDefault="00F77B29" w:rsidP="00EF57BC">
            <w:pPr>
              <w:pStyle w:val="TAL"/>
              <w:keepNext w:val="0"/>
              <w:keepLines w:val="0"/>
              <w:widowControl w:val="0"/>
              <w:rPr>
                <w:rFonts w:cs="Arial"/>
              </w:rPr>
            </w:pPr>
          </w:p>
        </w:tc>
        <w:tc>
          <w:tcPr>
            <w:tcW w:w="1080" w:type="dxa"/>
          </w:tcPr>
          <w:p w14:paraId="7346BB30" w14:textId="77777777" w:rsidR="00F77B29" w:rsidRPr="00EA5FA7" w:rsidRDefault="00F77B29" w:rsidP="00EF57BC">
            <w:pPr>
              <w:pStyle w:val="TAC"/>
              <w:keepNext w:val="0"/>
              <w:keepLines w:val="0"/>
              <w:widowControl w:val="0"/>
              <w:rPr>
                <w:rFonts w:eastAsia="MS Mincho" w:cs="Arial"/>
              </w:rPr>
            </w:pPr>
            <w:r w:rsidRPr="00EA5FA7">
              <w:rPr>
                <w:rFonts w:eastAsia="MS Mincho" w:cs="Arial"/>
              </w:rPr>
              <w:t>EACH</w:t>
            </w:r>
          </w:p>
        </w:tc>
        <w:tc>
          <w:tcPr>
            <w:tcW w:w="1080" w:type="dxa"/>
          </w:tcPr>
          <w:p w14:paraId="7B881120" w14:textId="77777777" w:rsidR="00F77B29" w:rsidRPr="00EA5FA7" w:rsidRDefault="00F77B29" w:rsidP="00EF57BC">
            <w:pPr>
              <w:pStyle w:val="TAC"/>
              <w:keepNext w:val="0"/>
              <w:keepLines w:val="0"/>
              <w:widowControl w:val="0"/>
              <w:rPr>
                <w:rFonts w:cs="Arial"/>
              </w:rPr>
            </w:pPr>
            <w:r w:rsidRPr="00EA5FA7">
              <w:rPr>
                <w:rFonts w:cs="Arial"/>
              </w:rPr>
              <w:t>reject</w:t>
            </w:r>
          </w:p>
        </w:tc>
      </w:tr>
      <w:tr w:rsidR="00F77B29" w:rsidRPr="00EA5FA7" w14:paraId="73A24507" w14:textId="77777777" w:rsidTr="00EF57BC">
        <w:tc>
          <w:tcPr>
            <w:tcW w:w="2160" w:type="dxa"/>
          </w:tcPr>
          <w:p w14:paraId="373BA259" w14:textId="77777777" w:rsidR="00F77B29" w:rsidRPr="00EA5FA7" w:rsidRDefault="00F77B29" w:rsidP="00EF57BC">
            <w:pPr>
              <w:pStyle w:val="TAL"/>
              <w:keepNext w:val="0"/>
              <w:keepLines w:val="0"/>
              <w:widowControl w:val="0"/>
              <w:ind w:leftChars="50" w:left="100"/>
            </w:pPr>
            <w:r w:rsidRPr="00EA5FA7">
              <w:t>&gt;&gt;DRB ID</w:t>
            </w:r>
          </w:p>
        </w:tc>
        <w:tc>
          <w:tcPr>
            <w:tcW w:w="1080" w:type="dxa"/>
          </w:tcPr>
          <w:p w14:paraId="05D004B5" w14:textId="77777777" w:rsidR="00F77B29" w:rsidRPr="00EA5FA7" w:rsidRDefault="00F77B29" w:rsidP="00EF57BC">
            <w:pPr>
              <w:pStyle w:val="TAL"/>
              <w:keepNext w:val="0"/>
              <w:keepLines w:val="0"/>
              <w:widowControl w:val="0"/>
            </w:pPr>
            <w:r w:rsidRPr="00EA5FA7">
              <w:t>M</w:t>
            </w:r>
          </w:p>
        </w:tc>
        <w:tc>
          <w:tcPr>
            <w:tcW w:w="1080" w:type="dxa"/>
          </w:tcPr>
          <w:p w14:paraId="1851351A" w14:textId="77777777" w:rsidR="00F77B29" w:rsidRPr="00EA5FA7" w:rsidRDefault="00F77B29" w:rsidP="00EF57BC">
            <w:pPr>
              <w:pStyle w:val="TAL"/>
              <w:keepNext w:val="0"/>
              <w:keepLines w:val="0"/>
              <w:widowControl w:val="0"/>
              <w:rPr>
                <w:b/>
                <w:i/>
              </w:rPr>
            </w:pPr>
          </w:p>
        </w:tc>
        <w:tc>
          <w:tcPr>
            <w:tcW w:w="1512" w:type="dxa"/>
          </w:tcPr>
          <w:p w14:paraId="7E6ED366" w14:textId="77777777" w:rsidR="00F77B29" w:rsidRPr="00EA5FA7" w:rsidRDefault="00F77B29" w:rsidP="00EF57BC">
            <w:pPr>
              <w:pStyle w:val="TAL"/>
              <w:keepNext w:val="0"/>
              <w:keepLines w:val="0"/>
              <w:widowControl w:val="0"/>
            </w:pPr>
            <w:r w:rsidRPr="00EA5FA7">
              <w:t>9.3.1.8</w:t>
            </w:r>
          </w:p>
        </w:tc>
        <w:tc>
          <w:tcPr>
            <w:tcW w:w="1728" w:type="dxa"/>
          </w:tcPr>
          <w:p w14:paraId="7CB0EFA7" w14:textId="77777777" w:rsidR="00F77B29" w:rsidRPr="00EA5FA7" w:rsidRDefault="00F77B29" w:rsidP="00EF57BC">
            <w:pPr>
              <w:pStyle w:val="TAL"/>
              <w:keepNext w:val="0"/>
              <w:keepLines w:val="0"/>
              <w:widowControl w:val="0"/>
            </w:pPr>
          </w:p>
        </w:tc>
        <w:tc>
          <w:tcPr>
            <w:tcW w:w="1080" w:type="dxa"/>
          </w:tcPr>
          <w:p w14:paraId="2AE6E6C2" w14:textId="77777777" w:rsidR="00F77B29" w:rsidRPr="00EA5FA7" w:rsidRDefault="00F77B29" w:rsidP="00EF57BC">
            <w:pPr>
              <w:pStyle w:val="TAC"/>
              <w:keepNext w:val="0"/>
              <w:keepLines w:val="0"/>
              <w:widowControl w:val="0"/>
              <w:rPr>
                <w:rFonts w:cs="Arial"/>
              </w:rPr>
            </w:pPr>
            <w:r w:rsidRPr="00EA5FA7">
              <w:rPr>
                <w:rFonts w:cs="Arial"/>
              </w:rPr>
              <w:t>-</w:t>
            </w:r>
          </w:p>
        </w:tc>
        <w:tc>
          <w:tcPr>
            <w:tcW w:w="1080" w:type="dxa"/>
          </w:tcPr>
          <w:p w14:paraId="772F7B83" w14:textId="77777777" w:rsidR="00F77B29" w:rsidRPr="00EA5FA7" w:rsidRDefault="00F77B29" w:rsidP="00EF57BC">
            <w:pPr>
              <w:pStyle w:val="TAC"/>
              <w:keepNext w:val="0"/>
              <w:keepLines w:val="0"/>
              <w:widowControl w:val="0"/>
              <w:rPr>
                <w:rFonts w:cs="Arial"/>
              </w:rPr>
            </w:pPr>
          </w:p>
        </w:tc>
      </w:tr>
      <w:tr w:rsidR="00F77B29" w:rsidRPr="00EA5FA7" w14:paraId="671907D5" w14:textId="77777777" w:rsidTr="00EF57BC">
        <w:tc>
          <w:tcPr>
            <w:tcW w:w="2160" w:type="dxa"/>
          </w:tcPr>
          <w:p w14:paraId="333F01E0" w14:textId="77777777" w:rsidR="00F77B29" w:rsidRPr="00EA5FA7" w:rsidRDefault="00F77B29" w:rsidP="00EF57BC">
            <w:pPr>
              <w:pStyle w:val="TAL"/>
              <w:keepNext w:val="0"/>
              <w:keepLines w:val="0"/>
              <w:widowControl w:val="0"/>
            </w:pPr>
            <w:r w:rsidRPr="00EA5FA7">
              <w:t>Inactivity Monitoring Request</w:t>
            </w:r>
          </w:p>
        </w:tc>
        <w:tc>
          <w:tcPr>
            <w:tcW w:w="1080" w:type="dxa"/>
          </w:tcPr>
          <w:p w14:paraId="1337AA3F" w14:textId="77777777" w:rsidR="00F77B29" w:rsidRPr="00EA5FA7" w:rsidRDefault="00F77B29" w:rsidP="00EF57BC">
            <w:pPr>
              <w:pStyle w:val="TAL"/>
              <w:keepNext w:val="0"/>
              <w:keepLines w:val="0"/>
              <w:widowControl w:val="0"/>
            </w:pPr>
            <w:r w:rsidRPr="00EA5FA7">
              <w:t>O</w:t>
            </w:r>
          </w:p>
        </w:tc>
        <w:tc>
          <w:tcPr>
            <w:tcW w:w="1080" w:type="dxa"/>
          </w:tcPr>
          <w:p w14:paraId="598AEB62" w14:textId="77777777" w:rsidR="00F77B29" w:rsidRPr="00EA5FA7" w:rsidRDefault="00F77B29" w:rsidP="00EF57BC">
            <w:pPr>
              <w:pStyle w:val="TAL"/>
              <w:keepNext w:val="0"/>
              <w:keepLines w:val="0"/>
              <w:widowControl w:val="0"/>
              <w:rPr>
                <w:b/>
                <w:i/>
              </w:rPr>
            </w:pPr>
          </w:p>
        </w:tc>
        <w:tc>
          <w:tcPr>
            <w:tcW w:w="1512" w:type="dxa"/>
          </w:tcPr>
          <w:p w14:paraId="4174E6CB" w14:textId="77777777" w:rsidR="00F77B29" w:rsidRPr="00EA5FA7" w:rsidRDefault="00F77B29" w:rsidP="00EF57BC">
            <w:pPr>
              <w:pStyle w:val="TAL"/>
              <w:keepNext w:val="0"/>
              <w:keepLines w:val="0"/>
              <w:widowControl w:val="0"/>
            </w:pPr>
            <w:r w:rsidRPr="00EA5FA7">
              <w:t>ENUMERATED (true, ...)</w:t>
            </w:r>
          </w:p>
        </w:tc>
        <w:tc>
          <w:tcPr>
            <w:tcW w:w="1728" w:type="dxa"/>
          </w:tcPr>
          <w:p w14:paraId="3CC6CB91" w14:textId="77777777" w:rsidR="00F77B29" w:rsidRPr="00EA5FA7" w:rsidRDefault="00F77B29" w:rsidP="00EF57BC">
            <w:pPr>
              <w:pStyle w:val="TAL"/>
              <w:keepNext w:val="0"/>
              <w:keepLines w:val="0"/>
              <w:widowControl w:val="0"/>
            </w:pPr>
          </w:p>
        </w:tc>
        <w:tc>
          <w:tcPr>
            <w:tcW w:w="1080" w:type="dxa"/>
          </w:tcPr>
          <w:p w14:paraId="317C6101" w14:textId="77777777" w:rsidR="00F77B29" w:rsidRPr="00EA5FA7" w:rsidRDefault="00F77B29" w:rsidP="00EF57BC">
            <w:pPr>
              <w:pStyle w:val="TAC"/>
              <w:keepNext w:val="0"/>
              <w:keepLines w:val="0"/>
              <w:widowControl w:val="0"/>
              <w:rPr>
                <w:rFonts w:cs="Arial"/>
              </w:rPr>
            </w:pPr>
            <w:r w:rsidRPr="00EA5FA7">
              <w:rPr>
                <w:rFonts w:cs="Arial"/>
              </w:rPr>
              <w:t>YES</w:t>
            </w:r>
          </w:p>
        </w:tc>
        <w:tc>
          <w:tcPr>
            <w:tcW w:w="1080" w:type="dxa"/>
          </w:tcPr>
          <w:p w14:paraId="0BA2295A" w14:textId="77777777" w:rsidR="00F77B29" w:rsidRPr="00EA5FA7" w:rsidRDefault="00F77B29" w:rsidP="00EF57BC">
            <w:pPr>
              <w:pStyle w:val="TAC"/>
              <w:keepNext w:val="0"/>
              <w:keepLines w:val="0"/>
              <w:widowControl w:val="0"/>
              <w:rPr>
                <w:rFonts w:cs="Arial"/>
              </w:rPr>
            </w:pPr>
            <w:r w:rsidRPr="00EA5FA7">
              <w:rPr>
                <w:rFonts w:cs="Arial"/>
              </w:rPr>
              <w:t>reject</w:t>
            </w:r>
          </w:p>
        </w:tc>
      </w:tr>
      <w:tr w:rsidR="00F77B29" w:rsidRPr="00EA5FA7" w14:paraId="2E654CF4" w14:textId="77777777" w:rsidTr="00EF57BC">
        <w:tc>
          <w:tcPr>
            <w:tcW w:w="2160" w:type="dxa"/>
          </w:tcPr>
          <w:p w14:paraId="464E61AD" w14:textId="77777777" w:rsidR="00F77B29" w:rsidRPr="00EA5FA7" w:rsidRDefault="00F77B29" w:rsidP="00EF57BC">
            <w:pPr>
              <w:pStyle w:val="TAL"/>
              <w:keepNext w:val="0"/>
              <w:keepLines w:val="0"/>
              <w:widowControl w:val="0"/>
            </w:pPr>
            <w:r w:rsidRPr="00EA5FA7">
              <w:t>RAT-Frequency Priority Information</w:t>
            </w:r>
          </w:p>
        </w:tc>
        <w:tc>
          <w:tcPr>
            <w:tcW w:w="1080" w:type="dxa"/>
          </w:tcPr>
          <w:p w14:paraId="480607E2" w14:textId="77777777" w:rsidR="00F77B29" w:rsidRPr="00EA5FA7" w:rsidRDefault="00F77B29" w:rsidP="00EF57BC">
            <w:pPr>
              <w:pStyle w:val="TAL"/>
              <w:keepNext w:val="0"/>
              <w:keepLines w:val="0"/>
              <w:widowControl w:val="0"/>
            </w:pPr>
            <w:r w:rsidRPr="00EA5FA7">
              <w:t>O</w:t>
            </w:r>
          </w:p>
        </w:tc>
        <w:tc>
          <w:tcPr>
            <w:tcW w:w="1080" w:type="dxa"/>
          </w:tcPr>
          <w:p w14:paraId="2A69415E" w14:textId="77777777" w:rsidR="00F77B29" w:rsidRPr="00EA5FA7" w:rsidRDefault="00F77B29" w:rsidP="00EF57BC">
            <w:pPr>
              <w:pStyle w:val="TAL"/>
              <w:keepNext w:val="0"/>
              <w:keepLines w:val="0"/>
              <w:widowControl w:val="0"/>
              <w:rPr>
                <w:b/>
                <w:i/>
              </w:rPr>
            </w:pPr>
          </w:p>
        </w:tc>
        <w:tc>
          <w:tcPr>
            <w:tcW w:w="1512" w:type="dxa"/>
          </w:tcPr>
          <w:p w14:paraId="22FD8BF1" w14:textId="77777777" w:rsidR="00F77B29" w:rsidRPr="00EA5FA7" w:rsidRDefault="00F77B29" w:rsidP="00EF57BC">
            <w:pPr>
              <w:pStyle w:val="TAL"/>
              <w:keepNext w:val="0"/>
              <w:keepLines w:val="0"/>
              <w:widowControl w:val="0"/>
            </w:pPr>
            <w:r w:rsidRPr="00EA5FA7">
              <w:t>9.3.1.34</w:t>
            </w:r>
          </w:p>
        </w:tc>
        <w:tc>
          <w:tcPr>
            <w:tcW w:w="1728" w:type="dxa"/>
          </w:tcPr>
          <w:p w14:paraId="73EE5964" w14:textId="77777777" w:rsidR="00F77B29" w:rsidRPr="00EA5FA7" w:rsidRDefault="00F77B29" w:rsidP="00EF57BC">
            <w:pPr>
              <w:pStyle w:val="TAL"/>
              <w:keepNext w:val="0"/>
              <w:keepLines w:val="0"/>
              <w:widowControl w:val="0"/>
            </w:pPr>
          </w:p>
        </w:tc>
        <w:tc>
          <w:tcPr>
            <w:tcW w:w="1080" w:type="dxa"/>
          </w:tcPr>
          <w:p w14:paraId="19E83E0D" w14:textId="77777777" w:rsidR="00F77B29" w:rsidRPr="00EA5FA7" w:rsidRDefault="00F77B29" w:rsidP="00EF57BC">
            <w:pPr>
              <w:pStyle w:val="TAC"/>
              <w:keepNext w:val="0"/>
              <w:keepLines w:val="0"/>
              <w:widowControl w:val="0"/>
              <w:rPr>
                <w:rFonts w:cs="Arial"/>
              </w:rPr>
            </w:pPr>
            <w:r w:rsidRPr="00EA5FA7">
              <w:rPr>
                <w:rFonts w:cs="Arial"/>
              </w:rPr>
              <w:t>YES</w:t>
            </w:r>
          </w:p>
        </w:tc>
        <w:tc>
          <w:tcPr>
            <w:tcW w:w="1080" w:type="dxa"/>
          </w:tcPr>
          <w:p w14:paraId="7DA141C6" w14:textId="77777777" w:rsidR="00F77B29" w:rsidRPr="00EA5FA7" w:rsidRDefault="00F77B29" w:rsidP="00EF57BC">
            <w:pPr>
              <w:pStyle w:val="TAC"/>
              <w:keepNext w:val="0"/>
              <w:keepLines w:val="0"/>
              <w:widowControl w:val="0"/>
              <w:rPr>
                <w:rFonts w:cs="Arial"/>
              </w:rPr>
            </w:pPr>
            <w:r w:rsidRPr="00EA5FA7">
              <w:rPr>
                <w:rFonts w:cs="Arial"/>
              </w:rPr>
              <w:t>reject</w:t>
            </w:r>
          </w:p>
        </w:tc>
      </w:tr>
      <w:tr w:rsidR="00F77B29" w:rsidRPr="00EA5FA7" w14:paraId="0BF8840D" w14:textId="77777777" w:rsidTr="00EF57BC">
        <w:tc>
          <w:tcPr>
            <w:tcW w:w="2160" w:type="dxa"/>
            <w:tcBorders>
              <w:top w:val="single" w:sz="4" w:space="0" w:color="auto"/>
              <w:left w:val="single" w:sz="4" w:space="0" w:color="auto"/>
              <w:bottom w:val="single" w:sz="4" w:space="0" w:color="auto"/>
              <w:right w:val="single" w:sz="4" w:space="0" w:color="auto"/>
            </w:tcBorders>
          </w:tcPr>
          <w:p w14:paraId="7F460893" w14:textId="77777777" w:rsidR="00F77B29" w:rsidRPr="00EA5FA7" w:rsidDel="004A1B3A" w:rsidRDefault="00F77B29" w:rsidP="00EF57BC">
            <w:pPr>
              <w:pStyle w:val="TAL"/>
              <w:keepNext w:val="0"/>
              <w:keepLines w:val="0"/>
              <w:widowControl w:val="0"/>
            </w:pPr>
            <w:r w:rsidRPr="00EA5FA7">
              <w:t>DRX configuration indicator</w:t>
            </w:r>
          </w:p>
        </w:tc>
        <w:tc>
          <w:tcPr>
            <w:tcW w:w="1080" w:type="dxa"/>
            <w:tcBorders>
              <w:top w:val="single" w:sz="4" w:space="0" w:color="auto"/>
              <w:left w:val="single" w:sz="4" w:space="0" w:color="auto"/>
              <w:bottom w:val="single" w:sz="4" w:space="0" w:color="auto"/>
              <w:right w:val="single" w:sz="4" w:space="0" w:color="auto"/>
            </w:tcBorders>
          </w:tcPr>
          <w:p w14:paraId="3CC3EABC" w14:textId="77777777" w:rsidR="00F77B29" w:rsidRPr="00EA5FA7" w:rsidRDefault="00F77B29" w:rsidP="00EF57BC">
            <w:pPr>
              <w:pStyle w:val="TAL"/>
              <w:keepNext w:val="0"/>
              <w:keepLines w:val="0"/>
              <w:widowControl w:val="0"/>
            </w:pPr>
            <w:r w:rsidRPr="00EA5FA7">
              <w:t>O</w:t>
            </w:r>
          </w:p>
        </w:tc>
        <w:tc>
          <w:tcPr>
            <w:tcW w:w="1080" w:type="dxa"/>
            <w:tcBorders>
              <w:top w:val="single" w:sz="4" w:space="0" w:color="auto"/>
              <w:left w:val="single" w:sz="4" w:space="0" w:color="auto"/>
              <w:bottom w:val="single" w:sz="4" w:space="0" w:color="auto"/>
              <w:right w:val="single" w:sz="4" w:space="0" w:color="auto"/>
            </w:tcBorders>
          </w:tcPr>
          <w:p w14:paraId="43110789" w14:textId="77777777" w:rsidR="00F77B29" w:rsidRPr="00EA5FA7" w:rsidRDefault="00F77B29" w:rsidP="00EF57B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7F5AF96B" w14:textId="77777777" w:rsidR="00F77B29" w:rsidRPr="00EA5FA7" w:rsidDel="004A1B3A" w:rsidRDefault="00F77B29" w:rsidP="00EF57BC">
            <w:pPr>
              <w:pStyle w:val="TAL"/>
              <w:keepNext w:val="0"/>
              <w:keepLines w:val="0"/>
              <w:widowControl w:val="0"/>
            </w:pPr>
            <w:proofErr w:type="gramStart"/>
            <w:r w:rsidRPr="00EA5FA7">
              <w:t>ENUMERATED(</w:t>
            </w:r>
            <w:proofErr w:type="gramEnd"/>
            <w:r w:rsidRPr="00EA5FA7">
              <w:t>release,...)</w:t>
            </w:r>
          </w:p>
        </w:tc>
        <w:tc>
          <w:tcPr>
            <w:tcW w:w="1728" w:type="dxa"/>
            <w:tcBorders>
              <w:top w:val="single" w:sz="4" w:space="0" w:color="auto"/>
              <w:left w:val="single" w:sz="4" w:space="0" w:color="auto"/>
              <w:bottom w:val="single" w:sz="4" w:space="0" w:color="auto"/>
              <w:right w:val="single" w:sz="4" w:space="0" w:color="auto"/>
            </w:tcBorders>
          </w:tcPr>
          <w:p w14:paraId="601F783A" w14:textId="77777777" w:rsidR="00F77B29" w:rsidRPr="00EA5FA7"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2543ABD" w14:textId="77777777" w:rsidR="00F77B29" w:rsidRPr="00EA5FA7" w:rsidRDefault="00F77B29" w:rsidP="00EF57BC">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645E2D30" w14:textId="77777777" w:rsidR="00F77B29" w:rsidRPr="00EA5FA7" w:rsidRDefault="00F77B29" w:rsidP="00EF57BC">
            <w:pPr>
              <w:pStyle w:val="TAC"/>
              <w:keepNext w:val="0"/>
              <w:keepLines w:val="0"/>
              <w:widowControl w:val="0"/>
              <w:rPr>
                <w:rFonts w:cs="Arial"/>
              </w:rPr>
            </w:pPr>
            <w:r w:rsidRPr="00EA5FA7">
              <w:rPr>
                <w:rFonts w:cs="Arial"/>
              </w:rPr>
              <w:t>ignore</w:t>
            </w:r>
          </w:p>
        </w:tc>
      </w:tr>
      <w:tr w:rsidR="00F77B29" w:rsidRPr="00EA5FA7" w14:paraId="596C373A" w14:textId="77777777" w:rsidTr="00EF57BC">
        <w:tc>
          <w:tcPr>
            <w:tcW w:w="2160" w:type="dxa"/>
            <w:tcBorders>
              <w:top w:val="single" w:sz="4" w:space="0" w:color="auto"/>
              <w:left w:val="single" w:sz="4" w:space="0" w:color="auto"/>
              <w:bottom w:val="single" w:sz="4" w:space="0" w:color="auto"/>
              <w:right w:val="single" w:sz="4" w:space="0" w:color="auto"/>
            </w:tcBorders>
          </w:tcPr>
          <w:p w14:paraId="57EE92A1" w14:textId="77777777" w:rsidR="00F77B29" w:rsidRPr="00EA5FA7" w:rsidRDefault="00F77B29" w:rsidP="00EF57BC">
            <w:pPr>
              <w:pStyle w:val="TAL"/>
              <w:keepNext w:val="0"/>
              <w:keepLines w:val="0"/>
              <w:widowControl w:val="0"/>
            </w:pPr>
            <w:r w:rsidRPr="00EA5FA7">
              <w:t>RLC Failure Indication</w:t>
            </w:r>
          </w:p>
        </w:tc>
        <w:tc>
          <w:tcPr>
            <w:tcW w:w="1080" w:type="dxa"/>
            <w:tcBorders>
              <w:top w:val="single" w:sz="4" w:space="0" w:color="auto"/>
              <w:left w:val="single" w:sz="4" w:space="0" w:color="auto"/>
              <w:bottom w:val="single" w:sz="4" w:space="0" w:color="auto"/>
              <w:right w:val="single" w:sz="4" w:space="0" w:color="auto"/>
            </w:tcBorders>
          </w:tcPr>
          <w:p w14:paraId="767C1542" w14:textId="77777777" w:rsidR="00F77B29" w:rsidRPr="00EA5FA7" w:rsidRDefault="00F77B29" w:rsidP="00EF57BC">
            <w:pPr>
              <w:pStyle w:val="TAL"/>
              <w:keepNext w:val="0"/>
              <w:keepLines w:val="0"/>
              <w:widowControl w:val="0"/>
            </w:pPr>
            <w:r w:rsidRPr="00EA5FA7">
              <w:t>O</w:t>
            </w:r>
          </w:p>
        </w:tc>
        <w:tc>
          <w:tcPr>
            <w:tcW w:w="1080" w:type="dxa"/>
            <w:tcBorders>
              <w:top w:val="single" w:sz="4" w:space="0" w:color="auto"/>
              <w:left w:val="single" w:sz="4" w:space="0" w:color="auto"/>
              <w:bottom w:val="single" w:sz="4" w:space="0" w:color="auto"/>
              <w:right w:val="single" w:sz="4" w:space="0" w:color="auto"/>
            </w:tcBorders>
          </w:tcPr>
          <w:p w14:paraId="11487EF7" w14:textId="77777777" w:rsidR="00F77B29" w:rsidRPr="00EA5FA7" w:rsidRDefault="00F77B29" w:rsidP="00EF57B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253B721E" w14:textId="77777777" w:rsidR="00F77B29" w:rsidRPr="00EA5FA7" w:rsidRDefault="00F77B29" w:rsidP="00EF57BC">
            <w:pPr>
              <w:pStyle w:val="TAL"/>
              <w:keepNext w:val="0"/>
              <w:keepLines w:val="0"/>
              <w:widowControl w:val="0"/>
            </w:pPr>
            <w:r w:rsidRPr="00EA5FA7">
              <w:t>9.3.1.66</w:t>
            </w:r>
          </w:p>
        </w:tc>
        <w:tc>
          <w:tcPr>
            <w:tcW w:w="1728" w:type="dxa"/>
            <w:tcBorders>
              <w:top w:val="single" w:sz="4" w:space="0" w:color="auto"/>
              <w:left w:val="single" w:sz="4" w:space="0" w:color="auto"/>
              <w:bottom w:val="single" w:sz="4" w:space="0" w:color="auto"/>
              <w:right w:val="single" w:sz="4" w:space="0" w:color="auto"/>
            </w:tcBorders>
          </w:tcPr>
          <w:p w14:paraId="7495BF10" w14:textId="77777777" w:rsidR="00F77B29" w:rsidRPr="00EA5FA7"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FCFC4AC" w14:textId="77777777" w:rsidR="00F77B29" w:rsidRPr="00EA5FA7" w:rsidRDefault="00F77B29" w:rsidP="00EF57BC">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0B8B7B3" w14:textId="77777777" w:rsidR="00F77B29" w:rsidRPr="00EA5FA7" w:rsidRDefault="00F77B29" w:rsidP="00EF57BC">
            <w:pPr>
              <w:pStyle w:val="TAC"/>
              <w:keepNext w:val="0"/>
              <w:keepLines w:val="0"/>
              <w:widowControl w:val="0"/>
              <w:rPr>
                <w:rFonts w:cs="Arial"/>
              </w:rPr>
            </w:pPr>
            <w:r w:rsidRPr="00EA5FA7">
              <w:rPr>
                <w:rFonts w:cs="Arial"/>
              </w:rPr>
              <w:t>ignore</w:t>
            </w:r>
          </w:p>
        </w:tc>
      </w:tr>
      <w:tr w:rsidR="00F77B29" w:rsidRPr="00EA5FA7" w14:paraId="2D452BAC" w14:textId="77777777" w:rsidTr="00EF57BC">
        <w:tc>
          <w:tcPr>
            <w:tcW w:w="2160" w:type="dxa"/>
            <w:tcBorders>
              <w:top w:val="single" w:sz="4" w:space="0" w:color="auto"/>
              <w:left w:val="single" w:sz="4" w:space="0" w:color="auto"/>
              <w:bottom w:val="single" w:sz="4" w:space="0" w:color="auto"/>
              <w:right w:val="single" w:sz="4" w:space="0" w:color="auto"/>
            </w:tcBorders>
          </w:tcPr>
          <w:p w14:paraId="278F86CF" w14:textId="77777777" w:rsidR="00F77B29" w:rsidRPr="00EA5FA7" w:rsidRDefault="00F77B29" w:rsidP="00EF57BC">
            <w:pPr>
              <w:pStyle w:val="TAL"/>
              <w:keepNext w:val="0"/>
              <w:keepLines w:val="0"/>
              <w:widowControl w:val="0"/>
            </w:pPr>
            <w:r w:rsidRPr="00EA5FA7">
              <w:t>Uplink TxDirectCurrentList Information</w:t>
            </w:r>
          </w:p>
        </w:tc>
        <w:tc>
          <w:tcPr>
            <w:tcW w:w="1080" w:type="dxa"/>
            <w:tcBorders>
              <w:top w:val="single" w:sz="4" w:space="0" w:color="auto"/>
              <w:left w:val="single" w:sz="4" w:space="0" w:color="auto"/>
              <w:bottom w:val="single" w:sz="4" w:space="0" w:color="auto"/>
              <w:right w:val="single" w:sz="4" w:space="0" w:color="auto"/>
            </w:tcBorders>
          </w:tcPr>
          <w:p w14:paraId="48338BC4" w14:textId="77777777" w:rsidR="00F77B29" w:rsidRPr="00EA5FA7" w:rsidRDefault="00F77B29" w:rsidP="00EF57BC">
            <w:pPr>
              <w:pStyle w:val="TAL"/>
              <w:keepNext w:val="0"/>
              <w:keepLines w:val="0"/>
              <w:widowControl w:val="0"/>
            </w:pPr>
            <w:r w:rsidRPr="00EA5FA7">
              <w:t>O</w:t>
            </w:r>
          </w:p>
        </w:tc>
        <w:tc>
          <w:tcPr>
            <w:tcW w:w="1080" w:type="dxa"/>
            <w:tcBorders>
              <w:top w:val="single" w:sz="4" w:space="0" w:color="auto"/>
              <w:left w:val="single" w:sz="4" w:space="0" w:color="auto"/>
              <w:bottom w:val="single" w:sz="4" w:space="0" w:color="auto"/>
              <w:right w:val="single" w:sz="4" w:space="0" w:color="auto"/>
            </w:tcBorders>
          </w:tcPr>
          <w:p w14:paraId="7C85AC80" w14:textId="77777777" w:rsidR="00F77B29" w:rsidRPr="00EA5FA7" w:rsidRDefault="00F77B29" w:rsidP="00EF57B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2F37A396" w14:textId="77777777" w:rsidR="00F77B29" w:rsidRPr="00EA5FA7" w:rsidRDefault="00F77B29" w:rsidP="00EF57BC">
            <w:pPr>
              <w:pStyle w:val="TAL"/>
              <w:keepNext w:val="0"/>
              <w:keepLines w:val="0"/>
              <w:widowControl w:val="0"/>
            </w:pPr>
            <w:r w:rsidRPr="00EA5FA7">
              <w:t>9.3.1.67</w:t>
            </w:r>
          </w:p>
        </w:tc>
        <w:tc>
          <w:tcPr>
            <w:tcW w:w="1728" w:type="dxa"/>
            <w:tcBorders>
              <w:top w:val="single" w:sz="4" w:space="0" w:color="auto"/>
              <w:left w:val="single" w:sz="4" w:space="0" w:color="auto"/>
              <w:bottom w:val="single" w:sz="4" w:space="0" w:color="auto"/>
              <w:right w:val="single" w:sz="4" w:space="0" w:color="auto"/>
            </w:tcBorders>
          </w:tcPr>
          <w:p w14:paraId="048B795A" w14:textId="77777777" w:rsidR="00F77B29" w:rsidRPr="00EA5FA7"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5BB2C96" w14:textId="77777777" w:rsidR="00F77B29" w:rsidRPr="00EA5FA7" w:rsidRDefault="00F77B29" w:rsidP="00EF57BC">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28AA6DDB" w14:textId="77777777" w:rsidR="00F77B29" w:rsidRPr="00EA5FA7" w:rsidRDefault="00F77B29" w:rsidP="00EF57BC">
            <w:pPr>
              <w:pStyle w:val="TAC"/>
              <w:keepNext w:val="0"/>
              <w:keepLines w:val="0"/>
              <w:widowControl w:val="0"/>
              <w:rPr>
                <w:rFonts w:cs="Arial"/>
              </w:rPr>
            </w:pPr>
            <w:r w:rsidRPr="00EA5FA7">
              <w:rPr>
                <w:rFonts w:cs="Arial"/>
              </w:rPr>
              <w:t>ignore</w:t>
            </w:r>
          </w:p>
        </w:tc>
      </w:tr>
      <w:tr w:rsidR="00F77B29" w:rsidRPr="00EA5FA7" w14:paraId="12069F4B" w14:textId="77777777" w:rsidTr="00EF57BC">
        <w:tc>
          <w:tcPr>
            <w:tcW w:w="2160" w:type="dxa"/>
            <w:tcBorders>
              <w:top w:val="single" w:sz="4" w:space="0" w:color="auto"/>
              <w:left w:val="single" w:sz="4" w:space="0" w:color="auto"/>
              <w:bottom w:val="single" w:sz="4" w:space="0" w:color="auto"/>
              <w:right w:val="single" w:sz="4" w:space="0" w:color="auto"/>
            </w:tcBorders>
          </w:tcPr>
          <w:p w14:paraId="51A93967" w14:textId="77777777" w:rsidR="00F77B29" w:rsidRPr="00EA5FA7" w:rsidRDefault="00F77B29" w:rsidP="00EF57BC">
            <w:pPr>
              <w:pStyle w:val="TAL"/>
              <w:keepNext w:val="0"/>
              <w:keepLines w:val="0"/>
              <w:widowControl w:val="0"/>
            </w:pPr>
            <w:r w:rsidRPr="00EA5FA7">
              <w:t>GNB-DU Configuration Query</w:t>
            </w:r>
          </w:p>
        </w:tc>
        <w:tc>
          <w:tcPr>
            <w:tcW w:w="1080" w:type="dxa"/>
            <w:tcBorders>
              <w:top w:val="single" w:sz="4" w:space="0" w:color="auto"/>
              <w:left w:val="single" w:sz="4" w:space="0" w:color="auto"/>
              <w:bottom w:val="single" w:sz="4" w:space="0" w:color="auto"/>
              <w:right w:val="single" w:sz="4" w:space="0" w:color="auto"/>
            </w:tcBorders>
          </w:tcPr>
          <w:p w14:paraId="640C0F0A" w14:textId="77777777" w:rsidR="00F77B29" w:rsidRPr="00EA5FA7" w:rsidRDefault="00F77B29" w:rsidP="00EF57BC">
            <w:pPr>
              <w:pStyle w:val="TAL"/>
              <w:keepNext w:val="0"/>
              <w:keepLines w:val="0"/>
              <w:widowControl w:val="0"/>
            </w:pPr>
            <w:r w:rsidRPr="00EA5FA7">
              <w:t>O</w:t>
            </w:r>
          </w:p>
        </w:tc>
        <w:tc>
          <w:tcPr>
            <w:tcW w:w="1080" w:type="dxa"/>
            <w:tcBorders>
              <w:top w:val="single" w:sz="4" w:space="0" w:color="auto"/>
              <w:left w:val="single" w:sz="4" w:space="0" w:color="auto"/>
              <w:bottom w:val="single" w:sz="4" w:space="0" w:color="auto"/>
              <w:right w:val="single" w:sz="4" w:space="0" w:color="auto"/>
            </w:tcBorders>
          </w:tcPr>
          <w:p w14:paraId="3DA9DEAE" w14:textId="77777777" w:rsidR="00F77B29" w:rsidRPr="00EA5FA7" w:rsidRDefault="00F77B29" w:rsidP="00EF57B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38D09034" w14:textId="77777777" w:rsidR="00F77B29" w:rsidRPr="00EA5FA7" w:rsidRDefault="00F77B29" w:rsidP="00EF57BC">
            <w:pPr>
              <w:pStyle w:val="TAL"/>
              <w:keepNext w:val="0"/>
              <w:keepLines w:val="0"/>
              <w:widowControl w:val="0"/>
            </w:pPr>
            <w:r w:rsidRPr="00EA5FA7">
              <w:t>ENUMERATED (true, ...)</w:t>
            </w:r>
          </w:p>
        </w:tc>
        <w:tc>
          <w:tcPr>
            <w:tcW w:w="1728" w:type="dxa"/>
            <w:tcBorders>
              <w:top w:val="single" w:sz="4" w:space="0" w:color="auto"/>
              <w:left w:val="single" w:sz="4" w:space="0" w:color="auto"/>
              <w:bottom w:val="single" w:sz="4" w:space="0" w:color="auto"/>
              <w:right w:val="single" w:sz="4" w:space="0" w:color="auto"/>
            </w:tcBorders>
          </w:tcPr>
          <w:p w14:paraId="3438F04F" w14:textId="77777777" w:rsidR="00F77B29" w:rsidRPr="00EA5FA7" w:rsidRDefault="00F77B29" w:rsidP="00EF57BC">
            <w:pPr>
              <w:pStyle w:val="TAL"/>
              <w:keepNext w:val="0"/>
              <w:keepLines w:val="0"/>
              <w:widowControl w:val="0"/>
            </w:pPr>
            <w:r w:rsidRPr="00EA5FA7">
              <w:t>Used to request the gNB-DU to provide its configuration.</w:t>
            </w:r>
          </w:p>
        </w:tc>
        <w:tc>
          <w:tcPr>
            <w:tcW w:w="1080" w:type="dxa"/>
            <w:tcBorders>
              <w:top w:val="single" w:sz="4" w:space="0" w:color="auto"/>
              <w:left w:val="single" w:sz="4" w:space="0" w:color="auto"/>
              <w:bottom w:val="single" w:sz="4" w:space="0" w:color="auto"/>
              <w:right w:val="single" w:sz="4" w:space="0" w:color="auto"/>
            </w:tcBorders>
          </w:tcPr>
          <w:p w14:paraId="0767E33D" w14:textId="77777777" w:rsidR="00F77B29" w:rsidRPr="00EA5FA7" w:rsidRDefault="00F77B29" w:rsidP="00EF57BC">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37855B26" w14:textId="77777777" w:rsidR="00F77B29" w:rsidRPr="00EA5FA7" w:rsidRDefault="00F77B29" w:rsidP="00EF57BC">
            <w:pPr>
              <w:pStyle w:val="TAC"/>
              <w:keepNext w:val="0"/>
              <w:keepLines w:val="0"/>
              <w:widowControl w:val="0"/>
            </w:pPr>
            <w:r w:rsidRPr="00EA5FA7">
              <w:t>reject</w:t>
            </w:r>
          </w:p>
        </w:tc>
      </w:tr>
      <w:tr w:rsidR="00F77B29" w:rsidRPr="00EA5FA7" w14:paraId="7B8CC59A" w14:textId="77777777" w:rsidTr="00EF57BC">
        <w:tc>
          <w:tcPr>
            <w:tcW w:w="2160" w:type="dxa"/>
          </w:tcPr>
          <w:p w14:paraId="2319B599" w14:textId="77777777" w:rsidR="00F77B29" w:rsidRPr="00EA5FA7" w:rsidRDefault="00F77B29" w:rsidP="00EF57BC">
            <w:pPr>
              <w:pStyle w:val="TAL"/>
              <w:keepNext w:val="0"/>
              <w:keepLines w:val="0"/>
              <w:widowControl w:val="0"/>
              <w:rPr>
                <w:noProof/>
              </w:rPr>
            </w:pPr>
            <w:r w:rsidRPr="00EA5FA7">
              <w:rPr>
                <w:noProof/>
              </w:rPr>
              <w:t>gNB-DU UE Aggregate Maximum Bit Rate Uplink</w:t>
            </w:r>
          </w:p>
        </w:tc>
        <w:tc>
          <w:tcPr>
            <w:tcW w:w="1080" w:type="dxa"/>
          </w:tcPr>
          <w:p w14:paraId="2C586EA6" w14:textId="77777777" w:rsidR="00F77B29" w:rsidRPr="00EA5FA7" w:rsidRDefault="00F77B29" w:rsidP="00EF57BC">
            <w:pPr>
              <w:pStyle w:val="TAL"/>
              <w:keepNext w:val="0"/>
              <w:keepLines w:val="0"/>
              <w:widowControl w:val="0"/>
              <w:rPr>
                <w:noProof/>
              </w:rPr>
            </w:pPr>
            <w:r w:rsidRPr="00EA5FA7">
              <w:rPr>
                <w:noProof/>
              </w:rPr>
              <w:t>O</w:t>
            </w:r>
          </w:p>
        </w:tc>
        <w:tc>
          <w:tcPr>
            <w:tcW w:w="1080" w:type="dxa"/>
          </w:tcPr>
          <w:p w14:paraId="57999565" w14:textId="77777777" w:rsidR="00F77B29" w:rsidRPr="00EA5FA7" w:rsidRDefault="00F77B29" w:rsidP="00EF57BC">
            <w:pPr>
              <w:pStyle w:val="TAL"/>
              <w:keepNext w:val="0"/>
              <w:keepLines w:val="0"/>
              <w:widowControl w:val="0"/>
              <w:rPr>
                <w:b/>
                <w:i/>
                <w:noProof/>
              </w:rPr>
            </w:pPr>
          </w:p>
        </w:tc>
        <w:tc>
          <w:tcPr>
            <w:tcW w:w="1512" w:type="dxa"/>
          </w:tcPr>
          <w:p w14:paraId="3A051B49" w14:textId="77777777" w:rsidR="00F77B29" w:rsidRPr="00EA5FA7" w:rsidRDefault="00F77B29" w:rsidP="00EF57BC">
            <w:pPr>
              <w:pStyle w:val="TAL"/>
              <w:keepNext w:val="0"/>
              <w:keepLines w:val="0"/>
              <w:widowControl w:val="0"/>
              <w:rPr>
                <w:noProof/>
              </w:rPr>
            </w:pPr>
            <w:r w:rsidRPr="00EA5FA7">
              <w:rPr>
                <w:noProof/>
              </w:rPr>
              <w:t>Bit Rate 9.3.1.22</w:t>
            </w:r>
          </w:p>
        </w:tc>
        <w:tc>
          <w:tcPr>
            <w:tcW w:w="1728" w:type="dxa"/>
          </w:tcPr>
          <w:p w14:paraId="70F47FF5" w14:textId="77777777" w:rsidR="00F77B29" w:rsidRPr="00EA5FA7" w:rsidRDefault="00F77B29" w:rsidP="00EF57BC">
            <w:pPr>
              <w:pStyle w:val="TAL"/>
              <w:keepNext w:val="0"/>
              <w:keepLines w:val="0"/>
              <w:widowControl w:val="0"/>
              <w:rPr>
                <w:noProof/>
              </w:rPr>
            </w:pPr>
            <w:r w:rsidRPr="00EA5FA7">
              <w:rPr>
                <w:noProof/>
                <w:szCs w:val="18"/>
              </w:rPr>
              <w:t>The gNB-DU UE Aggregate Maximum Bit Rate Uplink is to be enforced by the gNB-DU</w:t>
            </w:r>
            <w:r w:rsidRPr="00EA5FA7">
              <w:rPr>
                <w:noProof/>
                <w:szCs w:val="18"/>
                <w:lang w:eastAsia="ja-JP"/>
              </w:rPr>
              <w:t>.</w:t>
            </w:r>
          </w:p>
        </w:tc>
        <w:tc>
          <w:tcPr>
            <w:tcW w:w="1080" w:type="dxa"/>
          </w:tcPr>
          <w:p w14:paraId="6EDDBBEF" w14:textId="77777777" w:rsidR="00F77B29" w:rsidRPr="00EA5FA7" w:rsidRDefault="00F77B29" w:rsidP="00EF57BC">
            <w:pPr>
              <w:pStyle w:val="TAC"/>
              <w:keepNext w:val="0"/>
              <w:keepLines w:val="0"/>
              <w:widowControl w:val="0"/>
              <w:rPr>
                <w:rFonts w:cs="Arial"/>
                <w:noProof/>
              </w:rPr>
            </w:pPr>
            <w:r w:rsidRPr="00EA5FA7">
              <w:rPr>
                <w:rFonts w:cs="Arial"/>
                <w:noProof/>
              </w:rPr>
              <w:t>YES</w:t>
            </w:r>
          </w:p>
        </w:tc>
        <w:tc>
          <w:tcPr>
            <w:tcW w:w="1080" w:type="dxa"/>
          </w:tcPr>
          <w:p w14:paraId="4B7FA93F" w14:textId="77777777" w:rsidR="00F77B29" w:rsidRPr="00EA5FA7" w:rsidRDefault="00F77B29" w:rsidP="00EF57BC">
            <w:pPr>
              <w:pStyle w:val="TAC"/>
              <w:keepNext w:val="0"/>
              <w:keepLines w:val="0"/>
              <w:widowControl w:val="0"/>
              <w:rPr>
                <w:rFonts w:cs="Arial"/>
                <w:noProof/>
              </w:rPr>
            </w:pPr>
            <w:r w:rsidRPr="00EA5FA7">
              <w:rPr>
                <w:rFonts w:cs="Arial"/>
                <w:noProof/>
              </w:rPr>
              <w:t>ignore</w:t>
            </w:r>
          </w:p>
        </w:tc>
      </w:tr>
      <w:tr w:rsidR="00F77B29" w:rsidRPr="00EA5FA7" w14:paraId="36E025F4" w14:textId="77777777" w:rsidTr="00EF57BC">
        <w:tc>
          <w:tcPr>
            <w:tcW w:w="2160" w:type="dxa"/>
            <w:tcBorders>
              <w:top w:val="single" w:sz="4" w:space="0" w:color="auto"/>
              <w:left w:val="single" w:sz="4" w:space="0" w:color="auto"/>
              <w:bottom w:val="single" w:sz="4" w:space="0" w:color="auto"/>
              <w:right w:val="single" w:sz="4" w:space="0" w:color="auto"/>
            </w:tcBorders>
          </w:tcPr>
          <w:p w14:paraId="62859E7A" w14:textId="77777777" w:rsidR="00F77B29" w:rsidRPr="00EA5FA7" w:rsidRDefault="00F77B29" w:rsidP="00EF57BC">
            <w:pPr>
              <w:pStyle w:val="TAL"/>
              <w:keepNext w:val="0"/>
              <w:keepLines w:val="0"/>
              <w:widowControl w:val="0"/>
              <w:rPr>
                <w:rFonts w:eastAsia="Batang"/>
                <w:bCs/>
              </w:rPr>
            </w:pPr>
            <w:r w:rsidRPr="00EA5FA7">
              <w:rPr>
                <w:rFonts w:eastAsia="Batang"/>
                <w:bCs/>
              </w:rPr>
              <w:t>Execute Duplication</w:t>
            </w:r>
          </w:p>
        </w:tc>
        <w:tc>
          <w:tcPr>
            <w:tcW w:w="1080" w:type="dxa"/>
            <w:tcBorders>
              <w:top w:val="single" w:sz="4" w:space="0" w:color="auto"/>
              <w:left w:val="single" w:sz="4" w:space="0" w:color="auto"/>
              <w:bottom w:val="single" w:sz="4" w:space="0" w:color="auto"/>
              <w:right w:val="single" w:sz="4" w:space="0" w:color="auto"/>
            </w:tcBorders>
          </w:tcPr>
          <w:p w14:paraId="3B1DA023" w14:textId="77777777" w:rsidR="00F77B29" w:rsidRPr="00EA5FA7" w:rsidRDefault="00F77B29" w:rsidP="00EF57BC">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A95352E" w14:textId="77777777" w:rsidR="00F77B29" w:rsidRPr="00EA5FA7" w:rsidRDefault="00F77B29" w:rsidP="00EF57BC">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49261714" w14:textId="77777777" w:rsidR="00F77B29" w:rsidRPr="00EA5FA7" w:rsidRDefault="00F77B29" w:rsidP="00EF57BC">
            <w:pPr>
              <w:pStyle w:val="TAL"/>
              <w:keepNext w:val="0"/>
              <w:keepLines w:val="0"/>
              <w:widowControl w:val="0"/>
            </w:pPr>
            <w:r w:rsidRPr="00EA5FA7">
              <w:rPr>
                <w:noProof/>
              </w:rPr>
              <w:t>ENUMERATED (true, ...)</w:t>
            </w:r>
          </w:p>
        </w:tc>
        <w:tc>
          <w:tcPr>
            <w:tcW w:w="1728" w:type="dxa"/>
            <w:tcBorders>
              <w:top w:val="single" w:sz="4" w:space="0" w:color="auto"/>
              <w:left w:val="single" w:sz="4" w:space="0" w:color="auto"/>
              <w:bottom w:val="single" w:sz="4" w:space="0" w:color="auto"/>
              <w:right w:val="single" w:sz="4" w:space="0" w:color="auto"/>
            </w:tcBorders>
          </w:tcPr>
          <w:p w14:paraId="55502D5C" w14:textId="77777777" w:rsidR="00F77B29" w:rsidRPr="00EA5FA7" w:rsidRDefault="00F77B29" w:rsidP="00EF57BC">
            <w:pPr>
              <w:pStyle w:val="TAL"/>
              <w:keepNext w:val="0"/>
              <w:keepLines w:val="0"/>
              <w:widowControl w:val="0"/>
              <w:rPr>
                <w:lang w:eastAsia="zh-CN"/>
              </w:rPr>
            </w:pPr>
            <w:r w:rsidRPr="00EA5FA7">
              <w:rPr>
                <w:lang w:eastAsia="zh-CN"/>
              </w:rPr>
              <w:t>This IE may be sent only if duplication has been configured for the UE.</w:t>
            </w:r>
          </w:p>
        </w:tc>
        <w:tc>
          <w:tcPr>
            <w:tcW w:w="1080" w:type="dxa"/>
            <w:tcBorders>
              <w:top w:val="single" w:sz="4" w:space="0" w:color="auto"/>
              <w:left w:val="single" w:sz="4" w:space="0" w:color="auto"/>
              <w:bottom w:val="single" w:sz="4" w:space="0" w:color="auto"/>
              <w:right w:val="single" w:sz="4" w:space="0" w:color="auto"/>
            </w:tcBorders>
          </w:tcPr>
          <w:p w14:paraId="7FE90D1E" w14:textId="77777777" w:rsidR="00F77B29" w:rsidRPr="00EA5FA7" w:rsidRDefault="00F77B29" w:rsidP="00EF57BC">
            <w:pPr>
              <w:pStyle w:val="TAC"/>
              <w:keepNext w:val="0"/>
              <w:keepLines w:val="0"/>
              <w:widowControl w:val="0"/>
              <w:rPr>
                <w:lang w:eastAsia="zh-CN"/>
              </w:rPr>
            </w:pPr>
            <w:r w:rsidRPr="00EA5FA7">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AA92AEA" w14:textId="77777777" w:rsidR="00F77B29" w:rsidRPr="00EA5FA7" w:rsidRDefault="00F77B29" w:rsidP="00EF57BC">
            <w:pPr>
              <w:pStyle w:val="TAC"/>
              <w:keepNext w:val="0"/>
              <w:keepLines w:val="0"/>
              <w:widowControl w:val="0"/>
              <w:rPr>
                <w:lang w:eastAsia="zh-CN"/>
              </w:rPr>
            </w:pPr>
            <w:r w:rsidRPr="00EA5FA7">
              <w:rPr>
                <w:lang w:eastAsia="zh-CN"/>
              </w:rPr>
              <w:t>ignore</w:t>
            </w:r>
          </w:p>
        </w:tc>
      </w:tr>
      <w:tr w:rsidR="00F77B29" w:rsidRPr="00EA5FA7" w14:paraId="3738CBB3" w14:textId="77777777" w:rsidTr="00EF57BC">
        <w:tc>
          <w:tcPr>
            <w:tcW w:w="2160" w:type="dxa"/>
            <w:tcBorders>
              <w:top w:val="single" w:sz="4" w:space="0" w:color="auto"/>
              <w:left w:val="single" w:sz="4" w:space="0" w:color="auto"/>
              <w:bottom w:val="single" w:sz="4" w:space="0" w:color="auto"/>
              <w:right w:val="single" w:sz="4" w:space="0" w:color="auto"/>
            </w:tcBorders>
          </w:tcPr>
          <w:p w14:paraId="501CDE67" w14:textId="77777777" w:rsidR="00F77B29" w:rsidRPr="00EA5FA7" w:rsidRDefault="00F77B29" w:rsidP="00EF57BC">
            <w:pPr>
              <w:pStyle w:val="TAL"/>
              <w:keepNext w:val="0"/>
              <w:keepLines w:val="0"/>
              <w:widowControl w:val="0"/>
              <w:rPr>
                <w:rFonts w:eastAsia="Batang"/>
                <w:bCs/>
              </w:rPr>
            </w:pPr>
            <w:r w:rsidRPr="00EA5FA7">
              <w:rPr>
                <w:noProof/>
              </w:rPr>
              <w:t>RRC Delivery Status Request</w:t>
            </w:r>
          </w:p>
        </w:tc>
        <w:tc>
          <w:tcPr>
            <w:tcW w:w="1080" w:type="dxa"/>
            <w:tcBorders>
              <w:top w:val="single" w:sz="4" w:space="0" w:color="auto"/>
              <w:left w:val="single" w:sz="4" w:space="0" w:color="auto"/>
              <w:bottom w:val="single" w:sz="4" w:space="0" w:color="auto"/>
              <w:right w:val="single" w:sz="4" w:space="0" w:color="auto"/>
            </w:tcBorders>
          </w:tcPr>
          <w:p w14:paraId="7E8CEA4F" w14:textId="77777777" w:rsidR="00F77B29" w:rsidRPr="00EA5FA7" w:rsidRDefault="00F77B29" w:rsidP="00EF57BC">
            <w:pPr>
              <w:pStyle w:val="TAL"/>
              <w:keepNext w:val="0"/>
              <w:keepLines w:val="0"/>
              <w:widowControl w:val="0"/>
              <w:rPr>
                <w:lang w:eastAsia="zh-CN"/>
              </w:rPr>
            </w:pPr>
            <w:r w:rsidRPr="00EA5FA7">
              <w:rPr>
                <w:noProof/>
              </w:rPr>
              <w:t>O</w:t>
            </w:r>
          </w:p>
        </w:tc>
        <w:tc>
          <w:tcPr>
            <w:tcW w:w="1080" w:type="dxa"/>
            <w:tcBorders>
              <w:top w:val="single" w:sz="4" w:space="0" w:color="auto"/>
              <w:left w:val="single" w:sz="4" w:space="0" w:color="auto"/>
              <w:bottom w:val="single" w:sz="4" w:space="0" w:color="auto"/>
              <w:right w:val="single" w:sz="4" w:space="0" w:color="auto"/>
            </w:tcBorders>
          </w:tcPr>
          <w:p w14:paraId="7F05D12E" w14:textId="77777777" w:rsidR="00F77B29" w:rsidRPr="00EA5FA7" w:rsidRDefault="00F77B29" w:rsidP="00EF57BC">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1D36D4EA" w14:textId="77777777" w:rsidR="00F77B29" w:rsidRPr="00EA5FA7" w:rsidRDefault="00F77B29" w:rsidP="00EF57BC">
            <w:pPr>
              <w:pStyle w:val="TAL"/>
              <w:keepNext w:val="0"/>
              <w:keepLines w:val="0"/>
              <w:widowControl w:val="0"/>
              <w:rPr>
                <w:noProof/>
              </w:rPr>
            </w:pPr>
            <w:r w:rsidRPr="00EA5FA7">
              <w:t>ENUMERATED (true, …)</w:t>
            </w:r>
          </w:p>
        </w:tc>
        <w:tc>
          <w:tcPr>
            <w:tcW w:w="1728" w:type="dxa"/>
            <w:tcBorders>
              <w:top w:val="single" w:sz="4" w:space="0" w:color="auto"/>
              <w:left w:val="single" w:sz="4" w:space="0" w:color="auto"/>
              <w:bottom w:val="single" w:sz="4" w:space="0" w:color="auto"/>
              <w:right w:val="single" w:sz="4" w:space="0" w:color="auto"/>
            </w:tcBorders>
          </w:tcPr>
          <w:p w14:paraId="5B92CA95" w14:textId="77777777" w:rsidR="00F77B29" w:rsidRPr="00EA5FA7" w:rsidRDefault="00F77B29" w:rsidP="00EF57BC">
            <w:pPr>
              <w:pStyle w:val="TAL"/>
              <w:keepNext w:val="0"/>
              <w:keepLines w:val="0"/>
              <w:widowControl w:val="0"/>
              <w:rPr>
                <w:lang w:eastAsia="zh-CN"/>
              </w:rPr>
            </w:pPr>
            <w:r w:rsidRPr="00EA5FA7">
              <w:rPr>
                <w:szCs w:val="18"/>
              </w:rPr>
              <w:t>Indicates whether RRC DELIVERY REPORT procedure is requested for the RRC message.</w:t>
            </w:r>
          </w:p>
        </w:tc>
        <w:tc>
          <w:tcPr>
            <w:tcW w:w="1080" w:type="dxa"/>
            <w:tcBorders>
              <w:top w:val="single" w:sz="4" w:space="0" w:color="auto"/>
              <w:left w:val="single" w:sz="4" w:space="0" w:color="auto"/>
              <w:bottom w:val="single" w:sz="4" w:space="0" w:color="auto"/>
              <w:right w:val="single" w:sz="4" w:space="0" w:color="auto"/>
            </w:tcBorders>
          </w:tcPr>
          <w:p w14:paraId="29728B19" w14:textId="77777777" w:rsidR="00F77B29" w:rsidRPr="00EA5FA7" w:rsidRDefault="00F77B29" w:rsidP="00EF57BC">
            <w:pPr>
              <w:pStyle w:val="TAC"/>
              <w:keepNext w:val="0"/>
              <w:keepLines w:val="0"/>
              <w:widowControl w:val="0"/>
              <w:rPr>
                <w:lang w:eastAsia="zh-CN"/>
              </w:rPr>
            </w:pPr>
            <w:r w:rsidRPr="00EA5FA7">
              <w:rPr>
                <w:noProof/>
              </w:rPr>
              <w:t>YES</w:t>
            </w:r>
          </w:p>
        </w:tc>
        <w:tc>
          <w:tcPr>
            <w:tcW w:w="1080" w:type="dxa"/>
            <w:tcBorders>
              <w:top w:val="single" w:sz="4" w:space="0" w:color="auto"/>
              <w:left w:val="single" w:sz="4" w:space="0" w:color="auto"/>
              <w:bottom w:val="single" w:sz="4" w:space="0" w:color="auto"/>
              <w:right w:val="single" w:sz="4" w:space="0" w:color="auto"/>
            </w:tcBorders>
          </w:tcPr>
          <w:p w14:paraId="2A4F172C" w14:textId="77777777" w:rsidR="00F77B29" w:rsidRPr="00EA5FA7" w:rsidRDefault="00F77B29" w:rsidP="00EF57BC">
            <w:pPr>
              <w:pStyle w:val="TAC"/>
              <w:keepNext w:val="0"/>
              <w:keepLines w:val="0"/>
              <w:widowControl w:val="0"/>
              <w:rPr>
                <w:lang w:eastAsia="zh-CN"/>
              </w:rPr>
            </w:pPr>
            <w:r w:rsidRPr="00EA5FA7">
              <w:rPr>
                <w:noProof/>
              </w:rPr>
              <w:t>ignore</w:t>
            </w:r>
          </w:p>
        </w:tc>
      </w:tr>
      <w:tr w:rsidR="00F77B29" w:rsidRPr="00EA5FA7" w14:paraId="58C5900C" w14:textId="77777777" w:rsidTr="00EF57BC">
        <w:tc>
          <w:tcPr>
            <w:tcW w:w="2160" w:type="dxa"/>
            <w:tcBorders>
              <w:top w:val="single" w:sz="4" w:space="0" w:color="auto"/>
              <w:left w:val="single" w:sz="4" w:space="0" w:color="auto"/>
              <w:bottom w:val="single" w:sz="4" w:space="0" w:color="auto"/>
              <w:right w:val="single" w:sz="4" w:space="0" w:color="auto"/>
            </w:tcBorders>
          </w:tcPr>
          <w:p w14:paraId="18EB6E44" w14:textId="77777777" w:rsidR="00F77B29" w:rsidRPr="00EA5FA7" w:rsidRDefault="00F77B29" w:rsidP="00EF57BC">
            <w:pPr>
              <w:pStyle w:val="TAL"/>
              <w:keepNext w:val="0"/>
              <w:keepLines w:val="0"/>
              <w:widowControl w:val="0"/>
              <w:rPr>
                <w:rFonts w:eastAsia="Batang"/>
                <w:bCs/>
              </w:rPr>
            </w:pPr>
            <w:r w:rsidRPr="00EA5FA7">
              <w:rPr>
                <w:rFonts w:eastAsia="Batang"/>
                <w:bCs/>
              </w:rPr>
              <w:t>Resource Coordination Transfer Information</w:t>
            </w:r>
          </w:p>
        </w:tc>
        <w:tc>
          <w:tcPr>
            <w:tcW w:w="1080" w:type="dxa"/>
            <w:tcBorders>
              <w:top w:val="single" w:sz="4" w:space="0" w:color="auto"/>
              <w:left w:val="single" w:sz="4" w:space="0" w:color="auto"/>
              <w:bottom w:val="single" w:sz="4" w:space="0" w:color="auto"/>
              <w:right w:val="single" w:sz="4" w:space="0" w:color="auto"/>
            </w:tcBorders>
          </w:tcPr>
          <w:p w14:paraId="1AF1F12F" w14:textId="77777777" w:rsidR="00F77B29" w:rsidRPr="00EA5FA7" w:rsidRDefault="00F77B29" w:rsidP="00EF57BC">
            <w:pPr>
              <w:pStyle w:val="TAL"/>
              <w:keepNext w:val="0"/>
              <w:keepLines w:val="0"/>
              <w:widowControl w:val="0"/>
              <w:rPr>
                <w:rFonts w:eastAsia="Batang"/>
                <w:bCs/>
              </w:rPr>
            </w:pPr>
            <w:r w:rsidRPr="00EA5FA7">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4EBE60AE" w14:textId="77777777" w:rsidR="00F77B29" w:rsidRPr="00EA5FA7" w:rsidRDefault="00F77B29" w:rsidP="00EF57BC">
            <w:pPr>
              <w:pStyle w:val="TAL"/>
              <w:keepNext w:val="0"/>
              <w:keepLines w:val="0"/>
              <w:widowControl w:val="0"/>
              <w:rPr>
                <w:rFonts w:eastAsia="Batang"/>
                <w:bCs/>
              </w:rPr>
            </w:pPr>
          </w:p>
        </w:tc>
        <w:tc>
          <w:tcPr>
            <w:tcW w:w="1512" w:type="dxa"/>
            <w:tcBorders>
              <w:top w:val="single" w:sz="4" w:space="0" w:color="auto"/>
              <w:left w:val="single" w:sz="4" w:space="0" w:color="auto"/>
              <w:bottom w:val="single" w:sz="4" w:space="0" w:color="auto"/>
              <w:right w:val="single" w:sz="4" w:space="0" w:color="auto"/>
            </w:tcBorders>
          </w:tcPr>
          <w:p w14:paraId="788FCD6C" w14:textId="77777777" w:rsidR="00F77B29" w:rsidRPr="00EA5FA7" w:rsidRDefault="00F77B29" w:rsidP="00EF57BC">
            <w:pPr>
              <w:pStyle w:val="TAL"/>
              <w:keepNext w:val="0"/>
              <w:keepLines w:val="0"/>
              <w:widowControl w:val="0"/>
              <w:rPr>
                <w:rFonts w:eastAsia="Batang"/>
                <w:bCs/>
              </w:rPr>
            </w:pPr>
            <w:r w:rsidRPr="00EA5FA7">
              <w:rPr>
                <w:rFonts w:eastAsia="Batang"/>
                <w:bCs/>
              </w:rPr>
              <w:t>9.3.1.73</w:t>
            </w:r>
          </w:p>
        </w:tc>
        <w:tc>
          <w:tcPr>
            <w:tcW w:w="1728" w:type="dxa"/>
            <w:tcBorders>
              <w:top w:val="single" w:sz="4" w:space="0" w:color="auto"/>
              <w:left w:val="single" w:sz="4" w:space="0" w:color="auto"/>
              <w:bottom w:val="single" w:sz="4" w:space="0" w:color="auto"/>
              <w:right w:val="single" w:sz="4" w:space="0" w:color="auto"/>
            </w:tcBorders>
          </w:tcPr>
          <w:p w14:paraId="3FC89CC0" w14:textId="77777777" w:rsidR="00F77B29" w:rsidRPr="00EA5FA7" w:rsidRDefault="00F77B29" w:rsidP="00EF57BC">
            <w:pPr>
              <w:pStyle w:val="TAL"/>
              <w:keepNext w:val="0"/>
              <w:keepLines w:val="0"/>
              <w:widowControl w:val="0"/>
              <w:rPr>
                <w:rFonts w:eastAsia="Batang"/>
                <w:bCs/>
              </w:rPr>
            </w:pPr>
          </w:p>
        </w:tc>
        <w:tc>
          <w:tcPr>
            <w:tcW w:w="1080" w:type="dxa"/>
            <w:tcBorders>
              <w:top w:val="single" w:sz="4" w:space="0" w:color="auto"/>
              <w:left w:val="single" w:sz="4" w:space="0" w:color="auto"/>
              <w:bottom w:val="single" w:sz="4" w:space="0" w:color="auto"/>
              <w:right w:val="single" w:sz="4" w:space="0" w:color="auto"/>
            </w:tcBorders>
          </w:tcPr>
          <w:p w14:paraId="0E32369D" w14:textId="77777777" w:rsidR="00F77B29" w:rsidRPr="00EA5FA7" w:rsidRDefault="00F77B29" w:rsidP="00EF57BC">
            <w:pPr>
              <w:pStyle w:val="TAC"/>
              <w:keepNext w:val="0"/>
              <w:keepLines w:val="0"/>
              <w:widowControl w:val="0"/>
              <w:rPr>
                <w:rFonts w:eastAsia="Batang"/>
                <w:bCs/>
              </w:rPr>
            </w:pPr>
            <w:r w:rsidRPr="00EA5FA7">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3765D5BD" w14:textId="77777777" w:rsidR="00F77B29" w:rsidRPr="00EA5FA7" w:rsidRDefault="00F77B29" w:rsidP="00EF57BC">
            <w:pPr>
              <w:pStyle w:val="TAC"/>
              <w:keepNext w:val="0"/>
              <w:keepLines w:val="0"/>
              <w:widowControl w:val="0"/>
              <w:rPr>
                <w:rFonts w:eastAsia="Batang"/>
                <w:bCs/>
              </w:rPr>
            </w:pPr>
            <w:r w:rsidRPr="00EA5FA7">
              <w:rPr>
                <w:rFonts w:eastAsia="Batang"/>
                <w:bCs/>
              </w:rPr>
              <w:t>ignore</w:t>
            </w:r>
          </w:p>
        </w:tc>
      </w:tr>
      <w:tr w:rsidR="00F77B29" w:rsidRPr="00EA5FA7" w14:paraId="62CF9740" w14:textId="77777777" w:rsidTr="00EF57BC">
        <w:tc>
          <w:tcPr>
            <w:tcW w:w="2160" w:type="dxa"/>
            <w:tcBorders>
              <w:top w:val="single" w:sz="4" w:space="0" w:color="auto"/>
              <w:left w:val="single" w:sz="4" w:space="0" w:color="auto"/>
              <w:bottom w:val="single" w:sz="4" w:space="0" w:color="auto"/>
              <w:right w:val="single" w:sz="4" w:space="0" w:color="auto"/>
            </w:tcBorders>
          </w:tcPr>
          <w:p w14:paraId="2E33F4C7" w14:textId="77777777" w:rsidR="00F77B29" w:rsidRPr="00EA5FA7" w:rsidRDefault="00F77B29" w:rsidP="00EF57BC">
            <w:pPr>
              <w:pStyle w:val="TAL"/>
              <w:keepNext w:val="0"/>
              <w:keepLines w:val="0"/>
              <w:widowControl w:val="0"/>
            </w:pPr>
            <w:r w:rsidRPr="00EA5FA7">
              <w:t>servingCellMO</w:t>
            </w:r>
          </w:p>
        </w:tc>
        <w:tc>
          <w:tcPr>
            <w:tcW w:w="1080" w:type="dxa"/>
            <w:tcBorders>
              <w:top w:val="single" w:sz="4" w:space="0" w:color="auto"/>
              <w:left w:val="single" w:sz="4" w:space="0" w:color="auto"/>
              <w:bottom w:val="single" w:sz="4" w:space="0" w:color="auto"/>
              <w:right w:val="single" w:sz="4" w:space="0" w:color="auto"/>
            </w:tcBorders>
          </w:tcPr>
          <w:p w14:paraId="1A4236A9" w14:textId="77777777" w:rsidR="00F77B29" w:rsidRPr="00EA5FA7" w:rsidRDefault="00F77B29" w:rsidP="00EF57BC">
            <w:pPr>
              <w:pStyle w:val="TAL"/>
              <w:keepNext w:val="0"/>
              <w:keepLines w:val="0"/>
              <w:widowControl w:val="0"/>
            </w:pPr>
            <w:r w:rsidRPr="00EA5FA7">
              <w:t>O</w:t>
            </w:r>
          </w:p>
        </w:tc>
        <w:tc>
          <w:tcPr>
            <w:tcW w:w="1080" w:type="dxa"/>
            <w:tcBorders>
              <w:top w:val="single" w:sz="4" w:space="0" w:color="auto"/>
              <w:left w:val="single" w:sz="4" w:space="0" w:color="auto"/>
              <w:bottom w:val="single" w:sz="4" w:space="0" w:color="auto"/>
              <w:right w:val="single" w:sz="4" w:space="0" w:color="auto"/>
            </w:tcBorders>
          </w:tcPr>
          <w:p w14:paraId="7937A5FE" w14:textId="77777777" w:rsidR="00F77B29" w:rsidRPr="00EA5FA7" w:rsidRDefault="00F77B29" w:rsidP="00EF57B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66E7EEBE" w14:textId="77777777" w:rsidR="00F77B29" w:rsidRPr="00EA5FA7" w:rsidRDefault="00F77B29" w:rsidP="00EF57BC">
            <w:pPr>
              <w:pStyle w:val="TAL"/>
              <w:keepNext w:val="0"/>
              <w:keepLines w:val="0"/>
              <w:widowControl w:val="0"/>
            </w:pPr>
            <w:r w:rsidRPr="00EA5FA7">
              <w:t>INTEGER (</w:t>
            </w:r>
            <w:proofErr w:type="gramStart"/>
            <w:r w:rsidRPr="00EA5FA7">
              <w:t>1..</w:t>
            </w:r>
            <w:proofErr w:type="gramEnd"/>
            <w:r w:rsidRPr="00EA5FA7">
              <w:t>64, ...)</w:t>
            </w:r>
          </w:p>
        </w:tc>
        <w:tc>
          <w:tcPr>
            <w:tcW w:w="1728" w:type="dxa"/>
            <w:tcBorders>
              <w:top w:val="single" w:sz="4" w:space="0" w:color="auto"/>
              <w:left w:val="single" w:sz="4" w:space="0" w:color="auto"/>
              <w:bottom w:val="single" w:sz="4" w:space="0" w:color="auto"/>
              <w:right w:val="single" w:sz="4" w:space="0" w:color="auto"/>
            </w:tcBorders>
          </w:tcPr>
          <w:p w14:paraId="6ABED765" w14:textId="77777777" w:rsidR="00F77B29" w:rsidRPr="00EA5FA7"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65A3EDE" w14:textId="77777777" w:rsidR="00F77B29" w:rsidRPr="00EA5FA7" w:rsidRDefault="00F77B29" w:rsidP="00EF57BC">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3F2AAA2F" w14:textId="77777777" w:rsidR="00F77B29" w:rsidRPr="00EA5FA7" w:rsidRDefault="00F77B29" w:rsidP="00EF57BC">
            <w:pPr>
              <w:pStyle w:val="TAC"/>
              <w:keepNext w:val="0"/>
              <w:keepLines w:val="0"/>
              <w:widowControl w:val="0"/>
              <w:rPr>
                <w:rFonts w:cs="Arial"/>
              </w:rPr>
            </w:pPr>
            <w:r w:rsidRPr="00EA5FA7">
              <w:rPr>
                <w:rFonts w:cs="Arial"/>
              </w:rPr>
              <w:t>ignore</w:t>
            </w:r>
          </w:p>
        </w:tc>
      </w:tr>
      <w:tr w:rsidR="00F77B29" w:rsidRPr="00EA5FA7" w14:paraId="40FA91D8" w14:textId="77777777" w:rsidTr="00EF57BC">
        <w:tc>
          <w:tcPr>
            <w:tcW w:w="2160" w:type="dxa"/>
            <w:tcBorders>
              <w:top w:val="single" w:sz="4" w:space="0" w:color="auto"/>
              <w:left w:val="single" w:sz="4" w:space="0" w:color="auto"/>
              <w:bottom w:val="single" w:sz="4" w:space="0" w:color="auto"/>
              <w:right w:val="single" w:sz="4" w:space="0" w:color="auto"/>
            </w:tcBorders>
          </w:tcPr>
          <w:p w14:paraId="50EA6BB5" w14:textId="77777777" w:rsidR="00F77B29" w:rsidRPr="00EA5FA7" w:rsidRDefault="00F77B29" w:rsidP="00EF57BC">
            <w:pPr>
              <w:pStyle w:val="TAL"/>
              <w:keepNext w:val="0"/>
              <w:keepLines w:val="0"/>
              <w:widowControl w:val="0"/>
              <w:rPr>
                <w:lang w:eastAsia="zh-CN"/>
              </w:rPr>
            </w:pPr>
            <w:r w:rsidRPr="00EA5FA7">
              <w:rPr>
                <w:lang w:eastAsia="zh-CN"/>
              </w:rPr>
              <w:t>Need for Gap</w:t>
            </w:r>
          </w:p>
        </w:tc>
        <w:tc>
          <w:tcPr>
            <w:tcW w:w="1080" w:type="dxa"/>
            <w:tcBorders>
              <w:top w:val="single" w:sz="4" w:space="0" w:color="auto"/>
              <w:left w:val="single" w:sz="4" w:space="0" w:color="auto"/>
              <w:bottom w:val="single" w:sz="4" w:space="0" w:color="auto"/>
              <w:right w:val="single" w:sz="4" w:space="0" w:color="auto"/>
            </w:tcBorders>
          </w:tcPr>
          <w:p w14:paraId="4C32E974" w14:textId="77777777" w:rsidR="00F77B29" w:rsidRPr="00EA5FA7" w:rsidRDefault="00F77B29" w:rsidP="00EF57BC">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832D3CB" w14:textId="77777777" w:rsidR="00F77B29" w:rsidRPr="00EA5FA7" w:rsidRDefault="00F77B29" w:rsidP="00EF57B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30F3E59E" w14:textId="77777777" w:rsidR="00F77B29" w:rsidRPr="00EA5FA7" w:rsidRDefault="00F77B29" w:rsidP="00EF57BC">
            <w:pPr>
              <w:pStyle w:val="TAL"/>
              <w:keepNext w:val="0"/>
              <w:keepLines w:val="0"/>
              <w:widowControl w:val="0"/>
            </w:pPr>
            <w:r w:rsidRPr="00EA5FA7">
              <w:t>ENUMERATED (true, …)</w:t>
            </w:r>
          </w:p>
        </w:tc>
        <w:tc>
          <w:tcPr>
            <w:tcW w:w="1728" w:type="dxa"/>
            <w:tcBorders>
              <w:top w:val="single" w:sz="4" w:space="0" w:color="auto"/>
              <w:left w:val="single" w:sz="4" w:space="0" w:color="auto"/>
              <w:bottom w:val="single" w:sz="4" w:space="0" w:color="auto"/>
              <w:right w:val="single" w:sz="4" w:space="0" w:color="auto"/>
            </w:tcBorders>
          </w:tcPr>
          <w:p w14:paraId="17BCB432" w14:textId="77777777" w:rsidR="00F77B29" w:rsidRPr="00EA5FA7" w:rsidRDefault="00F77B29" w:rsidP="00EF57BC">
            <w:pPr>
              <w:pStyle w:val="TAL"/>
              <w:keepNext w:val="0"/>
              <w:keepLines w:val="0"/>
              <w:widowControl w:val="0"/>
              <w:rPr>
                <w:lang w:eastAsia="zh-CN"/>
              </w:rPr>
            </w:pPr>
            <w:r w:rsidRPr="00EA5FA7">
              <w:rPr>
                <w:lang w:eastAsia="zh-CN"/>
              </w:rPr>
              <w:t xml:space="preserve">Indicate gap for SeNB configured measurement is </w:t>
            </w:r>
            <w:proofErr w:type="gramStart"/>
            <w:r w:rsidRPr="00EA5FA7">
              <w:rPr>
                <w:lang w:eastAsia="zh-CN"/>
              </w:rPr>
              <w:t>requested.It</w:t>
            </w:r>
            <w:proofErr w:type="gramEnd"/>
            <w:r w:rsidRPr="00EA5FA7">
              <w:rPr>
                <w:lang w:eastAsia="zh-CN"/>
              </w:rPr>
              <w:t xml:space="preserve"> only applied to NE DC scenario.</w:t>
            </w:r>
          </w:p>
        </w:tc>
        <w:tc>
          <w:tcPr>
            <w:tcW w:w="1080" w:type="dxa"/>
            <w:tcBorders>
              <w:top w:val="single" w:sz="4" w:space="0" w:color="auto"/>
              <w:left w:val="single" w:sz="4" w:space="0" w:color="auto"/>
              <w:bottom w:val="single" w:sz="4" w:space="0" w:color="auto"/>
              <w:right w:val="single" w:sz="4" w:space="0" w:color="auto"/>
            </w:tcBorders>
          </w:tcPr>
          <w:p w14:paraId="3D5994D1" w14:textId="77777777" w:rsidR="00F77B29" w:rsidRPr="00EA5FA7" w:rsidRDefault="00F77B29" w:rsidP="00EF57BC">
            <w:pPr>
              <w:pStyle w:val="TAC"/>
              <w:keepNext w:val="0"/>
              <w:keepLines w:val="0"/>
              <w:widowControl w:val="0"/>
              <w:rPr>
                <w:rFonts w:cs="Arial"/>
                <w:lang w:eastAsia="zh-CN"/>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30AEE7AC" w14:textId="77777777" w:rsidR="00F77B29" w:rsidRPr="00EA5FA7" w:rsidRDefault="00F77B29" w:rsidP="00EF57BC">
            <w:pPr>
              <w:pStyle w:val="TAC"/>
              <w:keepNext w:val="0"/>
              <w:keepLines w:val="0"/>
              <w:widowControl w:val="0"/>
              <w:rPr>
                <w:rFonts w:cs="Arial"/>
                <w:lang w:eastAsia="zh-CN"/>
              </w:rPr>
            </w:pPr>
            <w:r w:rsidRPr="00EA5FA7">
              <w:rPr>
                <w:rFonts w:cs="Arial"/>
                <w:lang w:eastAsia="zh-CN"/>
              </w:rPr>
              <w:t>ignore</w:t>
            </w:r>
          </w:p>
        </w:tc>
      </w:tr>
      <w:tr w:rsidR="00F77B29" w:rsidRPr="00EA5FA7" w14:paraId="7597841B" w14:textId="77777777" w:rsidTr="00EF57BC">
        <w:tc>
          <w:tcPr>
            <w:tcW w:w="2160" w:type="dxa"/>
            <w:tcBorders>
              <w:top w:val="single" w:sz="4" w:space="0" w:color="auto"/>
              <w:left w:val="single" w:sz="4" w:space="0" w:color="auto"/>
              <w:bottom w:val="single" w:sz="4" w:space="0" w:color="auto"/>
              <w:right w:val="single" w:sz="4" w:space="0" w:color="auto"/>
            </w:tcBorders>
          </w:tcPr>
          <w:p w14:paraId="67B9D592" w14:textId="77777777" w:rsidR="00F77B29" w:rsidRPr="00EA5FA7" w:rsidRDefault="00F77B29" w:rsidP="00EF57BC">
            <w:pPr>
              <w:pStyle w:val="TAL"/>
              <w:keepNext w:val="0"/>
              <w:keepLines w:val="0"/>
              <w:widowControl w:val="0"/>
              <w:rPr>
                <w:lang w:eastAsia="zh-CN"/>
              </w:rPr>
            </w:pPr>
            <w:r w:rsidRPr="00EA5FA7">
              <w:rPr>
                <w:rFonts w:eastAsia="Batang"/>
                <w:bCs/>
              </w:rPr>
              <w:t>Full Configuration</w:t>
            </w:r>
          </w:p>
        </w:tc>
        <w:tc>
          <w:tcPr>
            <w:tcW w:w="1080" w:type="dxa"/>
            <w:tcBorders>
              <w:top w:val="single" w:sz="4" w:space="0" w:color="auto"/>
              <w:left w:val="single" w:sz="4" w:space="0" w:color="auto"/>
              <w:bottom w:val="single" w:sz="4" w:space="0" w:color="auto"/>
              <w:right w:val="single" w:sz="4" w:space="0" w:color="auto"/>
            </w:tcBorders>
          </w:tcPr>
          <w:p w14:paraId="5F433487" w14:textId="77777777" w:rsidR="00F77B29" w:rsidRPr="00EA5FA7" w:rsidRDefault="00F77B29" w:rsidP="00EF57BC">
            <w:pPr>
              <w:pStyle w:val="TAL"/>
              <w:keepNext w:val="0"/>
              <w:keepLines w:val="0"/>
              <w:widowControl w:val="0"/>
              <w:rPr>
                <w:lang w:eastAsia="zh-CN"/>
              </w:rPr>
            </w:pPr>
            <w:r w:rsidRPr="00EA5FA7">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30430DDD" w14:textId="77777777" w:rsidR="00F77B29" w:rsidRPr="00EA5FA7" w:rsidRDefault="00F77B29" w:rsidP="00EF57B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1777A391" w14:textId="77777777" w:rsidR="00F77B29" w:rsidRPr="00EA5FA7" w:rsidRDefault="00F77B29" w:rsidP="00EF57BC">
            <w:pPr>
              <w:pStyle w:val="TAL"/>
              <w:keepNext w:val="0"/>
              <w:keepLines w:val="0"/>
              <w:widowControl w:val="0"/>
            </w:pPr>
            <w:r w:rsidRPr="00EA5FA7">
              <w:rPr>
                <w:rFonts w:eastAsia="Batang"/>
                <w:bCs/>
              </w:rPr>
              <w:t>ENUMERATED (full, ...)</w:t>
            </w:r>
          </w:p>
        </w:tc>
        <w:tc>
          <w:tcPr>
            <w:tcW w:w="1728" w:type="dxa"/>
            <w:tcBorders>
              <w:top w:val="single" w:sz="4" w:space="0" w:color="auto"/>
              <w:left w:val="single" w:sz="4" w:space="0" w:color="auto"/>
              <w:bottom w:val="single" w:sz="4" w:space="0" w:color="auto"/>
              <w:right w:val="single" w:sz="4" w:space="0" w:color="auto"/>
            </w:tcBorders>
          </w:tcPr>
          <w:p w14:paraId="63CAA1B4" w14:textId="77777777" w:rsidR="00F77B29" w:rsidRPr="00EA5FA7" w:rsidRDefault="00F77B29" w:rsidP="00EF57B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FAA60C9" w14:textId="77777777" w:rsidR="00F77B29" w:rsidRPr="00EA5FA7" w:rsidRDefault="00F77B29" w:rsidP="00EF57BC">
            <w:pPr>
              <w:pStyle w:val="TAC"/>
              <w:keepNext w:val="0"/>
              <w:keepLines w:val="0"/>
              <w:widowControl w:val="0"/>
              <w:rPr>
                <w:rFonts w:cs="Arial"/>
                <w:lang w:eastAsia="zh-CN"/>
              </w:rPr>
            </w:pPr>
            <w:r w:rsidRPr="00EA5FA7">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764FFC85" w14:textId="77777777" w:rsidR="00F77B29" w:rsidRPr="00EA5FA7" w:rsidRDefault="00F77B29" w:rsidP="00EF57BC">
            <w:pPr>
              <w:pStyle w:val="TAC"/>
              <w:keepNext w:val="0"/>
              <w:keepLines w:val="0"/>
              <w:widowControl w:val="0"/>
              <w:rPr>
                <w:rFonts w:cs="Arial"/>
                <w:lang w:eastAsia="zh-CN"/>
              </w:rPr>
            </w:pPr>
            <w:r w:rsidRPr="00EA5FA7">
              <w:rPr>
                <w:rFonts w:eastAsia="Batang"/>
                <w:bCs/>
              </w:rPr>
              <w:t>reject</w:t>
            </w:r>
          </w:p>
        </w:tc>
      </w:tr>
      <w:tr w:rsidR="00F77B29" w:rsidRPr="00EA5FA7" w14:paraId="59835D44" w14:textId="77777777" w:rsidTr="00EF57BC">
        <w:tc>
          <w:tcPr>
            <w:tcW w:w="2160" w:type="dxa"/>
            <w:tcBorders>
              <w:top w:val="single" w:sz="4" w:space="0" w:color="auto"/>
              <w:left w:val="single" w:sz="4" w:space="0" w:color="auto"/>
              <w:bottom w:val="single" w:sz="4" w:space="0" w:color="auto"/>
              <w:right w:val="single" w:sz="4" w:space="0" w:color="auto"/>
            </w:tcBorders>
          </w:tcPr>
          <w:p w14:paraId="50B40182" w14:textId="77777777" w:rsidR="00F77B29" w:rsidRPr="00EA5FA7" w:rsidRDefault="00F77B29" w:rsidP="00EF57BC">
            <w:pPr>
              <w:pStyle w:val="TAL"/>
              <w:keepNext w:val="0"/>
              <w:keepLines w:val="0"/>
              <w:widowControl w:val="0"/>
              <w:rPr>
                <w:rFonts w:eastAsia="Batang"/>
                <w:bCs/>
              </w:rPr>
            </w:pPr>
            <w:r w:rsidRPr="00EA5FA7">
              <w:rPr>
                <w:rFonts w:eastAsia="Batang"/>
                <w:bCs/>
              </w:rPr>
              <w:t>Additional RRM Policy Index</w:t>
            </w:r>
          </w:p>
        </w:tc>
        <w:tc>
          <w:tcPr>
            <w:tcW w:w="1080" w:type="dxa"/>
            <w:tcBorders>
              <w:top w:val="single" w:sz="4" w:space="0" w:color="auto"/>
              <w:left w:val="single" w:sz="4" w:space="0" w:color="auto"/>
              <w:bottom w:val="single" w:sz="4" w:space="0" w:color="auto"/>
              <w:right w:val="single" w:sz="4" w:space="0" w:color="auto"/>
            </w:tcBorders>
          </w:tcPr>
          <w:p w14:paraId="24AAC241" w14:textId="77777777" w:rsidR="00F77B29" w:rsidRPr="00EA5FA7" w:rsidRDefault="00F77B29" w:rsidP="00EF57BC">
            <w:pPr>
              <w:pStyle w:val="TAL"/>
              <w:keepNext w:val="0"/>
              <w:keepLines w:val="0"/>
              <w:widowControl w:val="0"/>
              <w:rPr>
                <w:rFonts w:eastAsia="Batang"/>
                <w:bCs/>
              </w:rPr>
            </w:pPr>
            <w:r w:rsidRPr="00EA5FA7">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45EAEBEA" w14:textId="77777777" w:rsidR="00F77B29" w:rsidRPr="00EA5FA7" w:rsidRDefault="00F77B29" w:rsidP="00EF57B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6069419A" w14:textId="77777777" w:rsidR="00F77B29" w:rsidRPr="00EA5FA7" w:rsidRDefault="00F77B29" w:rsidP="00EF57BC">
            <w:pPr>
              <w:pStyle w:val="TAL"/>
              <w:keepNext w:val="0"/>
              <w:keepLines w:val="0"/>
              <w:widowControl w:val="0"/>
              <w:rPr>
                <w:rFonts w:eastAsia="Batang"/>
                <w:bCs/>
              </w:rPr>
            </w:pPr>
            <w:r w:rsidRPr="00EA5FA7">
              <w:rPr>
                <w:rFonts w:eastAsia="Batang"/>
                <w:bCs/>
              </w:rPr>
              <w:t>9.3.1.90</w:t>
            </w:r>
          </w:p>
        </w:tc>
        <w:tc>
          <w:tcPr>
            <w:tcW w:w="1728" w:type="dxa"/>
            <w:tcBorders>
              <w:top w:val="single" w:sz="4" w:space="0" w:color="auto"/>
              <w:left w:val="single" w:sz="4" w:space="0" w:color="auto"/>
              <w:bottom w:val="single" w:sz="4" w:space="0" w:color="auto"/>
              <w:right w:val="single" w:sz="4" w:space="0" w:color="auto"/>
            </w:tcBorders>
          </w:tcPr>
          <w:p w14:paraId="4106A9BB" w14:textId="77777777" w:rsidR="00F77B29" w:rsidRPr="00EA5FA7" w:rsidRDefault="00F77B29" w:rsidP="00EF57B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7AA3D48" w14:textId="77777777" w:rsidR="00F77B29" w:rsidRPr="00EA5FA7" w:rsidRDefault="00F77B29" w:rsidP="00EF57BC">
            <w:pPr>
              <w:pStyle w:val="TAC"/>
              <w:keepNext w:val="0"/>
              <w:keepLines w:val="0"/>
              <w:widowControl w:val="0"/>
              <w:rPr>
                <w:rFonts w:eastAsia="Batang"/>
                <w:bCs/>
              </w:rPr>
            </w:pPr>
            <w:r w:rsidRPr="00EA5FA7">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18FDBE89" w14:textId="77777777" w:rsidR="00F77B29" w:rsidRPr="00EA5FA7" w:rsidRDefault="00F77B29" w:rsidP="00EF57BC">
            <w:pPr>
              <w:pStyle w:val="TAC"/>
              <w:keepNext w:val="0"/>
              <w:keepLines w:val="0"/>
              <w:widowControl w:val="0"/>
              <w:rPr>
                <w:rFonts w:eastAsia="Batang"/>
                <w:bCs/>
              </w:rPr>
            </w:pPr>
            <w:r w:rsidRPr="00EA5FA7">
              <w:rPr>
                <w:rFonts w:eastAsia="Batang"/>
                <w:bCs/>
              </w:rPr>
              <w:t>ignore</w:t>
            </w:r>
          </w:p>
        </w:tc>
      </w:tr>
      <w:tr w:rsidR="00F77B29" w:rsidRPr="00EA5FA7" w14:paraId="6042AD95" w14:textId="77777777" w:rsidTr="00EF57BC">
        <w:tc>
          <w:tcPr>
            <w:tcW w:w="2160" w:type="dxa"/>
            <w:tcBorders>
              <w:top w:val="single" w:sz="4" w:space="0" w:color="auto"/>
              <w:left w:val="single" w:sz="4" w:space="0" w:color="auto"/>
              <w:bottom w:val="single" w:sz="4" w:space="0" w:color="auto"/>
              <w:right w:val="single" w:sz="4" w:space="0" w:color="auto"/>
            </w:tcBorders>
          </w:tcPr>
          <w:p w14:paraId="1F9DEF31" w14:textId="77777777" w:rsidR="00F77B29" w:rsidRPr="00EA5FA7" w:rsidRDefault="00F77B29" w:rsidP="00EF57BC">
            <w:pPr>
              <w:pStyle w:val="TAL"/>
              <w:keepNext w:val="0"/>
              <w:keepLines w:val="0"/>
              <w:widowControl w:val="0"/>
              <w:rPr>
                <w:lang w:eastAsia="zh-CN"/>
              </w:rPr>
            </w:pPr>
            <w:r w:rsidRPr="00EA5FA7">
              <w:rPr>
                <w:bCs/>
                <w:iCs/>
                <w:lang w:eastAsia="ja-JP"/>
              </w:rPr>
              <w:t>Lower Layer Presence Status Change</w:t>
            </w:r>
          </w:p>
        </w:tc>
        <w:tc>
          <w:tcPr>
            <w:tcW w:w="1080" w:type="dxa"/>
            <w:tcBorders>
              <w:top w:val="single" w:sz="4" w:space="0" w:color="auto"/>
              <w:left w:val="single" w:sz="4" w:space="0" w:color="auto"/>
              <w:bottom w:val="single" w:sz="4" w:space="0" w:color="auto"/>
              <w:right w:val="single" w:sz="4" w:space="0" w:color="auto"/>
            </w:tcBorders>
          </w:tcPr>
          <w:p w14:paraId="08EDFD73" w14:textId="77777777" w:rsidR="00F77B29" w:rsidRPr="00EA5FA7" w:rsidRDefault="00F77B29" w:rsidP="00EF57BC">
            <w:pPr>
              <w:pStyle w:val="TAL"/>
              <w:keepNext w:val="0"/>
              <w:keepLines w:val="0"/>
              <w:widowControl w:val="0"/>
              <w:rPr>
                <w:lang w:eastAsia="zh-CN"/>
              </w:rPr>
            </w:pPr>
            <w:r w:rsidRPr="00EA5FA7">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D20E5AB" w14:textId="77777777" w:rsidR="00F77B29" w:rsidRPr="00EA5FA7" w:rsidRDefault="00F77B29" w:rsidP="00EF57B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62179022" w14:textId="77777777" w:rsidR="00F77B29" w:rsidRPr="00EA5FA7" w:rsidRDefault="00F77B29" w:rsidP="00EF57BC">
            <w:pPr>
              <w:pStyle w:val="TAL"/>
              <w:keepNext w:val="0"/>
              <w:keepLines w:val="0"/>
              <w:widowControl w:val="0"/>
            </w:pPr>
            <w:r w:rsidRPr="00EA5FA7">
              <w:rPr>
                <w:lang w:eastAsia="ja-JP"/>
              </w:rPr>
              <w:t>9.3.1.94</w:t>
            </w:r>
          </w:p>
        </w:tc>
        <w:tc>
          <w:tcPr>
            <w:tcW w:w="1728" w:type="dxa"/>
            <w:tcBorders>
              <w:top w:val="single" w:sz="4" w:space="0" w:color="auto"/>
              <w:left w:val="single" w:sz="4" w:space="0" w:color="auto"/>
              <w:bottom w:val="single" w:sz="4" w:space="0" w:color="auto"/>
              <w:right w:val="single" w:sz="4" w:space="0" w:color="auto"/>
            </w:tcBorders>
          </w:tcPr>
          <w:p w14:paraId="3D015F57" w14:textId="77777777" w:rsidR="00F77B29" w:rsidRPr="00EA5FA7" w:rsidRDefault="00F77B29" w:rsidP="00EF57B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8B35129" w14:textId="77777777" w:rsidR="00F77B29" w:rsidRPr="00EA5FA7" w:rsidRDefault="00F77B29" w:rsidP="00EF57BC">
            <w:pPr>
              <w:pStyle w:val="TAC"/>
              <w:keepNext w:val="0"/>
              <w:keepLines w:val="0"/>
              <w:widowControl w:val="0"/>
              <w:rPr>
                <w:rFonts w:cs="Arial"/>
                <w:lang w:eastAsia="zh-CN"/>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23D99D1" w14:textId="77777777" w:rsidR="00F77B29" w:rsidRPr="00EA5FA7" w:rsidRDefault="00F77B29" w:rsidP="00EF57BC">
            <w:pPr>
              <w:pStyle w:val="TAC"/>
              <w:keepNext w:val="0"/>
              <w:keepLines w:val="0"/>
              <w:widowControl w:val="0"/>
              <w:rPr>
                <w:rFonts w:cs="Arial"/>
                <w:lang w:eastAsia="zh-CN"/>
              </w:rPr>
            </w:pPr>
            <w:r w:rsidRPr="00EA5FA7">
              <w:rPr>
                <w:rFonts w:cs="Arial" w:hint="eastAsia"/>
                <w:lang w:eastAsia="zh-CN"/>
              </w:rPr>
              <w:t>i</w:t>
            </w:r>
            <w:r w:rsidRPr="00EA5FA7">
              <w:rPr>
                <w:rFonts w:cs="Arial"/>
                <w:lang w:eastAsia="zh-CN"/>
              </w:rPr>
              <w:t>gnore</w:t>
            </w:r>
          </w:p>
        </w:tc>
      </w:tr>
      <w:tr w:rsidR="00F77B29" w:rsidRPr="00EA5FA7" w14:paraId="764FD659" w14:textId="77777777" w:rsidTr="00EF57BC">
        <w:tc>
          <w:tcPr>
            <w:tcW w:w="2160" w:type="dxa"/>
            <w:tcBorders>
              <w:top w:val="single" w:sz="4" w:space="0" w:color="auto"/>
              <w:left w:val="single" w:sz="4" w:space="0" w:color="auto"/>
              <w:bottom w:val="single" w:sz="4" w:space="0" w:color="auto"/>
              <w:right w:val="single" w:sz="4" w:space="0" w:color="auto"/>
            </w:tcBorders>
          </w:tcPr>
          <w:p w14:paraId="790A11FB" w14:textId="77777777" w:rsidR="00F77B29" w:rsidRPr="00B62421" w:rsidRDefault="00F77B29" w:rsidP="00EF57BC">
            <w:pPr>
              <w:pStyle w:val="TAL"/>
              <w:keepNext w:val="0"/>
              <w:keepLines w:val="0"/>
              <w:widowControl w:val="0"/>
              <w:rPr>
                <w:b/>
                <w:bCs/>
                <w:iCs/>
                <w:lang w:eastAsia="ja-JP"/>
              </w:rPr>
            </w:pPr>
            <w:r w:rsidRPr="00B62421">
              <w:rPr>
                <w:b/>
                <w:bCs/>
              </w:rPr>
              <w:t>BH RLC Channel to be Setup List</w:t>
            </w:r>
          </w:p>
        </w:tc>
        <w:tc>
          <w:tcPr>
            <w:tcW w:w="1080" w:type="dxa"/>
            <w:tcBorders>
              <w:top w:val="single" w:sz="4" w:space="0" w:color="auto"/>
              <w:left w:val="single" w:sz="4" w:space="0" w:color="auto"/>
              <w:bottom w:val="single" w:sz="4" w:space="0" w:color="auto"/>
              <w:right w:val="single" w:sz="4" w:space="0" w:color="auto"/>
            </w:tcBorders>
          </w:tcPr>
          <w:p w14:paraId="1260B6C2" w14:textId="77777777" w:rsidR="00F77B29" w:rsidRPr="00EA5FA7" w:rsidRDefault="00F77B29" w:rsidP="00EF57BC">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34FEB99" w14:textId="77777777" w:rsidR="00F77B29" w:rsidRPr="00EA5FA7" w:rsidRDefault="00F77B29" w:rsidP="00EF57BC">
            <w:pPr>
              <w:pStyle w:val="TAL"/>
              <w:keepNext w:val="0"/>
              <w:keepLines w:val="0"/>
              <w:widowControl w:val="0"/>
              <w:rPr>
                <w:rFonts w:cs="Arial"/>
                <w:i/>
              </w:rPr>
            </w:pPr>
            <w:r>
              <w:rPr>
                <w:i/>
                <w:iCs/>
              </w:rPr>
              <w:t>0..1</w:t>
            </w:r>
          </w:p>
        </w:tc>
        <w:tc>
          <w:tcPr>
            <w:tcW w:w="1512" w:type="dxa"/>
            <w:tcBorders>
              <w:top w:val="single" w:sz="4" w:space="0" w:color="auto"/>
              <w:left w:val="single" w:sz="4" w:space="0" w:color="auto"/>
              <w:bottom w:val="single" w:sz="4" w:space="0" w:color="auto"/>
              <w:right w:val="single" w:sz="4" w:space="0" w:color="auto"/>
            </w:tcBorders>
          </w:tcPr>
          <w:p w14:paraId="4C0E0C1F" w14:textId="77777777" w:rsidR="00F77B29" w:rsidRPr="00EA5FA7" w:rsidRDefault="00F77B29" w:rsidP="00EF57BC">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51F3DC4C" w14:textId="77777777" w:rsidR="00F77B29" w:rsidRPr="00EA5FA7" w:rsidRDefault="00F77B29" w:rsidP="00EF57BC">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357440D" w14:textId="77777777" w:rsidR="00F77B29" w:rsidRPr="00EA5FA7" w:rsidRDefault="00F77B29" w:rsidP="00EF57BC">
            <w:pPr>
              <w:pStyle w:val="TAC"/>
              <w:keepNext w:val="0"/>
              <w:keepLines w:val="0"/>
              <w:widowControl w:val="0"/>
              <w:rPr>
                <w:lang w:eastAsia="ja-JP"/>
              </w:rPr>
            </w:pPr>
            <w:r>
              <w:t>YES</w:t>
            </w:r>
          </w:p>
        </w:tc>
        <w:tc>
          <w:tcPr>
            <w:tcW w:w="1080" w:type="dxa"/>
            <w:tcBorders>
              <w:top w:val="single" w:sz="4" w:space="0" w:color="auto"/>
              <w:left w:val="single" w:sz="4" w:space="0" w:color="auto"/>
              <w:bottom w:val="single" w:sz="4" w:space="0" w:color="auto"/>
              <w:right w:val="single" w:sz="4" w:space="0" w:color="auto"/>
            </w:tcBorders>
          </w:tcPr>
          <w:p w14:paraId="15DA648B" w14:textId="77777777" w:rsidR="00F77B29" w:rsidRPr="00EA5FA7" w:rsidRDefault="00F77B29" w:rsidP="00EF57BC">
            <w:pPr>
              <w:pStyle w:val="TAC"/>
              <w:keepNext w:val="0"/>
              <w:keepLines w:val="0"/>
              <w:widowControl w:val="0"/>
              <w:rPr>
                <w:rFonts w:cs="Arial"/>
                <w:lang w:eastAsia="zh-CN"/>
              </w:rPr>
            </w:pPr>
            <w:r>
              <w:t>reject</w:t>
            </w:r>
          </w:p>
        </w:tc>
      </w:tr>
      <w:tr w:rsidR="00F77B29" w:rsidRPr="00EA5FA7" w14:paraId="78B2FB3F" w14:textId="77777777" w:rsidTr="00EF57BC">
        <w:tc>
          <w:tcPr>
            <w:tcW w:w="2160" w:type="dxa"/>
            <w:tcBorders>
              <w:top w:val="single" w:sz="4" w:space="0" w:color="auto"/>
              <w:left w:val="single" w:sz="4" w:space="0" w:color="auto"/>
              <w:bottom w:val="single" w:sz="4" w:space="0" w:color="auto"/>
              <w:right w:val="single" w:sz="4" w:space="0" w:color="auto"/>
            </w:tcBorders>
          </w:tcPr>
          <w:p w14:paraId="6FDF1AD3" w14:textId="77777777" w:rsidR="00F77B29" w:rsidRPr="002A3944" w:rsidRDefault="00F77B29" w:rsidP="00EF57BC">
            <w:pPr>
              <w:pStyle w:val="TAL"/>
              <w:keepNext w:val="0"/>
              <w:keepLines w:val="0"/>
              <w:widowControl w:val="0"/>
              <w:ind w:leftChars="50" w:left="100"/>
              <w:rPr>
                <w:b/>
                <w:bCs/>
                <w:iCs/>
                <w:lang w:eastAsia="ja-JP"/>
              </w:rPr>
            </w:pPr>
            <w:r w:rsidRPr="002A3944">
              <w:rPr>
                <w:rFonts w:eastAsia="Batang"/>
                <w:b/>
                <w:bCs/>
              </w:rPr>
              <w:t>&gt;BH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5D1512A7" w14:textId="77777777" w:rsidR="00F77B29" w:rsidRPr="00EA5FA7" w:rsidRDefault="00F77B29" w:rsidP="00EF57BC">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C797034" w14:textId="77777777" w:rsidR="00F77B29" w:rsidRPr="00EA5FA7" w:rsidRDefault="00F77B29" w:rsidP="00EF57BC">
            <w:pPr>
              <w:pStyle w:val="TAL"/>
              <w:keepNext w:val="0"/>
              <w:keepLines w:val="0"/>
              <w:widowControl w:val="0"/>
              <w:rPr>
                <w:rFonts w:cs="Arial"/>
                <w:i/>
              </w:rPr>
            </w:pPr>
            <w:r w:rsidRPr="00970C44">
              <w:rPr>
                <w:i/>
                <w:szCs w:val="18"/>
              </w:rPr>
              <w:t>1</w:t>
            </w:r>
            <w:proofErr w:type="gramStart"/>
            <w:r w:rsidRPr="00970C44">
              <w:rPr>
                <w:i/>
                <w:szCs w:val="18"/>
              </w:rPr>
              <w:t xml:space="preserve"> ..</w:t>
            </w:r>
            <w:proofErr w:type="gramEnd"/>
            <w:r w:rsidRPr="00970C44">
              <w:rPr>
                <w:i/>
                <w:szCs w:val="18"/>
              </w:rPr>
              <w:t xml:space="preserve"> &lt;maxnoofBHRLCChannels&gt;</w:t>
            </w:r>
          </w:p>
        </w:tc>
        <w:tc>
          <w:tcPr>
            <w:tcW w:w="1512" w:type="dxa"/>
            <w:tcBorders>
              <w:top w:val="single" w:sz="4" w:space="0" w:color="auto"/>
              <w:left w:val="single" w:sz="4" w:space="0" w:color="auto"/>
              <w:bottom w:val="single" w:sz="4" w:space="0" w:color="auto"/>
              <w:right w:val="single" w:sz="4" w:space="0" w:color="auto"/>
            </w:tcBorders>
          </w:tcPr>
          <w:p w14:paraId="29D24512" w14:textId="77777777" w:rsidR="00F77B29" w:rsidRPr="00EA5FA7" w:rsidRDefault="00F77B29" w:rsidP="00EF57BC">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02B096A3" w14:textId="77777777" w:rsidR="00F77B29" w:rsidRPr="00EA5FA7" w:rsidRDefault="00F77B29" w:rsidP="00EF57BC">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4B8FAF8D" w14:textId="77777777" w:rsidR="00F77B29" w:rsidRPr="00EA5FA7" w:rsidRDefault="00F77B29" w:rsidP="00EF57BC">
            <w:pPr>
              <w:pStyle w:val="TAC"/>
              <w:keepNext w:val="0"/>
              <w:keepLines w:val="0"/>
              <w:widowControl w:val="0"/>
              <w:rPr>
                <w:lang w:eastAsia="ja-JP"/>
              </w:rPr>
            </w:pPr>
            <w:r w:rsidRPr="00970C44">
              <w:rPr>
                <w:szCs w:val="18"/>
              </w:rPr>
              <w:t>EACH</w:t>
            </w:r>
          </w:p>
        </w:tc>
        <w:tc>
          <w:tcPr>
            <w:tcW w:w="1080" w:type="dxa"/>
            <w:tcBorders>
              <w:top w:val="single" w:sz="4" w:space="0" w:color="auto"/>
              <w:left w:val="single" w:sz="4" w:space="0" w:color="auto"/>
              <w:bottom w:val="single" w:sz="4" w:space="0" w:color="auto"/>
              <w:right w:val="single" w:sz="4" w:space="0" w:color="auto"/>
            </w:tcBorders>
          </w:tcPr>
          <w:p w14:paraId="624E80E0" w14:textId="77777777" w:rsidR="00F77B29" w:rsidRPr="00EA5FA7" w:rsidRDefault="00F77B29" w:rsidP="00EF57BC">
            <w:pPr>
              <w:pStyle w:val="TAC"/>
              <w:keepNext w:val="0"/>
              <w:keepLines w:val="0"/>
              <w:widowControl w:val="0"/>
              <w:rPr>
                <w:rFonts w:cs="Arial"/>
                <w:lang w:eastAsia="zh-CN"/>
              </w:rPr>
            </w:pPr>
            <w:r w:rsidRPr="00970C44">
              <w:rPr>
                <w:szCs w:val="18"/>
              </w:rPr>
              <w:t>reject</w:t>
            </w:r>
          </w:p>
        </w:tc>
      </w:tr>
      <w:tr w:rsidR="00F77B29" w:rsidRPr="00EA5FA7" w14:paraId="274A4A15" w14:textId="77777777" w:rsidTr="00EF57BC">
        <w:tc>
          <w:tcPr>
            <w:tcW w:w="2160" w:type="dxa"/>
            <w:tcBorders>
              <w:top w:val="single" w:sz="4" w:space="0" w:color="auto"/>
              <w:left w:val="single" w:sz="4" w:space="0" w:color="auto"/>
              <w:bottom w:val="single" w:sz="4" w:space="0" w:color="auto"/>
              <w:right w:val="single" w:sz="4" w:space="0" w:color="auto"/>
            </w:tcBorders>
          </w:tcPr>
          <w:p w14:paraId="055D92FB" w14:textId="77777777" w:rsidR="00F77B29" w:rsidRPr="002F0C5B" w:rsidRDefault="00F77B29" w:rsidP="00EF57BC">
            <w:pPr>
              <w:pStyle w:val="TAL"/>
              <w:keepNext w:val="0"/>
              <w:keepLines w:val="0"/>
              <w:widowControl w:val="0"/>
              <w:ind w:leftChars="100" w:left="200"/>
            </w:pPr>
            <w:r w:rsidRPr="002F0C5B">
              <w:lastRenderedPageBreak/>
              <w:t>&gt;&gt;BH RLC CH ID</w:t>
            </w:r>
          </w:p>
        </w:tc>
        <w:tc>
          <w:tcPr>
            <w:tcW w:w="1080" w:type="dxa"/>
            <w:tcBorders>
              <w:top w:val="single" w:sz="4" w:space="0" w:color="auto"/>
              <w:left w:val="single" w:sz="4" w:space="0" w:color="auto"/>
              <w:bottom w:val="single" w:sz="4" w:space="0" w:color="auto"/>
              <w:right w:val="single" w:sz="4" w:space="0" w:color="auto"/>
            </w:tcBorders>
          </w:tcPr>
          <w:p w14:paraId="71DC5AA8" w14:textId="77777777" w:rsidR="00F77B29" w:rsidRPr="00EA5FA7" w:rsidRDefault="00F77B29" w:rsidP="00EF57BC">
            <w:pPr>
              <w:pStyle w:val="TAL"/>
              <w:keepNext w:val="0"/>
              <w:keepLines w:val="0"/>
              <w:widowControl w:val="0"/>
              <w:rPr>
                <w:lang w:eastAsia="ja-JP"/>
              </w:rPr>
            </w:pPr>
            <w:r w:rsidRPr="00970C44">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D8ED711" w14:textId="77777777" w:rsidR="00F77B29" w:rsidRPr="00EA5FA7" w:rsidRDefault="00F77B29" w:rsidP="00EF57B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BDD80B7" w14:textId="77777777" w:rsidR="00F77B29" w:rsidRDefault="00F77B29" w:rsidP="00EF57BC">
            <w:pPr>
              <w:pStyle w:val="TAL"/>
              <w:keepNext w:val="0"/>
              <w:keepLines w:val="0"/>
              <w:widowControl w:val="0"/>
              <w:rPr>
                <w:szCs w:val="18"/>
                <w:lang w:eastAsia="ja-JP"/>
              </w:rPr>
            </w:pPr>
            <w:r>
              <w:rPr>
                <w:szCs w:val="18"/>
                <w:lang w:eastAsia="ja-JP"/>
              </w:rPr>
              <w:t>BH RLC Channel ID</w:t>
            </w:r>
          </w:p>
          <w:p w14:paraId="5B9FC8A4" w14:textId="77777777" w:rsidR="00F77B29" w:rsidRPr="00EA5FA7" w:rsidRDefault="00F77B29" w:rsidP="00EF57BC">
            <w:pPr>
              <w:pStyle w:val="TAL"/>
              <w:keepNext w:val="0"/>
              <w:keepLines w:val="0"/>
              <w:widowControl w:val="0"/>
              <w:rPr>
                <w:lang w:eastAsia="ja-JP"/>
              </w:rPr>
            </w:pPr>
            <w:r>
              <w:rPr>
                <w:szCs w:val="18"/>
                <w:lang w:eastAsia="ja-JP"/>
              </w:rPr>
              <w:t>9.3.1.113</w:t>
            </w:r>
          </w:p>
        </w:tc>
        <w:tc>
          <w:tcPr>
            <w:tcW w:w="1728" w:type="dxa"/>
            <w:tcBorders>
              <w:top w:val="single" w:sz="4" w:space="0" w:color="auto"/>
              <w:left w:val="single" w:sz="4" w:space="0" w:color="auto"/>
              <w:bottom w:val="single" w:sz="4" w:space="0" w:color="auto"/>
              <w:right w:val="single" w:sz="4" w:space="0" w:color="auto"/>
            </w:tcBorders>
          </w:tcPr>
          <w:p w14:paraId="1BE12574" w14:textId="77777777" w:rsidR="00F77B29" w:rsidRPr="00EA5FA7" w:rsidRDefault="00F77B29" w:rsidP="00EF57B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7669FDE" w14:textId="77777777" w:rsidR="00F77B29" w:rsidRPr="00EA5FA7" w:rsidRDefault="00F77B29" w:rsidP="00EF57BC">
            <w:pPr>
              <w:pStyle w:val="TAC"/>
              <w:keepNext w:val="0"/>
              <w:keepLines w:val="0"/>
              <w:widowControl w:val="0"/>
              <w:rPr>
                <w:lang w:eastAsia="ja-JP"/>
              </w:rPr>
            </w:pPr>
            <w:r w:rsidRPr="00970C44">
              <w:rPr>
                <w:szCs w:val="18"/>
              </w:rPr>
              <w:t>-</w:t>
            </w:r>
          </w:p>
        </w:tc>
        <w:tc>
          <w:tcPr>
            <w:tcW w:w="1080" w:type="dxa"/>
            <w:tcBorders>
              <w:top w:val="single" w:sz="4" w:space="0" w:color="auto"/>
              <w:left w:val="single" w:sz="4" w:space="0" w:color="auto"/>
              <w:bottom w:val="single" w:sz="4" w:space="0" w:color="auto"/>
              <w:right w:val="single" w:sz="4" w:space="0" w:color="auto"/>
            </w:tcBorders>
          </w:tcPr>
          <w:p w14:paraId="270FE17D" w14:textId="77777777" w:rsidR="00F77B29" w:rsidRPr="00EA5FA7" w:rsidRDefault="00F77B29" w:rsidP="00EF57BC">
            <w:pPr>
              <w:pStyle w:val="TAC"/>
              <w:keepNext w:val="0"/>
              <w:keepLines w:val="0"/>
              <w:widowControl w:val="0"/>
              <w:rPr>
                <w:rFonts w:cs="Arial"/>
                <w:lang w:eastAsia="zh-CN"/>
              </w:rPr>
            </w:pPr>
          </w:p>
        </w:tc>
      </w:tr>
      <w:tr w:rsidR="00F77B29" w:rsidRPr="00EA5FA7" w14:paraId="51E0A6B6" w14:textId="77777777" w:rsidTr="00EF57BC">
        <w:tc>
          <w:tcPr>
            <w:tcW w:w="2160" w:type="dxa"/>
            <w:tcBorders>
              <w:top w:val="single" w:sz="4" w:space="0" w:color="auto"/>
              <w:left w:val="single" w:sz="4" w:space="0" w:color="auto"/>
              <w:bottom w:val="single" w:sz="4" w:space="0" w:color="auto"/>
              <w:right w:val="single" w:sz="4" w:space="0" w:color="auto"/>
            </w:tcBorders>
          </w:tcPr>
          <w:p w14:paraId="6808E104" w14:textId="77777777" w:rsidR="00F77B29" w:rsidRPr="002F0C5B" w:rsidRDefault="00F77B29" w:rsidP="00EF57BC">
            <w:pPr>
              <w:pStyle w:val="TAL"/>
              <w:keepNext w:val="0"/>
              <w:keepLines w:val="0"/>
              <w:widowControl w:val="0"/>
              <w:ind w:leftChars="100" w:left="200"/>
            </w:pPr>
            <w:r w:rsidRPr="002F0C5B">
              <w:rPr>
                <w:rFonts w:hint="eastAsia"/>
              </w:rPr>
              <w:t>&gt;</w:t>
            </w:r>
            <w:r w:rsidRPr="002F0C5B">
              <w:t xml:space="preserve">&gt;CHOICE </w:t>
            </w:r>
            <w:r w:rsidRPr="002F0C5B">
              <w:rPr>
                <w:i/>
                <w:iCs/>
              </w:rPr>
              <w:t>BH QoS information</w:t>
            </w:r>
          </w:p>
        </w:tc>
        <w:tc>
          <w:tcPr>
            <w:tcW w:w="1080" w:type="dxa"/>
            <w:tcBorders>
              <w:top w:val="single" w:sz="4" w:space="0" w:color="auto"/>
              <w:left w:val="single" w:sz="4" w:space="0" w:color="auto"/>
              <w:bottom w:val="single" w:sz="4" w:space="0" w:color="auto"/>
              <w:right w:val="single" w:sz="4" w:space="0" w:color="auto"/>
            </w:tcBorders>
          </w:tcPr>
          <w:p w14:paraId="37AD4B0B" w14:textId="77777777" w:rsidR="00F77B29" w:rsidRPr="00EA5FA7" w:rsidRDefault="00F77B29" w:rsidP="00EF57BC">
            <w:pPr>
              <w:pStyle w:val="TAL"/>
              <w:keepNext w:val="0"/>
              <w:keepLines w:val="0"/>
              <w:widowControl w:val="0"/>
              <w:rPr>
                <w:lang w:eastAsia="ja-JP"/>
              </w:rPr>
            </w:pPr>
            <w:r w:rsidRPr="00970C44">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E24B0C1" w14:textId="77777777" w:rsidR="00F77B29" w:rsidRPr="00EA5FA7" w:rsidRDefault="00F77B29" w:rsidP="00EF57B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309D81BB" w14:textId="77777777" w:rsidR="00F77B29" w:rsidRPr="00EA5FA7" w:rsidRDefault="00F77B29" w:rsidP="00EF57BC">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25869D74" w14:textId="77777777" w:rsidR="00F77B29" w:rsidRPr="00EA5FA7" w:rsidRDefault="00F77B29" w:rsidP="00EF57B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8533FA9" w14:textId="77777777" w:rsidR="00F77B29" w:rsidRPr="00EA5FA7" w:rsidRDefault="00F77B29" w:rsidP="00EF57BC">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CBE0C09" w14:textId="77777777" w:rsidR="00F77B29" w:rsidRPr="00EA5FA7" w:rsidRDefault="00F77B29" w:rsidP="00EF57BC">
            <w:pPr>
              <w:pStyle w:val="TAC"/>
              <w:keepNext w:val="0"/>
              <w:keepLines w:val="0"/>
              <w:widowControl w:val="0"/>
              <w:rPr>
                <w:rFonts w:cs="Arial"/>
                <w:lang w:eastAsia="zh-CN"/>
              </w:rPr>
            </w:pPr>
          </w:p>
        </w:tc>
      </w:tr>
      <w:tr w:rsidR="00F77B29" w:rsidRPr="00EA5FA7" w14:paraId="20CF5891" w14:textId="77777777" w:rsidTr="00EF57BC">
        <w:tc>
          <w:tcPr>
            <w:tcW w:w="2160" w:type="dxa"/>
            <w:tcBorders>
              <w:top w:val="single" w:sz="4" w:space="0" w:color="auto"/>
              <w:left w:val="single" w:sz="4" w:space="0" w:color="auto"/>
              <w:bottom w:val="single" w:sz="4" w:space="0" w:color="auto"/>
              <w:right w:val="single" w:sz="4" w:space="0" w:color="auto"/>
            </w:tcBorders>
          </w:tcPr>
          <w:p w14:paraId="32686E42" w14:textId="77777777" w:rsidR="00F77B29" w:rsidRPr="0030753D" w:rsidRDefault="00F77B29" w:rsidP="00EF57BC">
            <w:pPr>
              <w:pStyle w:val="TAL"/>
              <w:keepNext w:val="0"/>
              <w:keepLines w:val="0"/>
              <w:widowControl w:val="0"/>
              <w:ind w:leftChars="150" w:left="300"/>
              <w:rPr>
                <w:i/>
                <w:iCs/>
              </w:rPr>
            </w:pPr>
            <w:r w:rsidRPr="002A3944">
              <w:rPr>
                <w:bCs/>
                <w:i/>
                <w:iCs/>
              </w:rPr>
              <w:t>&gt;&gt;&gt;BH RLC CH QoS</w:t>
            </w:r>
          </w:p>
        </w:tc>
        <w:tc>
          <w:tcPr>
            <w:tcW w:w="1080" w:type="dxa"/>
            <w:tcBorders>
              <w:top w:val="single" w:sz="4" w:space="0" w:color="auto"/>
              <w:left w:val="single" w:sz="4" w:space="0" w:color="auto"/>
              <w:bottom w:val="single" w:sz="4" w:space="0" w:color="auto"/>
              <w:right w:val="single" w:sz="4" w:space="0" w:color="auto"/>
            </w:tcBorders>
          </w:tcPr>
          <w:p w14:paraId="6B5AA128" w14:textId="77777777" w:rsidR="00F77B29" w:rsidRPr="00970C44" w:rsidRDefault="00F77B29" w:rsidP="00EF57BC">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EE56ACE" w14:textId="77777777" w:rsidR="00F77B29" w:rsidRPr="00EA5FA7" w:rsidRDefault="00F77B29" w:rsidP="00EF57B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123F0A46" w14:textId="77777777" w:rsidR="00F77B29" w:rsidRPr="00EA5FA7" w:rsidRDefault="00F77B29" w:rsidP="00EF57BC">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779E411" w14:textId="77777777" w:rsidR="00F77B29" w:rsidRPr="00EA5FA7" w:rsidRDefault="00F77B29" w:rsidP="00EF57B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A2F2257" w14:textId="77777777" w:rsidR="00F77B29" w:rsidRPr="00EA5FA7" w:rsidRDefault="00F77B29" w:rsidP="00EF57BC">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D4525FE" w14:textId="77777777" w:rsidR="00F77B29" w:rsidRPr="00EA5FA7" w:rsidRDefault="00F77B29" w:rsidP="00EF57BC">
            <w:pPr>
              <w:pStyle w:val="TAC"/>
              <w:keepNext w:val="0"/>
              <w:keepLines w:val="0"/>
              <w:widowControl w:val="0"/>
              <w:rPr>
                <w:rFonts w:cs="Arial"/>
                <w:lang w:eastAsia="zh-CN"/>
              </w:rPr>
            </w:pPr>
          </w:p>
        </w:tc>
      </w:tr>
      <w:tr w:rsidR="00F77B29" w:rsidRPr="00EA5FA7" w14:paraId="49E898E9" w14:textId="77777777" w:rsidTr="00EF57BC">
        <w:tc>
          <w:tcPr>
            <w:tcW w:w="2160" w:type="dxa"/>
            <w:tcBorders>
              <w:top w:val="single" w:sz="4" w:space="0" w:color="auto"/>
              <w:left w:val="single" w:sz="4" w:space="0" w:color="auto"/>
              <w:bottom w:val="single" w:sz="4" w:space="0" w:color="auto"/>
              <w:right w:val="single" w:sz="4" w:space="0" w:color="auto"/>
            </w:tcBorders>
          </w:tcPr>
          <w:p w14:paraId="4D857D9B" w14:textId="77777777" w:rsidR="00F77B29" w:rsidRPr="002F0C5B" w:rsidRDefault="00F77B29" w:rsidP="00EF57BC">
            <w:pPr>
              <w:pStyle w:val="TAL"/>
              <w:keepNext w:val="0"/>
              <w:keepLines w:val="0"/>
              <w:widowControl w:val="0"/>
              <w:ind w:leftChars="200" w:left="400"/>
              <w:rPr>
                <w:rFonts w:eastAsia="Batang"/>
                <w:bCs/>
              </w:rPr>
            </w:pPr>
            <w:r>
              <w:rPr>
                <w:rFonts w:eastAsia="Batang"/>
                <w:bCs/>
              </w:rPr>
              <w:t>&gt;</w:t>
            </w:r>
            <w:r w:rsidRPr="002F0C5B">
              <w:rPr>
                <w:rFonts w:eastAsia="Batang"/>
                <w:bCs/>
              </w:rPr>
              <w:t>&gt;&gt;&gt;BH RLC CH QoS</w:t>
            </w:r>
          </w:p>
        </w:tc>
        <w:tc>
          <w:tcPr>
            <w:tcW w:w="1080" w:type="dxa"/>
            <w:tcBorders>
              <w:top w:val="single" w:sz="4" w:space="0" w:color="auto"/>
              <w:left w:val="single" w:sz="4" w:space="0" w:color="auto"/>
              <w:bottom w:val="single" w:sz="4" w:space="0" w:color="auto"/>
              <w:right w:val="single" w:sz="4" w:space="0" w:color="auto"/>
            </w:tcBorders>
          </w:tcPr>
          <w:p w14:paraId="15306F5D" w14:textId="77777777" w:rsidR="00F77B29" w:rsidRPr="00EA5FA7" w:rsidRDefault="00F77B29" w:rsidP="00EF57BC">
            <w:pPr>
              <w:pStyle w:val="TAL"/>
              <w:keepNext w:val="0"/>
              <w:keepLines w:val="0"/>
              <w:widowControl w:val="0"/>
              <w:rPr>
                <w:lang w:eastAsia="ja-JP"/>
              </w:rPr>
            </w:pPr>
            <w:r w:rsidRPr="00970C44">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E2D0445" w14:textId="77777777" w:rsidR="00F77B29" w:rsidRPr="00EA5FA7" w:rsidRDefault="00F77B29" w:rsidP="00EF57B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2009C1D4" w14:textId="77777777" w:rsidR="00F77B29" w:rsidRDefault="00F77B29" w:rsidP="00EF57BC">
            <w:pPr>
              <w:pStyle w:val="TAL"/>
              <w:keepNext w:val="0"/>
              <w:keepLines w:val="0"/>
              <w:widowControl w:val="0"/>
              <w:rPr>
                <w:szCs w:val="18"/>
              </w:rPr>
            </w:pPr>
            <w:r>
              <w:rPr>
                <w:szCs w:val="18"/>
              </w:rPr>
              <w:t>QoS Flow Level QoS Parameters</w:t>
            </w:r>
          </w:p>
          <w:p w14:paraId="315DB81C" w14:textId="77777777" w:rsidR="00F77B29" w:rsidRPr="00EA5FA7" w:rsidRDefault="00F77B29" w:rsidP="00EF57BC">
            <w:pPr>
              <w:pStyle w:val="TAL"/>
              <w:keepNext w:val="0"/>
              <w:keepLines w:val="0"/>
              <w:widowControl w:val="0"/>
              <w:rPr>
                <w:lang w:eastAsia="ja-JP"/>
              </w:rPr>
            </w:pPr>
            <w:r>
              <w:rPr>
                <w:szCs w:val="18"/>
              </w:rPr>
              <w:t>9.3.1.45</w:t>
            </w:r>
          </w:p>
        </w:tc>
        <w:tc>
          <w:tcPr>
            <w:tcW w:w="1728" w:type="dxa"/>
            <w:tcBorders>
              <w:top w:val="single" w:sz="4" w:space="0" w:color="auto"/>
              <w:left w:val="single" w:sz="4" w:space="0" w:color="auto"/>
              <w:bottom w:val="single" w:sz="4" w:space="0" w:color="auto"/>
              <w:right w:val="single" w:sz="4" w:space="0" w:color="auto"/>
            </w:tcBorders>
          </w:tcPr>
          <w:p w14:paraId="736CD8B2" w14:textId="77777777" w:rsidR="00F77B29" w:rsidRPr="00EA5FA7" w:rsidRDefault="00F77B29" w:rsidP="00EF57BC">
            <w:pPr>
              <w:pStyle w:val="TAL"/>
              <w:keepNext w:val="0"/>
              <w:keepLines w:val="0"/>
              <w:widowControl w:val="0"/>
              <w:rPr>
                <w:lang w:eastAsia="zh-CN"/>
              </w:rPr>
            </w:pPr>
            <w:r w:rsidRPr="00970C44">
              <w:rPr>
                <w:szCs w:val="18"/>
              </w:rPr>
              <w:t>Shall be used for SA case</w:t>
            </w:r>
            <w:r w:rsidRPr="00970C44">
              <w:rPr>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31C20C4B" w14:textId="77777777" w:rsidR="00F77B29" w:rsidRPr="00EA5FA7" w:rsidRDefault="00F77B29" w:rsidP="00EF57BC">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C5E54D0" w14:textId="77777777" w:rsidR="00F77B29" w:rsidRPr="00EA5FA7" w:rsidRDefault="00F77B29" w:rsidP="00EF57BC">
            <w:pPr>
              <w:pStyle w:val="TAC"/>
              <w:keepNext w:val="0"/>
              <w:keepLines w:val="0"/>
              <w:widowControl w:val="0"/>
              <w:rPr>
                <w:rFonts w:cs="Arial"/>
                <w:lang w:eastAsia="zh-CN"/>
              </w:rPr>
            </w:pPr>
          </w:p>
        </w:tc>
      </w:tr>
      <w:tr w:rsidR="00F77B29" w:rsidRPr="009A1425" w14:paraId="23572FE7" w14:textId="77777777" w:rsidTr="00EF57BC">
        <w:tc>
          <w:tcPr>
            <w:tcW w:w="2160" w:type="dxa"/>
            <w:tcBorders>
              <w:top w:val="single" w:sz="4" w:space="0" w:color="auto"/>
              <w:left w:val="single" w:sz="4" w:space="0" w:color="auto"/>
              <w:bottom w:val="single" w:sz="4" w:space="0" w:color="auto"/>
              <w:right w:val="single" w:sz="4" w:space="0" w:color="auto"/>
            </w:tcBorders>
          </w:tcPr>
          <w:p w14:paraId="7B3F0B77" w14:textId="77777777" w:rsidR="00F77B29" w:rsidRPr="0030753D" w:rsidRDefault="00F77B29" w:rsidP="00EF57BC">
            <w:pPr>
              <w:pStyle w:val="TAL"/>
              <w:keepNext w:val="0"/>
              <w:keepLines w:val="0"/>
              <w:widowControl w:val="0"/>
              <w:ind w:leftChars="150" w:left="300"/>
              <w:rPr>
                <w:rFonts w:eastAsia="Batang"/>
                <w:bCs/>
                <w:i/>
                <w:iCs/>
              </w:rPr>
            </w:pPr>
            <w:r w:rsidRPr="002A3944">
              <w:rPr>
                <w:bCs/>
                <w:i/>
                <w:iCs/>
                <w:lang w:val="sv-SE"/>
              </w:rPr>
              <w:t>&gt;&gt;&gt;E-UTRAN BH RLC CH QoS</w:t>
            </w:r>
          </w:p>
        </w:tc>
        <w:tc>
          <w:tcPr>
            <w:tcW w:w="1080" w:type="dxa"/>
            <w:tcBorders>
              <w:top w:val="single" w:sz="4" w:space="0" w:color="auto"/>
              <w:left w:val="single" w:sz="4" w:space="0" w:color="auto"/>
              <w:bottom w:val="single" w:sz="4" w:space="0" w:color="auto"/>
              <w:right w:val="single" w:sz="4" w:space="0" w:color="auto"/>
            </w:tcBorders>
          </w:tcPr>
          <w:p w14:paraId="3CA7D8DB" w14:textId="77777777" w:rsidR="00F77B29" w:rsidRPr="009A1425" w:rsidRDefault="00F77B29" w:rsidP="00EF57BC">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E371085" w14:textId="77777777" w:rsidR="00F77B29" w:rsidRPr="009A1425" w:rsidRDefault="00F77B29" w:rsidP="00EF57B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71817250" w14:textId="77777777" w:rsidR="00F77B29" w:rsidRPr="009A1425" w:rsidRDefault="00F77B29" w:rsidP="00EF57BC">
            <w:pPr>
              <w:pStyle w:val="TAL"/>
              <w:keepNext w:val="0"/>
              <w:keepLines w:val="0"/>
              <w:widowControl w:val="0"/>
              <w:rPr>
                <w:szCs w:val="18"/>
              </w:rPr>
            </w:pPr>
          </w:p>
        </w:tc>
        <w:tc>
          <w:tcPr>
            <w:tcW w:w="1728" w:type="dxa"/>
            <w:tcBorders>
              <w:top w:val="single" w:sz="4" w:space="0" w:color="auto"/>
              <w:left w:val="single" w:sz="4" w:space="0" w:color="auto"/>
              <w:bottom w:val="single" w:sz="4" w:space="0" w:color="auto"/>
              <w:right w:val="single" w:sz="4" w:space="0" w:color="auto"/>
            </w:tcBorders>
          </w:tcPr>
          <w:p w14:paraId="0E0B6984" w14:textId="77777777" w:rsidR="00F77B29" w:rsidRPr="009A1425" w:rsidRDefault="00F77B29" w:rsidP="00EF57BC">
            <w:pPr>
              <w:pStyle w:val="TAL"/>
              <w:keepNext w:val="0"/>
              <w:keepLines w:val="0"/>
              <w:widowControl w:val="0"/>
              <w:rPr>
                <w:szCs w:val="18"/>
              </w:rPr>
            </w:pPr>
          </w:p>
        </w:tc>
        <w:tc>
          <w:tcPr>
            <w:tcW w:w="1080" w:type="dxa"/>
            <w:tcBorders>
              <w:top w:val="single" w:sz="4" w:space="0" w:color="auto"/>
              <w:left w:val="single" w:sz="4" w:space="0" w:color="auto"/>
              <w:bottom w:val="single" w:sz="4" w:space="0" w:color="auto"/>
              <w:right w:val="single" w:sz="4" w:space="0" w:color="auto"/>
            </w:tcBorders>
          </w:tcPr>
          <w:p w14:paraId="66DBA991" w14:textId="77777777" w:rsidR="00F77B29" w:rsidRPr="009A1425" w:rsidRDefault="00F77B29" w:rsidP="00EF57BC">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4051DDC" w14:textId="77777777" w:rsidR="00F77B29" w:rsidRPr="009A1425" w:rsidRDefault="00F77B29" w:rsidP="00EF57BC">
            <w:pPr>
              <w:pStyle w:val="TAC"/>
              <w:keepNext w:val="0"/>
              <w:keepLines w:val="0"/>
              <w:widowControl w:val="0"/>
              <w:rPr>
                <w:rFonts w:cs="Arial"/>
                <w:lang w:eastAsia="zh-CN"/>
              </w:rPr>
            </w:pPr>
          </w:p>
        </w:tc>
      </w:tr>
      <w:tr w:rsidR="00F77B29" w:rsidRPr="00EA5FA7" w14:paraId="122D8DF6" w14:textId="77777777" w:rsidTr="00EF57BC">
        <w:tc>
          <w:tcPr>
            <w:tcW w:w="2160" w:type="dxa"/>
            <w:tcBorders>
              <w:top w:val="single" w:sz="4" w:space="0" w:color="auto"/>
              <w:left w:val="single" w:sz="4" w:space="0" w:color="auto"/>
              <w:bottom w:val="single" w:sz="4" w:space="0" w:color="auto"/>
              <w:right w:val="single" w:sz="4" w:space="0" w:color="auto"/>
            </w:tcBorders>
          </w:tcPr>
          <w:p w14:paraId="62D5867C" w14:textId="77777777" w:rsidR="00F77B29" w:rsidRPr="009A1425" w:rsidRDefault="00F77B29" w:rsidP="00EF57BC">
            <w:pPr>
              <w:pStyle w:val="TAL"/>
              <w:keepNext w:val="0"/>
              <w:keepLines w:val="0"/>
              <w:widowControl w:val="0"/>
              <w:ind w:leftChars="200" w:left="400"/>
              <w:rPr>
                <w:rFonts w:eastAsia="Batang"/>
                <w:bCs/>
              </w:rPr>
            </w:pPr>
            <w:r w:rsidRPr="009A1425">
              <w:rPr>
                <w:rFonts w:eastAsia="Batang"/>
                <w:bCs/>
              </w:rPr>
              <w:t>&gt;&gt;&gt;&gt;E-UTRAN BH RLC CH QoS</w:t>
            </w:r>
          </w:p>
        </w:tc>
        <w:tc>
          <w:tcPr>
            <w:tcW w:w="1080" w:type="dxa"/>
            <w:tcBorders>
              <w:top w:val="single" w:sz="4" w:space="0" w:color="auto"/>
              <w:left w:val="single" w:sz="4" w:space="0" w:color="auto"/>
              <w:bottom w:val="single" w:sz="4" w:space="0" w:color="auto"/>
              <w:right w:val="single" w:sz="4" w:space="0" w:color="auto"/>
            </w:tcBorders>
          </w:tcPr>
          <w:p w14:paraId="34952D85" w14:textId="77777777" w:rsidR="00F77B29" w:rsidRPr="00EA5FA7" w:rsidRDefault="00F77B29" w:rsidP="00EF57BC">
            <w:pPr>
              <w:pStyle w:val="TAL"/>
              <w:keepNext w:val="0"/>
              <w:keepLines w:val="0"/>
              <w:widowControl w:val="0"/>
              <w:rPr>
                <w:lang w:eastAsia="ja-JP"/>
              </w:rPr>
            </w:pPr>
            <w:r w:rsidRPr="00970C44">
              <w:rPr>
                <w:rFonts w:hint="eastAsia"/>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A00256D" w14:textId="77777777" w:rsidR="00F77B29" w:rsidRPr="00EA5FA7" w:rsidRDefault="00F77B29" w:rsidP="00EF57B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2A8A5D5" w14:textId="77777777" w:rsidR="00F77B29" w:rsidRDefault="00F77B29" w:rsidP="00EF57BC">
            <w:pPr>
              <w:pStyle w:val="TAL"/>
              <w:keepNext w:val="0"/>
              <w:keepLines w:val="0"/>
              <w:widowControl w:val="0"/>
              <w:rPr>
                <w:szCs w:val="18"/>
                <w:lang w:eastAsia="zh-CN"/>
              </w:rPr>
            </w:pPr>
            <w:r>
              <w:rPr>
                <w:szCs w:val="18"/>
                <w:lang w:eastAsia="zh-CN"/>
              </w:rPr>
              <w:t>E-UTRAN QoS</w:t>
            </w:r>
          </w:p>
          <w:p w14:paraId="2AEEB10D" w14:textId="77777777" w:rsidR="00F77B29" w:rsidRPr="00EA5FA7" w:rsidRDefault="00F77B29" w:rsidP="00EF57BC">
            <w:pPr>
              <w:pStyle w:val="TAL"/>
              <w:keepNext w:val="0"/>
              <w:keepLines w:val="0"/>
              <w:widowControl w:val="0"/>
              <w:rPr>
                <w:lang w:eastAsia="ja-JP"/>
              </w:rPr>
            </w:pPr>
            <w:r>
              <w:rPr>
                <w:szCs w:val="18"/>
                <w:lang w:eastAsia="zh-CN"/>
              </w:rPr>
              <w:t>9.3.1.19</w:t>
            </w:r>
          </w:p>
        </w:tc>
        <w:tc>
          <w:tcPr>
            <w:tcW w:w="1728" w:type="dxa"/>
            <w:tcBorders>
              <w:top w:val="single" w:sz="4" w:space="0" w:color="auto"/>
              <w:left w:val="single" w:sz="4" w:space="0" w:color="auto"/>
              <w:bottom w:val="single" w:sz="4" w:space="0" w:color="auto"/>
              <w:right w:val="single" w:sz="4" w:space="0" w:color="auto"/>
            </w:tcBorders>
          </w:tcPr>
          <w:p w14:paraId="220AFCF1" w14:textId="77777777" w:rsidR="00F77B29" w:rsidRPr="00EA5FA7" w:rsidRDefault="00F77B29" w:rsidP="00EF57BC">
            <w:pPr>
              <w:pStyle w:val="TAL"/>
              <w:keepNext w:val="0"/>
              <w:keepLines w:val="0"/>
              <w:widowControl w:val="0"/>
              <w:rPr>
                <w:lang w:eastAsia="zh-CN"/>
              </w:rPr>
            </w:pPr>
            <w:r w:rsidRPr="00970C44">
              <w:rPr>
                <w:szCs w:val="18"/>
              </w:rPr>
              <w:t>Shall be used for EN-DC case</w:t>
            </w:r>
            <w:r w:rsidRPr="00970C44">
              <w:rPr>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1A966C64" w14:textId="77777777" w:rsidR="00F77B29" w:rsidRPr="00EA5FA7" w:rsidRDefault="00F77B29" w:rsidP="00EF57BC">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7C8ECB5" w14:textId="77777777" w:rsidR="00F77B29" w:rsidRPr="00EA5FA7" w:rsidRDefault="00F77B29" w:rsidP="00EF57BC">
            <w:pPr>
              <w:pStyle w:val="TAC"/>
              <w:keepNext w:val="0"/>
              <w:keepLines w:val="0"/>
              <w:widowControl w:val="0"/>
              <w:rPr>
                <w:rFonts w:cs="Arial"/>
                <w:lang w:eastAsia="zh-CN"/>
              </w:rPr>
            </w:pPr>
          </w:p>
        </w:tc>
      </w:tr>
      <w:tr w:rsidR="00F77B29" w:rsidRPr="00EA5FA7" w14:paraId="26843556" w14:textId="77777777" w:rsidTr="00EF57BC">
        <w:tc>
          <w:tcPr>
            <w:tcW w:w="2160" w:type="dxa"/>
            <w:tcBorders>
              <w:top w:val="single" w:sz="4" w:space="0" w:color="auto"/>
              <w:left w:val="single" w:sz="4" w:space="0" w:color="auto"/>
              <w:bottom w:val="single" w:sz="4" w:space="0" w:color="auto"/>
              <w:right w:val="single" w:sz="4" w:space="0" w:color="auto"/>
            </w:tcBorders>
          </w:tcPr>
          <w:p w14:paraId="78ABBE4D" w14:textId="77777777" w:rsidR="00F77B29" w:rsidRPr="0030753D" w:rsidRDefault="00F77B29" w:rsidP="00EF57BC">
            <w:pPr>
              <w:pStyle w:val="TAL"/>
              <w:keepNext w:val="0"/>
              <w:keepLines w:val="0"/>
              <w:widowControl w:val="0"/>
              <w:ind w:leftChars="150" w:left="300"/>
              <w:rPr>
                <w:rFonts w:eastAsia="Batang"/>
                <w:bCs/>
                <w:i/>
                <w:iCs/>
              </w:rPr>
            </w:pPr>
            <w:r w:rsidRPr="002A3944">
              <w:rPr>
                <w:bCs/>
                <w:i/>
                <w:iCs/>
              </w:rPr>
              <w: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6FB0890E" w14:textId="77777777" w:rsidR="00F77B29" w:rsidRPr="00970C44" w:rsidRDefault="00F77B29" w:rsidP="00EF57BC">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286CC4E" w14:textId="77777777" w:rsidR="00F77B29" w:rsidRPr="00EA5FA7" w:rsidRDefault="00F77B29" w:rsidP="00EF57B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6858ADAA" w14:textId="77777777" w:rsidR="00F77B29" w:rsidRDefault="00F77B29" w:rsidP="00EF57BC">
            <w:pPr>
              <w:pStyle w:val="TAL"/>
              <w:keepNext w:val="0"/>
              <w:keepLines w:val="0"/>
              <w:widowControl w:val="0"/>
              <w:rPr>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2D0B5117" w14:textId="77777777" w:rsidR="00F77B29" w:rsidRPr="00970C44" w:rsidRDefault="00F77B29" w:rsidP="00EF57BC">
            <w:pPr>
              <w:pStyle w:val="TAL"/>
              <w:keepNext w:val="0"/>
              <w:keepLines w:val="0"/>
              <w:widowControl w:val="0"/>
              <w:rPr>
                <w:szCs w:val="18"/>
              </w:rPr>
            </w:pPr>
          </w:p>
        </w:tc>
        <w:tc>
          <w:tcPr>
            <w:tcW w:w="1080" w:type="dxa"/>
            <w:tcBorders>
              <w:top w:val="single" w:sz="4" w:space="0" w:color="auto"/>
              <w:left w:val="single" w:sz="4" w:space="0" w:color="auto"/>
              <w:bottom w:val="single" w:sz="4" w:space="0" w:color="auto"/>
              <w:right w:val="single" w:sz="4" w:space="0" w:color="auto"/>
            </w:tcBorders>
          </w:tcPr>
          <w:p w14:paraId="26329C46" w14:textId="77777777" w:rsidR="00F77B29" w:rsidRPr="00EA5FA7" w:rsidRDefault="00F77B29" w:rsidP="00EF57BC">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EA1F6C1" w14:textId="77777777" w:rsidR="00F77B29" w:rsidRPr="00EA5FA7" w:rsidRDefault="00F77B29" w:rsidP="00EF57BC">
            <w:pPr>
              <w:pStyle w:val="TAC"/>
              <w:keepNext w:val="0"/>
              <w:keepLines w:val="0"/>
              <w:widowControl w:val="0"/>
              <w:rPr>
                <w:rFonts w:cs="Arial"/>
                <w:lang w:eastAsia="zh-CN"/>
              </w:rPr>
            </w:pPr>
          </w:p>
        </w:tc>
      </w:tr>
      <w:tr w:rsidR="00F77B29" w:rsidRPr="00EA5FA7" w14:paraId="108F2EE6" w14:textId="77777777" w:rsidTr="00EF57BC">
        <w:tc>
          <w:tcPr>
            <w:tcW w:w="2160" w:type="dxa"/>
            <w:tcBorders>
              <w:top w:val="single" w:sz="4" w:space="0" w:color="auto"/>
              <w:left w:val="single" w:sz="4" w:space="0" w:color="auto"/>
              <w:bottom w:val="single" w:sz="4" w:space="0" w:color="auto"/>
              <w:right w:val="single" w:sz="4" w:space="0" w:color="auto"/>
            </w:tcBorders>
          </w:tcPr>
          <w:p w14:paraId="38FEFB62" w14:textId="77777777" w:rsidR="00F77B29" w:rsidRPr="002F0C5B" w:rsidRDefault="00F77B29" w:rsidP="00EF57BC">
            <w:pPr>
              <w:pStyle w:val="TAL"/>
              <w:keepNext w:val="0"/>
              <w:keepLines w:val="0"/>
              <w:widowControl w:val="0"/>
              <w:ind w:leftChars="200" w:left="400"/>
              <w:rPr>
                <w:rFonts w:eastAsia="Batang"/>
                <w:bCs/>
              </w:rPr>
            </w:pPr>
            <w:r>
              <w:rPr>
                <w:rFonts w:eastAsia="Batang"/>
                <w:bCs/>
              </w:rPr>
              <w:t>&gt;</w:t>
            </w:r>
            <w:r w:rsidRPr="002F0C5B">
              <w:rPr>
                <w:rFonts w:eastAsia="Batang"/>
                <w:bCs/>
              </w:rPr>
              <w: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28FEC1F5" w14:textId="77777777" w:rsidR="00F77B29" w:rsidRPr="00EA5FA7" w:rsidRDefault="00F77B29" w:rsidP="00EF57BC">
            <w:pPr>
              <w:pStyle w:val="TAL"/>
              <w:keepNext w:val="0"/>
              <w:keepLines w:val="0"/>
              <w:widowControl w:val="0"/>
              <w:rPr>
                <w:lang w:eastAsia="ja-JP"/>
              </w:rPr>
            </w:pPr>
            <w:r w:rsidRPr="00970C44">
              <w:rPr>
                <w:szCs w:val="18"/>
                <w:lang w:val="sv-SE" w:eastAsia="zh-CN"/>
              </w:rPr>
              <w:t>M</w:t>
            </w:r>
          </w:p>
        </w:tc>
        <w:tc>
          <w:tcPr>
            <w:tcW w:w="1080" w:type="dxa"/>
            <w:tcBorders>
              <w:top w:val="single" w:sz="4" w:space="0" w:color="auto"/>
              <w:left w:val="single" w:sz="4" w:space="0" w:color="auto"/>
              <w:bottom w:val="single" w:sz="4" w:space="0" w:color="auto"/>
              <w:right w:val="single" w:sz="4" w:space="0" w:color="auto"/>
            </w:tcBorders>
          </w:tcPr>
          <w:p w14:paraId="5063A84C" w14:textId="77777777" w:rsidR="00F77B29" w:rsidRPr="00EA5FA7" w:rsidRDefault="00F77B29" w:rsidP="00EF57B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1A3C52B7" w14:textId="77777777" w:rsidR="00F77B29" w:rsidRPr="00EA5FA7" w:rsidRDefault="00F77B29" w:rsidP="00EF57BC">
            <w:pPr>
              <w:pStyle w:val="TAL"/>
              <w:keepNext w:val="0"/>
              <w:keepLines w:val="0"/>
              <w:widowControl w:val="0"/>
              <w:rPr>
                <w:lang w:eastAsia="ja-JP"/>
              </w:rPr>
            </w:pPr>
            <w:r>
              <w:rPr>
                <w:szCs w:val="18"/>
              </w:rPr>
              <w:t>9.3.1.115</w:t>
            </w:r>
          </w:p>
        </w:tc>
        <w:tc>
          <w:tcPr>
            <w:tcW w:w="1728" w:type="dxa"/>
            <w:tcBorders>
              <w:top w:val="single" w:sz="4" w:space="0" w:color="auto"/>
              <w:left w:val="single" w:sz="4" w:space="0" w:color="auto"/>
              <w:bottom w:val="single" w:sz="4" w:space="0" w:color="auto"/>
              <w:right w:val="single" w:sz="4" w:space="0" w:color="auto"/>
            </w:tcBorders>
          </w:tcPr>
          <w:p w14:paraId="173DE790" w14:textId="77777777" w:rsidR="00F77B29" w:rsidRPr="00EA5FA7" w:rsidRDefault="00F77B29" w:rsidP="00EF57B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CE931D1" w14:textId="77777777" w:rsidR="00F77B29" w:rsidRPr="00EA5FA7" w:rsidRDefault="00F77B29" w:rsidP="00EF57BC">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928E2BC" w14:textId="77777777" w:rsidR="00F77B29" w:rsidRPr="00EA5FA7" w:rsidRDefault="00F77B29" w:rsidP="00EF57BC">
            <w:pPr>
              <w:pStyle w:val="TAC"/>
              <w:keepNext w:val="0"/>
              <w:keepLines w:val="0"/>
              <w:widowControl w:val="0"/>
              <w:rPr>
                <w:rFonts w:cs="Arial"/>
                <w:lang w:eastAsia="zh-CN"/>
              </w:rPr>
            </w:pPr>
          </w:p>
        </w:tc>
      </w:tr>
      <w:tr w:rsidR="00F77B29" w:rsidRPr="00EA5FA7" w14:paraId="43D3589C" w14:textId="77777777" w:rsidTr="00EF57BC">
        <w:tc>
          <w:tcPr>
            <w:tcW w:w="2160" w:type="dxa"/>
            <w:tcBorders>
              <w:top w:val="single" w:sz="4" w:space="0" w:color="auto"/>
              <w:left w:val="single" w:sz="4" w:space="0" w:color="auto"/>
              <w:bottom w:val="single" w:sz="4" w:space="0" w:color="auto"/>
              <w:right w:val="single" w:sz="4" w:space="0" w:color="auto"/>
            </w:tcBorders>
          </w:tcPr>
          <w:p w14:paraId="6006F6E8" w14:textId="77777777" w:rsidR="00F77B29" w:rsidRPr="002F0C5B" w:rsidRDefault="00F77B29" w:rsidP="00EF57BC">
            <w:pPr>
              <w:pStyle w:val="TAL"/>
              <w:keepNext w:val="0"/>
              <w:keepLines w:val="0"/>
              <w:widowControl w:val="0"/>
              <w:ind w:leftChars="100" w:left="200"/>
            </w:pPr>
            <w:r w:rsidRPr="002F0C5B">
              <w:t>&gt;&gt;RLC Mode</w:t>
            </w:r>
          </w:p>
        </w:tc>
        <w:tc>
          <w:tcPr>
            <w:tcW w:w="1080" w:type="dxa"/>
            <w:tcBorders>
              <w:top w:val="single" w:sz="4" w:space="0" w:color="auto"/>
              <w:left w:val="single" w:sz="4" w:space="0" w:color="auto"/>
              <w:bottom w:val="single" w:sz="4" w:space="0" w:color="auto"/>
              <w:right w:val="single" w:sz="4" w:space="0" w:color="auto"/>
            </w:tcBorders>
          </w:tcPr>
          <w:p w14:paraId="063B1BD2" w14:textId="77777777" w:rsidR="00F77B29" w:rsidRPr="00EA5FA7" w:rsidRDefault="00F77B29" w:rsidP="00EF57BC">
            <w:pPr>
              <w:pStyle w:val="TAL"/>
              <w:keepNext w:val="0"/>
              <w:keepLines w:val="0"/>
              <w:widowControl w:val="0"/>
              <w:rPr>
                <w:lang w:eastAsia="ja-JP"/>
              </w:rPr>
            </w:pPr>
            <w:r w:rsidRPr="00970C44">
              <w:rPr>
                <w:szCs w:val="18"/>
              </w:rPr>
              <w:t>M</w:t>
            </w:r>
          </w:p>
        </w:tc>
        <w:tc>
          <w:tcPr>
            <w:tcW w:w="1080" w:type="dxa"/>
            <w:tcBorders>
              <w:top w:val="single" w:sz="4" w:space="0" w:color="auto"/>
              <w:left w:val="single" w:sz="4" w:space="0" w:color="auto"/>
              <w:bottom w:val="single" w:sz="4" w:space="0" w:color="auto"/>
              <w:right w:val="single" w:sz="4" w:space="0" w:color="auto"/>
            </w:tcBorders>
          </w:tcPr>
          <w:p w14:paraId="24A6EC3B" w14:textId="77777777" w:rsidR="00F77B29" w:rsidRPr="00EA5FA7" w:rsidRDefault="00F77B29" w:rsidP="00EF57B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32C15BF7" w14:textId="77777777" w:rsidR="00F77B29" w:rsidRPr="00EA5FA7" w:rsidRDefault="00F77B29" w:rsidP="00EF57BC">
            <w:pPr>
              <w:pStyle w:val="TAL"/>
              <w:keepNext w:val="0"/>
              <w:keepLines w:val="0"/>
              <w:widowControl w:val="0"/>
              <w:rPr>
                <w:lang w:eastAsia="ja-JP"/>
              </w:rPr>
            </w:pPr>
            <w:r w:rsidRPr="00970C44">
              <w:rPr>
                <w:szCs w:val="18"/>
              </w:rPr>
              <w:t>9.3.1.27</w:t>
            </w:r>
          </w:p>
        </w:tc>
        <w:tc>
          <w:tcPr>
            <w:tcW w:w="1728" w:type="dxa"/>
            <w:tcBorders>
              <w:top w:val="single" w:sz="4" w:space="0" w:color="auto"/>
              <w:left w:val="single" w:sz="4" w:space="0" w:color="auto"/>
              <w:bottom w:val="single" w:sz="4" w:space="0" w:color="auto"/>
              <w:right w:val="single" w:sz="4" w:space="0" w:color="auto"/>
            </w:tcBorders>
          </w:tcPr>
          <w:p w14:paraId="3EF1E5FA" w14:textId="77777777" w:rsidR="00F77B29" w:rsidRPr="00EA5FA7" w:rsidRDefault="00F77B29" w:rsidP="00EF57B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1107A17" w14:textId="77777777" w:rsidR="00F77B29" w:rsidRPr="00EA5FA7" w:rsidRDefault="00F77B29" w:rsidP="00EF57BC">
            <w:pPr>
              <w:pStyle w:val="TAC"/>
              <w:keepNext w:val="0"/>
              <w:keepLines w:val="0"/>
              <w:widowControl w:val="0"/>
              <w:rPr>
                <w:lang w:eastAsia="ja-JP"/>
              </w:rPr>
            </w:pPr>
            <w:r w:rsidRPr="00970C44">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5028AF21" w14:textId="77777777" w:rsidR="00F77B29" w:rsidRPr="00EA5FA7" w:rsidRDefault="00F77B29" w:rsidP="00EF57BC">
            <w:pPr>
              <w:pStyle w:val="TAC"/>
              <w:keepNext w:val="0"/>
              <w:keepLines w:val="0"/>
              <w:widowControl w:val="0"/>
              <w:rPr>
                <w:rFonts w:cs="Arial"/>
                <w:lang w:eastAsia="zh-CN"/>
              </w:rPr>
            </w:pPr>
          </w:p>
        </w:tc>
      </w:tr>
      <w:tr w:rsidR="00F77B29" w:rsidRPr="00EA5FA7" w14:paraId="2B91C689" w14:textId="77777777" w:rsidTr="00EF57BC">
        <w:tc>
          <w:tcPr>
            <w:tcW w:w="2160" w:type="dxa"/>
            <w:tcBorders>
              <w:top w:val="single" w:sz="4" w:space="0" w:color="auto"/>
              <w:left w:val="single" w:sz="4" w:space="0" w:color="auto"/>
              <w:bottom w:val="single" w:sz="4" w:space="0" w:color="auto"/>
              <w:right w:val="single" w:sz="4" w:space="0" w:color="auto"/>
            </w:tcBorders>
          </w:tcPr>
          <w:p w14:paraId="1DFB276D" w14:textId="77777777" w:rsidR="00F77B29" w:rsidRPr="002F0C5B" w:rsidRDefault="00F77B29" w:rsidP="00EF57BC">
            <w:pPr>
              <w:pStyle w:val="TAL"/>
              <w:keepNext w:val="0"/>
              <w:keepLines w:val="0"/>
              <w:widowControl w:val="0"/>
              <w:ind w:leftChars="100" w:left="200"/>
            </w:pPr>
            <w:r w:rsidRPr="002F0C5B">
              <w:t>&gt;&gt;BAP Control PDU Channel</w:t>
            </w:r>
          </w:p>
        </w:tc>
        <w:tc>
          <w:tcPr>
            <w:tcW w:w="1080" w:type="dxa"/>
            <w:tcBorders>
              <w:top w:val="single" w:sz="4" w:space="0" w:color="auto"/>
              <w:left w:val="single" w:sz="4" w:space="0" w:color="auto"/>
              <w:bottom w:val="single" w:sz="4" w:space="0" w:color="auto"/>
              <w:right w:val="single" w:sz="4" w:space="0" w:color="auto"/>
            </w:tcBorders>
          </w:tcPr>
          <w:p w14:paraId="47243067" w14:textId="77777777" w:rsidR="00F77B29" w:rsidRPr="00EA5FA7" w:rsidRDefault="00F77B29" w:rsidP="00EF57BC">
            <w:pPr>
              <w:pStyle w:val="TAL"/>
              <w:keepNext w:val="0"/>
              <w:keepLines w:val="0"/>
              <w:widowControl w:val="0"/>
              <w:rPr>
                <w:lang w:eastAsia="ja-JP"/>
              </w:rPr>
            </w:pPr>
            <w:r>
              <w:rPr>
                <w:szCs w:val="18"/>
              </w:rPr>
              <w:t>O</w:t>
            </w:r>
          </w:p>
        </w:tc>
        <w:tc>
          <w:tcPr>
            <w:tcW w:w="1080" w:type="dxa"/>
            <w:tcBorders>
              <w:top w:val="single" w:sz="4" w:space="0" w:color="auto"/>
              <w:left w:val="single" w:sz="4" w:space="0" w:color="auto"/>
              <w:bottom w:val="single" w:sz="4" w:space="0" w:color="auto"/>
              <w:right w:val="single" w:sz="4" w:space="0" w:color="auto"/>
            </w:tcBorders>
          </w:tcPr>
          <w:p w14:paraId="5261B4E9" w14:textId="77777777" w:rsidR="00F77B29" w:rsidRPr="00EA5FA7" w:rsidRDefault="00F77B29" w:rsidP="00EF57B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9663227" w14:textId="77777777" w:rsidR="00F77B29" w:rsidRPr="00EA5FA7" w:rsidRDefault="00F77B29" w:rsidP="00EF57BC">
            <w:pPr>
              <w:pStyle w:val="TAL"/>
              <w:keepNext w:val="0"/>
              <w:keepLines w:val="0"/>
              <w:widowControl w:val="0"/>
              <w:rPr>
                <w:lang w:eastAsia="ja-JP"/>
              </w:rPr>
            </w:pPr>
            <w:r>
              <w:rPr>
                <w:szCs w:val="18"/>
              </w:rPr>
              <w:t>ENUMERATED (true, …)</w:t>
            </w:r>
          </w:p>
        </w:tc>
        <w:tc>
          <w:tcPr>
            <w:tcW w:w="1728" w:type="dxa"/>
            <w:tcBorders>
              <w:top w:val="single" w:sz="4" w:space="0" w:color="auto"/>
              <w:left w:val="single" w:sz="4" w:space="0" w:color="auto"/>
              <w:bottom w:val="single" w:sz="4" w:space="0" w:color="auto"/>
              <w:right w:val="single" w:sz="4" w:space="0" w:color="auto"/>
            </w:tcBorders>
          </w:tcPr>
          <w:p w14:paraId="309EBE09" w14:textId="77777777" w:rsidR="00F77B29" w:rsidRPr="00EA5FA7" w:rsidRDefault="00F77B29" w:rsidP="00EF57B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4ED3E21" w14:textId="77777777" w:rsidR="00F77B29" w:rsidRPr="00EA5FA7" w:rsidRDefault="00F77B29" w:rsidP="00EF57BC">
            <w:pPr>
              <w:pStyle w:val="TAC"/>
              <w:keepNext w:val="0"/>
              <w:keepLines w:val="0"/>
              <w:widowControl w:val="0"/>
              <w:rPr>
                <w:lang w:eastAsia="ja-JP"/>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2C75502E" w14:textId="77777777" w:rsidR="00F77B29" w:rsidRPr="00EA5FA7" w:rsidRDefault="00F77B29" w:rsidP="00EF57BC">
            <w:pPr>
              <w:pStyle w:val="TAC"/>
              <w:keepNext w:val="0"/>
              <w:keepLines w:val="0"/>
              <w:widowControl w:val="0"/>
              <w:rPr>
                <w:rFonts w:cs="Arial"/>
                <w:lang w:eastAsia="zh-CN"/>
              </w:rPr>
            </w:pPr>
          </w:p>
        </w:tc>
      </w:tr>
      <w:tr w:rsidR="00F77B29" w:rsidRPr="00EA5FA7" w14:paraId="14D66E1B" w14:textId="77777777" w:rsidTr="00EF57BC">
        <w:tc>
          <w:tcPr>
            <w:tcW w:w="2160" w:type="dxa"/>
            <w:tcBorders>
              <w:top w:val="single" w:sz="4" w:space="0" w:color="auto"/>
              <w:left w:val="single" w:sz="4" w:space="0" w:color="auto"/>
              <w:bottom w:val="single" w:sz="4" w:space="0" w:color="auto"/>
              <w:right w:val="single" w:sz="4" w:space="0" w:color="auto"/>
            </w:tcBorders>
          </w:tcPr>
          <w:p w14:paraId="127A36BC" w14:textId="77777777" w:rsidR="00F77B29" w:rsidRPr="002F0C5B" w:rsidRDefault="00F77B29" w:rsidP="00EF57BC">
            <w:pPr>
              <w:pStyle w:val="TAL"/>
              <w:keepNext w:val="0"/>
              <w:keepLines w:val="0"/>
              <w:widowControl w:val="0"/>
              <w:ind w:leftChars="100" w:left="200"/>
            </w:pPr>
            <w:r w:rsidRPr="002F0C5B">
              <w:t>&gt;&gt;Traffic Mapping Information</w:t>
            </w:r>
          </w:p>
        </w:tc>
        <w:tc>
          <w:tcPr>
            <w:tcW w:w="1080" w:type="dxa"/>
            <w:tcBorders>
              <w:top w:val="single" w:sz="4" w:space="0" w:color="auto"/>
              <w:left w:val="single" w:sz="4" w:space="0" w:color="auto"/>
              <w:bottom w:val="single" w:sz="4" w:space="0" w:color="auto"/>
              <w:right w:val="single" w:sz="4" w:space="0" w:color="auto"/>
            </w:tcBorders>
          </w:tcPr>
          <w:p w14:paraId="75929047" w14:textId="77777777" w:rsidR="00F77B29" w:rsidRPr="00EA5FA7" w:rsidRDefault="00F77B29" w:rsidP="00EF57BC">
            <w:pPr>
              <w:pStyle w:val="TAL"/>
              <w:keepNext w:val="0"/>
              <w:keepLines w:val="0"/>
              <w:widowControl w:val="0"/>
              <w:rPr>
                <w:lang w:eastAsia="ja-JP"/>
              </w:rPr>
            </w:pPr>
            <w:r w:rsidRPr="00BB1D05">
              <w:rPr>
                <w:szCs w:val="16"/>
              </w:rPr>
              <w:t>O</w:t>
            </w:r>
          </w:p>
        </w:tc>
        <w:tc>
          <w:tcPr>
            <w:tcW w:w="1080" w:type="dxa"/>
            <w:tcBorders>
              <w:top w:val="single" w:sz="4" w:space="0" w:color="auto"/>
              <w:left w:val="single" w:sz="4" w:space="0" w:color="auto"/>
              <w:bottom w:val="single" w:sz="4" w:space="0" w:color="auto"/>
              <w:right w:val="single" w:sz="4" w:space="0" w:color="auto"/>
            </w:tcBorders>
          </w:tcPr>
          <w:p w14:paraId="12B5E6A9" w14:textId="77777777" w:rsidR="00F77B29" w:rsidRPr="00EA5FA7" w:rsidRDefault="00F77B29" w:rsidP="00EF57B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675EA667" w14:textId="77777777" w:rsidR="00F77B29" w:rsidRPr="00EA5FA7" w:rsidRDefault="00F77B29" w:rsidP="00EF57BC">
            <w:pPr>
              <w:pStyle w:val="TAL"/>
              <w:keepNext w:val="0"/>
              <w:keepLines w:val="0"/>
              <w:widowControl w:val="0"/>
              <w:rPr>
                <w:lang w:eastAsia="ja-JP"/>
              </w:rPr>
            </w:pPr>
            <w:r>
              <w:rPr>
                <w:szCs w:val="16"/>
              </w:rPr>
              <w:t>9.3.1.95</w:t>
            </w:r>
          </w:p>
        </w:tc>
        <w:tc>
          <w:tcPr>
            <w:tcW w:w="1728" w:type="dxa"/>
            <w:tcBorders>
              <w:top w:val="single" w:sz="4" w:space="0" w:color="auto"/>
              <w:left w:val="single" w:sz="4" w:space="0" w:color="auto"/>
              <w:bottom w:val="single" w:sz="4" w:space="0" w:color="auto"/>
              <w:right w:val="single" w:sz="4" w:space="0" w:color="auto"/>
            </w:tcBorders>
          </w:tcPr>
          <w:p w14:paraId="3522A26C" w14:textId="77777777" w:rsidR="00F77B29" w:rsidRPr="00EA5FA7" w:rsidRDefault="00F77B29" w:rsidP="00EF57B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CBDDD62" w14:textId="77777777" w:rsidR="00F77B29" w:rsidRPr="00EA5FA7" w:rsidRDefault="00F77B29" w:rsidP="00EF57BC">
            <w:pPr>
              <w:pStyle w:val="TAC"/>
              <w:keepNext w:val="0"/>
              <w:keepLines w:val="0"/>
              <w:widowControl w:val="0"/>
              <w:rPr>
                <w:lang w:eastAsia="ja-JP"/>
              </w:rPr>
            </w:pPr>
            <w:r w:rsidRPr="00BB1D05">
              <w:rPr>
                <w:rFonts w:cs="Arial"/>
                <w:szCs w:val="16"/>
              </w:rPr>
              <w:t>-</w:t>
            </w:r>
          </w:p>
        </w:tc>
        <w:tc>
          <w:tcPr>
            <w:tcW w:w="1080" w:type="dxa"/>
            <w:tcBorders>
              <w:top w:val="single" w:sz="4" w:space="0" w:color="auto"/>
              <w:left w:val="single" w:sz="4" w:space="0" w:color="auto"/>
              <w:bottom w:val="single" w:sz="4" w:space="0" w:color="auto"/>
              <w:right w:val="single" w:sz="4" w:space="0" w:color="auto"/>
            </w:tcBorders>
          </w:tcPr>
          <w:p w14:paraId="6AE2AB67" w14:textId="77777777" w:rsidR="00F77B29" w:rsidRPr="00EA5FA7" w:rsidRDefault="00F77B29" w:rsidP="00EF57BC">
            <w:pPr>
              <w:pStyle w:val="TAC"/>
              <w:keepNext w:val="0"/>
              <w:keepLines w:val="0"/>
              <w:widowControl w:val="0"/>
              <w:rPr>
                <w:rFonts w:cs="Arial"/>
                <w:lang w:eastAsia="zh-CN"/>
              </w:rPr>
            </w:pPr>
          </w:p>
        </w:tc>
      </w:tr>
      <w:tr w:rsidR="00F77B29" w:rsidRPr="00EA5FA7" w14:paraId="1CF4B221" w14:textId="77777777" w:rsidTr="00EF57BC">
        <w:tc>
          <w:tcPr>
            <w:tcW w:w="2160" w:type="dxa"/>
            <w:tcBorders>
              <w:top w:val="single" w:sz="4" w:space="0" w:color="auto"/>
              <w:left w:val="single" w:sz="4" w:space="0" w:color="auto"/>
              <w:bottom w:val="single" w:sz="4" w:space="0" w:color="auto"/>
              <w:right w:val="single" w:sz="4" w:space="0" w:color="auto"/>
            </w:tcBorders>
          </w:tcPr>
          <w:p w14:paraId="014AB3A4" w14:textId="77777777" w:rsidR="00F77B29" w:rsidRPr="00EA5FA7" w:rsidRDefault="00F77B29" w:rsidP="00EF57BC">
            <w:pPr>
              <w:pStyle w:val="TAL"/>
              <w:keepNext w:val="0"/>
              <w:keepLines w:val="0"/>
              <w:widowControl w:val="0"/>
              <w:rPr>
                <w:bCs/>
                <w:iCs/>
                <w:lang w:eastAsia="ja-JP"/>
              </w:rPr>
            </w:pPr>
            <w:r w:rsidRPr="002F1020">
              <w:rPr>
                <w:b/>
              </w:rPr>
              <w:t xml:space="preserve">BH RLC Channel to be </w:t>
            </w:r>
            <w:r w:rsidRPr="002F0C5B">
              <w:rPr>
                <w:b/>
              </w:rPr>
              <w:t>Modified</w:t>
            </w:r>
            <w:r w:rsidRPr="003A34B6">
              <w:rPr>
                <w:b/>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29DA460A" w14:textId="77777777" w:rsidR="00F77B29" w:rsidRPr="00EA5FA7" w:rsidRDefault="00F77B29" w:rsidP="00EF57BC">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5BDAE99" w14:textId="77777777" w:rsidR="00F77B29" w:rsidRPr="00EA5FA7" w:rsidRDefault="00F77B29" w:rsidP="00EF57BC">
            <w:pPr>
              <w:pStyle w:val="TAL"/>
              <w:keepNext w:val="0"/>
              <w:keepLines w:val="0"/>
              <w:widowControl w:val="0"/>
              <w:rPr>
                <w:rFonts w:cs="Arial"/>
                <w:b/>
                <w:i/>
              </w:rPr>
            </w:pPr>
            <w:r w:rsidRPr="00970C44">
              <w:rPr>
                <w:i/>
                <w:iCs/>
                <w:szCs w:val="18"/>
              </w:rPr>
              <w:t>0..1</w:t>
            </w:r>
          </w:p>
        </w:tc>
        <w:tc>
          <w:tcPr>
            <w:tcW w:w="1512" w:type="dxa"/>
            <w:tcBorders>
              <w:top w:val="single" w:sz="4" w:space="0" w:color="auto"/>
              <w:left w:val="single" w:sz="4" w:space="0" w:color="auto"/>
              <w:bottom w:val="single" w:sz="4" w:space="0" w:color="auto"/>
              <w:right w:val="single" w:sz="4" w:space="0" w:color="auto"/>
            </w:tcBorders>
          </w:tcPr>
          <w:p w14:paraId="48DFF511" w14:textId="77777777" w:rsidR="00F77B29" w:rsidRPr="00EA5FA7" w:rsidRDefault="00F77B29" w:rsidP="00EF57BC">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52C9684A" w14:textId="77777777" w:rsidR="00F77B29" w:rsidRPr="00EA5FA7" w:rsidRDefault="00F77B29" w:rsidP="00EF57BC">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3B2B3EE" w14:textId="77777777" w:rsidR="00F77B29" w:rsidRPr="00EA5FA7" w:rsidRDefault="00F77B29" w:rsidP="00EF57BC">
            <w:pPr>
              <w:pStyle w:val="TAC"/>
              <w:keepNext w:val="0"/>
              <w:keepLines w:val="0"/>
              <w:widowControl w:val="0"/>
              <w:rPr>
                <w:lang w:eastAsia="ja-JP"/>
              </w:rPr>
            </w:pPr>
            <w:r w:rsidRPr="00970C44">
              <w:rPr>
                <w:szCs w:val="18"/>
              </w:rPr>
              <w:t>YES</w:t>
            </w:r>
          </w:p>
        </w:tc>
        <w:tc>
          <w:tcPr>
            <w:tcW w:w="1080" w:type="dxa"/>
            <w:tcBorders>
              <w:top w:val="single" w:sz="4" w:space="0" w:color="auto"/>
              <w:left w:val="single" w:sz="4" w:space="0" w:color="auto"/>
              <w:bottom w:val="single" w:sz="4" w:space="0" w:color="auto"/>
              <w:right w:val="single" w:sz="4" w:space="0" w:color="auto"/>
            </w:tcBorders>
          </w:tcPr>
          <w:p w14:paraId="49AD6B28" w14:textId="77777777" w:rsidR="00F77B29" w:rsidRPr="00EA5FA7" w:rsidRDefault="00F77B29" w:rsidP="00EF57BC">
            <w:pPr>
              <w:pStyle w:val="TAC"/>
              <w:keepNext w:val="0"/>
              <w:keepLines w:val="0"/>
              <w:widowControl w:val="0"/>
              <w:rPr>
                <w:rFonts w:cs="Arial"/>
                <w:lang w:eastAsia="zh-CN"/>
              </w:rPr>
            </w:pPr>
            <w:r w:rsidRPr="00970C44">
              <w:rPr>
                <w:szCs w:val="18"/>
              </w:rPr>
              <w:t>reject</w:t>
            </w:r>
          </w:p>
        </w:tc>
      </w:tr>
      <w:tr w:rsidR="00F77B29" w:rsidRPr="00EA5FA7" w14:paraId="6CF7161E" w14:textId="77777777" w:rsidTr="00EF57BC">
        <w:tc>
          <w:tcPr>
            <w:tcW w:w="2160" w:type="dxa"/>
            <w:tcBorders>
              <w:top w:val="single" w:sz="4" w:space="0" w:color="auto"/>
              <w:left w:val="single" w:sz="4" w:space="0" w:color="auto"/>
              <w:bottom w:val="single" w:sz="4" w:space="0" w:color="auto"/>
              <w:right w:val="single" w:sz="4" w:space="0" w:color="auto"/>
            </w:tcBorders>
          </w:tcPr>
          <w:p w14:paraId="7262523C" w14:textId="77777777" w:rsidR="00F77B29" w:rsidRPr="002A3944" w:rsidRDefault="00F77B29" w:rsidP="00EF57BC">
            <w:pPr>
              <w:pStyle w:val="TAL"/>
              <w:keepNext w:val="0"/>
              <w:keepLines w:val="0"/>
              <w:widowControl w:val="0"/>
              <w:ind w:leftChars="50" w:left="100"/>
              <w:rPr>
                <w:b/>
                <w:bCs/>
                <w:iCs/>
                <w:lang w:eastAsia="ja-JP"/>
              </w:rPr>
            </w:pPr>
            <w:r w:rsidRPr="002A3944">
              <w:rPr>
                <w:rFonts w:eastAsia="Batang"/>
                <w:b/>
                <w:bCs/>
              </w:rPr>
              <w:t>&gt;BH RLC Channel to be Modified Item IEs</w:t>
            </w:r>
          </w:p>
        </w:tc>
        <w:tc>
          <w:tcPr>
            <w:tcW w:w="1080" w:type="dxa"/>
            <w:tcBorders>
              <w:top w:val="single" w:sz="4" w:space="0" w:color="auto"/>
              <w:left w:val="single" w:sz="4" w:space="0" w:color="auto"/>
              <w:bottom w:val="single" w:sz="4" w:space="0" w:color="auto"/>
              <w:right w:val="single" w:sz="4" w:space="0" w:color="auto"/>
            </w:tcBorders>
          </w:tcPr>
          <w:p w14:paraId="40F9B51E" w14:textId="77777777" w:rsidR="00F77B29" w:rsidRPr="00EA5FA7" w:rsidRDefault="00F77B29" w:rsidP="00EF57BC">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6A61A56" w14:textId="77777777" w:rsidR="00F77B29" w:rsidRPr="00EA5FA7" w:rsidRDefault="00F77B29" w:rsidP="00EF57BC">
            <w:pPr>
              <w:pStyle w:val="TAL"/>
              <w:keepNext w:val="0"/>
              <w:keepLines w:val="0"/>
              <w:widowControl w:val="0"/>
              <w:rPr>
                <w:rFonts w:cs="Arial"/>
                <w:b/>
                <w:i/>
              </w:rPr>
            </w:pPr>
            <w:r w:rsidRPr="00970C44">
              <w:rPr>
                <w:i/>
                <w:szCs w:val="18"/>
              </w:rPr>
              <w:t>1</w:t>
            </w:r>
            <w:proofErr w:type="gramStart"/>
            <w:r w:rsidRPr="00970C44">
              <w:rPr>
                <w:i/>
                <w:szCs w:val="18"/>
              </w:rPr>
              <w:t xml:space="preserve"> ..</w:t>
            </w:r>
            <w:proofErr w:type="gramEnd"/>
            <w:r w:rsidRPr="00970C44">
              <w:rPr>
                <w:i/>
                <w:szCs w:val="18"/>
              </w:rPr>
              <w:t xml:space="preserve"> &lt;maxnoofBHRLCChannels&gt;</w:t>
            </w:r>
          </w:p>
        </w:tc>
        <w:tc>
          <w:tcPr>
            <w:tcW w:w="1512" w:type="dxa"/>
            <w:tcBorders>
              <w:top w:val="single" w:sz="4" w:space="0" w:color="auto"/>
              <w:left w:val="single" w:sz="4" w:space="0" w:color="auto"/>
              <w:bottom w:val="single" w:sz="4" w:space="0" w:color="auto"/>
              <w:right w:val="single" w:sz="4" w:space="0" w:color="auto"/>
            </w:tcBorders>
          </w:tcPr>
          <w:p w14:paraId="6D4D384C" w14:textId="77777777" w:rsidR="00F77B29" w:rsidRPr="00EA5FA7" w:rsidRDefault="00F77B29" w:rsidP="00EF57BC">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46759A65" w14:textId="77777777" w:rsidR="00F77B29" w:rsidRPr="00EA5FA7" w:rsidRDefault="00F77B29" w:rsidP="00EF57BC">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28B0E5FE" w14:textId="77777777" w:rsidR="00F77B29" w:rsidRPr="00EA5FA7" w:rsidRDefault="00F77B29" w:rsidP="00EF57BC">
            <w:pPr>
              <w:pStyle w:val="TAC"/>
              <w:keepNext w:val="0"/>
              <w:keepLines w:val="0"/>
              <w:widowControl w:val="0"/>
              <w:rPr>
                <w:lang w:eastAsia="ja-JP"/>
              </w:rPr>
            </w:pPr>
            <w:r w:rsidRPr="00970C44">
              <w:rPr>
                <w:szCs w:val="18"/>
              </w:rPr>
              <w:t>EACH</w:t>
            </w:r>
          </w:p>
        </w:tc>
        <w:tc>
          <w:tcPr>
            <w:tcW w:w="1080" w:type="dxa"/>
            <w:tcBorders>
              <w:top w:val="single" w:sz="4" w:space="0" w:color="auto"/>
              <w:left w:val="single" w:sz="4" w:space="0" w:color="auto"/>
              <w:bottom w:val="single" w:sz="4" w:space="0" w:color="auto"/>
              <w:right w:val="single" w:sz="4" w:space="0" w:color="auto"/>
            </w:tcBorders>
          </w:tcPr>
          <w:p w14:paraId="2573F7D3" w14:textId="77777777" w:rsidR="00F77B29" w:rsidRPr="00EA5FA7" w:rsidRDefault="00F77B29" w:rsidP="00EF57BC">
            <w:pPr>
              <w:pStyle w:val="TAC"/>
              <w:keepNext w:val="0"/>
              <w:keepLines w:val="0"/>
              <w:widowControl w:val="0"/>
              <w:rPr>
                <w:rFonts w:cs="Arial"/>
                <w:lang w:eastAsia="zh-CN"/>
              </w:rPr>
            </w:pPr>
            <w:r w:rsidRPr="00970C44">
              <w:rPr>
                <w:szCs w:val="18"/>
              </w:rPr>
              <w:t>reject</w:t>
            </w:r>
          </w:p>
        </w:tc>
      </w:tr>
      <w:tr w:rsidR="00F77B29" w:rsidRPr="00EA5FA7" w14:paraId="2823F294" w14:textId="77777777" w:rsidTr="00EF57BC">
        <w:tc>
          <w:tcPr>
            <w:tcW w:w="2160" w:type="dxa"/>
            <w:tcBorders>
              <w:top w:val="single" w:sz="4" w:space="0" w:color="auto"/>
              <w:left w:val="single" w:sz="4" w:space="0" w:color="auto"/>
              <w:bottom w:val="single" w:sz="4" w:space="0" w:color="auto"/>
              <w:right w:val="single" w:sz="4" w:space="0" w:color="auto"/>
            </w:tcBorders>
          </w:tcPr>
          <w:p w14:paraId="5E186D24" w14:textId="77777777" w:rsidR="00F77B29" w:rsidRPr="002F0C5B" w:rsidRDefault="00F77B29" w:rsidP="00EF57BC">
            <w:pPr>
              <w:pStyle w:val="TAL"/>
              <w:keepNext w:val="0"/>
              <w:keepLines w:val="0"/>
              <w:widowControl w:val="0"/>
              <w:ind w:leftChars="100" w:left="200"/>
            </w:pPr>
            <w:r w:rsidRPr="002F0C5B">
              <w:t>&gt;&gt;BH RLC CH ID</w:t>
            </w:r>
          </w:p>
        </w:tc>
        <w:tc>
          <w:tcPr>
            <w:tcW w:w="1080" w:type="dxa"/>
            <w:tcBorders>
              <w:top w:val="single" w:sz="4" w:space="0" w:color="auto"/>
              <w:left w:val="single" w:sz="4" w:space="0" w:color="auto"/>
              <w:bottom w:val="single" w:sz="4" w:space="0" w:color="auto"/>
              <w:right w:val="single" w:sz="4" w:space="0" w:color="auto"/>
            </w:tcBorders>
          </w:tcPr>
          <w:p w14:paraId="6A1FDBD0" w14:textId="77777777" w:rsidR="00F77B29" w:rsidRPr="00EA5FA7" w:rsidRDefault="00F77B29" w:rsidP="00EF57BC">
            <w:pPr>
              <w:pStyle w:val="TAL"/>
              <w:keepNext w:val="0"/>
              <w:keepLines w:val="0"/>
              <w:widowControl w:val="0"/>
              <w:rPr>
                <w:lang w:eastAsia="ja-JP"/>
              </w:rPr>
            </w:pPr>
            <w:r w:rsidRPr="00970C44">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3409D51" w14:textId="77777777" w:rsidR="00F77B29" w:rsidRPr="00EA5FA7" w:rsidRDefault="00F77B29" w:rsidP="00EF57B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40E015B3" w14:textId="77777777" w:rsidR="00F77B29" w:rsidRDefault="00F77B29" w:rsidP="00EF57BC">
            <w:pPr>
              <w:pStyle w:val="TAL"/>
              <w:keepNext w:val="0"/>
              <w:keepLines w:val="0"/>
              <w:widowControl w:val="0"/>
              <w:rPr>
                <w:szCs w:val="18"/>
                <w:lang w:eastAsia="ja-JP"/>
              </w:rPr>
            </w:pPr>
            <w:r>
              <w:rPr>
                <w:szCs w:val="18"/>
                <w:lang w:eastAsia="ja-JP"/>
              </w:rPr>
              <w:t>BH RLC Channel ID</w:t>
            </w:r>
          </w:p>
          <w:p w14:paraId="6FAD55BB" w14:textId="77777777" w:rsidR="00F77B29" w:rsidRPr="00EA5FA7" w:rsidRDefault="00F77B29" w:rsidP="00EF57BC">
            <w:pPr>
              <w:pStyle w:val="TAL"/>
              <w:keepNext w:val="0"/>
              <w:keepLines w:val="0"/>
              <w:widowControl w:val="0"/>
              <w:rPr>
                <w:lang w:eastAsia="ja-JP"/>
              </w:rPr>
            </w:pPr>
            <w:r>
              <w:rPr>
                <w:szCs w:val="18"/>
                <w:lang w:eastAsia="ja-JP"/>
              </w:rPr>
              <w:t>9.3.1.113</w:t>
            </w:r>
          </w:p>
        </w:tc>
        <w:tc>
          <w:tcPr>
            <w:tcW w:w="1728" w:type="dxa"/>
            <w:tcBorders>
              <w:top w:val="single" w:sz="4" w:space="0" w:color="auto"/>
              <w:left w:val="single" w:sz="4" w:space="0" w:color="auto"/>
              <w:bottom w:val="single" w:sz="4" w:space="0" w:color="auto"/>
              <w:right w:val="single" w:sz="4" w:space="0" w:color="auto"/>
            </w:tcBorders>
          </w:tcPr>
          <w:p w14:paraId="67BEE1BD" w14:textId="77777777" w:rsidR="00F77B29" w:rsidRPr="00EA5FA7" w:rsidRDefault="00F77B29" w:rsidP="00EF57B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0E704C6" w14:textId="77777777" w:rsidR="00F77B29" w:rsidRPr="00EA5FA7" w:rsidRDefault="00F77B29" w:rsidP="00EF57BC">
            <w:pPr>
              <w:pStyle w:val="TAC"/>
              <w:keepNext w:val="0"/>
              <w:keepLines w:val="0"/>
              <w:widowControl w:val="0"/>
              <w:rPr>
                <w:lang w:eastAsia="ja-JP"/>
              </w:rPr>
            </w:pPr>
            <w:r w:rsidRPr="00970C44">
              <w:rPr>
                <w:szCs w:val="18"/>
              </w:rPr>
              <w:t>-</w:t>
            </w:r>
          </w:p>
        </w:tc>
        <w:tc>
          <w:tcPr>
            <w:tcW w:w="1080" w:type="dxa"/>
            <w:tcBorders>
              <w:top w:val="single" w:sz="4" w:space="0" w:color="auto"/>
              <w:left w:val="single" w:sz="4" w:space="0" w:color="auto"/>
              <w:bottom w:val="single" w:sz="4" w:space="0" w:color="auto"/>
              <w:right w:val="single" w:sz="4" w:space="0" w:color="auto"/>
            </w:tcBorders>
          </w:tcPr>
          <w:p w14:paraId="59AEF619" w14:textId="77777777" w:rsidR="00F77B29" w:rsidRPr="00EA5FA7" w:rsidRDefault="00F77B29" w:rsidP="00EF57BC">
            <w:pPr>
              <w:pStyle w:val="TAC"/>
              <w:keepNext w:val="0"/>
              <w:keepLines w:val="0"/>
              <w:widowControl w:val="0"/>
              <w:rPr>
                <w:rFonts w:cs="Arial"/>
                <w:lang w:eastAsia="zh-CN"/>
              </w:rPr>
            </w:pPr>
          </w:p>
        </w:tc>
      </w:tr>
      <w:tr w:rsidR="00F77B29" w:rsidRPr="00EA5FA7" w14:paraId="6C001E92" w14:textId="77777777" w:rsidTr="00EF57BC">
        <w:tc>
          <w:tcPr>
            <w:tcW w:w="2160" w:type="dxa"/>
            <w:tcBorders>
              <w:top w:val="single" w:sz="4" w:space="0" w:color="auto"/>
              <w:left w:val="single" w:sz="4" w:space="0" w:color="auto"/>
              <w:bottom w:val="single" w:sz="4" w:space="0" w:color="auto"/>
              <w:right w:val="single" w:sz="4" w:space="0" w:color="auto"/>
            </w:tcBorders>
          </w:tcPr>
          <w:p w14:paraId="061DD4E9" w14:textId="77777777" w:rsidR="00F77B29" w:rsidRPr="002F0C5B" w:rsidRDefault="00F77B29" w:rsidP="00EF57BC">
            <w:pPr>
              <w:pStyle w:val="TAL"/>
              <w:keepNext w:val="0"/>
              <w:keepLines w:val="0"/>
              <w:widowControl w:val="0"/>
              <w:ind w:leftChars="100" w:left="200"/>
            </w:pPr>
            <w:r w:rsidRPr="002F0C5B">
              <w:rPr>
                <w:rFonts w:hint="eastAsia"/>
              </w:rPr>
              <w:t>&gt;</w:t>
            </w:r>
            <w:r w:rsidRPr="002F0C5B">
              <w:t xml:space="preserve">&gt;CHOICE </w:t>
            </w:r>
            <w:r w:rsidRPr="002F0C5B">
              <w:rPr>
                <w:i/>
                <w:iCs/>
              </w:rPr>
              <w:t>BH QoS information</w:t>
            </w:r>
          </w:p>
        </w:tc>
        <w:tc>
          <w:tcPr>
            <w:tcW w:w="1080" w:type="dxa"/>
            <w:tcBorders>
              <w:top w:val="single" w:sz="4" w:space="0" w:color="auto"/>
              <w:left w:val="single" w:sz="4" w:space="0" w:color="auto"/>
              <w:bottom w:val="single" w:sz="4" w:space="0" w:color="auto"/>
              <w:right w:val="single" w:sz="4" w:space="0" w:color="auto"/>
            </w:tcBorders>
          </w:tcPr>
          <w:p w14:paraId="417DAA83" w14:textId="77777777" w:rsidR="00F77B29" w:rsidRPr="00EA5FA7" w:rsidRDefault="00F77B29" w:rsidP="00EF57BC">
            <w:pPr>
              <w:pStyle w:val="TAL"/>
              <w:keepNext w:val="0"/>
              <w:keepLines w:val="0"/>
              <w:widowControl w:val="0"/>
              <w:rPr>
                <w:lang w:eastAsia="ja-JP"/>
              </w:rPr>
            </w:pPr>
            <w:r w:rsidRPr="00970C44">
              <w:rPr>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D034274" w14:textId="77777777" w:rsidR="00F77B29" w:rsidRPr="00EA5FA7" w:rsidRDefault="00F77B29" w:rsidP="00EF57B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1190DF8" w14:textId="77777777" w:rsidR="00F77B29" w:rsidRPr="00EA5FA7" w:rsidRDefault="00F77B29" w:rsidP="00EF57BC">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4939B4EA" w14:textId="77777777" w:rsidR="00F77B29" w:rsidRPr="00EA5FA7" w:rsidRDefault="00F77B29" w:rsidP="00EF57B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5DE5C55" w14:textId="77777777" w:rsidR="00F77B29" w:rsidRPr="00EA5FA7" w:rsidRDefault="00F77B29" w:rsidP="00EF57BC">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E891539" w14:textId="77777777" w:rsidR="00F77B29" w:rsidRPr="00EA5FA7" w:rsidRDefault="00F77B29" w:rsidP="00EF57BC">
            <w:pPr>
              <w:pStyle w:val="TAC"/>
              <w:keepNext w:val="0"/>
              <w:keepLines w:val="0"/>
              <w:widowControl w:val="0"/>
              <w:rPr>
                <w:rFonts w:cs="Arial"/>
                <w:lang w:eastAsia="zh-CN"/>
              </w:rPr>
            </w:pPr>
          </w:p>
        </w:tc>
      </w:tr>
      <w:tr w:rsidR="00F77B29" w:rsidRPr="00EA5FA7" w14:paraId="2C4D72CE" w14:textId="77777777" w:rsidTr="00EF57BC">
        <w:tc>
          <w:tcPr>
            <w:tcW w:w="2160" w:type="dxa"/>
            <w:tcBorders>
              <w:top w:val="single" w:sz="4" w:space="0" w:color="auto"/>
              <w:left w:val="single" w:sz="4" w:space="0" w:color="auto"/>
              <w:bottom w:val="single" w:sz="4" w:space="0" w:color="auto"/>
              <w:right w:val="single" w:sz="4" w:space="0" w:color="auto"/>
            </w:tcBorders>
          </w:tcPr>
          <w:p w14:paraId="5BA1B269" w14:textId="77777777" w:rsidR="00F77B29" w:rsidRPr="0030753D" w:rsidRDefault="00F77B29" w:rsidP="00EF57BC">
            <w:pPr>
              <w:pStyle w:val="TAL"/>
              <w:keepNext w:val="0"/>
              <w:keepLines w:val="0"/>
              <w:widowControl w:val="0"/>
              <w:ind w:leftChars="150" w:left="300"/>
              <w:rPr>
                <w:i/>
                <w:iCs/>
              </w:rPr>
            </w:pPr>
            <w:r w:rsidRPr="002A3944">
              <w:rPr>
                <w:bCs/>
                <w:i/>
                <w:iCs/>
              </w:rPr>
              <w:t>&gt;&gt;&gt;BH RLC CH QoS</w:t>
            </w:r>
          </w:p>
        </w:tc>
        <w:tc>
          <w:tcPr>
            <w:tcW w:w="1080" w:type="dxa"/>
            <w:tcBorders>
              <w:top w:val="single" w:sz="4" w:space="0" w:color="auto"/>
              <w:left w:val="single" w:sz="4" w:space="0" w:color="auto"/>
              <w:bottom w:val="single" w:sz="4" w:space="0" w:color="auto"/>
              <w:right w:val="single" w:sz="4" w:space="0" w:color="auto"/>
            </w:tcBorders>
          </w:tcPr>
          <w:p w14:paraId="65464B39" w14:textId="77777777" w:rsidR="00F77B29" w:rsidRPr="00970C44" w:rsidRDefault="00F77B29" w:rsidP="00EF57BC">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4C0A4D2" w14:textId="77777777" w:rsidR="00F77B29" w:rsidRPr="00EA5FA7" w:rsidRDefault="00F77B29" w:rsidP="00EF57B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7D7FE154" w14:textId="77777777" w:rsidR="00F77B29" w:rsidRPr="00EA5FA7" w:rsidRDefault="00F77B29" w:rsidP="00EF57BC">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2DF459F0" w14:textId="77777777" w:rsidR="00F77B29" w:rsidRPr="00EA5FA7" w:rsidRDefault="00F77B29" w:rsidP="00EF57B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22B20EF" w14:textId="77777777" w:rsidR="00F77B29" w:rsidRPr="00EA5FA7" w:rsidRDefault="00F77B29" w:rsidP="00EF57BC">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B9B3503" w14:textId="77777777" w:rsidR="00F77B29" w:rsidRPr="00EA5FA7" w:rsidRDefault="00F77B29" w:rsidP="00EF57BC">
            <w:pPr>
              <w:pStyle w:val="TAC"/>
              <w:keepNext w:val="0"/>
              <w:keepLines w:val="0"/>
              <w:widowControl w:val="0"/>
              <w:rPr>
                <w:rFonts w:cs="Arial"/>
                <w:lang w:eastAsia="zh-CN"/>
              </w:rPr>
            </w:pPr>
          </w:p>
        </w:tc>
      </w:tr>
      <w:tr w:rsidR="00F77B29" w:rsidRPr="00EA5FA7" w14:paraId="41F9539A" w14:textId="77777777" w:rsidTr="00EF57BC">
        <w:tc>
          <w:tcPr>
            <w:tcW w:w="2160" w:type="dxa"/>
            <w:tcBorders>
              <w:top w:val="single" w:sz="4" w:space="0" w:color="auto"/>
              <w:left w:val="single" w:sz="4" w:space="0" w:color="auto"/>
              <w:bottom w:val="single" w:sz="4" w:space="0" w:color="auto"/>
              <w:right w:val="single" w:sz="4" w:space="0" w:color="auto"/>
            </w:tcBorders>
          </w:tcPr>
          <w:p w14:paraId="323A23F3" w14:textId="77777777" w:rsidR="00F77B29" w:rsidRPr="002F0C5B" w:rsidRDefault="00F77B29" w:rsidP="00EF57BC">
            <w:pPr>
              <w:pStyle w:val="TAL"/>
              <w:keepNext w:val="0"/>
              <w:keepLines w:val="0"/>
              <w:widowControl w:val="0"/>
              <w:ind w:leftChars="200" w:left="400"/>
              <w:rPr>
                <w:rFonts w:eastAsia="Batang"/>
                <w:bCs/>
              </w:rPr>
            </w:pPr>
            <w:r>
              <w:rPr>
                <w:rFonts w:eastAsia="Batang"/>
                <w:bCs/>
              </w:rPr>
              <w:t>&gt;</w:t>
            </w:r>
            <w:r w:rsidRPr="002F0C5B">
              <w:rPr>
                <w:rFonts w:eastAsia="Batang"/>
                <w:bCs/>
              </w:rPr>
              <w:t>&gt;&gt;&gt;BH RLC CH QoS</w:t>
            </w:r>
          </w:p>
        </w:tc>
        <w:tc>
          <w:tcPr>
            <w:tcW w:w="1080" w:type="dxa"/>
            <w:tcBorders>
              <w:top w:val="single" w:sz="4" w:space="0" w:color="auto"/>
              <w:left w:val="single" w:sz="4" w:space="0" w:color="auto"/>
              <w:bottom w:val="single" w:sz="4" w:space="0" w:color="auto"/>
              <w:right w:val="single" w:sz="4" w:space="0" w:color="auto"/>
            </w:tcBorders>
          </w:tcPr>
          <w:p w14:paraId="7B81F651" w14:textId="77777777" w:rsidR="00F77B29" w:rsidRPr="00EA5FA7" w:rsidRDefault="00F77B29" w:rsidP="00EF57BC">
            <w:pPr>
              <w:pStyle w:val="TAL"/>
              <w:keepNext w:val="0"/>
              <w:keepLines w:val="0"/>
              <w:widowControl w:val="0"/>
              <w:rPr>
                <w:lang w:eastAsia="ja-JP"/>
              </w:rPr>
            </w:pPr>
            <w:r w:rsidRPr="00970C44">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3D387D9" w14:textId="77777777" w:rsidR="00F77B29" w:rsidRPr="00EA5FA7" w:rsidRDefault="00F77B29" w:rsidP="00EF57B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250F6494" w14:textId="77777777" w:rsidR="00F77B29" w:rsidRDefault="00F77B29" w:rsidP="00EF57BC">
            <w:pPr>
              <w:pStyle w:val="TAL"/>
              <w:keepNext w:val="0"/>
              <w:keepLines w:val="0"/>
              <w:widowControl w:val="0"/>
              <w:rPr>
                <w:szCs w:val="18"/>
              </w:rPr>
            </w:pPr>
            <w:r>
              <w:rPr>
                <w:szCs w:val="18"/>
              </w:rPr>
              <w:t>QoS Flow Level QoS Parameters</w:t>
            </w:r>
          </w:p>
          <w:p w14:paraId="5A9245F3" w14:textId="77777777" w:rsidR="00F77B29" w:rsidRPr="00EA5FA7" w:rsidRDefault="00F77B29" w:rsidP="00EF57BC">
            <w:pPr>
              <w:pStyle w:val="TAL"/>
              <w:keepNext w:val="0"/>
              <w:keepLines w:val="0"/>
              <w:widowControl w:val="0"/>
              <w:rPr>
                <w:lang w:eastAsia="ja-JP"/>
              </w:rPr>
            </w:pPr>
            <w:r>
              <w:rPr>
                <w:szCs w:val="18"/>
              </w:rPr>
              <w:t>9.3.1.45</w:t>
            </w:r>
          </w:p>
        </w:tc>
        <w:tc>
          <w:tcPr>
            <w:tcW w:w="1728" w:type="dxa"/>
            <w:tcBorders>
              <w:top w:val="single" w:sz="4" w:space="0" w:color="auto"/>
              <w:left w:val="single" w:sz="4" w:space="0" w:color="auto"/>
              <w:bottom w:val="single" w:sz="4" w:space="0" w:color="auto"/>
              <w:right w:val="single" w:sz="4" w:space="0" w:color="auto"/>
            </w:tcBorders>
          </w:tcPr>
          <w:p w14:paraId="3892605B" w14:textId="77777777" w:rsidR="00F77B29" w:rsidRPr="00EA5FA7" w:rsidRDefault="00F77B29" w:rsidP="00EF57BC">
            <w:pPr>
              <w:pStyle w:val="TAL"/>
              <w:keepNext w:val="0"/>
              <w:keepLines w:val="0"/>
              <w:widowControl w:val="0"/>
              <w:rPr>
                <w:lang w:eastAsia="zh-CN"/>
              </w:rPr>
            </w:pPr>
            <w:r w:rsidRPr="00970C44">
              <w:rPr>
                <w:szCs w:val="18"/>
              </w:rPr>
              <w:t>Shall be used for SA case</w:t>
            </w:r>
            <w:r w:rsidRPr="00970C44">
              <w:rPr>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62875E2B" w14:textId="77777777" w:rsidR="00F77B29" w:rsidRPr="00EA5FA7" w:rsidRDefault="00F77B29" w:rsidP="00EF57BC">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E349306" w14:textId="77777777" w:rsidR="00F77B29" w:rsidRPr="00EA5FA7" w:rsidRDefault="00F77B29" w:rsidP="00EF57BC">
            <w:pPr>
              <w:pStyle w:val="TAC"/>
              <w:keepNext w:val="0"/>
              <w:keepLines w:val="0"/>
              <w:widowControl w:val="0"/>
              <w:rPr>
                <w:rFonts w:cs="Arial"/>
                <w:lang w:eastAsia="zh-CN"/>
              </w:rPr>
            </w:pPr>
          </w:p>
        </w:tc>
      </w:tr>
      <w:tr w:rsidR="00F77B29" w:rsidRPr="009A1425" w14:paraId="066EFA34" w14:textId="77777777" w:rsidTr="00EF57BC">
        <w:tc>
          <w:tcPr>
            <w:tcW w:w="2160" w:type="dxa"/>
            <w:tcBorders>
              <w:top w:val="single" w:sz="4" w:space="0" w:color="auto"/>
              <w:left w:val="single" w:sz="4" w:space="0" w:color="auto"/>
              <w:bottom w:val="single" w:sz="4" w:space="0" w:color="auto"/>
              <w:right w:val="single" w:sz="4" w:space="0" w:color="auto"/>
            </w:tcBorders>
          </w:tcPr>
          <w:p w14:paraId="15090FB1" w14:textId="77777777" w:rsidR="00F77B29" w:rsidRPr="0030753D" w:rsidRDefault="00F77B29" w:rsidP="00EF57BC">
            <w:pPr>
              <w:pStyle w:val="TAL"/>
              <w:keepNext w:val="0"/>
              <w:keepLines w:val="0"/>
              <w:widowControl w:val="0"/>
              <w:ind w:leftChars="150" w:left="300"/>
              <w:rPr>
                <w:rFonts w:eastAsia="Batang"/>
                <w:bCs/>
                <w:i/>
                <w:iCs/>
              </w:rPr>
            </w:pPr>
            <w:r w:rsidRPr="002A3944">
              <w:rPr>
                <w:bCs/>
                <w:i/>
                <w:iCs/>
                <w:lang w:val="sv-SE"/>
              </w:rPr>
              <w:t>&gt;&gt;&gt;E-UTRAN BH RLC CH QoS</w:t>
            </w:r>
          </w:p>
        </w:tc>
        <w:tc>
          <w:tcPr>
            <w:tcW w:w="1080" w:type="dxa"/>
            <w:tcBorders>
              <w:top w:val="single" w:sz="4" w:space="0" w:color="auto"/>
              <w:left w:val="single" w:sz="4" w:space="0" w:color="auto"/>
              <w:bottom w:val="single" w:sz="4" w:space="0" w:color="auto"/>
              <w:right w:val="single" w:sz="4" w:space="0" w:color="auto"/>
            </w:tcBorders>
          </w:tcPr>
          <w:p w14:paraId="17ABBD7D" w14:textId="77777777" w:rsidR="00F77B29" w:rsidRPr="009A1425" w:rsidRDefault="00F77B29" w:rsidP="00EF57BC">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2912320" w14:textId="77777777" w:rsidR="00F77B29" w:rsidRPr="009A1425" w:rsidRDefault="00F77B29" w:rsidP="00EF57B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4FD5DBE" w14:textId="77777777" w:rsidR="00F77B29" w:rsidRPr="009A1425" w:rsidRDefault="00F77B29" w:rsidP="00EF57BC">
            <w:pPr>
              <w:pStyle w:val="TAL"/>
              <w:keepNext w:val="0"/>
              <w:keepLines w:val="0"/>
              <w:widowControl w:val="0"/>
              <w:rPr>
                <w:szCs w:val="18"/>
              </w:rPr>
            </w:pPr>
          </w:p>
        </w:tc>
        <w:tc>
          <w:tcPr>
            <w:tcW w:w="1728" w:type="dxa"/>
            <w:tcBorders>
              <w:top w:val="single" w:sz="4" w:space="0" w:color="auto"/>
              <w:left w:val="single" w:sz="4" w:space="0" w:color="auto"/>
              <w:bottom w:val="single" w:sz="4" w:space="0" w:color="auto"/>
              <w:right w:val="single" w:sz="4" w:space="0" w:color="auto"/>
            </w:tcBorders>
          </w:tcPr>
          <w:p w14:paraId="0701F0B5" w14:textId="77777777" w:rsidR="00F77B29" w:rsidRPr="009A1425" w:rsidRDefault="00F77B29" w:rsidP="00EF57BC">
            <w:pPr>
              <w:pStyle w:val="TAL"/>
              <w:keepNext w:val="0"/>
              <w:keepLines w:val="0"/>
              <w:widowControl w:val="0"/>
              <w:rPr>
                <w:szCs w:val="18"/>
              </w:rPr>
            </w:pPr>
          </w:p>
        </w:tc>
        <w:tc>
          <w:tcPr>
            <w:tcW w:w="1080" w:type="dxa"/>
            <w:tcBorders>
              <w:top w:val="single" w:sz="4" w:space="0" w:color="auto"/>
              <w:left w:val="single" w:sz="4" w:space="0" w:color="auto"/>
              <w:bottom w:val="single" w:sz="4" w:space="0" w:color="auto"/>
              <w:right w:val="single" w:sz="4" w:space="0" w:color="auto"/>
            </w:tcBorders>
          </w:tcPr>
          <w:p w14:paraId="707C0972" w14:textId="77777777" w:rsidR="00F77B29" w:rsidRPr="009A1425" w:rsidRDefault="00F77B29" w:rsidP="00EF57BC">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183555F" w14:textId="77777777" w:rsidR="00F77B29" w:rsidRPr="009A1425" w:rsidRDefault="00F77B29" w:rsidP="00EF57BC">
            <w:pPr>
              <w:pStyle w:val="TAC"/>
              <w:keepNext w:val="0"/>
              <w:keepLines w:val="0"/>
              <w:widowControl w:val="0"/>
              <w:rPr>
                <w:rFonts w:cs="Arial"/>
                <w:lang w:eastAsia="zh-CN"/>
              </w:rPr>
            </w:pPr>
          </w:p>
        </w:tc>
      </w:tr>
      <w:tr w:rsidR="00F77B29" w:rsidRPr="00EA5FA7" w14:paraId="46F56B80" w14:textId="77777777" w:rsidTr="00EF57BC">
        <w:tc>
          <w:tcPr>
            <w:tcW w:w="2160" w:type="dxa"/>
            <w:tcBorders>
              <w:top w:val="single" w:sz="4" w:space="0" w:color="auto"/>
              <w:left w:val="single" w:sz="4" w:space="0" w:color="auto"/>
              <w:bottom w:val="single" w:sz="4" w:space="0" w:color="auto"/>
              <w:right w:val="single" w:sz="4" w:space="0" w:color="auto"/>
            </w:tcBorders>
          </w:tcPr>
          <w:p w14:paraId="6A814473" w14:textId="77777777" w:rsidR="00F77B29" w:rsidRPr="009A1425" w:rsidRDefault="00F77B29" w:rsidP="00EF57BC">
            <w:pPr>
              <w:pStyle w:val="TAL"/>
              <w:keepNext w:val="0"/>
              <w:keepLines w:val="0"/>
              <w:widowControl w:val="0"/>
              <w:ind w:leftChars="200" w:left="400"/>
              <w:rPr>
                <w:rFonts w:eastAsia="Batang"/>
                <w:bCs/>
              </w:rPr>
            </w:pPr>
            <w:r w:rsidRPr="009A1425">
              <w:rPr>
                <w:rFonts w:eastAsia="Batang"/>
                <w:bCs/>
              </w:rPr>
              <w:t>&gt;&gt;&gt;&gt;E-UTRAN BH RLC CH QoS</w:t>
            </w:r>
          </w:p>
        </w:tc>
        <w:tc>
          <w:tcPr>
            <w:tcW w:w="1080" w:type="dxa"/>
            <w:tcBorders>
              <w:top w:val="single" w:sz="4" w:space="0" w:color="auto"/>
              <w:left w:val="single" w:sz="4" w:space="0" w:color="auto"/>
              <w:bottom w:val="single" w:sz="4" w:space="0" w:color="auto"/>
              <w:right w:val="single" w:sz="4" w:space="0" w:color="auto"/>
            </w:tcBorders>
          </w:tcPr>
          <w:p w14:paraId="7C2BEC61" w14:textId="77777777" w:rsidR="00F77B29" w:rsidRPr="00EA5FA7" w:rsidRDefault="00F77B29" w:rsidP="00EF57BC">
            <w:pPr>
              <w:pStyle w:val="TAL"/>
              <w:keepNext w:val="0"/>
              <w:keepLines w:val="0"/>
              <w:widowControl w:val="0"/>
              <w:rPr>
                <w:lang w:eastAsia="ja-JP"/>
              </w:rPr>
            </w:pPr>
            <w:r w:rsidRPr="00970C44">
              <w:rPr>
                <w:rFonts w:hint="eastAsia"/>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C184810" w14:textId="77777777" w:rsidR="00F77B29" w:rsidRPr="00EA5FA7" w:rsidRDefault="00F77B29" w:rsidP="00EF57B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A916D5A" w14:textId="77777777" w:rsidR="00F77B29" w:rsidRDefault="00F77B29" w:rsidP="00EF57BC">
            <w:pPr>
              <w:pStyle w:val="TAL"/>
              <w:keepNext w:val="0"/>
              <w:keepLines w:val="0"/>
              <w:widowControl w:val="0"/>
              <w:rPr>
                <w:szCs w:val="18"/>
                <w:lang w:eastAsia="zh-CN"/>
              </w:rPr>
            </w:pPr>
            <w:r>
              <w:rPr>
                <w:szCs w:val="18"/>
                <w:lang w:eastAsia="zh-CN"/>
              </w:rPr>
              <w:t>E-UTRAN QoS</w:t>
            </w:r>
          </w:p>
          <w:p w14:paraId="081CB984" w14:textId="77777777" w:rsidR="00F77B29" w:rsidRPr="00EA5FA7" w:rsidRDefault="00F77B29" w:rsidP="00EF57BC">
            <w:pPr>
              <w:pStyle w:val="TAL"/>
              <w:keepNext w:val="0"/>
              <w:keepLines w:val="0"/>
              <w:widowControl w:val="0"/>
              <w:rPr>
                <w:lang w:eastAsia="ja-JP"/>
              </w:rPr>
            </w:pPr>
            <w:r>
              <w:rPr>
                <w:szCs w:val="18"/>
                <w:lang w:eastAsia="zh-CN"/>
              </w:rPr>
              <w:t>9.3.1.19</w:t>
            </w:r>
          </w:p>
        </w:tc>
        <w:tc>
          <w:tcPr>
            <w:tcW w:w="1728" w:type="dxa"/>
            <w:tcBorders>
              <w:top w:val="single" w:sz="4" w:space="0" w:color="auto"/>
              <w:left w:val="single" w:sz="4" w:space="0" w:color="auto"/>
              <w:bottom w:val="single" w:sz="4" w:space="0" w:color="auto"/>
              <w:right w:val="single" w:sz="4" w:space="0" w:color="auto"/>
            </w:tcBorders>
          </w:tcPr>
          <w:p w14:paraId="5105A9AF" w14:textId="77777777" w:rsidR="00F77B29" w:rsidRPr="00EA5FA7" w:rsidRDefault="00F77B29" w:rsidP="00EF57BC">
            <w:pPr>
              <w:pStyle w:val="TAL"/>
              <w:keepNext w:val="0"/>
              <w:keepLines w:val="0"/>
              <w:widowControl w:val="0"/>
              <w:rPr>
                <w:lang w:eastAsia="zh-CN"/>
              </w:rPr>
            </w:pPr>
            <w:r w:rsidRPr="00970C44">
              <w:rPr>
                <w:szCs w:val="18"/>
              </w:rPr>
              <w:t>Shall be used for EN-DC case</w:t>
            </w:r>
            <w:r w:rsidRPr="00970C44">
              <w:rPr>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614B8945" w14:textId="77777777" w:rsidR="00F77B29" w:rsidRPr="00EA5FA7" w:rsidRDefault="00F77B29" w:rsidP="00EF57BC">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9DE0F15" w14:textId="77777777" w:rsidR="00F77B29" w:rsidRPr="00EA5FA7" w:rsidRDefault="00F77B29" w:rsidP="00EF57BC">
            <w:pPr>
              <w:pStyle w:val="TAC"/>
              <w:keepNext w:val="0"/>
              <w:keepLines w:val="0"/>
              <w:widowControl w:val="0"/>
              <w:rPr>
                <w:rFonts w:cs="Arial"/>
                <w:lang w:eastAsia="zh-CN"/>
              </w:rPr>
            </w:pPr>
          </w:p>
        </w:tc>
      </w:tr>
      <w:tr w:rsidR="00F77B29" w:rsidRPr="00EA5FA7" w14:paraId="27965E11" w14:textId="77777777" w:rsidTr="00EF57BC">
        <w:tc>
          <w:tcPr>
            <w:tcW w:w="2160" w:type="dxa"/>
            <w:tcBorders>
              <w:top w:val="single" w:sz="4" w:space="0" w:color="auto"/>
              <w:left w:val="single" w:sz="4" w:space="0" w:color="auto"/>
              <w:bottom w:val="single" w:sz="4" w:space="0" w:color="auto"/>
              <w:right w:val="single" w:sz="4" w:space="0" w:color="auto"/>
            </w:tcBorders>
          </w:tcPr>
          <w:p w14:paraId="5029E34B" w14:textId="77777777" w:rsidR="00F77B29" w:rsidRPr="0030753D" w:rsidRDefault="00F77B29" w:rsidP="00EF57BC">
            <w:pPr>
              <w:pStyle w:val="TAL"/>
              <w:keepNext w:val="0"/>
              <w:keepLines w:val="0"/>
              <w:widowControl w:val="0"/>
              <w:ind w:leftChars="150" w:left="300"/>
              <w:rPr>
                <w:rFonts w:eastAsia="Batang"/>
                <w:bCs/>
                <w:i/>
                <w:iCs/>
              </w:rPr>
            </w:pPr>
            <w:r w:rsidRPr="002A3944">
              <w:rPr>
                <w:bCs/>
                <w:i/>
                <w:iCs/>
              </w:rPr>
              <w: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72018D42" w14:textId="77777777" w:rsidR="00F77B29" w:rsidRPr="00970C44" w:rsidRDefault="00F77B29" w:rsidP="00EF57BC">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0951516" w14:textId="77777777" w:rsidR="00F77B29" w:rsidRPr="00EA5FA7" w:rsidRDefault="00F77B29" w:rsidP="00EF57B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3256CD6D" w14:textId="77777777" w:rsidR="00F77B29" w:rsidRDefault="00F77B29" w:rsidP="00EF57BC">
            <w:pPr>
              <w:pStyle w:val="TAL"/>
              <w:keepNext w:val="0"/>
              <w:keepLines w:val="0"/>
              <w:widowControl w:val="0"/>
              <w:rPr>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47139FAC" w14:textId="77777777" w:rsidR="00F77B29" w:rsidRPr="00970C44" w:rsidRDefault="00F77B29" w:rsidP="00EF57BC">
            <w:pPr>
              <w:pStyle w:val="TAL"/>
              <w:keepNext w:val="0"/>
              <w:keepLines w:val="0"/>
              <w:widowControl w:val="0"/>
              <w:rPr>
                <w:szCs w:val="18"/>
              </w:rPr>
            </w:pPr>
          </w:p>
        </w:tc>
        <w:tc>
          <w:tcPr>
            <w:tcW w:w="1080" w:type="dxa"/>
            <w:tcBorders>
              <w:top w:val="single" w:sz="4" w:space="0" w:color="auto"/>
              <w:left w:val="single" w:sz="4" w:space="0" w:color="auto"/>
              <w:bottom w:val="single" w:sz="4" w:space="0" w:color="auto"/>
              <w:right w:val="single" w:sz="4" w:space="0" w:color="auto"/>
            </w:tcBorders>
          </w:tcPr>
          <w:p w14:paraId="56E1517D" w14:textId="77777777" w:rsidR="00F77B29" w:rsidRPr="00EA5FA7" w:rsidRDefault="00F77B29" w:rsidP="00EF57BC">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D00179B" w14:textId="77777777" w:rsidR="00F77B29" w:rsidRPr="00EA5FA7" w:rsidRDefault="00F77B29" w:rsidP="00EF57BC">
            <w:pPr>
              <w:pStyle w:val="TAC"/>
              <w:keepNext w:val="0"/>
              <w:keepLines w:val="0"/>
              <w:widowControl w:val="0"/>
              <w:rPr>
                <w:rFonts w:cs="Arial"/>
                <w:lang w:eastAsia="zh-CN"/>
              </w:rPr>
            </w:pPr>
          </w:p>
        </w:tc>
      </w:tr>
      <w:tr w:rsidR="00F77B29" w:rsidRPr="00EA5FA7" w14:paraId="4CE8116B" w14:textId="77777777" w:rsidTr="00EF57BC">
        <w:tc>
          <w:tcPr>
            <w:tcW w:w="2160" w:type="dxa"/>
            <w:tcBorders>
              <w:top w:val="single" w:sz="4" w:space="0" w:color="auto"/>
              <w:left w:val="single" w:sz="4" w:space="0" w:color="auto"/>
              <w:bottom w:val="single" w:sz="4" w:space="0" w:color="auto"/>
              <w:right w:val="single" w:sz="4" w:space="0" w:color="auto"/>
            </w:tcBorders>
          </w:tcPr>
          <w:p w14:paraId="4EA373F6" w14:textId="77777777" w:rsidR="00F77B29" w:rsidRPr="002F0C5B" w:rsidRDefault="00F77B29" w:rsidP="00EF57BC">
            <w:pPr>
              <w:pStyle w:val="TAL"/>
              <w:keepNext w:val="0"/>
              <w:keepLines w:val="0"/>
              <w:widowControl w:val="0"/>
              <w:ind w:leftChars="200" w:left="400"/>
              <w:rPr>
                <w:rFonts w:eastAsia="Batang"/>
                <w:bCs/>
              </w:rPr>
            </w:pPr>
            <w:r>
              <w:rPr>
                <w:rFonts w:eastAsia="Batang"/>
                <w:bCs/>
              </w:rPr>
              <w:t>&gt;</w:t>
            </w:r>
            <w:r w:rsidRPr="002F0C5B">
              <w:rPr>
                <w:rFonts w:eastAsia="Batang"/>
                <w:bCs/>
              </w:rPr>
              <w: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6FA490A3" w14:textId="77777777" w:rsidR="00F77B29" w:rsidRPr="00EA5FA7" w:rsidRDefault="00F77B29" w:rsidP="00EF57BC">
            <w:pPr>
              <w:pStyle w:val="TAL"/>
              <w:keepNext w:val="0"/>
              <w:keepLines w:val="0"/>
              <w:widowControl w:val="0"/>
              <w:rPr>
                <w:lang w:eastAsia="ja-JP"/>
              </w:rPr>
            </w:pPr>
            <w:r w:rsidRPr="00970C44">
              <w:rPr>
                <w:szCs w:val="18"/>
                <w:lang w:val="sv-SE" w:eastAsia="zh-CN"/>
              </w:rPr>
              <w:t>M</w:t>
            </w:r>
          </w:p>
        </w:tc>
        <w:tc>
          <w:tcPr>
            <w:tcW w:w="1080" w:type="dxa"/>
            <w:tcBorders>
              <w:top w:val="single" w:sz="4" w:space="0" w:color="auto"/>
              <w:left w:val="single" w:sz="4" w:space="0" w:color="auto"/>
              <w:bottom w:val="single" w:sz="4" w:space="0" w:color="auto"/>
              <w:right w:val="single" w:sz="4" w:space="0" w:color="auto"/>
            </w:tcBorders>
          </w:tcPr>
          <w:p w14:paraId="174DA91D" w14:textId="77777777" w:rsidR="00F77B29" w:rsidRPr="00EA5FA7" w:rsidRDefault="00F77B29" w:rsidP="00EF57B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195D8698" w14:textId="77777777" w:rsidR="00F77B29" w:rsidRPr="00EA5FA7" w:rsidRDefault="00F77B29" w:rsidP="00EF57BC">
            <w:pPr>
              <w:pStyle w:val="TAL"/>
              <w:keepNext w:val="0"/>
              <w:keepLines w:val="0"/>
              <w:widowControl w:val="0"/>
              <w:rPr>
                <w:lang w:eastAsia="ja-JP"/>
              </w:rPr>
            </w:pPr>
            <w:r>
              <w:rPr>
                <w:szCs w:val="18"/>
              </w:rPr>
              <w:t>9.3.1.115</w:t>
            </w:r>
          </w:p>
        </w:tc>
        <w:tc>
          <w:tcPr>
            <w:tcW w:w="1728" w:type="dxa"/>
            <w:tcBorders>
              <w:top w:val="single" w:sz="4" w:space="0" w:color="auto"/>
              <w:left w:val="single" w:sz="4" w:space="0" w:color="auto"/>
              <w:bottom w:val="single" w:sz="4" w:space="0" w:color="auto"/>
              <w:right w:val="single" w:sz="4" w:space="0" w:color="auto"/>
            </w:tcBorders>
          </w:tcPr>
          <w:p w14:paraId="34012C84" w14:textId="77777777" w:rsidR="00F77B29" w:rsidRPr="00EA5FA7" w:rsidRDefault="00F77B29" w:rsidP="00EF57B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C159FBE" w14:textId="77777777" w:rsidR="00F77B29" w:rsidRPr="00EA5FA7" w:rsidRDefault="00F77B29" w:rsidP="00EF57BC">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49E030E" w14:textId="77777777" w:rsidR="00F77B29" w:rsidRPr="00EA5FA7" w:rsidRDefault="00F77B29" w:rsidP="00EF57BC">
            <w:pPr>
              <w:pStyle w:val="TAC"/>
              <w:keepNext w:val="0"/>
              <w:keepLines w:val="0"/>
              <w:widowControl w:val="0"/>
              <w:rPr>
                <w:rFonts w:cs="Arial"/>
                <w:lang w:eastAsia="zh-CN"/>
              </w:rPr>
            </w:pPr>
          </w:p>
        </w:tc>
      </w:tr>
      <w:tr w:rsidR="00F77B29" w:rsidRPr="00EA5FA7" w14:paraId="076E012B" w14:textId="77777777" w:rsidTr="00EF57BC">
        <w:tc>
          <w:tcPr>
            <w:tcW w:w="2160" w:type="dxa"/>
            <w:tcBorders>
              <w:top w:val="single" w:sz="4" w:space="0" w:color="auto"/>
              <w:left w:val="single" w:sz="4" w:space="0" w:color="auto"/>
              <w:bottom w:val="single" w:sz="4" w:space="0" w:color="auto"/>
              <w:right w:val="single" w:sz="4" w:space="0" w:color="auto"/>
            </w:tcBorders>
          </w:tcPr>
          <w:p w14:paraId="7DF10DD5" w14:textId="77777777" w:rsidR="00F77B29" w:rsidRPr="002F0C5B" w:rsidRDefault="00F77B29" w:rsidP="00EF57BC">
            <w:pPr>
              <w:pStyle w:val="TAL"/>
              <w:keepNext w:val="0"/>
              <w:keepLines w:val="0"/>
              <w:widowControl w:val="0"/>
              <w:ind w:leftChars="100" w:left="200"/>
            </w:pPr>
            <w:r w:rsidRPr="002F0C5B">
              <w:t>&gt;&gt;RLC Mode</w:t>
            </w:r>
          </w:p>
        </w:tc>
        <w:tc>
          <w:tcPr>
            <w:tcW w:w="1080" w:type="dxa"/>
            <w:tcBorders>
              <w:top w:val="single" w:sz="4" w:space="0" w:color="auto"/>
              <w:left w:val="single" w:sz="4" w:space="0" w:color="auto"/>
              <w:bottom w:val="single" w:sz="4" w:space="0" w:color="auto"/>
              <w:right w:val="single" w:sz="4" w:space="0" w:color="auto"/>
            </w:tcBorders>
          </w:tcPr>
          <w:p w14:paraId="23ACAE06" w14:textId="77777777" w:rsidR="00F77B29" w:rsidRPr="00EA5FA7" w:rsidRDefault="00F77B29" w:rsidP="00EF57BC">
            <w:pPr>
              <w:pStyle w:val="TAL"/>
              <w:keepNext w:val="0"/>
              <w:keepLines w:val="0"/>
              <w:widowControl w:val="0"/>
              <w:rPr>
                <w:lang w:eastAsia="ja-JP"/>
              </w:rPr>
            </w:pPr>
            <w:r w:rsidRPr="00970C44">
              <w:rPr>
                <w:szCs w:val="18"/>
              </w:rPr>
              <w:t>O</w:t>
            </w:r>
          </w:p>
        </w:tc>
        <w:tc>
          <w:tcPr>
            <w:tcW w:w="1080" w:type="dxa"/>
            <w:tcBorders>
              <w:top w:val="single" w:sz="4" w:space="0" w:color="auto"/>
              <w:left w:val="single" w:sz="4" w:space="0" w:color="auto"/>
              <w:bottom w:val="single" w:sz="4" w:space="0" w:color="auto"/>
              <w:right w:val="single" w:sz="4" w:space="0" w:color="auto"/>
            </w:tcBorders>
          </w:tcPr>
          <w:p w14:paraId="329CE995" w14:textId="77777777" w:rsidR="00F77B29" w:rsidRPr="00EA5FA7" w:rsidRDefault="00F77B29" w:rsidP="00EF57B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48B9C4F5" w14:textId="77777777" w:rsidR="00F77B29" w:rsidRPr="00EA5FA7" w:rsidRDefault="00F77B29" w:rsidP="00EF57BC">
            <w:pPr>
              <w:pStyle w:val="TAL"/>
              <w:keepNext w:val="0"/>
              <w:keepLines w:val="0"/>
              <w:widowControl w:val="0"/>
              <w:rPr>
                <w:lang w:eastAsia="ja-JP"/>
              </w:rPr>
            </w:pPr>
            <w:r w:rsidRPr="00970C44">
              <w:rPr>
                <w:szCs w:val="18"/>
              </w:rPr>
              <w:t>9.3.1.27</w:t>
            </w:r>
          </w:p>
        </w:tc>
        <w:tc>
          <w:tcPr>
            <w:tcW w:w="1728" w:type="dxa"/>
            <w:tcBorders>
              <w:top w:val="single" w:sz="4" w:space="0" w:color="auto"/>
              <w:left w:val="single" w:sz="4" w:space="0" w:color="auto"/>
              <w:bottom w:val="single" w:sz="4" w:space="0" w:color="auto"/>
              <w:right w:val="single" w:sz="4" w:space="0" w:color="auto"/>
            </w:tcBorders>
          </w:tcPr>
          <w:p w14:paraId="19C5BDF4" w14:textId="77777777" w:rsidR="00F77B29" w:rsidRPr="00EA5FA7" w:rsidRDefault="00F77B29" w:rsidP="00EF57B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214F00A" w14:textId="77777777" w:rsidR="00F77B29" w:rsidRPr="00EA5FA7" w:rsidRDefault="00F77B29" w:rsidP="00EF57BC">
            <w:pPr>
              <w:pStyle w:val="TAC"/>
              <w:keepNext w:val="0"/>
              <w:keepLines w:val="0"/>
              <w:widowControl w:val="0"/>
              <w:rPr>
                <w:lang w:eastAsia="ja-JP"/>
              </w:rPr>
            </w:pPr>
            <w:r w:rsidRPr="00970C44">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08498488" w14:textId="77777777" w:rsidR="00F77B29" w:rsidRPr="00EA5FA7" w:rsidRDefault="00F77B29" w:rsidP="00EF57BC">
            <w:pPr>
              <w:pStyle w:val="TAC"/>
              <w:keepNext w:val="0"/>
              <w:keepLines w:val="0"/>
              <w:widowControl w:val="0"/>
              <w:rPr>
                <w:rFonts w:cs="Arial"/>
                <w:lang w:eastAsia="zh-CN"/>
              </w:rPr>
            </w:pPr>
          </w:p>
        </w:tc>
      </w:tr>
      <w:tr w:rsidR="00F77B29" w:rsidRPr="00EA5FA7" w14:paraId="18EE9575" w14:textId="77777777" w:rsidTr="00EF57BC">
        <w:tc>
          <w:tcPr>
            <w:tcW w:w="2160" w:type="dxa"/>
            <w:tcBorders>
              <w:top w:val="single" w:sz="4" w:space="0" w:color="auto"/>
              <w:left w:val="single" w:sz="4" w:space="0" w:color="auto"/>
              <w:bottom w:val="single" w:sz="4" w:space="0" w:color="auto"/>
              <w:right w:val="single" w:sz="4" w:space="0" w:color="auto"/>
            </w:tcBorders>
          </w:tcPr>
          <w:p w14:paraId="222F8519" w14:textId="77777777" w:rsidR="00F77B29" w:rsidRPr="002F0C5B" w:rsidRDefault="00F77B29" w:rsidP="00EF57BC">
            <w:pPr>
              <w:pStyle w:val="TAL"/>
              <w:keepNext w:val="0"/>
              <w:keepLines w:val="0"/>
              <w:widowControl w:val="0"/>
              <w:ind w:leftChars="100" w:left="200"/>
            </w:pPr>
            <w:r w:rsidRPr="002F0C5B">
              <w:t>&gt;&gt;BAP Control PDU Channel</w:t>
            </w:r>
          </w:p>
        </w:tc>
        <w:tc>
          <w:tcPr>
            <w:tcW w:w="1080" w:type="dxa"/>
            <w:tcBorders>
              <w:top w:val="single" w:sz="4" w:space="0" w:color="auto"/>
              <w:left w:val="single" w:sz="4" w:space="0" w:color="auto"/>
              <w:bottom w:val="single" w:sz="4" w:space="0" w:color="auto"/>
              <w:right w:val="single" w:sz="4" w:space="0" w:color="auto"/>
            </w:tcBorders>
          </w:tcPr>
          <w:p w14:paraId="1411C595" w14:textId="77777777" w:rsidR="00F77B29" w:rsidRPr="00EA5FA7" w:rsidRDefault="00F77B29" w:rsidP="00EF57BC">
            <w:pPr>
              <w:pStyle w:val="TAL"/>
              <w:keepNext w:val="0"/>
              <w:keepLines w:val="0"/>
              <w:widowControl w:val="0"/>
              <w:rPr>
                <w:lang w:eastAsia="ja-JP"/>
              </w:rPr>
            </w:pPr>
            <w:r>
              <w:rPr>
                <w:szCs w:val="18"/>
              </w:rPr>
              <w:t>O</w:t>
            </w:r>
          </w:p>
        </w:tc>
        <w:tc>
          <w:tcPr>
            <w:tcW w:w="1080" w:type="dxa"/>
            <w:tcBorders>
              <w:top w:val="single" w:sz="4" w:space="0" w:color="auto"/>
              <w:left w:val="single" w:sz="4" w:space="0" w:color="auto"/>
              <w:bottom w:val="single" w:sz="4" w:space="0" w:color="auto"/>
              <w:right w:val="single" w:sz="4" w:space="0" w:color="auto"/>
            </w:tcBorders>
          </w:tcPr>
          <w:p w14:paraId="08D5B322" w14:textId="77777777" w:rsidR="00F77B29" w:rsidRPr="00EA5FA7" w:rsidRDefault="00F77B29" w:rsidP="00EF57B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945D634" w14:textId="77777777" w:rsidR="00F77B29" w:rsidRPr="00EA5FA7" w:rsidRDefault="00F77B29" w:rsidP="00EF57BC">
            <w:pPr>
              <w:pStyle w:val="TAL"/>
              <w:keepNext w:val="0"/>
              <w:keepLines w:val="0"/>
              <w:widowControl w:val="0"/>
              <w:rPr>
                <w:lang w:eastAsia="ja-JP"/>
              </w:rPr>
            </w:pPr>
            <w:r>
              <w:rPr>
                <w:szCs w:val="18"/>
              </w:rPr>
              <w:t>ENUMERATED (true, …)</w:t>
            </w:r>
          </w:p>
        </w:tc>
        <w:tc>
          <w:tcPr>
            <w:tcW w:w="1728" w:type="dxa"/>
            <w:tcBorders>
              <w:top w:val="single" w:sz="4" w:space="0" w:color="auto"/>
              <w:left w:val="single" w:sz="4" w:space="0" w:color="auto"/>
              <w:bottom w:val="single" w:sz="4" w:space="0" w:color="auto"/>
              <w:right w:val="single" w:sz="4" w:space="0" w:color="auto"/>
            </w:tcBorders>
          </w:tcPr>
          <w:p w14:paraId="57373ADE" w14:textId="77777777" w:rsidR="00F77B29" w:rsidRPr="00EA5FA7" w:rsidRDefault="00F77B29" w:rsidP="00EF57B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CDA3667" w14:textId="77777777" w:rsidR="00F77B29" w:rsidRPr="00EA5FA7" w:rsidRDefault="00F77B29" w:rsidP="00EF57BC">
            <w:pPr>
              <w:pStyle w:val="TAC"/>
              <w:keepNext w:val="0"/>
              <w:keepLines w:val="0"/>
              <w:widowControl w:val="0"/>
              <w:rPr>
                <w:lang w:eastAsia="ja-JP"/>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5A6612DD" w14:textId="77777777" w:rsidR="00F77B29" w:rsidRPr="00EA5FA7" w:rsidRDefault="00F77B29" w:rsidP="00EF57BC">
            <w:pPr>
              <w:pStyle w:val="TAC"/>
              <w:keepNext w:val="0"/>
              <w:keepLines w:val="0"/>
              <w:widowControl w:val="0"/>
              <w:rPr>
                <w:rFonts w:cs="Arial"/>
                <w:lang w:eastAsia="zh-CN"/>
              </w:rPr>
            </w:pPr>
          </w:p>
        </w:tc>
      </w:tr>
      <w:tr w:rsidR="00F77B29" w:rsidRPr="00EA5FA7" w14:paraId="04953265" w14:textId="77777777" w:rsidTr="00EF57BC">
        <w:tc>
          <w:tcPr>
            <w:tcW w:w="2160" w:type="dxa"/>
            <w:tcBorders>
              <w:top w:val="single" w:sz="4" w:space="0" w:color="auto"/>
              <w:left w:val="single" w:sz="4" w:space="0" w:color="auto"/>
              <w:bottom w:val="single" w:sz="4" w:space="0" w:color="auto"/>
              <w:right w:val="single" w:sz="4" w:space="0" w:color="auto"/>
            </w:tcBorders>
          </w:tcPr>
          <w:p w14:paraId="13E875EF" w14:textId="77777777" w:rsidR="00F77B29" w:rsidRPr="002F0C5B" w:rsidRDefault="00F77B29" w:rsidP="00EF57BC">
            <w:pPr>
              <w:pStyle w:val="TAL"/>
              <w:keepNext w:val="0"/>
              <w:keepLines w:val="0"/>
              <w:widowControl w:val="0"/>
              <w:ind w:leftChars="100" w:left="200"/>
            </w:pPr>
            <w:r w:rsidRPr="002F0C5B">
              <w:t>&gt;&gt;Traffic Mapping Information</w:t>
            </w:r>
          </w:p>
        </w:tc>
        <w:tc>
          <w:tcPr>
            <w:tcW w:w="1080" w:type="dxa"/>
            <w:tcBorders>
              <w:top w:val="single" w:sz="4" w:space="0" w:color="auto"/>
              <w:left w:val="single" w:sz="4" w:space="0" w:color="auto"/>
              <w:bottom w:val="single" w:sz="4" w:space="0" w:color="auto"/>
              <w:right w:val="single" w:sz="4" w:space="0" w:color="auto"/>
            </w:tcBorders>
          </w:tcPr>
          <w:p w14:paraId="58010FCA" w14:textId="77777777" w:rsidR="00F77B29" w:rsidRPr="00EA5FA7" w:rsidRDefault="00F77B29" w:rsidP="00EF57BC">
            <w:pPr>
              <w:pStyle w:val="TAL"/>
              <w:keepNext w:val="0"/>
              <w:keepLines w:val="0"/>
              <w:widowControl w:val="0"/>
              <w:rPr>
                <w:lang w:eastAsia="ja-JP"/>
              </w:rPr>
            </w:pPr>
            <w:r w:rsidRPr="00BB1D05">
              <w:rPr>
                <w:szCs w:val="16"/>
              </w:rPr>
              <w:t>O</w:t>
            </w:r>
          </w:p>
        </w:tc>
        <w:tc>
          <w:tcPr>
            <w:tcW w:w="1080" w:type="dxa"/>
            <w:tcBorders>
              <w:top w:val="single" w:sz="4" w:space="0" w:color="auto"/>
              <w:left w:val="single" w:sz="4" w:space="0" w:color="auto"/>
              <w:bottom w:val="single" w:sz="4" w:space="0" w:color="auto"/>
              <w:right w:val="single" w:sz="4" w:space="0" w:color="auto"/>
            </w:tcBorders>
          </w:tcPr>
          <w:p w14:paraId="3BC79A8A" w14:textId="77777777" w:rsidR="00F77B29" w:rsidRPr="00EA5FA7" w:rsidRDefault="00F77B29" w:rsidP="00EF57B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73807805" w14:textId="77777777" w:rsidR="00F77B29" w:rsidRPr="00EA5FA7" w:rsidRDefault="00F77B29" w:rsidP="00EF57BC">
            <w:pPr>
              <w:pStyle w:val="TAL"/>
              <w:keepNext w:val="0"/>
              <w:keepLines w:val="0"/>
              <w:widowControl w:val="0"/>
              <w:rPr>
                <w:lang w:eastAsia="ja-JP"/>
              </w:rPr>
            </w:pPr>
            <w:r>
              <w:rPr>
                <w:szCs w:val="16"/>
              </w:rPr>
              <w:t>9.3.1.95</w:t>
            </w:r>
          </w:p>
        </w:tc>
        <w:tc>
          <w:tcPr>
            <w:tcW w:w="1728" w:type="dxa"/>
            <w:tcBorders>
              <w:top w:val="single" w:sz="4" w:space="0" w:color="auto"/>
              <w:left w:val="single" w:sz="4" w:space="0" w:color="auto"/>
              <w:bottom w:val="single" w:sz="4" w:space="0" w:color="auto"/>
              <w:right w:val="single" w:sz="4" w:space="0" w:color="auto"/>
            </w:tcBorders>
          </w:tcPr>
          <w:p w14:paraId="22895A7E" w14:textId="77777777" w:rsidR="00F77B29" w:rsidRPr="00EA5FA7" w:rsidRDefault="00F77B29" w:rsidP="00EF57B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A616539" w14:textId="77777777" w:rsidR="00F77B29" w:rsidRPr="00EA5FA7" w:rsidRDefault="00F77B29" w:rsidP="00EF57BC">
            <w:pPr>
              <w:pStyle w:val="TAC"/>
              <w:keepNext w:val="0"/>
              <w:keepLines w:val="0"/>
              <w:widowControl w:val="0"/>
              <w:rPr>
                <w:lang w:eastAsia="ja-JP"/>
              </w:rPr>
            </w:pPr>
            <w:r w:rsidRPr="00BB1D05">
              <w:rPr>
                <w:rFonts w:cs="Arial"/>
                <w:szCs w:val="16"/>
              </w:rPr>
              <w:t>-</w:t>
            </w:r>
          </w:p>
        </w:tc>
        <w:tc>
          <w:tcPr>
            <w:tcW w:w="1080" w:type="dxa"/>
            <w:tcBorders>
              <w:top w:val="single" w:sz="4" w:space="0" w:color="auto"/>
              <w:left w:val="single" w:sz="4" w:space="0" w:color="auto"/>
              <w:bottom w:val="single" w:sz="4" w:space="0" w:color="auto"/>
              <w:right w:val="single" w:sz="4" w:space="0" w:color="auto"/>
            </w:tcBorders>
          </w:tcPr>
          <w:p w14:paraId="55750031" w14:textId="77777777" w:rsidR="00F77B29" w:rsidRPr="00EA5FA7" w:rsidRDefault="00F77B29" w:rsidP="00EF57BC">
            <w:pPr>
              <w:pStyle w:val="TAC"/>
              <w:keepNext w:val="0"/>
              <w:keepLines w:val="0"/>
              <w:widowControl w:val="0"/>
              <w:rPr>
                <w:rFonts w:cs="Arial"/>
                <w:lang w:eastAsia="zh-CN"/>
              </w:rPr>
            </w:pPr>
          </w:p>
        </w:tc>
      </w:tr>
      <w:tr w:rsidR="00F77B29" w:rsidRPr="00EA5FA7" w14:paraId="4366568B" w14:textId="77777777" w:rsidTr="00EF57BC">
        <w:tc>
          <w:tcPr>
            <w:tcW w:w="2160" w:type="dxa"/>
            <w:tcBorders>
              <w:top w:val="single" w:sz="4" w:space="0" w:color="auto"/>
              <w:left w:val="single" w:sz="4" w:space="0" w:color="auto"/>
              <w:bottom w:val="single" w:sz="4" w:space="0" w:color="auto"/>
              <w:right w:val="single" w:sz="4" w:space="0" w:color="auto"/>
            </w:tcBorders>
          </w:tcPr>
          <w:p w14:paraId="6ABAF0F4" w14:textId="77777777" w:rsidR="00F77B29" w:rsidRPr="00EA5FA7" w:rsidRDefault="00F77B29" w:rsidP="00EF57BC">
            <w:pPr>
              <w:pStyle w:val="TAL"/>
              <w:keepNext w:val="0"/>
              <w:keepLines w:val="0"/>
              <w:widowControl w:val="0"/>
              <w:rPr>
                <w:bCs/>
                <w:iCs/>
                <w:lang w:eastAsia="ja-JP"/>
              </w:rPr>
            </w:pPr>
            <w:r w:rsidRPr="00970C44">
              <w:rPr>
                <w:b/>
                <w:szCs w:val="18"/>
              </w:rPr>
              <w:t>BH RLC Channel to be Released List</w:t>
            </w:r>
          </w:p>
        </w:tc>
        <w:tc>
          <w:tcPr>
            <w:tcW w:w="1080" w:type="dxa"/>
            <w:tcBorders>
              <w:top w:val="single" w:sz="4" w:space="0" w:color="auto"/>
              <w:left w:val="single" w:sz="4" w:space="0" w:color="auto"/>
              <w:bottom w:val="single" w:sz="4" w:space="0" w:color="auto"/>
              <w:right w:val="single" w:sz="4" w:space="0" w:color="auto"/>
            </w:tcBorders>
          </w:tcPr>
          <w:p w14:paraId="20BABD8C" w14:textId="77777777" w:rsidR="00F77B29" w:rsidRPr="00EA5FA7" w:rsidRDefault="00F77B29" w:rsidP="00EF57BC">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70675D5" w14:textId="77777777" w:rsidR="00F77B29" w:rsidRPr="00EA5FA7" w:rsidRDefault="00F77B29" w:rsidP="00EF57BC">
            <w:pPr>
              <w:pStyle w:val="TAL"/>
              <w:keepNext w:val="0"/>
              <w:keepLines w:val="0"/>
              <w:widowControl w:val="0"/>
              <w:rPr>
                <w:rFonts w:cs="Arial"/>
                <w:b/>
                <w:i/>
              </w:rPr>
            </w:pPr>
            <w:r w:rsidRPr="00970C44">
              <w:rPr>
                <w:i/>
                <w:szCs w:val="18"/>
              </w:rPr>
              <w:t>0..1</w:t>
            </w:r>
          </w:p>
        </w:tc>
        <w:tc>
          <w:tcPr>
            <w:tcW w:w="1512" w:type="dxa"/>
            <w:tcBorders>
              <w:top w:val="single" w:sz="4" w:space="0" w:color="auto"/>
              <w:left w:val="single" w:sz="4" w:space="0" w:color="auto"/>
              <w:bottom w:val="single" w:sz="4" w:space="0" w:color="auto"/>
              <w:right w:val="single" w:sz="4" w:space="0" w:color="auto"/>
            </w:tcBorders>
          </w:tcPr>
          <w:p w14:paraId="0DE33B48" w14:textId="77777777" w:rsidR="00F77B29" w:rsidRPr="00EA5FA7" w:rsidRDefault="00F77B29" w:rsidP="00EF57BC">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6165F6E5" w14:textId="77777777" w:rsidR="00F77B29" w:rsidRPr="00EA5FA7" w:rsidRDefault="00F77B29" w:rsidP="00EF57BC">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FBDA2CF" w14:textId="77777777" w:rsidR="00F77B29" w:rsidRPr="00EA5FA7" w:rsidRDefault="00F77B29" w:rsidP="00EF57BC">
            <w:pPr>
              <w:pStyle w:val="TAC"/>
              <w:keepNext w:val="0"/>
              <w:keepLines w:val="0"/>
              <w:widowControl w:val="0"/>
              <w:rPr>
                <w:lang w:eastAsia="ja-JP"/>
              </w:rPr>
            </w:pPr>
            <w:r w:rsidRPr="00970C44">
              <w:rPr>
                <w:rFonts w:eastAsia="MS Mincho"/>
                <w:szCs w:val="18"/>
              </w:rPr>
              <w:t>YES</w:t>
            </w:r>
          </w:p>
        </w:tc>
        <w:tc>
          <w:tcPr>
            <w:tcW w:w="1080" w:type="dxa"/>
            <w:tcBorders>
              <w:top w:val="single" w:sz="4" w:space="0" w:color="auto"/>
              <w:left w:val="single" w:sz="4" w:space="0" w:color="auto"/>
              <w:bottom w:val="single" w:sz="4" w:space="0" w:color="auto"/>
              <w:right w:val="single" w:sz="4" w:space="0" w:color="auto"/>
            </w:tcBorders>
          </w:tcPr>
          <w:p w14:paraId="491B9D17" w14:textId="77777777" w:rsidR="00F77B29" w:rsidRPr="00EA5FA7" w:rsidRDefault="00F77B29" w:rsidP="00EF57BC">
            <w:pPr>
              <w:pStyle w:val="TAC"/>
              <w:keepNext w:val="0"/>
              <w:keepLines w:val="0"/>
              <w:widowControl w:val="0"/>
              <w:rPr>
                <w:rFonts w:cs="Arial"/>
                <w:lang w:eastAsia="zh-CN"/>
              </w:rPr>
            </w:pPr>
            <w:r w:rsidRPr="00970C44">
              <w:rPr>
                <w:szCs w:val="18"/>
              </w:rPr>
              <w:t>reject</w:t>
            </w:r>
          </w:p>
        </w:tc>
      </w:tr>
      <w:tr w:rsidR="00F77B29" w:rsidRPr="00EA5FA7" w14:paraId="0C32B13C" w14:textId="77777777" w:rsidTr="00EF57BC">
        <w:tc>
          <w:tcPr>
            <w:tcW w:w="2160" w:type="dxa"/>
            <w:tcBorders>
              <w:top w:val="single" w:sz="4" w:space="0" w:color="auto"/>
              <w:left w:val="single" w:sz="4" w:space="0" w:color="auto"/>
              <w:bottom w:val="single" w:sz="4" w:space="0" w:color="auto"/>
              <w:right w:val="single" w:sz="4" w:space="0" w:color="auto"/>
            </w:tcBorders>
          </w:tcPr>
          <w:p w14:paraId="4812EE82" w14:textId="77777777" w:rsidR="00F77B29" w:rsidRPr="002A3944" w:rsidRDefault="00F77B29" w:rsidP="00EF57BC">
            <w:pPr>
              <w:pStyle w:val="TAL"/>
              <w:keepNext w:val="0"/>
              <w:keepLines w:val="0"/>
              <w:widowControl w:val="0"/>
              <w:ind w:leftChars="50" w:left="100"/>
              <w:rPr>
                <w:b/>
                <w:bCs/>
                <w:iCs/>
                <w:lang w:eastAsia="ja-JP"/>
              </w:rPr>
            </w:pPr>
            <w:r w:rsidRPr="002A3944">
              <w:rPr>
                <w:rFonts w:eastAsia="Batang"/>
                <w:b/>
                <w:bCs/>
              </w:rPr>
              <w:t>&gt;BH RLC Channel to be Released Item IEs</w:t>
            </w:r>
          </w:p>
        </w:tc>
        <w:tc>
          <w:tcPr>
            <w:tcW w:w="1080" w:type="dxa"/>
            <w:tcBorders>
              <w:top w:val="single" w:sz="4" w:space="0" w:color="auto"/>
              <w:left w:val="single" w:sz="4" w:space="0" w:color="auto"/>
              <w:bottom w:val="single" w:sz="4" w:space="0" w:color="auto"/>
              <w:right w:val="single" w:sz="4" w:space="0" w:color="auto"/>
            </w:tcBorders>
          </w:tcPr>
          <w:p w14:paraId="1954CD2B" w14:textId="77777777" w:rsidR="00F77B29" w:rsidRPr="00EA5FA7" w:rsidRDefault="00F77B29" w:rsidP="00EF57BC">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54F9939" w14:textId="77777777" w:rsidR="00F77B29" w:rsidRPr="00EA5FA7" w:rsidRDefault="00F77B29" w:rsidP="00EF57BC">
            <w:pPr>
              <w:pStyle w:val="TAL"/>
              <w:keepNext w:val="0"/>
              <w:keepLines w:val="0"/>
              <w:widowControl w:val="0"/>
              <w:rPr>
                <w:rFonts w:cs="Arial"/>
                <w:b/>
                <w:i/>
              </w:rPr>
            </w:pPr>
            <w:r w:rsidRPr="00970C44">
              <w:rPr>
                <w:rFonts w:cs="Arial"/>
                <w:i/>
                <w:szCs w:val="18"/>
              </w:rPr>
              <w:t>1</w:t>
            </w:r>
            <w:proofErr w:type="gramStart"/>
            <w:r w:rsidRPr="00970C44">
              <w:rPr>
                <w:rFonts w:cs="Arial"/>
                <w:i/>
                <w:szCs w:val="18"/>
              </w:rPr>
              <w:t xml:space="preserve"> ..</w:t>
            </w:r>
            <w:proofErr w:type="gramEnd"/>
            <w:r w:rsidRPr="00970C44">
              <w:rPr>
                <w:rFonts w:cs="Arial"/>
                <w:i/>
                <w:szCs w:val="18"/>
              </w:rPr>
              <w:t xml:space="preserve"> &lt;</w:t>
            </w:r>
            <w:r w:rsidRPr="00970C44">
              <w:rPr>
                <w:i/>
                <w:szCs w:val="18"/>
              </w:rPr>
              <w:t>maxnoofBHRLCChannels</w:t>
            </w:r>
            <w:r w:rsidRPr="00970C44">
              <w:rPr>
                <w:rFonts w:cs="Arial"/>
                <w:i/>
                <w:szCs w:val="18"/>
              </w:rPr>
              <w:t xml:space="preserve"> &gt;</w:t>
            </w:r>
          </w:p>
        </w:tc>
        <w:tc>
          <w:tcPr>
            <w:tcW w:w="1512" w:type="dxa"/>
            <w:tcBorders>
              <w:top w:val="single" w:sz="4" w:space="0" w:color="auto"/>
              <w:left w:val="single" w:sz="4" w:space="0" w:color="auto"/>
              <w:bottom w:val="single" w:sz="4" w:space="0" w:color="auto"/>
              <w:right w:val="single" w:sz="4" w:space="0" w:color="auto"/>
            </w:tcBorders>
          </w:tcPr>
          <w:p w14:paraId="39B61F29" w14:textId="77777777" w:rsidR="00F77B29" w:rsidRPr="00EA5FA7" w:rsidRDefault="00F77B29" w:rsidP="00EF57BC">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AD6409D" w14:textId="77777777" w:rsidR="00F77B29" w:rsidRPr="00EA5FA7" w:rsidRDefault="00F77B29" w:rsidP="00EF57BC">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28797CE9" w14:textId="77777777" w:rsidR="00F77B29" w:rsidRPr="00EA5FA7" w:rsidRDefault="00F77B29" w:rsidP="00EF57BC">
            <w:pPr>
              <w:pStyle w:val="TAC"/>
              <w:keepNext w:val="0"/>
              <w:keepLines w:val="0"/>
              <w:widowControl w:val="0"/>
              <w:rPr>
                <w:lang w:eastAsia="ja-JP"/>
              </w:rPr>
            </w:pPr>
            <w:r w:rsidRPr="00970C44">
              <w:rPr>
                <w:rFonts w:eastAsia="MS Mincho"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57B9C11F" w14:textId="77777777" w:rsidR="00F77B29" w:rsidRPr="00EA5FA7" w:rsidRDefault="00F77B29" w:rsidP="00EF57BC">
            <w:pPr>
              <w:pStyle w:val="TAC"/>
              <w:keepNext w:val="0"/>
              <w:keepLines w:val="0"/>
              <w:widowControl w:val="0"/>
              <w:rPr>
                <w:rFonts w:cs="Arial"/>
                <w:lang w:eastAsia="zh-CN"/>
              </w:rPr>
            </w:pPr>
            <w:r w:rsidRPr="00970C44">
              <w:rPr>
                <w:rFonts w:cs="Arial"/>
                <w:szCs w:val="18"/>
              </w:rPr>
              <w:t>reject</w:t>
            </w:r>
          </w:p>
        </w:tc>
      </w:tr>
      <w:tr w:rsidR="00F77B29" w:rsidRPr="00EA5FA7" w14:paraId="42413B70" w14:textId="77777777" w:rsidTr="00EF57BC">
        <w:tc>
          <w:tcPr>
            <w:tcW w:w="2160" w:type="dxa"/>
            <w:tcBorders>
              <w:top w:val="single" w:sz="4" w:space="0" w:color="auto"/>
              <w:left w:val="single" w:sz="4" w:space="0" w:color="auto"/>
              <w:bottom w:val="single" w:sz="4" w:space="0" w:color="auto"/>
              <w:right w:val="single" w:sz="4" w:space="0" w:color="auto"/>
            </w:tcBorders>
          </w:tcPr>
          <w:p w14:paraId="0FC5FEA7" w14:textId="77777777" w:rsidR="00F77B29" w:rsidRPr="00EA5FA7" w:rsidRDefault="00F77B29" w:rsidP="00EF57BC">
            <w:pPr>
              <w:pStyle w:val="TAL"/>
              <w:keepNext w:val="0"/>
              <w:keepLines w:val="0"/>
              <w:widowControl w:val="0"/>
              <w:ind w:leftChars="100" w:left="200"/>
              <w:rPr>
                <w:bCs/>
                <w:iCs/>
                <w:lang w:eastAsia="ja-JP"/>
              </w:rPr>
            </w:pPr>
            <w:r w:rsidRPr="002F0C5B">
              <w:t>&gt;&gt;BH RLC CH ID</w:t>
            </w:r>
          </w:p>
        </w:tc>
        <w:tc>
          <w:tcPr>
            <w:tcW w:w="1080" w:type="dxa"/>
            <w:tcBorders>
              <w:top w:val="single" w:sz="4" w:space="0" w:color="auto"/>
              <w:left w:val="single" w:sz="4" w:space="0" w:color="auto"/>
              <w:bottom w:val="single" w:sz="4" w:space="0" w:color="auto"/>
              <w:right w:val="single" w:sz="4" w:space="0" w:color="auto"/>
            </w:tcBorders>
          </w:tcPr>
          <w:p w14:paraId="39C6F475" w14:textId="77777777" w:rsidR="00F77B29" w:rsidRPr="00EA5FA7" w:rsidRDefault="00F77B29" w:rsidP="00EF57BC">
            <w:pPr>
              <w:pStyle w:val="TAL"/>
              <w:keepNext w:val="0"/>
              <w:keepLines w:val="0"/>
              <w:widowControl w:val="0"/>
              <w:rPr>
                <w:lang w:eastAsia="ja-JP"/>
              </w:rPr>
            </w:pPr>
            <w:r w:rsidRPr="00970C44">
              <w:rPr>
                <w:szCs w:val="18"/>
              </w:rPr>
              <w:t>M</w:t>
            </w:r>
          </w:p>
        </w:tc>
        <w:tc>
          <w:tcPr>
            <w:tcW w:w="1080" w:type="dxa"/>
            <w:tcBorders>
              <w:top w:val="single" w:sz="4" w:space="0" w:color="auto"/>
              <w:left w:val="single" w:sz="4" w:space="0" w:color="auto"/>
              <w:bottom w:val="single" w:sz="4" w:space="0" w:color="auto"/>
              <w:right w:val="single" w:sz="4" w:space="0" w:color="auto"/>
            </w:tcBorders>
          </w:tcPr>
          <w:p w14:paraId="209CF14A" w14:textId="77777777" w:rsidR="00F77B29" w:rsidRPr="00EA5FA7" w:rsidRDefault="00F77B29" w:rsidP="00EF57B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3FE173FB" w14:textId="77777777" w:rsidR="00F77B29" w:rsidRDefault="00F77B29" w:rsidP="00EF57BC">
            <w:pPr>
              <w:pStyle w:val="TAL"/>
              <w:keepNext w:val="0"/>
              <w:keepLines w:val="0"/>
              <w:widowControl w:val="0"/>
              <w:rPr>
                <w:szCs w:val="18"/>
              </w:rPr>
            </w:pPr>
            <w:r>
              <w:rPr>
                <w:szCs w:val="18"/>
              </w:rPr>
              <w:t>BH RLC Channel ID</w:t>
            </w:r>
          </w:p>
          <w:p w14:paraId="472B44B1" w14:textId="77777777" w:rsidR="00F77B29" w:rsidRPr="00EA5FA7" w:rsidRDefault="00F77B29" w:rsidP="00EF57BC">
            <w:pPr>
              <w:pStyle w:val="TAL"/>
              <w:keepNext w:val="0"/>
              <w:keepLines w:val="0"/>
              <w:widowControl w:val="0"/>
              <w:rPr>
                <w:lang w:eastAsia="ja-JP"/>
              </w:rPr>
            </w:pPr>
            <w:r>
              <w:rPr>
                <w:szCs w:val="18"/>
              </w:rPr>
              <w:t>9.3.1.113</w:t>
            </w:r>
          </w:p>
        </w:tc>
        <w:tc>
          <w:tcPr>
            <w:tcW w:w="1728" w:type="dxa"/>
            <w:tcBorders>
              <w:top w:val="single" w:sz="4" w:space="0" w:color="auto"/>
              <w:left w:val="single" w:sz="4" w:space="0" w:color="auto"/>
              <w:bottom w:val="single" w:sz="4" w:space="0" w:color="auto"/>
              <w:right w:val="single" w:sz="4" w:space="0" w:color="auto"/>
            </w:tcBorders>
          </w:tcPr>
          <w:p w14:paraId="61F71257" w14:textId="77777777" w:rsidR="00F77B29" w:rsidRPr="00EA5FA7" w:rsidRDefault="00F77B29" w:rsidP="00EF57B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E877DDA" w14:textId="77777777" w:rsidR="00F77B29" w:rsidRPr="00EA5FA7" w:rsidRDefault="00F77B29" w:rsidP="00EF57BC">
            <w:pPr>
              <w:pStyle w:val="TAC"/>
              <w:keepNext w:val="0"/>
              <w:keepLines w:val="0"/>
              <w:widowControl w:val="0"/>
              <w:rPr>
                <w:lang w:eastAsia="ja-JP"/>
              </w:rPr>
            </w:pPr>
            <w:r w:rsidRPr="00970C44">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0EF403C4" w14:textId="77777777" w:rsidR="00F77B29" w:rsidRPr="00EA5FA7" w:rsidRDefault="00F77B29" w:rsidP="00EF57BC">
            <w:pPr>
              <w:pStyle w:val="TAC"/>
              <w:keepNext w:val="0"/>
              <w:keepLines w:val="0"/>
              <w:widowControl w:val="0"/>
              <w:rPr>
                <w:rFonts w:cs="Arial"/>
                <w:lang w:eastAsia="zh-CN"/>
              </w:rPr>
            </w:pPr>
          </w:p>
        </w:tc>
      </w:tr>
      <w:tr w:rsidR="00F77B29" w:rsidRPr="00F60AC9" w14:paraId="1FF5F2D5" w14:textId="77777777" w:rsidTr="00EF57BC">
        <w:tc>
          <w:tcPr>
            <w:tcW w:w="2160" w:type="dxa"/>
            <w:tcBorders>
              <w:top w:val="single" w:sz="4" w:space="0" w:color="auto"/>
              <w:left w:val="single" w:sz="4" w:space="0" w:color="auto"/>
              <w:bottom w:val="single" w:sz="4" w:space="0" w:color="auto"/>
              <w:right w:val="single" w:sz="4" w:space="0" w:color="auto"/>
            </w:tcBorders>
          </w:tcPr>
          <w:p w14:paraId="5B920B3B" w14:textId="77777777" w:rsidR="00F77B29" w:rsidRPr="00F60AC9" w:rsidRDefault="00F77B29" w:rsidP="00EF57BC">
            <w:pPr>
              <w:pStyle w:val="TAL"/>
              <w:keepNext w:val="0"/>
              <w:keepLines w:val="0"/>
              <w:widowControl w:val="0"/>
              <w:rPr>
                <w:bCs/>
                <w:iCs/>
                <w:lang w:eastAsia="ja-JP"/>
              </w:rPr>
            </w:pPr>
            <w:r>
              <w:rPr>
                <w:lang w:eastAsia="zh-CN"/>
              </w:rPr>
              <w:t>NR V2X Services Authorized</w:t>
            </w:r>
          </w:p>
        </w:tc>
        <w:tc>
          <w:tcPr>
            <w:tcW w:w="1080" w:type="dxa"/>
            <w:tcBorders>
              <w:top w:val="single" w:sz="4" w:space="0" w:color="auto"/>
              <w:left w:val="single" w:sz="4" w:space="0" w:color="auto"/>
              <w:bottom w:val="single" w:sz="4" w:space="0" w:color="auto"/>
              <w:right w:val="single" w:sz="4" w:space="0" w:color="auto"/>
            </w:tcBorders>
          </w:tcPr>
          <w:p w14:paraId="0CC5C495" w14:textId="77777777" w:rsidR="00F77B29" w:rsidRPr="00F60AC9" w:rsidRDefault="00F77B29" w:rsidP="00EF57BC">
            <w:pPr>
              <w:pStyle w:val="TAL"/>
              <w:keepNext w:val="0"/>
              <w:keepLines w:val="0"/>
              <w:widowControl w:val="0"/>
              <w:rPr>
                <w:lang w:eastAsia="ja-JP"/>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A133C0F" w14:textId="77777777" w:rsidR="00F77B29" w:rsidRPr="00F60AC9" w:rsidRDefault="00F77B29" w:rsidP="00EF57B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6EF3BA34" w14:textId="77777777" w:rsidR="00F77B29" w:rsidRPr="00F60AC9" w:rsidRDefault="00F77B29" w:rsidP="00EF57BC">
            <w:pPr>
              <w:pStyle w:val="TAL"/>
              <w:keepNext w:val="0"/>
              <w:keepLines w:val="0"/>
              <w:widowControl w:val="0"/>
              <w:rPr>
                <w:lang w:eastAsia="ja-JP"/>
              </w:rPr>
            </w:pPr>
            <w:r>
              <w:t>9.3.1.116</w:t>
            </w:r>
          </w:p>
        </w:tc>
        <w:tc>
          <w:tcPr>
            <w:tcW w:w="1728" w:type="dxa"/>
            <w:tcBorders>
              <w:top w:val="single" w:sz="4" w:space="0" w:color="auto"/>
              <w:left w:val="single" w:sz="4" w:space="0" w:color="auto"/>
              <w:bottom w:val="single" w:sz="4" w:space="0" w:color="auto"/>
              <w:right w:val="single" w:sz="4" w:space="0" w:color="auto"/>
            </w:tcBorders>
          </w:tcPr>
          <w:p w14:paraId="173B43EB" w14:textId="77777777" w:rsidR="00F77B29" w:rsidRPr="00F60AC9" w:rsidRDefault="00F77B29" w:rsidP="00EF57B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7A95EEB" w14:textId="77777777" w:rsidR="00F77B29" w:rsidRPr="00F60AC9" w:rsidRDefault="00F77B29" w:rsidP="00EF57BC">
            <w:pPr>
              <w:pStyle w:val="TAC"/>
              <w:keepNext w:val="0"/>
              <w:keepLines w:val="0"/>
              <w:widowControl w:val="0"/>
              <w:rPr>
                <w:lang w:eastAsia="ja-JP"/>
              </w:rPr>
            </w:pPr>
            <w:r w:rsidRPr="00EA3CCA">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7AB4154" w14:textId="77777777" w:rsidR="00F77B29" w:rsidRPr="00F60AC9" w:rsidRDefault="00F77B29" w:rsidP="00EF57BC">
            <w:pPr>
              <w:pStyle w:val="TAC"/>
              <w:keepNext w:val="0"/>
              <w:keepLines w:val="0"/>
              <w:widowControl w:val="0"/>
              <w:rPr>
                <w:rFonts w:cs="Arial"/>
                <w:lang w:eastAsia="zh-CN"/>
              </w:rPr>
            </w:pPr>
            <w:r w:rsidRPr="00EA3CCA">
              <w:rPr>
                <w:rFonts w:cs="Arial"/>
                <w:lang w:eastAsia="ja-JP"/>
              </w:rPr>
              <w:t>ignore</w:t>
            </w:r>
          </w:p>
        </w:tc>
      </w:tr>
      <w:tr w:rsidR="00F77B29" w:rsidRPr="00EA3CCA" w14:paraId="1C3B2E60" w14:textId="77777777" w:rsidTr="00EF57BC">
        <w:tc>
          <w:tcPr>
            <w:tcW w:w="2160" w:type="dxa"/>
            <w:tcBorders>
              <w:top w:val="single" w:sz="4" w:space="0" w:color="auto"/>
              <w:left w:val="single" w:sz="4" w:space="0" w:color="auto"/>
              <w:bottom w:val="single" w:sz="4" w:space="0" w:color="auto"/>
              <w:right w:val="single" w:sz="4" w:space="0" w:color="auto"/>
            </w:tcBorders>
          </w:tcPr>
          <w:p w14:paraId="39719B83" w14:textId="77777777" w:rsidR="00F77B29" w:rsidRDefault="00F77B29" w:rsidP="00EF57BC">
            <w:pPr>
              <w:pStyle w:val="TAL"/>
              <w:keepNext w:val="0"/>
              <w:keepLines w:val="0"/>
              <w:widowControl w:val="0"/>
              <w:rPr>
                <w:lang w:eastAsia="zh-CN"/>
              </w:rPr>
            </w:pPr>
            <w:r>
              <w:rPr>
                <w:lang w:eastAsia="zh-CN"/>
              </w:rPr>
              <w:lastRenderedPageBreak/>
              <w:t>LTE V2X Services Authorized</w:t>
            </w:r>
          </w:p>
        </w:tc>
        <w:tc>
          <w:tcPr>
            <w:tcW w:w="1080" w:type="dxa"/>
            <w:tcBorders>
              <w:top w:val="single" w:sz="4" w:space="0" w:color="auto"/>
              <w:left w:val="single" w:sz="4" w:space="0" w:color="auto"/>
              <w:bottom w:val="single" w:sz="4" w:space="0" w:color="auto"/>
              <w:right w:val="single" w:sz="4" w:space="0" w:color="auto"/>
            </w:tcBorders>
          </w:tcPr>
          <w:p w14:paraId="5667CB07" w14:textId="77777777" w:rsidR="00F77B29" w:rsidRDefault="00F77B29" w:rsidP="00EF57BC">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6E4AE99" w14:textId="77777777" w:rsidR="00F77B29" w:rsidRPr="00F60AC9" w:rsidRDefault="00F77B29" w:rsidP="00EF57B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6E0B025D" w14:textId="77777777" w:rsidR="00F77B29" w:rsidRDefault="00F77B29" w:rsidP="00EF57BC">
            <w:pPr>
              <w:pStyle w:val="TAL"/>
              <w:keepNext w:val="0"/>
              <w:keepLines w:val="0"/>
              <w:widowControl w:val="0"/>
            </w:pPr>
            <w:r>
              <w:t>9.3.1.117</w:t>
            </w:r>
          </w:p>
        </w:tc>
        <w:tc>
          <w:tcPr>
            <w:tcW w:w="1728" w:type="dxa"/>
            <w:tcBorders>
              <w:top w:val="single" w:sz="4" w:space="0" w:color="auto"/>
              <w:left w:val="single" w:sz="4" w:space="0" w:color="auto"/>
              <w:bottom w:val="single" w:sz="4" w:space="0" w:color="auto"/>
              <w:right w:val="single" w:sz="4" w:space="0" w:color="auto"/>
            </w:tcBorders>
          </w:tcPr>
          <w:p w14:paraId="3766A15F" w14:textId="77777777" w:rsidR="00F77B29" w:rsidRPr="00F60AC9" w:rsidRDefault="00F77B29" w:rsidP="00EF57B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7498F74" w14:textId="77777777" w:rsidR="00F77B29" w:rsidRPr="00EA3CCA" w:rsidRDefault="00F77B29" w:rsidP="00EF57BC">
            <w:pPr>
              <w:pStyle w:val="TAC"/>
              <w:keepNext w:val="0"/>
              <w:keepLines w:val="0"/>
              <w:widowControl w:val="0"/>
              <w:rPr>
                <w:rFonts w:cs="Arial"/>
              </w:rPr>
            </w:pPr>
            <w:r w:rsidRPr="00EA3CCA">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C113C17" w14:textId="77777777" w:rsidR="00F77B29" w:rsidRPr="00EA3CCA" w:rsidRDefault="00F77B29" w:rsidP="00EF57BC">
            <w:pPr>
              <w:pStyle w:val="TAC"/>
              <w:keepNext w:val="0"/>
              <w:keepLines w:val="0"/>
              <w:widowControl w:val="0"/>
              <w:rPr>
                <w:rFonts w:cs="Arial"/>
                <w:lang w:eastAsia="ja-JP"/>
              </w:rPr>
            </w:pPr>
            <w:r w:rsidRPr="00EA3CCA">
              <w:rPr>
                <w:rFonts w:cs="Arial"/>
                <w:lang w:eastAsia="ja-JP"/>
              </w:rPr>
              <w:t>ignore</w:t>
            </w:r>
          </w:p>
        </w:tc>
      </w:tr>
      <w:tr w:rsidR="00F77B29" w:rsidRPr="00EA3CCA" w14:paraId="0AF7B3D0" w14:textId="77777777" w:rsidTr="00EF57BC">
        <w:tc>
          <w:tcPr>
            <w:tcW w:w="2160" w:type="dxa"/>
            <w:tcBorders>
              <w:top w:val="single" w:sz="4" w:space="0" w:color="auto"/>
              <w:left w:val="single" w:sz="4" w:space="0" w:color="auto"/>
              <w:bottom w:val="single" w:sz="4" w:space="0" w:color="auto"/>
              <w:right w:val="single" w:sz="4" w:space="0" w:color="auto"/>
            </w:tcBorders>
          </w:tcPr>
          <w:p w14:paraId="256EE18F" w14:textId="77777777" w:rsidR="00F77B29" w:rsidRDefault="00F77B29" w:rsidP="00EF57BC">
            <w:pPr>
              <w:pStyle w:val="TAL"/>
              <w:keepNext w:val="0"/>
              <w:keepLines w:val="0"/>
              <w:widowControl w:val="0"/>
              <w:rPr>
                <w:lang w:eastAsia="zh-CN"/>
              </w:rPr>
            </w:pPr>
            <w:r>
              <w:rPr>
                <w:lang w:eastAsia="zh-CN"/>
              </w:rPr>
              <w:t>NR UE Sidelink Aggregate Maximum Bit Rate</w:t>
            </w:r>
          </w:p>
        </w:tc>
        <w:tc>
          <w:tcPr>
            <w:tcW w:w="1080" w:type="dxa"/>
            <w:tcBorders>
              <w:top w:val="single" w:sz="4" w:space="0" w:color="auto"/>
              <w:left w:val="single" w:sz="4" w:space="0" w:color="auto"/>
              <w:bottom w:val="single" w:sz="4" w:space="0" w:color="auto"/>
              <w:right w:val="single" w:sz="4" w:space="0" w:color="auto"/>
            </w:tcBorders>
          </w:tcPr>
          <w:p w14:paraId="29CFE5C5" w14:textId="77777777" w:rsidR="00F77B29" w:rsidRDefault="00F77B29" w:rsidP="00EF57BC">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7AE8099" w14:textId="77777777" w:rsidR="00F77B29" w:rsidRPr="00F60AC9" w:rsidRDefault="00F77B29" w:rsidP="00EF57B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6C8832BD" w14:textId="77777777" w:rsidR="00F77B29" w:rsidRDefault="00F77B29" w:rsidP="00EF57BC">
            <w:pPr>
              <w:pStyle w:val="TAL"/>
              <w:keepNext w:val="0"/>
              <w:keepLines w:val="0"/>
              <w:widowControl w:val="0"/>
            </w:pPr>
            <w:r>
              <w:t>9.3.1.119</w:t>
            </w:r>
          </w:p>
        </w:tc>
        <w:tc>
          <w:tcPr>
            <w:tcW w:w="1728" w:type="dxa"/>
            <w:tcBorders>
              <w:top w:val="single" w:sz="4" w:space="0" w:color="auto"/>
              <w:left w:val="single" w:sz="4" w:space="0" w:color="auto"/>
              <w:bottom w:val="single" w:sz="4" w:space="0" w:color="auto"/>
              <w:right w:val="single" w:sz="4" w:space="0" w:color="auto"/>
            </w:tcBorders>
          </w:tcPr>
          <w:p w14:paraId="400F6F9A" w14:textId="77777777" w:rsidR="00F77B29" w:rsidRPr="00F60AC9" w:rsidRDefault="00F77B29" w:rsidP="00EF57BC">
            <w:pPr>
              <w:pStyle w:val="TAL"/>
              <w:keepNext w:val="0"/>
              <w:keepLines w:val="0"/>
              <w:widowControl w:val="0"/>
              <w:rPr>
                <w:lang w:eastAsia="zh-CN"/>
              </w:rPr>
            </w:pPr>
            <w:r w:rsidRPr="004530A1">
              <w:rPr>
                <w:szCs w:val="18"/>
                <w:lang w:eastAsia="zh-CN"/>
              </w:rPr>
              <w:t>This IE applies only if the UE is authorized for NR V2X services.</w:t>
            </w:r>
          </w:p>
        </w:tc>
        <w:tc>
          <w:tcPr>
            <w:tcW w:w="1080" w:type="dxa"/>
            <w:tcBorders>
              <w:top w:val="single" w:sz="4" w:space="0" w:color="auto"/>
              <w:left w:val="single" w:sz="4" w:space="0" w:color="auto"/>
              <w:bottom w:val="single" w:sz="4" w:space="0" w:color="auto"/>
              <w:right w:val="single" w:sz="4" w:space="0" w:color="auto"/>
            </w:tcBorders>
          </w:tcPr>
          <w:p w14:paraId="2B393300" w14:textId="77777777" w:rsidR="00F77B29" w:rsidRPr="00EA3CCA" w:rsidRDefault="00F77B29" w:rsidP="00EF57BC">
            <w:pPr>
              <w:pStyle w:val="TAC"/>
              <w:keepNext w:val="0"/>
              <w:keepLines w:val="0"/>
              <w:widowControl w:val="0"/>
              <w:rPr>
                <w:rFonts w:cs="Arial"/>
              </w:rPr>
            </w:pPr>
            <w:r w:rsidRPr="00EA3CCA">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4C66487D" w14:textId="77777777" w:rsidR="00F77B29" w:rsidRPr="00EA3CCA" w:rsidRDefault="00F77B29" w:rsidP="00EF57BC">
            <w:pPr>
              <w:pStyle w:val="TAC"/>
              <w:keepNext w:val="0"/>
              <w:keepLines w:val="0"/>
              <w:widowControl w:val="0"/>
              <w:rPr>
                <w:rFonts w:cs="Arial"/>
                <w:lang w:eastAsia="ja-JP"/>
              </w:rPr>
            </w:pPr>
            <w:r w:rsidRPr="00EA3CCA">
              <w:rPr>
                <w:rFonts w:cs="Arial"/>
                <w:lang w:eastAsia="ja-JP"/>
              </w:rPr>
              <w:t>ignore</w:t>
            </w:r>
          </w:p>
        </w:tc>
      </w:tr>
      <w:tr w:rsidR="00F77B29" w:rsidRPr="00EA3CCA" w14:paraId="6C59FF59" w14:textId="77777777" w:rsidTr="00EF57BC">
        <w:tc>
          <w:tcPr>
            <w:tcW w:w="2160" w:type="dxa"/>
            <w:tcBorders>
              <w:top w:val="single" w:sz="4" w:space="0" w:color="auto"/>
              <w:left w:val="single" w:sz="4" w:space="0" w:color="auto"/>
              <w:bottom w:val="single" w:sz="4" w:space="0" w:color="auto"/>
              <w:right w:val="single" w:sz="4" w:space="0" w:color="auto"/>
            </w:tcBorders>
          </w:tcPr>
          <w:p w14:paraId="5BB9E237" w14:textId="77777777" w:rsidR="00F77B29" w:rsidRDefault="00F77B29" w:rsidP="00EF57BC">
            <w:pPr>
              <w:pStyle w:val="TAL"/>
              <w:keepNext w:val="0"/>
              <w:keepLines w:val="0"/>
              <w:widowControl w:val="0"/>
              <w:rPr>
                <w:lang w:eastAsia="zh-CN"/>
              </w:rPr>
            </w:pPr>
            <w:r>
              <w:rPr>
                <w:lang w:eastAsia="zh-CN"/>
              </w:rPr>
              <w:t>LTE UE Sidelink Aggregate Maximum Bit Rate</w:t>
            </w:r>
          </w:p>
        </w:tc>
        <w:tc>
          <w:tcPr>
            <w:tcW w:w="1080" w:type="dxa"/>
            <w:tcBorders>
              <w:top w:val="single" w:sz="4" w:space="0" w:color="auto"/>
              <w:left w:val="single" w:sz="4" w:space="0" w:color="auto"/>
              <w:bottom w:val="single" w:sz="4" w:space="0" w:color="auto"/>
              <w:right w:val="single" w:sz="4" w:space="0" w:color="auto"/>
            </w:tcBorders>
          </w:tcPr>
          <w:p w14:paraId="052845E7" w14:textId="77777777" w:rsidR="00F77B29" w:rsidRDefault="00F77B29" w:rsidP="00EF57BC">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50E744C" w14:textId="77777777" w:rsidR="00F77B29" w:rsidRPr="00F60AC9" w:rsidRDefault="00F77B29" w:rsidP="00EF57B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46908F74" w14:textId="77777777" w:rsidR="00F77B29" w:rsidRDefault="00F77B29" w:rsidP="00EF57BC">
            <w:pPr>
              <w:pStyle w:val="TAL"/>
              <w:keepNext w:val="0"/>
              <w:keepLines w:val="0"/>
              <w:widowControl w:val="0"/>
            </w:pPr>
            <w:r>
              <w:t>9.3.1.118</w:t>
            </w:r>
          </w:p>
        </w:tc>
        <w:tc>
          <w:tcPr>
            <w:tcW w:w="1728" w:type="dxa"/>
            <w:tcBorders>
              <w:top w:val="single" w:sz="4" w:space="0" w:color="auto"/>
              <w:left w:val="single" w:sz="4" w:space="0" w:color="auto"/>
              <w:bottom w:val="single" w:sz="4" w:space="0" w:color="auto"/>
              <w:right w:val="single" w:sz="4" w:space="0" w:color="auto"/>
            </w:tcBorders>
          </w:tcPr>
          <w:p w14:paraId="32DC3B1F" w14:textId="77777777" w:rsidR="00F77B29" w:rsidRPr="004530A1" w:rsidRDefault="00F77B29" w:rsidP="00EF57BC">
            <w:pPr>
              <w:pStyle w:val="TAL"/>
              <w:keepNext w:val="0"/>
              <w:keepLines w:val="0"/>
              <w:widowControl w:val="0"/>
              <w:rPr>
                <w:szCs w:val="18"/>
                <w:lang w:eastAsia="zh-CN"/>
              </w:rPr>
            </w:pPr>
            <w:r w:rsidRPr="004530A1">
              <w:rPr>
                <w:szCs w:val="18"/>
                <w:lang w:eastAsia="zh-CN"/>
              </w:rPr>
              <w:t>This IE applies only if the UE is authorized for LTE V2X services.</w:t>
            </w:r>
          </w:p>
        </w:tc>
        <w:tc>
          <w:tcPr>
            <w:tcW w:w="1080" w:type="dxa"/>
            <w:tcBorders>
              <w:top w:val="single" w:sz="4" w:space="0" w:color="auto"/>
              <w:left w:val="single" w:sz="4" w:space="0" w:color="auto"/>
              <w:bottom w:val="single" w:sz="4" w:space="0" w:color="auto"/>
              <w:right w:val="single" w:sz="4" w:space="0" w:color="auto"/>
            </w:tcBorders>
          </w:tcPr>
          <w:p w14:paraId="45D4CFE8" w14:textId="77777777" w:rsidR="00F77B29" w:rsidRPr="00EA3CCA" w:rsidRDefault="00F77B29" w:rsidP="00EF57BC">
            <w:pPr>
              <w:pStyle w:val="TAC"/>
              <w:keepNext w:val="0"/>
              <w:keepLines w:val="0"/>
              <w:widowControl w:val="0"/>
              <w:rPr>
                <w:rFonts w:cs="Arial"/>
              </w:rPr>
            </w:pPr>
            <w:r w:rsidRPr="00EA3CCA">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038C13D" w14:textId="77777777" w:rsidR="00F77B29" w:rsidRPr="00EA3CCA" w:rsidRDefault="00F77B29" w:rsidP="00EF57BC">
            <w:pPr>
              <w:pStyle w:val="TAC"/>
              <w:keepNext w:val="0"/>
              <w:keepLines w:val="0"/>
              <w:widowControl w:val="0"/>
              <w:rPr>
                <w:rFonts w:cs="Arial"/>
                <w:lang w:eastAsia="ja-JP"/>
              </w:rPr>
            </w:pPr>
            <w:r w:rsidRPr="00EA3CCA">
              <w:rPr>
                <w:rFonts w:cs="Arial"/>
                <w:lang w:eastAsia="ja-JP"/>
              </w:rPr>
              <w:t>ignore</w:t>
            </w:r>
          </w:p>
        </w:tc>
      </w:tr>
      <w:tr w:rsidR="00F77B29" w:rsidRPr="00EA3CCA" w14:paraId="1A63752D" w14:textId="77777777" w:rsidTr="00EF57BC">
        <w:tc>
          <w:tcPr>
            <w:tcW w:w="2160" w:type="dxa"/>
            <w:tcBorders>
              <w:top w:val="single" w:sz="4" w:space="0" w:color="auto"/>
              <w:left w:val="single" w:sz="4" w:space="0" w:color="auto"/>
              <w:bottom w:val="single" w:sz="4" w:space="0" w:color="auto"/>
              <w:right w:val="single" w:sz="4" w:space="0" w:color="auto"/>
            </w:tcBorders>
          </w:tcPr>
          <w:p w14:paraId="53A5F064" w14:textId="77777777" w:rsidR="00F77B29" w:rsidRDefault="00F77B29" w:rsidP="00EF57BC">
            <w:pPr>
              <w:pStyle w:val="TAL"/>
              <w:keepNext w:val="0"/>
              <w:keepLines w:val="0"/>
              <w:widowControl w:val="0"/>
              <w:rPr>
                <w:lang w:eastAsia="zh-CN"/>
              </w:rPr>
            </w:pPr>
            <w:r w:rsidRPr="000F7AD3">
              <w:rPr>
                <w:szCs w:val="18"/>
                <w:lang w:eastAsia="zh-CN"/>
              </w:rPr>
              <w:t>PC5 Link Aggregate Bit Rate</w:t>
            </w:r>
          </w:p>
        </w:tc>
        <w:tc>
          <w:tcPr>
            <w:tcW w:w="1080" w:type="dxa"/>
            <w:tcBorders>
              <w:top w:val="single" w:sz="4" w:space="0" w:color="auto"/>
              <w:left w:val="single" w:sz="4" w:space="0" w:color="auto"/>
              <w:bottom w:val="single" w:sz="4" w:space="0" w:color="auto"/>
              <w:right w:val="single" w:sz="4" w:space="0" w:color="auto"/>
            </w:tcBorders>
          </w:tcPr>
          <w:p w14:paraId="20041E4C" w14:textId="77777777" w:rsidR="00F77B29" w:rsidRDefault="00F77B29" w:rsidP="00EF57BC">
            <w:pPr>
              <w:pStyle w:val="TAL"/>
              <w:keepNext w:val="0"/>
              <w:keepLines w:val="0"/>
              <w:widowControl w:val="0"/>
              <w:rPr>
                <w:lang w:eastAsia="zh-CN"/>
              </w:rPr>
            </w:pPr>
            <w:r w:rsidRPr="000F7AD3">
              <w:rPr>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90B07A6" w14:textId="77777777" w:rsidR="00F77B29" w:rsidRPr="00F60AC9" w:rsidRDefault="00F77B29" w:rsidP="00EF57BC">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1731546F" w14:textId="77777777" w:rsidR="00F77B29" w:rsidRPr="00CB2761" w:rsidRDefault="00F77B29" w:rsidP="00EF57BC">
            <w:pPr>
              <w:pStyle w:val="TAL"/>
              <w:keepNext w:val="0"/>
              <w:keepLines w:val="0"/>
              <w:widowControl w:val="0"/>
              <w:rPr>
                <w:szCs w:val="18"/>
                <w:lang w:eastAsia="zh-CN"/>
              </w:rPr>
            </w:pPr>
            <w:r w:rsidRPr="00CB2761">
              <w:rPr>
                <w:szCs w:val="18"/>
                <w:lang w:eastAsia="zh-CN"/>
              </w:rPr>
              <w:t>Bit Rate</w:t>
            </w:r>
          </w:p>
          <w:p w14:paraId="5A80D3BB" w14:textId="77777777" w:rsidR="00F77B29" w:rsidRDefault="00F77B29" w:rsidP="00EF57BC">
            <w:pPr>
              <w:pStyle w:val="TAL"/>
              <w:keepNext w:val="0"/>
              <w:keepLines w:val="0"/>
              <w:widowControl w:val="0"/>
            </w:pPr>
            <w:r w:rsidRPr="000F7AD3">
              <w:rPr>
                <w:szCs w:val="18"/>
                <w:lang w:eastAsia="zh-CN"/>
              </w:rPr>
              <w:t>9.</w:t>
            </w:r>
            <w:r w:rsidRPr="000F7AD3">
              <w:rPr>
                <w:rFonts w:hint="eastAsia"/>
                <w:szCs w:val="18"/>
                <w:lang w:eastAsia="zh-CN"/>
              </w:rPr>
              <w:t>3</w:t>
            </w:r>
            <w:r w:rsidRPr="000F7AD3">
              <w:rPr>
                <w:szCs w:val="18"/>
                <w:lang w:eastAsia="zh-CN"/>
              </w:rPr>
              <w:t>.1</w:t>
            </w:r>
            <w:r w:rsidRPr="000F7AD3">
              <w:rPr>
                <w:rFonts w:hint="eastAsia"/>
                <w:szCs w:val="18"/>
                <w:lang w:eastAsia="zh-CN"/>
              </w:rPr>
              <w:t>.22</w:t>
            </w:r>
          </w:p>
        </w:tc>
        <w:tc>
          <w:tcPr>
            <w:tcW w:w="1728" w:type="dxa"/>
            <w:tcBorders>
              <w:top w:val="single" w:sz="4" w:space="0" w:color="auto"/>
              <w:left w:val="single" w:sz="4" w:space="0" w:color="auto"/>
              <w:bottom w:val="single" w:sz="4" w:space="0" w:color="auto"/>
              <w:right w:val="single" w:sz="4" w:space="0" w:color="auto"/>
            </w:tcBorders>
          </w:tcPr>
          <w:p w14:paraId="1B47899F" w14:textId="77777777" w:rsidR="00F77B29" w:rsidRPr="004530A1" w:rsidRDefault="00F77B29" w:rsidP="00EF57BC">
            <w:pPr>
              <w:pStyle w:val="TAL"/>
              <w:keepNext w:val="0"/>
              <w:keepLines w:val="0"/>
              <w:widowControl w:val="0"/>
              <w:rPr>
                <w:szCs w:val="18"/>
                <w:lang w:eastAsia="zh-CN"/>
              </w:rPr>
            </w:pPr>
            <w:r w:rsidRPr="000F7AD3">
              <w:rPr>
                <w:szCs w:val="18"/>
                <w:lang w:eastAsia="zh-CN"/>
              </w:rPr>
              <w:t xml:space="preserve">Only applies for non-GBR </w:t>
            </w:r>
            <w:r>
              <w:rPr>
                <w:szCs w:val="18"/>
                <w:lang w:eastAsia="zh-CN"/>
              </w:rPr>
              <w:t xml:space="preserve">and unicast </w:t>
            </w:r>
            <w:r w:rsidRPr="000F7AD3">
              <w:rPr>
                <w:szCs w:val="18"/>
                <w:lang w:eastAsia="zh-CN"/>
              </w:rPr>
              <w:t>QoS Flows.</w:t>
            </w:r>
          </w:p>
        </w:tc>
        <w:tc>
          <w:tcPr>
            <w:tcW w:w="1080" w:type="dxa"/>
            <w:tcBorders>
              <w:top w:val="single" w:sz="4" w:space="0" w:color="auto"/>
              <w:left w:val="single" w:sz="4" w:space="0" w:color="auto"/>
              <w:bottom w:val="single" w:sz="4" w:space="0" w:color="auto"/>
              <w:right w:val="single" w:sz="4" w:space="0" w:color="auto"/>
            </w:tcBorders>
          </w:tcPr>
          <w:p w14:paraId="227766B0" w14:textId="77777777" w:rsidR="00F77B29" w:rsidRPr="00EA3CCA" w:rsidRDefault="00F77B29" w:rsidP="00EF57BC">
            <w:pPr>
              <w:pStyle w:val="TAC"/>
              <w:keepNext w:val="0"/>
              <w:keepLines w:val="0"/>
              <w:widowControl w:val="0"/>
              <w:rPr>
                <w:rFonts w:cs="Arial"/>
              </w:rPr>
            </w:pPr>
            <w:r w:rsidRPr="00EA3CCA">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9AB442E" w14:textId="77777777" w:rsidR="00F77B29" w:rsidRPr="00EA3CCA" w:rsidRDefault="00F77B29" w:rsidP="00EF57BC">
            <w:pPr>
              <w:pStyle w:val="TAC"/>
              <w:keepNext w:val="0"/>
              <w:keepLines w:val="0"/>
              <w:widowControl w:val="0"/>
              <w:rPr>
                <w:rFonts w:cs="Arial"/>
                <w:lang w:eastAsia="ja-JP"/>
              </w:rPr>
            </w:pPr>
            <w:r w:rsidRPr="00EA3CCA">
              <w:rPr>
                <w:rFonts w:cs="Arial"/>
                <w:lang w:eastAsia="ja-JP"/>
              </w:rPr>
              <w:t>ignore</w:t>
            </w:r>
          </w:p>
        </w:tc>
      </w:tr>
      <w:tr w:rsidR="00F77B29" w14:paraId="29F53207" w14:textId="77777777" w:rsidTr="00EF57BC">
        <w:tc>
          <w:tcPr>
            <w:tcW w:w="2160" w:type="dxa"/>
            <w:tcBorders>
              <w:top w:val="single" w:sz="4" w:space="0" w:color="auto"/>
              <w:left w:val="single" w:sz="4" w:space="0" w:color="auto"/>
              <w:bottom w:val="single" w:sz="4" w:space="0" w:color="auto"/>
              <w:right w:val="single" w:sz="4" w:space="0" w:color="auto"/>
            </w:tcBorders>
          </w:tcPr>
          <w:p w14:paraId="7492F85D" w14:textId="77777777" w:rsidR="00F77B29" w:rsidRPr="00B62421" w:rsidRDefault="00F77B29" w:rsidP="00EF57BC">
            <w:pPr>
              <w:pStyle w:val="TAL"/>
              <w:keepNext w:val="0"/>
              <w:keepLines w:val="0"/>
              <w:widowControl w:val="0"/>
              <w:rPr>
                <w:b/>
                <w:bCs/>
              </w:rPr>
            </w:pPr>
            <w:r w:rsidRPr="00B62421">
              <w:rPr>
                <w:rFonts w:hint="eastAsia"/>
                <w:b/>
                <w:bCs/>
                <w:lang w:val="en-US" w:eastAsia="zh-CN"/>
              </w:rPr>
              <w:t xml:space="preserve">SL </w:t>
            </w:r>
            <w:r w:rsidRPr="00B62421">
              <w:rPr>
                <w:b/>
                <w:bCs/>
              </w:rPr>
              <w:t>DRB to Be Setup List</w:t>
            </w:r>
          </w:p>
        </w:tc>
        <w:tc>
          <w:tcPr>
            <w:tcW w:w="1080" w:type="dxa"/>
            <w:tcBorders>
              <w:top w:val="single" w:sz="4" w:space="0" w:color="auto"/>
              <w:left w:val="single" w:sz="4" w:space="0" w:color="auto"/>
              <w:bottom w:val="single" w:sz="4" w:space="0" w:color="auto"/>
              <w:right w:val="single" w:sz="4" w:space="0" w:color="auto"/>
            </w:tcBorders>
          </w:tcPr>
          <w:p w14:paraId="454F10C1" w14:textId="77777777" w:rsidR="00F77B29" w:rsidRDefault="00F77B29" w:rsidP="00EF57B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5429774" w14:textId="77777777" w:rsidR="00F77B29" w:rsidRDefault="00F77B29" w:rsidP="00EF57BC">
            <w:pPr>
              <w:pStyle w:val="TAL"/>
              <w:keepNext w:val="0"/>
              <w:keepLines w:val="0"/>
              <w:widowControl w:val="0"/>
              <w:rPr>
                <w:i/>
              </w:rPr>
            </w:pPr>
            <w:r>
              <w:rPr>
                <w:i/>
                <w:iCs/>
              </w:rPr>
              <w:t>0..1</w:t>
            </w:r>
          </w:p>
        </w:tc>
        <w:tc>
          <w:tcPr>
            <w:tcW w:w="1512" w:type="dxa"/>
            <w:tcBorders>
              <w:top w:val="single" w:sz="4" w:space="0" w:color="auto"/>
              <w:left w:val="single" w:sz="4" w:space="0" w:color="auto"/>
              <w:bottom w:val="single" w:sz="4" w:space="0" w:color="auto"/>
              <w:right w:val="single" w:sz="4" w:space="0" w:color="auto"/>
            </w:tcBorders>
          </w:tcPr>
          <w:p w14:paraId="66B900B9" w14:textId="77777777" w:rsidR="00F77B29" w:rsidRDefault="00F77B29" w:rsidP="00EF57BC">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625DB343" w14:textId="77777777" w:rsidR="00F77B29"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FB30D6C" w14:textId="77777777" w:rsidR="00F77B29" w:rsidRDefault="00F77B29" w:rsidP="00EF57BC">
            <w:pPr>
              <w:pStyle w:val="TAC"/>
              <w:keepNext w:val="0"/>
              <w:keepLines w:val="0"/>
              <w:widowControl w:val="0"/>
              <w:rPr>
                <w:lang w:val="en-US"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5316BA48" w14:textId="77777777" w:rsidR="00F77B29" w:rsidRDefault="00F77B29" w:rsidP="00EF57BC">
            <w:pPr>
              <w:pStyle w:val="TAC"/>
              <w:keepNext w:val="0"/>
              <w:keepLines w:val="0"/>
              <w:widowControl w:val="0"/>
              <w:rPr>
                <w:lang w:val="en-US" w:eastAsia="zh-CN"/>
              </w:rPr>
            </w:pPr>
            <w:r>
              <w:rPr>
                <w:rFonts w:hint="eastAsia"/>
                <w:lang w:val="en-US" w:eastAsia="zh-CN"/>
              </w:rPr>
              <w:t>reject</w:t>
            </w:r>
          </w:p>
        </w:tc>
      </w:tr>
      <w:tr w:rsidR="00F77B29" w14:paraId="3A5197C8" w14:textId="77777777" w:rsidTr="00EF57BC">
        <w:tc>
          <w:tcPr>
            <w:tcW w:w="2160" w:type="dxa"/>
            <w:tcBorders>
              <w:top w:val="single" w:sz="4" w:space="0" w:color="auto"/>
              <w:left w:val="single" w:sz="4" w:space="0" w:color="auto"/>
              <w:bottom w:val="single" w:sz="4" w:space="0" w:color="auto"/>
              <w:right w:val="single" w:sz="4" w:space="0" w:color="auto"/>
            </w:tcBorders>
          </w:tcPr>
          <w:p w14:paraId="3E8CF02A" w14:textId="77777777" w:rsidR="00F77B29" w:rsidRPr="002A3944" w:rsidRDefault="00F77B29" w:rsidP="00EF57BC">
            <w:pPr>
              <w:pStyle w:val="TAL"/>
              <w:keepNext w:val="0"/>
              <w:keepLines w:val="0"/>
              <w:widowControl w:val="0"/>
              <w:ind w:leftChars="50" w:left="100"/>
              <w:rPr>
                <w:b/>
                <w:bCs/>
              </w:rPr>
            </w:pPr>
            <w:r w:rsidRPr="002A3944">
              <w:rPr>
                <w:b/>
                <w:bCs/>
              </w:rPr>
              <w:t>&gt;</w:t>
            </w:r>
            <w:r w:rsidRPr="002A3944">
              <w:rPr>
                <w:rFonts w:hint="eastAsia"/>
                <w:b/>
                <w:bCs/>
                <w:lang w:val="en-US" w:eastAsia="zh-CN"/>
              </w:rPr>
              <w:t xml:space="preserve">SL </w:t>
            </w:r>
            <w:r w:rsidRPr="002A3944">
              <w:rPr>
                <w:b/>
                <w:bCs/>
              </w:rPr>
              <w:t>DRB to Be Setup Item IEs</w:t>
            </w:r>
          </w:p>
        </w:tc>
        <w:tc>
          <w:tcPr>
            <w:tcW w:w="1080" w:type="dxa"/>
            <w:tcBorders>
              <w:top w:val="single" w:sz="4" w:space="0" w:color="auto"/>
              <w:left w:val="single" w:sz="4" w:space="0" w:color="auto"/>
              <w:bottom w:val="single" w:sz="4" w:space="0" w:color="auto"/>
              <w:right w:val="single" w:sz="4" w:space="0" w:color="auto"/>
            </w:tcBorders>
          </w:tcPr>
          <w:p w14:paraId="3FE648E2" w14:textId="77777777" w:rsidR="00F77B29" w:rsidRDefault="00F77B29" w:rsidP="00EF57B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086E6D7" w14:textId="77777777" w:rsidR="00F77B29" w:rsidRDefault="00F77B29" w:rsidP="00EF57BC">
            <w:pPr>
              <w:pStyle w:val="TAL"/>
              <w:keepNext w:val="0"/>
              <w:keepLines w:val="0"/>
              <w:widowControl w:val="0"/>
              <w:rPr>
                <w:i/>
              </w:rPr>
            </w:pPr>
            <w:r>
              <w:rPr>
                <w:i/>
              </w:rPr>
              <w:t>1</w:t>
            </w:r>
            <w:proofErr w:type="gramStart"/>
            <w:r>
              <w:rPr>
                <w:i/>
              </w:rPr>
              <w:t xml:space="preserve"> ..</w:t>
            </w:r>
            <w:proofErr w:type="gramEnd"/>
            <w:r>
              <w:rPr>
                <w:i/>
              </w:rPr>
              <w:t xml:space="preserve"> &lt;maxnoof</w:t>
            </w:r>
            <w:r>
              <w:rPr>
                <w:rFonts w:hint="eastAsia"/>
                <w:i/>
                <w:lang w:val="en-US" w:eastAsia="zh-CN"/>
              </w:rPr>
              <w:t>SL</w:t>
            </w:r>
            <w:r>
              <w:rPr>
                <w:i/>
              </w:rPr>
              <w:t>DRBs&gt;</w:t>
            </w:r>
          </w:p>
        </w:tc>
        <w:tc>
          <w:tcPr>
            <w:tcW w:w="1512" w:type="dxa"/>
            <w:tcBorders>
              <w:top w:val="single" w:sz="4" w:space="0" w:color="auto"/>
              <w:left w:val="single" w:sz="4" w:space="0" w:color="auto"/>
              <w:bottom w:val="single" w:sz="4" w:space="0" w:color="auto"/>
              <w:right w:val="single" w:sz="4" w:space="0" w:color="auto"/>
            </w:tcBorders>
          </w:tcPr>
          <w:p w14:paraId="52526653" w14:textId="77777777" w:rsidR="00F77B29" w:rsidRDefault="00F77B29" w:rsidP="00EF57BC">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3E2C5C0A" w14:textId="77777777" w:rsidR="00F77B29"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6D3C16D" w14:textId="77777777" w:rsidR="00F77B29" w:rsidRDefault="00F77B29" w:rsidP="00EF57BC">
            <w:pPr>
              <w:pStyle w:val="TAC"/>
              <w:keepNext w:val="0"/>
              <w:keepLines w:val="0"/>
              <w:widowControl w:val="0"/>
              <w:rPr>
                <w:lang w:val="en-US" w:eastAsia="zh-CN"/>
              </w:rPr>
            </w:pPr>
            <w:r>
              <w:rPr>
                <w:rFonts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44B04B9D" w14:textId="77777777" w:rsidR="00F77B29" w:rsidRDefault="00F77B29" w:rsidP="00EF57BC">
            <w:pPr>
              <w:pStyle w:val="TAC"/>
              <w:keepNext w:val="0"/>
              <w:keepLines w:val="0"/>
              <w:widowControl w:val="0"/>
              <w:rPr>
                <w:lang w:val="en-US" w:eastAsia="zh-CN"/>
              </w:rPr>
            </w:pPr>
            <w:r>
              <w:rPr>
                <w:rFonts w:hint="eastAsia"/>
                <w:lang w:val="en-US" w:eastAsia="zh-CN"/>
              </w:rPr>
              <w:t>reject</w:t>
            </w:r>
          </w:p>
        </w:tc>
      </w:tr>
      <w:tr w:rsidR="00F77B29" w14:paraId="67F45E22" w14:textId="77777777" w:rsidTr="00EF57BC">
        <w:tc>
          <w:tcPr>
            <w:tcW w:w="2160" w:type="dxa"/>
            <w:tcBorders>
              <w:top w:val="single" w:sz="4" w:space="0" w:color="auto"/>
              <w:left w:val="single" w:sz="4" w:space="0" w:color="auto"/>
              <w:bottom w:val="single" w:sz="4" w:space="0" w:color="auto"/>
              <w:right w:val="single" w:sz="4" w:space="0" w:color="auto"/>
            </w:tcBorders>
          </w:tcPr>
          <w:p w14:paraId="6738B403" w14:textId="77777777" w:rsidR="00F77B29" w:rsidRDefault="00F77B29" w:rsidP="00EF57BC">
            <w:pPr>
              <w:pStyle w:val="TAL"/>
              <w:keepNext w:val="0"/>
              <w:keepLines w:val="0"/>
              <w:widowControl w:val="0"/>
              <w:ind w:leftChars="100" w:left="200"/>
              <w:rPr>
                <w:lang w:val="en-US"/>
              </w:rPr>
            </w:pPr>
            <w:r>
              <w:t>&gt;&gt;</w:t>
            </w:r>
            <w:r>
              <w:rPr>
                <w:lang w:val="en-US" w:eastAsia="zh-CN"/>
              </w:rPr>
              <w:t xml:space="preserve">SL </w:t>
            </w:r>
            <w:r>
              <w:rPr>
                <w:lang w:eastAsia="zh-CN"/>
              </w:rPr>
              <w:t xml:space="preserve">DRB </w:t>
            </w:r>
            <w:r>
              <w:rPr>
                <w:rFonts w:hint="eastAsia"/>
                <w:lang w:val="en-US" w:eastAsia="zh-CN"/>
              </w:rPr>
              <w:t>ID</w:t>
            </w:r>
          </w:p>
        </w:tc>
        <w:tc>
          <w:tcPr>
            <w:tcW w:w="1080" w:type="dxa"/>
            <w:tcBorders>
              <w:top w:val="single" w:sz="4" w:space="0" w:color="auto"/>
              <w:left w:val="single" w:sz="4" w:space="0" w:color="auto"/>
              <w:bottom w:val="single" w:sz="4" w:space="0" w:color="auto"/>
              <w:right w:val="single" w:sz="4" w:space="0" w:color="auto"/>
            </w:tcBorders>
          </w:tcPr>
          <w:p w14:paraId="055EC790" w14:textId="77777777" w:rsidR="00F77B29" w:rsidRDefault="00F77B29" w:rsidP="00EF57BC">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201A8514"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47018B9" w14:textId="77777777" w:rsidR="00F77B29" w:rsidRDefault="00F77B29" w:rsidP="00EF57BC">
            <w:pPr>
              <w:pStyle w:val="TAL"/>
              <w:keepNext w:val="0"/>
              <w:keepLines w:val="0"/>
              <w:widowControl w:val="0"/>
              <w:rPr>
                <w:lang w:val="en-US" w:eastAsia="zh-CN"/>
              </w:rPr>
            </w:pPr>
            <w:r>
              <w:rPr>
                <w:rFonts w:hint="eastAsia"/>
                <w:lang w:val="en-US" w:eastAsia="zh-CN"/>
              </w:rPr>
              <w:t>9.3.1.120</w:t>
            </w:r>
          </w:p>
        </w:tc>
        <w:tc>
          <w:tcPr>
            <w:tcW w:w="1728" w:type="dxa"/>
            <w:tcBorders>
              <w:top w:val="single" w:sz="4" w:space="0" w:color="auto"/>
              <w:left w:val="single" w:sz="4" w:space="0" w:color="auto"/>
              <w:bottom w:val="single" w:sz="4" w:space="0" w:color="auto"/>
              <w:right w:val="single" w:sz="4" w:space="0" w:color="auto"/>
            </w:tcBorders>
          </w:tcPr>
          <w:p w14:paraId="4B713D7C" w14:textId="77777777" w:rsidR="00F77B29"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2509470" w14:textId="77777777" w:rsidR="00F77B29" w:rsidRDefault="00F77B29" w:rsidP="00EF57BC">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785B7715" w14:textId="77777777" w:rsidR="00F77B29" w:rsidRDefault="00F77B29" w:rsidP="00EF57BC">
            <w:pPr>
              <w:pStyle w:val="TAC"/>
              <w:keepNext w:val="0"/>
              <w:keepLines w:val="0"/>
              <w:widowControl w:val="0"/>
            </w:pPr>
          </w:p>
        </w:tc>
      </w:tr>
      <w:tr w:rsidR="00F77B29" w14:paraId="537BBE95" w14:textId="77777777" w:rsidTr="00EF57BC">
        <w:tc>
          <w:tcPr>
            <w:tcW w:w="2160" w:type="dxa"/>
            <w:tcBorders>
              <w:top w:val="single" w:sz="4" w:space="0" w:color="auto"/>
              <w:left w:val="single" w:sz="4" w:space="0" w:color="auto"/>
              <w:bottom w:val="single" w:sz="4" w:space="0" w:color="auto"/>
              <w:right w:val="single" w:sz="4" w:space="0" w:color="auto"/>
            </w:tcBorders>
          </w:tcPr>
          <w:p w14:paraId="24CC21C9" w14:textId="77777777" w:rsidR="00F77B29" w:rsidRPr="00B62421" w:rsidRDefault="00F77B29" w:rsidP="00EF57BC">
            <w:pPr>
              <w:pStyle w:val="TAL"/>
              <w:keepNext w:val="0"/>
              <w:keepLines w:val="0"/>
              <w:widowControl w:val="0"/>
              <w:ind w:leftChars="100" w:left="200"/>
              <w:rPr>
                <w:b/>
                <w:bCs/>
                <w:lang w:val="en-US" w:eastAsia="zh-CN"/>
              </w:rPr>
            </w:pPr>
            <w:r w:rsidRPr="00B62421">
              <w:rPr>
                <w:b/>
                <w:bCs/>
              </w:rPr>
              <w:t>&gt;&gt;</w:t>
            </w:r>
            <w:r w:rsidRPr="00B62421">
              <w:rPr>
                <w:b/>
                <w:bCs/>
                <w:lang w:val="en-US" w:eastAsia="zh-CN"/>
              </w:rPr>
              <w:t xml:space="preserve">SL </w:t>
            </w:r>
            <w:r w:rsidRPr="00B62421">
              <w:rPr>
                <w:b/>
                <w:bCs/>
              </w:rPr>
              <w:t>DRB Information</w:t>
            </w:r>
          </w:p>
        </w:tc>
        <w:tc>
          <w:tcPr>
            <w:tcW w:w="1080" w:type="dxa"/>
            <w:tcBorders>
              <w:top w:val="single" w:sz="4" w:space="0" w:color="auto"/>
              <w:left w:val="single" w:sz="4" w:space="0" w:color="auto"/>
              <w:bottom w:val="single" w:sz="4" w:space="0" w:color="auto"/>
              <w:right w:val="single" w:sz="4" w:space="0" w:color="auto"/>
            </w:tcBorders>
          </w:tcPr>
          <w:p w14:paraId="4638D0EB" w14:textId="77777777" w:rsidR="00F77B29" w:rsidRDefault="00F77B29" w:rsidP="00EF57B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CB3AA5B" w14:textId="77777777" w:rsidR="00F77B29" w:rsidRDefault="00F77B29" w:rsidP="00EF57BC">
            <w:pPr>
              <w:pStyle w:val="TAL"/>
              <w:keepNext w:val="0"/>
              <w:keepLines w:val="0"/>
              <w:widowControl w:val="0"/>
              <w:rPr>
                <w:i/>
                <w:lang w:val="en-US" w:eastAsia="zh-CN"/>
              </w:rPr>
            </w:pPr>
            <w:r>
              <w:rPr>
                <w:rFonts w:hint="eastAsia"/>
                <w:i/>
                <w:lang w:val="en-US" w:eastAsia="zh-CN"/>
              </w:rPr>
              <w:t>1</w:t>
            </w:r>
          </w:p>
        </w:tc>
        <w:tc>
          <w:tcPr>
            <w:tcW w:w="1512" w:type="dxa"/>
            <w:tcBorders>
              <w:top w:val="single" w:sz="4" w:space="0" w:color="auto"/>
              <w:left w:val="single" w:sz="4" w:space="0" w:color="auto"/>
              <w:bottom w:val="single" w:sz="4" w:space="0" w:color="auto"/>
              <w:right w:val="single" w:sz="4" w:space="0" w:color="auto"/>
            </w:tcBorders>
          </w:tcPr>
          <w:p w14:paraId="639B1682" w14:textId="77777777" w:rsidR="00F77B29" w:rsidRDefault="00F77B29" w:rsidP="00EF57BC">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4FBB74EF" w14:textId="77777777" w:rsidR="00F77B29"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581CA64" w14:textId="77777777" w:rsidR="00F77B29" w:rsidRDefault="00F77B29" w:rsidP="00EF57BC">
            <w:pPr>
              <w:pStyle w:val="TAC"/>
              <w:keepNext w:val="0"/>
              <w:keepLines w:val="0"/>
              <w:widowControl w:val="0"/>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F3E48CD" w14:textId="77777777" w:rsidR="00F77B29" w:rsidRDefault="00F77B29" w:rsidP="00EF57BC">
            <w:pPr>
              <w:pStyle w:val="TAC"/>
              <w:keepNext w:val="0"/>
              <w:keepLines w:val="0"/>
              <w:widowControl w:val="0"/>
            </w:pPr>
          </w:p>
        </w:tc>
      </w:tr>
      <w:tr w:rsidR="00F77B29" w14:paraId="74D4A509" w14:textId="77777777" w:rsidTr="00EF57BC">
        <w:tc>
          <w:tcPr>
            <w:tcW w:w="2160" w:type="dxa"/>
            <w:tcBorders>
              <w:top w:val="single" w:sz="4" w:space="0" w:color="auto"/>
              <w:left w:val="single" w:sz="4" w:space="0" w:color="auto"/>
              <w:bottom w:val="single" w:sz="4" w:space="0" w:color="auto"/>
              <w:right w:val="single" w:sz="4" w:space="0" w:color="auto"/>
            </w:tcBorders>
          </w:tcPr>
          <w:p w14:paraId="4D4B395D" w14:textId="77777777" w:rsidR="00F77B29" w:rsidRDefault="00F77B29" w:rsidP="00EF57BC">
            <w:pPr>
              <w:pStyle w:val="TAL"/>
              <w:keepNext w:val="0"/>
              <w:keepLines w:val="0"/>
              <w:widowControl w:val="0"/>
              <w:ind w:leftChars="150" w:left="300"/>
              <w:rPr>
                <w:lang w:val="en-US" w:eastAsia="zh-CN"/>
              </w:rPr>
            </w:pPr>
            <w:r>
              <w:rPr>
                <w:rFonts w:hint="eastAsia"/>
                <w:lang w:val="en-US" w:eastAsia="zh-CN"/>
              </w:rPr>
              <w:t>&gt;&gt;&gt;SL DRB QoS</w:t>
            </w:r>
          </w:p>
        </w:tc>
        <w:tc>
          <w:tcPr>
            <w:tcW w:w="1080" w:type="dxa"/>
            <w:tcBorders>
              <w:top w:val="single" w:sz="4" w:space="0" w:color="auto"/>
              <w:left w:val="single" w:sz="4" w:space="0" w:color="auto"/>
              <w:bottom w:val="single" w:sz="4" w:space="0" w:color="auto"/>
              <w:right w:val="single" w:sz="4" w:space="0" w:color="auto"/>
            </w:tcBorders>
          </w:tcPr>
          <w:p w14:paraId="59E47974" w14:textId="77777777" w:rsidR="00F77B29" w:rsidRDefault="00F77B29" w:rsidP="00EF57BC">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2D143AB9"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C1D8E0A" w14:textId="77777777" w:rsidR="00F77B29" w:rsidRDefault="00F77B29" w:rsidP="00EF57BC">
            <w:pPr>
              <w:pStyle w:val="TAL"/>
              <w:keepNext w:val="0"/>
              <w:keepLines w:val="0"/>
              <w:widowControl w:val="0"/>
              <w:rPr>
                <w:rFonts w:cs="Arial"/>
                <w:szCs w:val="18"/>
                <w:lang w:val="en-US" w:eastAsia="zh-CN"/>
              </w:rPr>
            </w:pPr>
            <w:r>
              <w:rPr>
                <w:rFonts w:cs="Arial"/>
                <w:szCs w:val="18"/>
                <w:lang w:val="en-US" w:eastAsia="zh-CN"/>
              </w:rPr>
              <w:t>PC5 QoS Parameters</w:t>
            </w:r>
          </w:p>
          <w:p w14:paraId="14DF16BD" w14:textId="77777777" w:rsidR="00F77B29" w:rsidRDefault="00F77B29" w:rsidP="00EF57BC">
            <w:pPr>
              <w:pStyle w:val="TAL"/>
              <w:keepNext w:val="0"/>
              <w:keepLines w:val="0"/>
              <w:widowControl w:val="0"/>
              <w:rPr>
                <w:rFonts w:cs="Arial"/>
                <w:szCs w:val="18"/>
                <w:lang w:val="en-US" w:eastAsia="ja-JP"/>
              </w:rPr>
            </w:pPr>
            <w:r>
              <w:rPr>
                <w:rFonts w:cs="Arial"/>
                <w:szCs w:val="18"/>
                <w:lang w:val="en-US" w:eastAsia="zh-CN"/>
              </w:rPr>
              <w:t>9.3.1.122</w:t>
            </w:r>
          </w:p>
        </w:tc>
        <w:tc>
          <w:tcPr>
            <w:tcW w:w="1728" w:type="dxa"/>
            <w:tcBorders>
              <w:top w:val="single" w:sz="4" w:space="0" w:color="auto"/>
              <w:left w:val="single" w:sz="4" w:space="0" w:color="auto"/>
              <w:bottom w:val="single" w:sz="4" w:space="0" w:color="auto"/>
              <w:right w:val="single" w:sz="4" w:space="0" w:color="auto"/>
            </w:tcBorders>
          </w:tcPr>
          <w:p w14:paraId="4D7802F0" w14:textId="77777777" w:rsidR="00F77B29"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0158676" w14:textId="77777777" w:rsidR="00F77B29" w:rsidRDefault="00F77B29" w:rsidP="00EF57BC">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4D4051B" w14:textId="77777777" w:rsidR="00F77B29" w:rsidRDefault="00F77B29" w:rsidP="00EF57BC">
            <w:pPr>
              <w:pStyle w:val="TAC"/>
              <w:keepNext w:val="0"/>
              <w:keepLines w:val="0"/>
              <w:widowControl w:val="0"/>
            </w:pPr>
          </w:p>
        </w:tc>
      </w:tr>
      <w:tr w:rsidR="00F77B29" w14:paraId="1971807D" w14:textId="77777777" w:rsidTr="00EF57BC">
        <w:tc>
          <w:tcPr>
            <w:tcW w:w="2160" w:type="dxa"/>
            <w:tcBorders>
              <w:top w:val="single" w:sz="4" w:space="0" w:color="auto"/>
              <w:left w:val="single" w:sz="4" w:space="0" w:color="auto"/>
              <w:bottom w:val="single" w:sz="4" w:space="0" w:color="auto"/>
              <w:right w:val="single" w:sz="4" w:space="0" w:color="auto"/>
            </w:tcBorders>
          </w:tcPr>
          <w:p w14:paraId="1CCC4E5F" w14:textId="77777777" w:rsidR="00F77B29" w:rsidRPr="002A3944" w:rsidRDefault="00F77B29" w:rsidP="00EF57BC">
            <w:pPr>
              <w:pStyle w:val="TAL"/>
              <w:keepNext w:val="0"/>
              <w:keepLines w:val="0"/>
              <w:widowControl w:val="0"/>
              <w:ind w:leftChars="150" w:left="300"/>
              <w:rPr>
                <w:b/>
                <w:bCs/>
                <w:lang w:val="en-US" w:eastAsia="zh-CN"/>
              </w:rPr>
            </w:pPr>
            <w:r w:rsidRPr="002A3944">
              <w:rPr>
                <w:b/>
                <w:bCs/>
              </w:rPr>
              <w:t>&gt;&gt;&gt;Flows Mapped to</w:t>
            </w:r>
            <w:r w:rsidRPr="002A3944">
              <w:rPr>
                <w:b/>
                <w:bCs/>
                <w:lang w:val="en-US" w:eastAsia="zh-CN"/>
              </w:rPr>
              <w:t xml:space="preserve"> SL</w:t>
            </w:r>
            <w:r w:rsidRPr="002A3944">
              <w:rPr>
                <w:b/>
                <w:bCs/>
              </w:rPr>
              <w:t xml:space="preserve"> DRB Item</w:t>
            </w:r>
          </w:p>
        </w:tc>
        <w:tc>
          <w:tcPr>
            <w:tcW w:w="1080" w:type="dxa"/>
            <w:tcBorders>
              <w:top w:val="single" w:sz="4" w:space="0" w:color="auto"/>
              <w:left w:val="single" w:sz="4" w:space="0" w:color="auto"/>
              <w:bottom w:val="single" w:sz="4" w:space="0" w:color="auto"/>
              <w:right w:val="single" w:sz="4" w:space="0" w:color="auto"/>
            </w:tcBorders>
          </w:tcPr>
          <w:p w14:paraId="64E74EFA" w14:textId="77777777" w:rsidR="00F77B29" w:rsidRDefault="00F77B29" w:rsidP="00EF57B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8CDBD11" w14:textId="77777777" w:rsidR="00F77B29" w:rsidRDefault="00F77B29" w:rsidP="00EF57BC">
            <w:pPr>
              <w:pStyle w:val="TAL"/>
              <w:keepNext w:val="0"/>
              <w:keepLines w:val="0"/>
              <w:widowControl w:val="0"/>
              <w:rPr>
                <w:i/>
              </w:rPr>
            </w:pPr>
            <w:r>
              <w:rPr>
                <w:i/>
              </w:rPr>
              <w:t>1</w:t>
            </w:r>
            <w:proofErr w:type="gramStart"/>
            <w:r>
              <w:rPr>
                <w:i/>
              </w:rPr>
              <w:t xml:space="preserve"> ..</w:t>
            </w:r>
            <w:proofErr w:type="gramEnd"/>
            <w:r>
              <w:rPr>
                <w:i/>
              </w:rPr>
              <w:t xml:space="preserve"> &lt;maxnoof</w:t>
            </w:r>
            <w:r>
              <w:rPr>
                <w:rFonts w:hint="eastAsia"/>
                <w:i/>
                <w:lang w:val="en-US" w:eastAsia="zh-CN"/>
              </w:rPr>
              <w:t>PC5</w:t>
            </w:r>
            <w:r>
              <w:rPr>
                <w:i/>
              </w:rPr>
              <w:t>QoSFlows&gt;</w:t>
            </w:r>
          </w:p>
        </w:tc>
        <w:tc>
          <w:tcPr>
            <w:tcW w:w="1512" w:type="dxa"/>
            <w:tcBorders>
              <w:top w:val="single" w:sz="4" w:space="0" w:color="auto"/>
              <w:left w:val="single" w:sz="4" w:space="0" w:color="auto"/>
              <w:bottom w:val="single" w:sz="4" w:space="0" w:color="auto"/>
              <w:right w:val="single" w:sz="4" w:space="0" w:color="auto"/>
            </w:tcBorders>
          </w:tcPr>
          <w:p w14:paraId="27DAEC66" w14:textId="77777777" w:rsidR="00F77B29" w:rsidRDefault="00F77B29" w:rsidP="00EF57BC">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4ABD9E0" w14:textId="77777777" w:rsidR="00F77B29"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FD23188" w14:textId="77777777" w:rsidR="00F77B29" w:rsidRDefault="00F77B29" w:rsidP="00EF57BC">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DC2E900" w14:textId="77777777" w:rsidR="00F77B29" w:rsidRDefault="00F77B29" w:rsidP="00EF57BC">
            <w:pPr>
              <w:pStyle w:val="TAC"/>
              <w:keepNext w:val="0"/>
              <w:keepLines w:val="0"/>
              <w:widowControl w:val="0"/>
            </w:pPr>
          </w:p>
        </w:tc>
      </w:tr>
      <w:tr w:rsidR="00F77B29" w14:paraId="6B2BB130" w14:textId="77777777" w:rsidTr="00EF57BC">
        <w:tc>
          <w:tcPr>
            <w:tcW w:w="2160" w:type="dxa"/>
            <w:tcBorders>
              <w:top w:val="single" w:sz="4" w:space="0" w:color="auto"/>
              <w:left w:val="single" w:sz="4" w:space="0" w:color="auto"/>
              <w:bottom w:val="single" w:sz="4" w:space="0" w:color="auto"/>
              <w:right w:val="single" w:sz="4" w:space="0" w:color="auto"/>
            </w:tcBorders>
          </w:tcPr>
          <w:p w14:paraId="325B0CEF" w14:textId="77777777" w:rsidR="00F77B29" w:rsidRDefault="00F77B29" w:rsidP="00EF57BC">
            <w:pPr>
              <w:pStyle w:val="TAL"/>
              <w:keepNext w:val="0"/>
              <w:keepLines w:val="0"/>
              <w:widowControl w:val="0"/>
              <w:ind w:leftChars="200" w:left="400"/>
              <w:rPr>
                <w:lang w:val="en-US" w:eastAsia="zh-CN"/>
              </w:rPr>
            </w:pPr>
            <w:r>
              <w:rPr>
                <w:rFonts w:hint="eastAsia"/>
                <w:lang w:val="en-US" w:eastAsia="zh-CN"/>
              </w:rPr>
              <w:t>&gt;&gt;&gt;&gt;PC5 QoS Flow Identifier</w:t>
            </w:r>
          </w:p>
        </w:tc>
        <w:tc>
          <w:tcPr>
            <w:tcW w:w="1080" w:type="dxa"/>
            <w:tcBorders>
              <w:top w:val="single" w:sz="4" w:space="0" w:color="auto"/>
              <w:left w:val="single" w:sz="4" w:space="0" w:color="auto"/>
              <w:bottom w:val="single" w:sz="4" w:space="0" w:color="auto"/>
              <w:right w:val="single" w:sz="4" w:space="0" w:color="auto"/>
            </w:tcBorders>
          </w:tcPr>
          <w:p w14:paraId="6A0BF846" w14:textId="77777777" w:rsidR="00F77B29" w:rsidRDefault="00F77B29" w:rsidP="00EF57BC">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68409242"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037DF59" w14:textId="77777777" w:rsidR="00F77B29" w:rsidRDefault="00F77B29" w:rsidP="00EF57BC">
            <w:pPr>
              <w:pStyle w:val="TAL"/>
              <w:keepNext w:val="0"/>
              <w:keepLines w:val="0"/>
              <w:widowControl w:val="0"/>
              <w:rPr>
                <w:rFonts w:cs="Arial"/>
                <w:szCs w:val="18"/>
                <w:lang w:val="en-US" w:eastAsia="ja-JP"/>
              </w:rPr>
            </w:pPr>
            <w:r>
              <w:rPr>
                <w:rFonts w:cs="Arial" w:hint="eastAsia"/>
                <w:szCs w:val="18"/>
                <w:lang w:val="en-US" w:eastAsia="zh-CN"/>
              </w:rPr>
              <w:t>9.3.1.121</w:t>
            </w:r>
          </w:p>
        </w:tc>
        <w:tc>
          <w:tcPr>
            <w:tcW w:w="1728" w:type="dxa"/>
            <w:tcBorders>
              <w:top w:val="single" w:sz="4" w:space="0" w:color="auto"/>
              <w:left w:val="single" w:sz="4" w:space="0" w:color="auto"/>
              <w:bottom w:val="single" w:sz="4" w:space="0" w:color="auto"/>
              <w:right w:val="single" w:sz="4" w:space="0" w:color="auto"/>
            </w:tcBorders>
          </w:tcPr>
          <w:p w14:paraId="4A8005FD" w14:textId="77777777" w:rsidR="00F77B29"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C729EA4" w14:textId="77777777" w:rsidR="00F77B29" w:rsidRDefault="00F77B29" w:rsidP="00EF57BC">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43CCA5A" w14:textId="77777777" w:rsidR="00F77B29" w:rsidRDefault="00F77B29" w:rsidP="00EF57BC">
            <w:pPr>
              <w:pStyle w:val="TAC"/>
              <w:keepNext w:val="0"/>
              <w:keepLines w:val="0"/>
              <w:widowControl w:val="0"/>
            </w:pPr>
          </w:p>
        </w:tc>
      </w:tr>
      <w:tr w:rsidR="00F77B29" w14:paraId="234E7266" w14:textId="77777777" w:rsidTr="00EF57BC">
        <w:tc>
          <w:tcPr>
            <w:tcW w:w="2160" w:type="dxa"/>
            <w:tcBorders>
              <w:top w:val="single" w:sz="4" w:space="0" w:color="auto"/>
              <w:left w:val="single" w:sz="4" w:space="0" w:color="auto"/>
              <w:bottom w:val="single" w:sz="4" w:space="0" w:color="auto"/>
              <w:right w:val="single" w:sz="4" w:space="0" w:color="auto"/>
            </w:tcBorders>
          </w:tcPr>
          <w:p w14:paraId="06397E1F" w14:textId="77777777" w:rsidR="00F77B29" w:rsidRDefault="00F77B29" w:rsidP="00EF57BC">
            <w:pPr>
              <w:pStyle w:val="TAL"/>
              <w:ind w:leftChars="100" w:left="200"/>
              <w:rPr>
                <w:lang w:val="en-US" w:eastAsia="zh-CN"/>
              </w:rPr>
            </w:pPr>
            <w:r>
              <w:rPr>
                <w:rFonts w:hint="eastAsia"/>
                <w:lang w:val="en-US" w:eastAsia="zh-CN"/>
              </w:rPr>
              <w:t>&gt;&gt;</w:t>
            </w:r>
            <w:r w:rsidRPr="00CF3C23">
              <w:rPr>
                <w:rFonts w:hint="eastAsia"/>
              </w:rPr>
              <w:t>RLC</w:t>
            </w:r>
            <w:r>
              <w:rPr>
                <w:rFonts w:hint="eastAsia"/>
                <w:lang w:val="en-US" w:eastAsia="zh-CN"/>
              </w:rPr>
              <w:t xml:space="preserve"> mode</w:t>
            </w:r>
          </w:p>
        </w:tc>
        <w:tc>
          <w:tcPr>
            <w:tcW w:w="1080" w:type="dxa"/>
            <w:tcBorders>
              <w:top w:val="single" w:sz="4" w:space="0" w:color="auto"/>
              <w:left w:val="single" w:sz="4" w:space="0" w:color="auto"/>
              <w:bottom w:val="single" w:sz="4" w:space="0" w:color="auto"/>
              <w:right w:val="single" w:sz="4" w:space="0" w:color="auto"/>
            </w:tcBorders>
          </w:tcPr>
          <w:p w14:paraId="66A80C27" w14:textId="77777777" w:rsidR="00F77B29" w:rsidRDefault="00F77B29" w:rsidP="00EF57BC">
            <w:pPr>
              <w:pStyle w:val="TAL"/>
              <w:keepNext w:val="0"/>
              <w:keepLines w:val="0"/>
              <w:widowControl w:val="0"/>
              <w:rPr>
                <w:lang w:val="en-US" w:eastAsia="zh-CN"/>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57E72A67"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A52A362" w14:textId="77777777" w:rsidR="00F77B29" w:rsidRDefault="00F77B29" w:rsidP="00EF57BC">
            <w:pPr>
              <w:pStyle w:val="TAL"/>
              <w:keepNext w:val="0"/>
              <w:keepLines w:val="0"/>
              <w:widowControl w:val="0"/>
              <w:rPr>
                <w:rFonts w:cs="Arial"/>
                <w:szCs w:val="18"/>
                <w:lang w:val="en-US" w:eastAsia="zh-CN"/>
              </w:rPr>
            </w:pPr>
            <w:r>
              <w:rPr>
                <w:rFonts w:cs="Arial" w:hint="eastAsia"/>
                <w:szCs w:val="18"/>
                <w:lang w:val="en-US" w:eastAsia="zh-CN"/>
              </w:rPr>
              <w:t>9.3.1.27</w:t>
            </w:r>
          </w:p>
        </w:tc>
        <w:tc>
          <w:tcPr>
            <w:tcW w:w="1728" w:type="dxa"/>
            <w:tcBorders>
              <w:top w:val="single" w:sz="4" w:space="0" w:color="auto"/>
              <w:left w:val="single" w:sz="4" w:space="0" w:color="auto"/>
              <w:bottom w:val="single" w:sz="4" w:space="0" w:color="auto"/>
              <w:right w:val="single" w:sz="4" w:space="0" w:color="auto"/>
            </w:tcBorders>
          </w:tcPr>
          <w:p w14:paraId="2F52CB02" w14:textId="77777777" w:rsidR="00F77B29"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642CE7E" w14:textId="77777777" w:rsidR="00F77B29" w:rsidRDefault="00F77B29" w:rsidP="00EF57BC">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1BF8652F" w14:textId="77777777" w:rsidR="00F77B29" w:rsidRDefault="00F77B29" w:rsidP="00EF57BC">
            <w:pPr>
              <w:pStyle w:val="TAC"/>
              <w:keepNext w:val="0"/>
              <w:keepLines w:val="0"/>
              <w:widowControl w:val="0"/>
            </w:pPr>
          </w:p>
        </w:tc>
      </w:tr>
      <w:tr w:rsidR="00F77B29" w14:paraId="494D0091" w14:textId="77777777" w:rsidTr="00EF57BC">
        <w:tc>
          <w:tcPr>
            <w:tcW w:w="2160" w:type="dxa"/>
            <w:tcBorders>
              <w:top w:val="single" w:sz="4" w:space="0" w:color="auto"/>
              <w:left w:val="single" w:sz="4" w:space="0" w:color="auto"/>
              <w:bottom w:val="single" w:sz="4" w:space="0" w:color="auto"/>
              <w:right w:val="single" w:sz="4" w:space="0" w:color="auto"/>
            </w:tcBorders>
          </w:tcPr>
          <w:p w14:paraId="138780FC" w14:textId="77777777" w:rsidR="00F77B29" w:rsidRDefault="00F77B29" w:rsidP="00EF57BC">
            <w:pPr>
              <w:pStyle w:val="TAL"/>
              <w:ind w:leftChars="100" w:left="200"/>
              <w:rPr>
                <w:lang w:val="en-US" w:eastAsia="zh-CN"/>
              </w:rPr>
            </w:pPr>
            <w:r>
              <w:t>&gt;&gt;Duplication Indication</w:t>
            </w:r>
          </w:p>
        </w:tc>
        <w:tc>
          <w:tcPr>
            <w:tcW w:w="1080" w:type="dxa"/>
            <w:tcBorders>
              <w:top w:val="single" w:sz="4" w:space="0" w:color="auto"/>
              <w:left w:val="single" w:sz="4" w:space="0" w:color="auto"/>
              <w:bottom w:val="single" w:sz="4" w:space="0" w:color="auto"/>
              <w:right w:val="single" w:sz="4" w:space="0" w:color="auto"/>
            </w:tcBorders>
          </w:tcPr>
          <w:p w14:paraId="506BF36D" w14:textId="77777777" w:rsidR="00F77B29" w:rsidRDefault="00F77B29" w:rsidP="00EF57BC">
            <w:pPr>
              <w:pStyle w:val="TAL"/>
              <w:keepNext w:val="0"/>
              <w:keepLines w:val="0"/>
              <w:widowControl w:val="0"/>
              <w:rPr>
                <w:lang w:val="en-US" w:eastAsia="zh-CN"/>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5866790F"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E3F13D5" w14:textId="77777777" w:rsidR="00F77B29" w:rsidRDefault="00F77B29" w:rsidP="00EF57BC">
            <w:pPr>
              <w:pStyle w:val="TAL"/>
              <w:keepNext w:val="0"/>
              <w:keepLines w:val="0"/>
              <w:widowControl w:val="0"/>
              <w:rPr>
                <w:rFonts w:cs="Arial"/>
                <w:szCs w:val="18"/>
                <w:lang w:val="en-US" w:eastAsia="zh-CN"/>
              </w:rPr>
            </w:pPr>
            <w:r>
              <w:t>ENUMERATED (true, ..., false)</w:t>
            </w:r>
          </w:p>
        </w:tc>
        <w:tc>
          <w:tcPr>
            <w:tcW w:w="1728" w:type="dxa"/>
            <w:tcBorders>
              <w:top w:val="single" w:sz="4" w:space="0" w:color="auto"/>
              <w:left w:val="single" w:sz="4" w:space="0" w:color="auto"/>
              <w:bottom w:val="single" w:sz="4" w:space="0" w:color="auto"/>
              <w:right w:val="single" w:sz="4" w:space="0" w:color="auto"/>
            </w:tcBorders>
          </w:tcPr>
          <w:p w14:paraId="04E8B4FD" w14:textId="77777777" w:rsidR="00F77B29" w:rsidRDefault="00F77B29" w:rsidP="00EF57BC">
            <w:pPr>
              <w:pStyle w:val="TAL"/>
              <w:keepNext w:val="0"/>
              <w:keepLines w:val="0"/>
              <w:widowControl w:val="0"/>
            </w:pPr>
            <w:r>
              <w:t xml:space="preserve">If included, it should be set to true. </w:t>
            </w:r>
          </w:p>
        </w:tc>
        <w:tc>
          <w:tcPr>
            <w:tcW w:w="1080" w:type="dxa"/>
            <w:tcBorders>
              <w:top w:val="single" w:sz="4" w:space="0" w:color="auto"/>
              <w:left w:val="single" w:sz="4" w:space="0" w:color="auto"/>
              <w:bottom w:val="single" w:sz="4" w:space="0" w:color="auto"/>
              <w:right w:val="single" w:sz="4" w:space="0" w:color="auto"/>
            </w:tcBorders>
          </w:tcPr>
          <w:p w14:paraId="6E7402E2" w14:textId="77777777" w:rsidR="00F77B29" w:rsidRDefault="00F77B29" w:rsidP="00EF57BC">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739F820C" w14:textId="77777777" w:rsidR="00F77B29" w:rsidRDefault="00F77B29" w:rsidP="00EF57BC">
            <w:pPr>
              <w:pStyle w:val="TAC"/>
              <w:keepNext w:val="0"/>
              <w:keepLines w:val="0"/>
              <w:widowControl w:val="0"/>
            </w:pPr>
          </w:p>
        </w:tc>
      </w:tr>
      <w:tr w:rsidR="00F77B29" w14:paraId="72FF01D0" w14:textId="77777777" w:rsidTr="00EF57BC">
        <w:tc>
          <w:tcPr>
            <w:tcW w:w="2160" w:type="dxa"/>
            <w:tcBorders>
              <w:top w:val="single" w:sz="4" w:space="0" w:color="auto"/>
              <w:left w:val="single" w:sz="4" w:space="0" w:color="auto"/>
              <w:bottom w:val="single" w:sz="4" w:space="0" w:color="auto"/>
              <w:right w:val="single" w:sz="4" w:space="0" w:color="auto"/>
            </w:tcBorders>
          </w:tcPr>
          <w:p w14:paraId="2A1B9E68" w14:textId="77777777" w:rsidR="00F77B29" w:rsidRPr="00B62421" w:rsidRDefault="00F77B29" w:rsidP="00EF57BC">
            <w:pPr>
              <w:pStyle w:val="TAL"/>
              <w:keepNext w:val="0"/>
              <w:keepLines w:val="0"/>
              <w:widowControl w:val="0"/>
              <w:rPr>
                <w:b/>
                <w:bCs/>
              </w:rPr>
            </w:pPr>
            <w:r w:rsidRPr="00B62421">
              <w:rPr>
                <w:rFonts w:hint="eastAsia"/>
                <w:b/>
                <w:bCs/>
                <w:lang w:val="en-US" w:eastAsia="zh-CN"/>
              </w:rPr>
              <w:t xml:space="preserve">SL </w:t>
            </w:r>
            <w:r w:rsidRPr="00B62421">
              <w:rPr>
                <w:b/>
                <w:bCs/>
              </w:rPr>
              <w:t xml:space="preserve">DRB to Be </w:t>
            </w:r>
            <w:r w:rsidRPr="00B62421">
              <w:rPr>
                <w:rFonts w:hint="eastAsia"/>
                <w:b/>
                <w:bCs/>
                <w:lang w:val="en-US" w:eastAsia="zh-CN"/>
              </w:rPr>
              <w:t>Modified</w:t>
            </w:r>
            <w:r w:rsidRPr="00B62421">
              <w:rPr>
                <w:b/>
                <w:bCs/>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0098CC8F" w14:textId="77777777" w:rsidR="00F77B29" w:rsidRDefault="00F77B29" w:rsidP="00EF57B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0EC3616" w14:textId="77777777" w:rsidR="00F77B29" w:rsidRDefault="00F77B29" w:rsidP="00EF57BC">
            <w:pPr>
              <w:pStyle w:val="TAL"/>
              <w:keepNext w:val="0"/>
              <w:keepLines w:val="0"/>
              <w:widowControl w:val="0"/>
              <w:rPr>
                <w:i/>
              </w:rPr>
            </w:pPr>
            <w:r>
              <w:rPr>
                <w:i/>
                <w:iCs/>
              </w:rPr>
              <w:t>0..1</w:t>
            </w:r>
          </w:p>
        </w:tc>
        <w:tc>
          <w:tcPr>
            <w:tcW w:w="1512" w:type="dxa"/>
            <w:tcBorders>
              <w:top w:val="single" w:sz="4" w:space="0" w:color="auto"/>
              <w:left w:val="single" w:sz="4" w:space="0" w:color="auto"/>
              <w:bottom w:val="single" w:sz="4" w:space="0" w:color="auto"/>
              <w:right w:val="single" w:sz="4" w:space="0" w:color="auto"/>
            </w:tcBorders>
          </w:tcPr>
          <w:p w14:paraId="00E39CF3" w14:textId="77777777" w:rsidR="00F77B29" w:rsidRDefault="00F77B29" w:rsidP="00EF57BC">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3708C2AC" w14:textId="77777777" w:rsidR="00F77B29"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6210802" w14:textId="77777777" w:rsidR="00F77B29" w:rsidRDefault="00F77B29" w:rsidP="00EF57BC">
            <w:pPr>
              <w:pStyle w:val="TAC"/>
              <w:keepNext w:val="0"/>
              <w:keepLines w:val="0"/>
              <w:widowControl w:val="0"/>
              <w:rPr>
                <w:lang w:val="en-US"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1C3D33F5" w14:textId="77777777" w:rsidR="00F77B29" w:rsidRDefault="00F77B29" w:rsidP="00EF57BC">
            <w:pPr>
              <w:pStyle w:val="TAC"/>
              <w:keepNext w:val="0"/>
              <w:keepLines w:val="0"/>
              <w:widowControl w:val="0"/>
              <w:rPr>
                <w:lang w:val="en-US" w:eastAsia="zh-CN"/>
              </w:rPr>
            </w:pPr>
            <w:r>
              <w:rPr>
                <w:rFonts w:hint="eastAsia"/>
                <w:lang w:val="en-US" w:eastAsia="zh-CN"/>
              </w:rPr>
              <w:t>reject</w:t>
            </w:r>
          </w:p>
        </w:tc>
      </w:tr>
      <w:tr w:rsidR="00F77B29" w14:paraId="73FF1AB4" w14:textId="77777777" w:rsidTr="00EF57BC">
        <w:tc>
          <w:tcPr>
            <w:tcW w:w="2160" w:type="dxa"/>
            <w:tcBorders>
              <w:top w:val="single" w:sz="4" w:space="0" w:color="auto"/>
              <w:left w:val="single" w:sz="4" w:space="0" w:color="auto"/>
              <w:bottom w:val="single" w:sz="4" w:space="0" w:color="auto"/>
              <w:right w:val="single" w:sz="4" w:space="0" w:color="auto"/>
            </w:tcBorders>
          </w:tcPr>
          <w:p w14:paraId="3BF5712A" w14:textId="77777777" w:rsidR="00F77B29" w:rsidRPr="002A3944" w:rsidRDefault="00F77B29" w:rsidP="00EF57BC">
            <w:pPr>
              <w:pStyle w:val="TAL"/>
              <w:keepNext w:val="0"/>
              <w:keepLines w:val="0"/>
              <w:widowControl w:val="0"/>
              <w:ind w:leftChars="50" w:left="100"/>
              <w:rPr>
                <w:b/>
                <w:bCs/>
              </w:rPr>
            </w:pPr>
            <w:r w:rsidRPr="002A3944">
              <w:rPr>
                <w:b/>
                <w:bCs/>
              </w:rPr>
              <w:t>&gt;</w:t>
            </w:r>
            <w:r w:rsidRPr="002A3944">
              <w:rPr>
                <w:rFonts w:hint="eastAsia"/>
                <w:b/>
                <w:bCs/>
                <w:lang w:val="en-US" w:eastAsia="zh-CN"/>
              </w:rPr>
              <w:t xml:space="preserve">SL </w:t>
            </w:r>
            <w:r w:rsidRPr="002A3944">
              <w:rPr>
                <w:b/>
                <w:bCs/>
              </w:rPr>
              <w:t xml:space="preserve">DRB to Be </w:t>
            </w:r>
            <w:r w:rsidRPr="002A3944">
              <w:rPr>
                <w:rFonts w:hint="eastAsia"/>
                <w:b/>
                <w:bCs/>
                <w:lang w:val="en-US" w:eastAsia="zh-CN"/>
              </w:rPr>
              <w:t>Modified</w:t>
            </w:r>
            <w:r w:rsidRPr="002A3944">
              <w:rPr>
                <w:b/>
                <w:bCs/>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5203219D" w14:textId="77777777" w:rsidR="00F77B29" w:rsidRDefault="00F77B29" w:rsidP="00EF57B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D2D5734" w14:textId="77777777" w:rsidR="00F77B29" w:rsidRDefault="00F77B29" w:rsidP="00EF57BC">
            <w:pPr>
              <w:pStyle w:val="TAL"/>
              <w:keepNext w:val="0"/>
              <w:keepLines w:val="0"/>
              <w:widowControl w:val="0"/>
              <w:rPr>
                <w:i/>
              </w:rPr>
            </w:pPr>
            <w:r>
              <w:rPr>
                <w:i/>
              </w:rPr>
              <w:t>1</w:t>
            </w:r>
            <w:proofErr w:type="gramStart"/>
            <w:r>
              <w:rPr>
                <w:i/>
              </w:rPr>
              <w:t xml:space="preserve"> ..</w:t>
            </w:r>
            <w:proofErr w:type="gramEnd"/>
            <w:r>
              <w:rPr>
                <w:i/>
              </w:rPr>
              <w:t xml:space="preserve"> &lt;maxnoof</w:t>
            </w:r>
            <w:r>
              <w:rPr>
                <w:rFonts w:hint="eastAsia"/>
                <w:i/>
                <w:lang w:val="en-US" w:eastAsia="zh-CN"/>
              </w:rPr>
              <w:t>SL</w:t>
            </w:r>
            <w:r>
              <w:rPr>
                <w:i/>
              </w:rPr>
              <w:t>DRBs&gt;</w:t>
            </w:r>
          </w:p>
        </w:tc>
        <w:tc>
          <w:tcPr>
            <w:tcW w:w="1512" w:type="dxa"/>
            <w:tcBorders>
              <w:top w:val="single" w:sz="4" w:space="0" w:color="auto"/>
              <w:left w:val="single" w:sz="4" w:space="0" w:color="auto"/>
              <w:bottom w:val="single" w:sz="4" w:space="0" w:color="auto"/>
              <w:right w:val="single" w:sz="4" w:space="0" w:color="auto"/>
            </w:tcBorders>
          </w:tcPr>
          <w:p w14:paraId="2F77578F" w14:textId="77777777" w:rsidR="00F77B29" w:rsidRDefault="00F77B29" w:rsidP="00EF57BC">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1066D17C" w14:textId="77777777" w:rsidR="00F77B29"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37F2EEE" w14:textId="77777777" w:rsidR="00F77B29" w:rsidRDefault="00F77B29" w:rsidP="00EF57BC">
            <w:pPr>
              <w:pStyle w:val="TAC"/>
              <w:keepNext w:val="0"/>
              <w:keepLines w:val="0"/>
              <w:widowControl w:val="0"/>
              <w:rPr>
                <w:lang w:val="en-US" w:eastAsia="zh-CN"/>
              </w:rPr>
            </w:pPr>
            <w:r>
              <w:rPr>
                <w:rFonts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513832BB" w14:textId="77777777" w:rsidR="00F77B29" w:rsidRDefault="00F77B29" w:rsidP="00EF57BC">
            <w:pPr>
              <w:pStyle w:val="TAC"/>
              <w:keepNext w:val="0"/>
              <w:keepLines w:val="0"/>
              <w:widowControl w:val="0"/>
              <w:rPr>
                <w:lang w:val="en-US" w:eastAsia="zh-CN"/>
              </w:rPr>
            </w:pPr>
            <w:r>
              <w:rPr>
                <w:rFonts w:hint="eastAsia"/>
                <w:lang w:val="en-US" w:eastAsia="zh-CN"/>
              </w:rPr>
              <w:t>reject</w:t>
            </w:r>
          </w:p>
        </w:tc>
      </w:tr>
      <w:tr w:rsidR="00F77B29" w14:paraId="7387D841" w14:textId="77777777" w:rsidTr="00EF57BC">
        <w:tc>
          <w:tcPr>
            <w:tcW w:w="2160" w:type="dxa"/>
            <w:tcBorders>
              <w:top w:val="single" w:sz="4" w:space="0" w:color="auto"/>
              <w:left w:val="single" w:sz="4" w:space="0" w:color="auto"/>
              <w:bottom w:val="single" w:sz="4" w:space="0" w:color="auto"/>
              <w:right w:val="single" w:sz="4" w:space="0" w:color="auto"/>
            </w:tcBorders>
          </w:tcPr>
          <w:p w14:paraId="1CB06560" w14:textId="77777777" w:rsidR="00F77B29" w:rsidRDefault="00F77B29" w:rsidP="00EF57BC">
            <w:pPr>
              <w:pStyle w:val="TAL"/>
              <w:keepNext w:val="0"/>
              <w:keepLines w:val="0"/>
              <w:widowControl w:val="0"/>
              <w:ind w:leftChars="100" w:left="200"/>
              <w:rPr>
                <w:lang w:val="en-US"/>
              </w:rPr>
            </w:pPr>
            <w:r>
              <w:t>&gt;&gt;</w:t>
            </w:r>
            <w:r>
              <w:rPr>
                <w:lang w:val="en-US" w:eastAsia="zh-CN"/>
              </w:rPr>
              <w:t xml:space="preserve">SL </w:t>
            </w:r>
            <w:r>
              <w:rPr>
                <w:lang w:eastAsia="zh-CN"/>
              </w:rPr>
              <w:t>DRB I</w:t>
            </w:r>
            <w:r>
              <w:rPr>
                <w:rFonts w:hint="eastAsia"/>
                <w:lang w:val="en-US" w:eastAsia="zh-CN"/>
              </w:rPr>
              <w:t>D</w:t>
            </w:r>
          </w:p>
        </w:tc>
        <w:tc>
          <w:tcPr>
            <w:tcW w:w="1080" w:type="dxa"/>
            <w:tcBorders>
              <w:top w:val="single" w:sz="4" w:space="0" w:color="auto"/>
              <w:left w:val="single" w:sz="4" w:space="0" w:color="auto"/>
              <w:bottom w:val="single" w:sz="4" w:space="0" w:color="auto"/>
              <w:right w:val="single" w:sz="4" w:space="0" w:color="auto"/>
            </w:tcBorders>
          </w:tcPr>
          <w:p w14:paraId="362DE2A0" w14:textId="77777777" w:rsidR="00F77B29" w:rsidRDefault="00F77B29" w:rsidP="00EF57BC">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195BEA4C"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63814BC" w14:textId="77777777" w:rsidR="00F77B29" w:rsidRDefault="00F77B29" w:rsidP="00EF57BC">
            <w:pPr>
              <w:pStyle w:val="TAL"/>
              <w:keepNext w:val="0"/>
              <w:keepLines w:val="0"/>
              <w:widowControl w:val="0"/>
              <w:rPr>
                <w:lang w:val="en-US" w:eastAsia="zh-CN"/>
              </w:rPr>
            </w:pPr>
            <w:r>
              <w:rPr>
                <w:rFonts w:hint="eastAsia"/>
                <w:lang w:val="en-US" w:eastAsia="zh-CN"/>
              </w:rPr>
              <w:t>9.3.1.120</w:t>
            </w:r>
          </w:p>
        </w:tc>
        <w:tc>
          <w:tcPr>
            <w:tcW w:w="1728" w:type="dxa"/>
            <w:tcBorders>
              <w:top w:val="single" w:sz="4" w:space="0" w:color="auto"/>
              <w:left w:val="single" w:sz="4" w:space="0" w:color="auto"/>
              <w:bottom w:val="single" w:sz="4" w:space="0" w:color="auto"/>
              <w:right w:val="single" w:sz="4" w:space="0" w:color="auto"/>
            </w:tcBorders>
          </w:tcPr>
          <w:p w14:paraId="60807A2A" w14:textId="77777777" w:rsidR="00F77B29"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BDB7F7D" w14:textId="77777777" w:rsidR="00F77B29" w:rsidRDefault="00F77B29" w:rsidP="00EF57BC">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6EB6BD44" w14:textId="77777777" w:rsidR="00F77B29" w:rsidRDefault="00F77B29" w:rsidP="00EF57BC">
            <w:pPr>
              <w:pStyle w:val="TAC"/>
              <w:keepNext w:val="0"/>
              <w:keepLines w:val="0"/>
              <w:widowControl w:val="0"/>
            </w:pPr>
          </w:p>
        </w:tc>
      </w:tr>
      <w:tr w:rsidR="00F77B29" w14:paraId="1AB6F083" w14:textId="77777777" w:rsidTr="00EF57BC">
        <w:tc>
          <w:tcPr>
            <w:tcW w:w="2160" w:type="dxa"/>
            <w:tcBorders>
              <w:top w:val="single" w:sz="4" w:space="0" w:color="auto"/>
              <w:left w:val="single" w:sz="4" w:space="0" w:color="auto"/>
              <w:bottom w:val="single" w:sz="4" w:space="0" w:color="auto"/>
              <w:right w:val="single" w:sz="4" w:space="0" w:color="auto"/>
            </w:tcBorders>
          </w:tcPr>
          <w:p w14:paraId="3D802DE0" w14:textId="77777777" w:rsidR="00F77B29" w:rsidRPr="00B62421" w:rsidRDefault="00F77B29" w:rsidP="00EF57BC">
            <w:pPr>
              <w:pStyle w:val="TAL"/>
              <w:keepNext w:val="0"/>
              <w:keepLines w:val="0"/>
              <w:widowControl w:val="0"/>
              <w:ind w:leftChars="100" w:left="200"/>
              <w:rPr>
                <w:b/>
                <w:bCs/>
                <w:lang w:val="en-US" w:eastAsia="zh-CN"/>
              </w:rPr>
            </w:pPr>
            <w:r w:rsidRPr="00B62421">
              <w:rPr>
                <w:b/>
                <w:bCs/>
              </w:rPr>
              <w:t>&gt;&gt;SL DRB Information</w:t>
            </w:r>
          </w:p>
        </w:tc>
        <w:tc>
          <w:tcPr>
            <w:tcW w:w="1080" w:type="dxa"/>
            <w:tcBorders>
              <w:top w:val="single" w:sz="4" w:space="0" w:color="auto"/>
              <w:left w:val="single" w:sz="4" w:space="0" w:color="auto"/>
              <w:bottom w:val="single" w:sz="4" w:space="0" w:color="auto"/>
              <w:right w:val="single" w:sz="4" w:space="0" w:color="auto"/>
            </w:tcBorders>
          </w:tcPr>
          <w:p w14:paraId="796CB261" w14:textId="77777777" w:rsidR="00F77B29" w:rsidRDefault="00F77B29" w:rsidP="00EF57B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A04226E" w14:textId="77777777" w:rsidR="00F77B29" w:rsidRDefault="00F77B29" w:rsidP="00EF57BC">
            <w:pPr>
              <w:pStyle w:val="TAL"/>
              <w:keepNext w:val="0"/>
              <w:keepLines w:val="0"/>
              <w:widowControl w:val="0"/>
              <w:rPr>
                <w:i/>
                <w:lang w:val="en-US" w:eastAsia="zh-CN"/>
              </w:rPr>
            </w:pPr>
            <w:r>
              <w:rPr>
                <w:rFonts w:hint="eastAsia"/>
                <w:i/>
                <w:lang w:val="en-US" w:eastAsia="zh-CN"/>
              </w:rPr>
              <w:t>1</w:t>
            </w:r>
          </w:p>
        </w:tc>
        <w:tc>
          <w:tcPr>
            <w:tcW w:w="1512" w:type="dxa"/>
            <w:tcBorders>
              <w:top w:val="single" w:sz="4" w:space="0" w:color="auto"/>
              <w:left w:val="single" w:sz="4" w:space="0" w:color="auto"/>
              <w:bottom w:val="single" w:sz="4" w:space="0" w:color="auto"/>
              <w:right w:val="single" w:sz="4" w:space="0" w:color="auto"/>
            </w:tcBorders>
          </w:tcPr>
          <w:p w14:paraId="6BA9C514" w14:textId="77777777" w:rsidR="00F77B29" w:rsidRDefault="00F77B29" w:rsidP="00EF57BC">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6AFA786A" w14:textId="77777777" w:rsidR="00F77B29"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5EA66EE" w14:textId="77777777" w:rsidR="00F77B29" w:rsidRDefault="00F77B29" w:rsidP="00EF57BC">
            <w:pPr>
              <w:pStyle w:val="TAC"/>
              <w:keepNext w:val="0"/>
              <w:keepLines w:val="0"/>
              <w:widowControl w:val="0"/>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C7B8C02" w14:textId="77777777" w:rsidR="00F77B29" w:rsidRDefault="00F77B29" w:rsidP="00EF57BC">
            <w:pPr>
              <w:pStyle w:val="TAC"/>
              <w:keepNext w:val="0"/>
              <w:keepLines w:val="0"/>
              <w:widowControl w:val="0"/>
            </w:pPr>
          </w:p>
        </w:tc>
      </w:tr>
      <w:tr w:rsidR="00F77B29" w14:paraId="73130EC5" w14:textId="77777777" w:rsidTr="00EF57BC">
        <w:tc>
          <w:tcPr>
            <w:tcW w:w="2160" w:type="dxa"/>
            <w:tcBorders>
              <w:top w:val="single" w:sz="4" w:space="0" w:color="auto"/>
              <w:left w:val="single" w:sz="4" w:space="0" w:color="auto"/>
              <w:bottom w:val="single" w:sz="4" w:space="0" w:color="auto"/>
              <w:right w:val="single" w:sz="4" w:space="0" w:color="auto"/>
            </w:tcBorders>
          </w:tcPr>
          <w:p w14:paraId="77358583" w14:textId="77777777" w:rsidR="00F77B29" w:rsidRDefault="00F77B29" w:rsidP="00EF57BC">
            <w:pPr>
              <w:pStyle w:val="TAL"/>
              <w:keepNext w:val="0"/>
              <w:keepLines w:val="0"/>
              <w:widowControl w:val="0"/>
              <w:ind w:leftChars="150" w:left="300"/>
              <w:rPr>
                <w:lang w:val="en-US" w:eastAsia="zh-CN"/>
              </w:rPr>
            </w:pPr>
            <w:r>
              <w:rPr>
                <w:rFonts w:hint="eastAsia"/>
                <w:lang w:val="en-US" w:eastAsia="zh-CN"/>
              </w:rPr>
              <w:t>&gt;&gt;&gt;SL DRB QoS</w:t>
            </w:r>
          </w:p>
        </w:tc>
        <w:tc>
          <w:tcPr>
            <w:tcW w:w="1080" w:type="dxa"/>
            <w:tcBorders>
              <w:top w:val="single" w:sz="4" w:space="0" w:color="auto"/>
              <w:left w:val="single" w:sz="4" w:space="0" w:color="auto"/>
              <w:bottom w:val="single" w:sz="4" w:space="0" w:color="auto"/>
              <w:right w:val="single" w:sz="4" w:space="0" w:color="auto"/>
            </w:tcBorders>
          </w:tcPr>
          <w:p w14:paraId="5B4FEE12" w14:textId="77777777" w:rsidR="00F77B29" w:rsidRDefault="00F77B29" w:rsidP="00EF57BC">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246D0F91"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6FAFE27" w14:textId="77777777" w:rsidR="00F77B29" w:rsidRDefault="00F77B29" w:rsidP="00EF57BC">
            <w:pPr>
              <w:pStyle w:val="TAL"/>
              <w:keepNext w:val="0"/>
              <w:keepLines w:val="0"/>
              <w:widowControl w:val="0"/>
              <w:rPr>
                <w:rFonts w:cs="Arial"/>
                <w:szCs w:val="18"/>
                <w:lang w:val="en-US" w:eastAsia="zh-CN"/>
              </w:rPr>
            </w:pPr>
            <w:r>
              <w:rPr>
                <w:rFonts w:cs="Arial"/>
                <w:szCs w:val="18"/>
                <w:lang w:val="en-US" w:eastAsia="zh-CN"/>
              </w:rPr>
              <w:t>PC5 QoS Parameters</w:t>
            </w:r>
          </w:p>
          <w:p w14:paraId="65F4D4CA" w14:textId="77777777" w:rsidR="00F77B29" w:rsidRDefault="00F77B29" w:rsidP="00EF57BC">
            <w:pPr>
              <w:pStyle w:val="TAL"/>
              <w:keepNext w:val="0"/>
              <w:keepLines w:val="0"/>
              <w:widowControl w:val="0"/>
              <w:rPr>
                <w:rFonts w:cs="Arial"/>
                <w:szCs w:val="18"/>
                <w:lang w:val="en-US" w:eastAsia="ja-JP"/>
              </w:rPr>
            </w:pPr>
            <w:r>
              <w:rPr>
                <w:rFonts w:cs="Arial"/>
                <w:szCs w:val="18"/>
                <w:lang w:val="en-US" w:eastAsia="zh-CN"/>
              </w:rPr>
              <w:t>9.3.1.122</w:t>
            </w:r>
          </w:p>
        </w:tc>
        <w:tc>
          <w:tcPr>
            <w:tcW w:w="1728" w:type="dxa"/>
            <w:tcBorders>
              <w:top w:val="single" w:sz="4" w:space="0" w:color="auto"/>
              <w:left w:val="single" w:sz="4" w:space="0" w:color="auto"/>
              <w:bottom w:val="single" w:sz="4" w:space="0" w:color="auto"/>
              <w:right w:val="single" w:sz="4" w:space="0" w:color="auto"/>
            </w:tcBorders>
          </w:tcPr>
          <w:p w14:paraId="7C94332E" w14:textId="77777777" w:rsidR="00F77B29"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C7C57D5" w14:textId="77777777" w:rsidR="00F77B29" w:rsidRDefault="00F77B29" w:rsidP="00EF57BC">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942646A" w14:textId="77777777" w:rsidR="00F77B29" w:rsidRDefault="00F77B29" w:rsidP="00EF57BC">
            <w:pPr>
              <w:pStyle w:val="TAC"/>
              <w:keepNext w:val="0"/>
              <w:keepLines w:val="0"/>
              <w:widowControl w:val="0"/>
            </w:pPr>
          </w:p>
        </w:tc>
      </w:tr>
      <w:tr w:rsidR="00F77B29" w14:paraId="543A0ACC" w14:textId="77777777" w:rsidTr="00EF57BC">
        <w:tc>
          <w:tcPr>
            <w:tcW w:w="2160" w:type="dxa"/>
            <w:tcBorders>
              <w:top w:val="single" w:sz="4" w:space="0" w:color="auto"/>
              <w:left w:val="single" w:sz="4" w:space="0" w:color="auto"/>
              <w:bottom w:val="single" w:sz="4" w:space="0" w:color="auto"/>
              <w:right w:val="single" w:sz="4" w:space="0" w:color="auto"/>
            </w:tcBorders>
          </w:tcPr>
          <w:p w14:paraId="3D2A9AB8" w14:textId="77777777" w:rsidR="00F77B29" w:rsidRPr="00B62421" w:rsidRDefault="00F77B29" w:rsidP="00EF57BC">
            <w:pPr>
              <w:pStyle w:val="TAL"/>
              <w:keepNext w:val="0"/>
              <w:keepLines w:val="0"/>
              <w:widowControl w:val="0"/>
              <w:ind w:leftChars="150" w:left="300"/>
              <w:rPr>
                <w:b/>
                <w:bCs/>
                <w:lang w:val="en-US" w:eastAsia="zh-CN"/>
              </w:rPr>
            </w:pPr>
            <w:r w:rsidRPr="00B62421">
              <w:rPr>
                <w:b/>
                <w:bCs/>
              </w:rPr>
              <w:t>&gt;&gt;&gt;Flows Mapped to</w:t>
            </w:r>
            <w:r w:rsidRPr="00B62421">
              <w:rPr>
                <w:b/>
                <w:bCs/>
                <w:lang w:val="en-US" w:eastAsia="zh-CN"/>
              </w:rPr>
              <w:t xml:space="preserve"> SL</w:t>
            </w:r>
            <w:r w:rsidRPr="00B62421">
              <w:rPr>
                <w:b/>
                <w:bCs/>
              </w:rPr>
              <w:t xml:space="preserve"> DRB Item</w:t>
            </w:r>
          </w:p>
        </w:tc>
        <w:tc>
          <w:tcPr>
            <w:tcW w:w="1080" w:type="dxa"/>
            <w:tcBorders>
              <w:top w:val="single" w:sz="4" w:space="0" w:color="auto"/>
              <w:left w:val="single" w:sz="4" w:space="0" w:color="auto"/>
              <w:bottom w:val="single" w:sz="4" w:space="0" w:color="auto"/>
              <w:right w:val="single" w:sz="4" w:space="0" w:color="auto"/>
            </w:tcBorders>
          </w:tcPr>
          <w:p w14:paraId="267E6820" w14:textId="77777777" w:rsidR="00F77B29" w:rsidRDefault="00F77B29" w:rsidP="00EF57B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A6D60F3" w14:textId="77777777" w:rsidR="00F77B29" w:rsidRDefault="00F77B29" w:rsidP="00EF57BC">
            <w:pPr>
              <w:pStyle w:val="TAL"/>
              <w:keepNext w:val="0"/>
              <w:keepLines w:val="0"/>
              <w:widowControl w:val="0"/>
              <w:rPr>
                <w:i/>
              </w:rPr>
            </w:pPr>
            <w:r>
              <w:rPr>
                <w:i/>
              </w:rPr>
              <w:t>1</w:t>
            </w:r>
            <w:proofErr w:type="gramStart"/>
            <w:r>
              <w:rPr>
                <w:i/>
              </w:rPr>
              <w:t xml:space="preserve"> ..</w:t>
            </w:r>
            <w:proofErr w:type="gramEnd"/>
            <w:r>
              <w:rPr>
                <w:i/>
              </w:rPr>
              <w:t xml:space="preserve"> &lt;maxnoof</w:t>
            </w:r>
            <w:r>
              <w:rPr>
                <w:rFonts w:hint="eastAsia"/>
                <w:i/>
                <w:lang w:val="en-US" w:eastAsia="zh-CN"/>
              </w:rPr>
              <w:t>PC5</w:t>
            </w:r>
            <w:r>
              <w:rPr>
                <w:i/>
              </w:rPr>
              <w:t>QoSFlows&gt;</w:t>
            </w:r>
          </w:p>
        </w:tc>
        <w:tc>
          <w:tcPr>
            <w:tcW w:w="1512" w:type="dxa"/>
            <w:tcBorders>
              <w:top w:val="single" w:sz="4" w:space="0" w:color="auto"/>
              <w:left w:val="single" w:sz="4" w:space="0" w:color="auto"/>
              <w:bottom w:val="single" w:sz="4" w:space="0" w:color="auto"/>
              <w:right w:val="single" w:sz="4" w:space="0" w:color="auto"/>
            </w:tcBorders>
          </w:tcPr>
          <w:p w14:paraId="312D3580" w14:textId="77777777" w:rsidR="00F77B29" w:rsidRDefault="00F77B29" w:rsidP="00EF57BC">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2E6A4691" w14:textId="77777777" w:rsidR="00F77B29"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E220510" w14:textId="77777777" w:rsidR="00F77B29" w:rsidRDefault="00F77B29" w:rsidP="00EF57BC">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A290F3B" w14:textId="77777777" w:rsidR="00F77B29" w:rsidRDefault="00F77B29" w:rsidP="00EF57BC">
            <w:pPr>
              <w:pStyle w:val="TAC"/>
              <w:keepNext w:val="0"/>
              <w:keepLines w:val="0"/>
              <w:widowControl w:val="0"/>
            </w:pPr>
          </w:p>
        </w:tc>
      </w:tr>
      <w:tr w:rsidR="00F77B29" w14:paraId="302B7130" w14:textId="77777777" w:rsidTr="00EF57BC">
        <w:tc>
          <w:tcPr>
            <w:tcW w:w="2160" w:type="dxa"/>
            <w:tcBorders>
              <w:top w:val="single" w:sz="4" w:space="0" w:color="auto"/>
              <w:left w:val="single" w:sz="4" w:space="0" w:color="auto"/>
              <w:bottom w:val="single" w:sz="4" w:space="0" w:color="auto"/>
              <w:right w:val="single" w:sz="4" w:space="0" w:color="auto"/>
            </w:tcBorders>
          </w:tcPr>
          <w:p w14:paraId="51BD0F12" w14:textId="77777777" w:rsidR="00F77B29" w:rsidRDefault="00F77B29" w:rsidP="00EF57BC">
            <w:pPr>
              <w:pStyle w:val="TAL"/>
              <w:keepNext w:val="0"/>
              <w:keepLines w:val="0"/>
              <w:widowControl w:val="0"/>
              <w:ind w:leftChars="200" w:left="400"/>
              <w:rPr>
                <w:lang w:val="en-US" w:eastAsia="zh-CN"/>
              </w:rPr>
            </w:pPr>
            <w:r>
              <w:rPr>
                <w:rFonts w:hint="eastAsia"/>
                <w:lang w:val="en-US" w:eastAsia="zh-CN"/>
              </w:rPr>
              <w:t>&gt;&gt;&gt;&gt;PC5 QoS Flow Identifier</w:t>
            </w:r>
          </w:p>
        </w:tc>
        <w:tc>
          <w:tcPr>
            <w:tcW w:w="1080" w:type="dxa"/>
            <w:tcBorders>
              <w:top w:val="single" w:sz="4" w:space="0" w:color="auto"/>
              <w:left w:val="single" w:sz="4" w:space="0" w:color="auto"/>
              <w:bottom w:val="single" w:sz="4" w:space="0" w:color="auto"/>
              <w:right w:val="single" w:sz="4" w:space="0" w:color="auto"/>
            </w:tcBorders>
          </w:tcPr>
          <w:p w14:paraId="5CF81302" w14:textId="77777777" w:rsidR="00F77B29" w:rsidRDefault="00F77B29" w:rsidP="00EF57BC">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33FE1C07"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6860C63" w14:textId="77777777" w:rsidR="00F77B29" w:rsidRDefault="00F77B29" w:rsidP="00EF57BC">
            <w:pPr>
              <w:pStyle w:val="TAL"/>
              <w:keepNext w:val="0"/>
              <w:keepLines w:val="0"/>
              <w:widowControl w:val="0"/>
              <w:rPr>
                <w:rFonts w:cs="Arial"/>
                <w:szCs w:val="18"/>
                <w:lang w:val="en-US" w:eastAsia="ja-JP"/>
              </w:rPr>
            </w:pPr>
            <w:r>
              <w:rPr>
                <w:rFonts w:cs="Arial" w:hint="eastAsia"/>
                <w:szCs w:val="18"/>
                <w:lang w:val="en-US" w:eastAsia="zh-CN"/>
              </w:rPr>
              <w:t>9.3.1.121</w:t>
            </w:r>
          </w:p>
        </w:tc>
        <w:tc>
          <w:tcPr>
            <w:tcW w:w="1728" w:type="dxa"/>
            <w:tcBorders>
              <w:top w:val="single" w:sz="4" w:space="0" w:color="auto"/>
              <w:left w:val="single" w:sz="4" w:space="0" w:color="auto"/>
              <w:bottom w:val="single" w:sz="4" w:space="0" w:color="auto"/>
              <w:right w:val="single" w:sz="4" w:space="0" w:color="auto"/>
            </w:tcBorders>
          </w:tcPr>
          <w:p w14:paraId="4F96159E" w14:textId="77777777" w:rsidR="00F77B29"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BC83E91" w14:textId="77777777" w:rsidR="00F77B29" w:rsidRDefault="00F77B29" w:rsidP="00EF57BC">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C15174B" w14:textId="77777777" w:rsidR="00F77B29" w:rsidRDefault="00F77B29" w:rsidP="00EF57BC">
            <w:pPr>
              <w:pStyle w:val="TAC"/>
              <w:keepNext w:val="0"/>
              <w:keepLines w:val="0"/>
              <w:widowControl w:val="0"/>
            </w:pPr>
          </w:p>
        </w:tc>
      </w:tr>
      <w:tr w:rsidR="00F77B29" w14:paraId="6D782277" w14:textId="77777777" w:rsidTr="00EF57BC">
        <w:tc>
          <w:tcPr>
            <w:tcW w:w="2160" w:type="dxa"/>
            <w:tcBorders>
              <w:top w:val="single" w:sz="4" w:space="0" w:color="auto"/>
              <w:left w:val="single" w:sz="4" w:space="0" w:color="auto"/>
              <w:bottom w:val="single" w:sz="4" w:space="0" w:color="auto"/>
              <w:right w:val="single" w:sz="4" w:space="0" w:color="auto"/>
            </w:tcBorders>
          </w:tcPr>
          <w:p w14:paraId="0DA20938" w14:textId="77777777" w:rsidR="00F77B29" w:rsidRDefault="00F77B29" w:rsidP="00EF57BC">
            <w:pPr>
              <w:pStyle w:val="TAL"/>
              <w:keepNext w:val="0"/>
              <w:keepLines w:val="0"/>
              <w:widowControl w:val="0"/>
              <w:ind w:leftChars="100" w:left="200"/>
              <w:rPr>
                <w:lang w:val="en-US" w:eastAsia="zh-CN"/>
              </w:rPr>
            </w:pPr>
            <w:r>
              <w:rPr>
                <w:rFonts w:hint="eastAsia"/>
                <w:lang w:val="en-US"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1C486776" w14:textId="77777777" w:rsidR="00F77B29" w:rsidRDefault="00F77B29" w:rsidP="00EF57BC">
            <w:pPr>
              <w:pStyle w:val="TAL"/>
              <w:keepNext w:val="0"/>
              <w:keepLines w:val="0"/>
              <w:widowControl w:val="0"/>
              <w:rPr>
                <w:lang w:val="en-US" w:eastAsia="zh-CN"/>
              </w:rPr>
            </w:pPr>
            <w:r>
              <w:rPr>
                <w:rFonts w:hint="eastAsia"/>
                <w:lang w:val="en-US" w:eastAsia="zh-CN"/>
              </w:rPr>
              <w:t xml:space="preserve">O </w:t>
            </w:r>
          </w:p>
        </w:tc>
        <w:tc>
          <w:tcPr>
            <w:tcW w:w="1080" w:type="dxa"/>
            <w:tcBorders>
              <w:top w:val="single" w:sz="4" w:space="0" w:color="auto"/>
              <w:left w:val="single" w:sz="4" w:space="0" w:color="auto"/>
              <w:bottom w:val="single" w:sz="4" w:space="0" w:color="auto"/>
              <w:right w:val="single" w:sz="4" w:space="0" w:color="auto"/>
            </w:tcBorders>
          </w:tcPr>
          <w:p w14:paraId="20B5E399"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CE9343A" w14:textId="77777777" w:rsidR="00F77B29" w:rsidRDefault="00F77B29" w:rsidP="00EF57BC">
            <w:pPr>
              <w:pStyle w:val="TAL"/>
              <w:keepNext w:val="0"/>
              <w:keepLines w:val="0"/>
              <w:widowControl w:val="0"/>
              <w:rPr>
                <w:rFonts w:cs="Arial"/>
                <w:szCs w:val="18"/>
                <w:lang w:val="en-US" w:eastAsia="zh-CN"/>
              </w:rPr>
            </w:pPr>
            <w:r>
              <w:rPr>
                <w:rFonts w:cs="Arial" w:hint="eastAsia"/>
                <w:szCs w:val="18"/>
                <w:lang w:val="en-US" w:eastAsia="zh-CN"/>
              </w:rPr>
              <w:t>9.3.1.27</w:t>
            </w:r>
          </w:p>
        </w:tc>
        <w:tc>
          <w:tcPr>
            <w:tcW w:w="1728" w:type="dxa"/>
            <w:tcBorders>
              <w:top w:val="single" w:sz="4" w:space="0" w:color="auto"/>
              <w:left w:val="single" w:sz="4" w:space="0" w:color="auto"/>
              <w:bottom w:val="single" w:sz="4" w:space="0" w:color="auto"/>
              <w:right w:val="single" w:sz="4" w:space="0" w:color="auto"/>
            </w:tcBorders>
          </w:tcPr>
          <w:p w14:paraId="1985987F" w14:textId="77777777" w:rsidR="00F77B29"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5380AB1" w14:textId="77777777" w:rsidR="00F77B29" w:rsidRDefault="00F77B29" w:rsidP="00EF57BC">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1FEF7E0" w14:textId="77777777" w:rsidR="00F77B29" w:rsidRDefault="00F77B29" w:rsidP="00EF57BC">
            <w:pPr>
              <w:pStyle w:val="TAC"/>
              <w:keepNext w:val="0"/>
              <w:keepLines w:val="0"/>
              <w:widowControl w:val="0"/>
            </w:pPr>
          </w:p>
        </w:tc>
      </w:tr>
      <w:tr w:rsidR="00F77B29" w14:paraId="56D3531F" w14:textId="77777777" w:rsidTr="00EF57BC">
        <w:tc>
          <w:tcPr>
            <w:tcW w:w="2160" w:type="dxa"/>
            <w:tcBorders>
              <w:top w:val="single" w:sz="4" w:space="0" w:color="auto"/>
              <w:left w:val="single" w:sz="4" w:space="0" w:color="auto"/>
              <w:bottom w:val="single" w:sz="4" w:space="0" w:color="auto"/>
              <w:right w:val="single" w:sz="4" w:space="0" w:color="auto"/>
            </w:tcBorders>
          </w:tcPr>
          <w:p w14:paraId="34CF241F" w14:textId="77777777" w:rsidR="00F77B29" w:rsidRDefault="00F77B29" w:rsidP="00EF57BC">
            <w:pPr>
              <w:pStyle w:val="TAL"/>
              <w:keepNext w:val="0"/>
              <w:keepLines w:val="0"/>
              <w:widowControl w:val="0"/>
              <w:ind w:leftChars="100" w:left="200"/>
              <w:rPr>
                <w:lang w:val="en-US" w:eastAsia="zh-CN"/>
              </w:rPr>
            </w:pPr>
            <w:r>
              <w:t>&gt;&gt;Duplication Indication</w:t>
            </w:r>
          </w:p>
        </w:tc>
        <w:tc>
          <w:tcPr>
            <w:tcW w:w="1080" w:type="dxa"/>
            <w:tcBorders>
              <w:top w:val="single" w:sz="4" w:space="0" w:color="auto"/>
              <w:left w:val="single" w:sz="4" w:space="0" w:color="auto"/>
              <w:bottom w:val="single" w:sz="4" w:space="0" w:color="auto"/>
              <w:right w:val="single" w:sz="4" w:space="0" w:color="auto"/>
            </w:tcBorders>
          </w:tcPr>
          <w:p w14:paraId="09A97A87" w14:textId="77777777" w:rsidR="00F77B29" w:rsidRDefault="00F77B29" w:rsidP="00EF57BC">
            <w:pPr>
              <w:pStyle w:val="TAL"/>
              <w:keepNext w:val="0"/>
              <w:keepLines w:val="0"/>
              <w:widowControl w:val="0"/>
              <w:rPr>
                <w:lang w:val="en-US" w:eastAsia="zh-CN"/>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45CE4889"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5C19227" w14:textId="77777777" w:rsidR="00F77B29" w:rsidRDefault="00F77B29" w:rsidP="00EF57BC">
            <w:pPr>
              <w:pStyle w:val="TAL"/>
              <w:keepNext w:val="0"/>
              <w:keepLines w:val="0"/>
              <w:widowControl w:val="0"/>
              <w:rPr>
                <w:rFonts w:cs="Arial"/>
                <w:szCs w:val="18"/>
                <w:lang w:val="en-US" w:eastAsia="zh-CN"/>
              </w:rPr>
            </w:pPr>
            <w:r>
              <w:t>ENUMERATED (true, ..., false)</w:t>
            </w:r>
          </w:p>
        </w:tc>
        <w:tc>
          <w:tcPr>
            <w:tcW w:w="1728" w:type="dxa"/>
            <w:tcBorders>
              <w:top w:val="single" w:sz="4" w:space="0" w:color="auto"/>
              <w:left w:val="single" w:sz="4" w:space="0" w:color="auto"/>
              <w:bottom w:val="single" w:sz="4" w:space="0" w:color="auto"/>
              <w:right w:val="single" w:sz="4" w:space="0" w:color="auto"/>
            </w:tcBorders>
          </w:tcPr>
          <w:p w14:paraId="3E10A89A" w14:textId="77777777" w:rsidR="00F77B29"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020EBE5" w14:textId="77777777" w:rsidR="00F77B29" w:rsidRDefault="00F77B29" w:rsidP="00EF57BC">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A0682C4" w14:textId="77777777" w:rsidR="00F77B29" w:rsidRDefault="00F77B29" w:rsidP="00EF57BC">
            <w:pPr>
              <w:pStyle w:val="TAC"/>
              <w:keepNext w:val="0"/>
              <w:keepLines w:val="0"/>
              <w:widowControl w:val="0"/>
            </w:pPr>
          </w:p>
        </w:tc>
      </w:tr>
      <w:tr w:rsidR="00F77B29" w14:paraId="3B540078" w14:textId="77777777" w:rsidTr="00EF57BC">
        <w:tc>
          <w:tcPr>
            <w:tcW w:w="2160" w:type="dxa"/>
            <w:tcBorders>
              <w:top w:val="single" w:sz="4" w:space="0" w:color="auto"/>
              <w:left w:val="single" w:sz="4" w:space="0" w:color="auto"/>
              <w:bottom w:val="single" w:sz="4" w:space="0" w:color="auto"/>
              <w:right w:val="single" w:sz="4" w:space="0" w:color="auto"/>
            </w:tcBorders>
          </w:tcPr>
          <w:p w14:paraId="0428B5C4" w14:textId="77777777" w:rsidR="00F77B29" w:rsidRPr="00B62421" w:rsidRDefault="00F77B29" w:rsidP="00EF57BC">
            <w:pPr>
              <w:pStyle w:val="TAL"/>
              <w:keepNext w:val="0"/>
              <w:keepLines w:val="0"/>
              <w:widowControl w:val="0"/>
              <w:rPr>
                <w:b/>
                <w:bCs/>
              </w:rPr>
            </w:pPr>
            <w:r w:rsidRPr="00B62421">
              <w:rPr>
                <w:rFonts w:hint="eastAsia"/>
                <w:b/>
                <w:bCs/>
                <w:lang w:val="en-US" w:eastAsia="zh-CN"/>
              </w:rPr>
              <w:t xml:space="preserve">SL </w:t>
            </w:r>
            <w:r w:rsidRPr="00B62421">
              <w:rPr>
                <w:b/>
                <w:bCs/>
              </w:rPr>
              <w:t xml:space="preserve">DRB to Be </w:t>
            </w:r>
            <w:r w:rsidRPr="00B62421">
              <w:rPr>
                <w:rFonts w:hint="eastAsia"/>
                <w:b/>
                <w:bCs/>
                <w:lang w:val="en-US" w:eastAsia="zh-CN"/>
              </w:rPr>
              <w:t>Released</w:t>
            </w:r>
            <w:r w:rsidRPr="00B62421">
              <w:rPr>
                <w:b/>
                <w:bCs/>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28D1CA17" w14:textId="77777777" w:rsidR="00F77B29" w:rsidRDefault="00F77B29" w:rsidP="00EF57B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3429C71" w14:textId="77777777" w:rsidR="00F77B29" w:rsidRDefault="00F77B29" w:rsidP="00EF57BC">
            <w:pPr>
              <w:pStyle w:val="TAL"/>
              <w:keepNext w:val="0"/>
              <w:keepLines w:val="0"/>
              <w:widowControl w:val="0"/>
              <w:rPr>
                <w:i/>
              </w:rPr>
            </w:pPr>
            <w:r>
              <w:rPr>
                <w:i/>
                <w:iCs/>
              </w:rPr>
              <w:t>0..1</w:t>
            </w:r>
          </w:p>
        </w:tc>
        <w:tc>
          <w:tcPr>
            <w:tcW w:w="1512" w:type="dxa"/>
            <w:tcBorders>
              <w:top w:val="single" w:sz="4" w:space="0" w:color="auto"/>
              <w:left w:val="single" w:sz="4" w:space="0" w:color="auto"/>
              <w:bottom w:val="single" w:sz="4" w:space="0" w:color="auto"/>
              <w:right w:val="single" w:sz="4" w:space="0" w:color="auto"/>
            </w:tcBorders>
          </w:tcPr>
          <w:p w14:paraId="7D78447C" w14:textId="77777777" w:rsidR="00F77B29" w:rsidRDefault="00F77B29" w:rsidP="00EF57BC">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09E8340C" w14:textId="77777777" w:rsidR="00F77B29"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C217286" w14:textId="77777777" w:rsidR="00F77B29" w:rsidRDefault="00F77B29" w:rsidP="00EF57BC">
            <w:pPr>
              <w:pStyle w:val="TAC"/>
              <w:keepNext w:val="0"/>
              <w:keepLines w:val="0"/>
              <w:widowControl w:val="0"/>
              <w:rPr>
                <w:lang w:val="en-US"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1A334112" w14:textId="77777777" w:rsidR="00F77B29" w:rsidRDefault="00F77B29" w:rsidP="00EF57BC">
            <w:pPr>
              <w:pStyle w:val="TAC"/>
              <w:keepNext w:val="0"/>
              <w:keepLines w:val="0"/>
              <w:widowControl w:val="0"/>
              <w:rPr>
                <w:lang w:val="en-US" w:eastAsia="zh-CN"/>
              </w:rPr>
            </w:pPr>
            <w:r>
              <w:rPr>
                <w:rFonts w:hint="eastAsia"/>
                <w:lang w:val="en-US" w:eastAsia="zh-CN"/>
              </w:rPr>
              <w:t>reject</w:t>
            </w:r>
          </w:p>
        </w:tc>
      </w:tr>
      <w:tr w:rsidR="00F77B29" w14:paraId="6C7C64AF" w14:textId="77777777" w:rsidTr="00EF57BC">
        <w:tc>
          <w:tcPr>
            <w:tcW w:w="2160" w:type="dxa"/>
            <w:tcBorders>
              <w:top w:val="single" w:sz="4" w:space="0" w:color="auto"/>
              <w:left w:val="single" w:sz="4" w:space="0" w:color="auto"/>
              <w:bottom w:val="single" w:sz="4" w:space="0" w:color="auto"/>
              <w:right w:val="single" w:sz="4" w:space="0" w:color="auto"/>
            </w:tcBorders>
          </w:tcPr>
          <w:p w14:paraId="20A2C686" w14:textId="77777777" w:rsidR="00F77B29" w:rsidRPr="002A3944" w:rsidRDefault="00F77B29" w:rsidP="00EF57BC">
            <w:pPr>
              <w:pStyle w:val="TAL"/>
              <w:keepNext w:val="0"/>
              <w:keepLines w:val="0"/>
              <w:widowControl w:val="0"/>
              <w:ind w:leftChars="50" w:left="100"/>
              <w:rPr>
                <w:b/>
                <w:bCs/>
              </w:rPr>
            </w:pPr>
            <w:r w:rsidRPr="002A3944">
              <w:rPr>
                <w:b/>
                <w:bCs/>
              </w:rPr>
              <w:t>&gt;</w:t>
            </w:r>
            <w:r w:rsidRPr="002A3944">
              <w:rPr>
                <w:rFonts w:hint="eastAsia"/>
                <w:b/>
                <w:bCs/>
                <w:lang w:val="en-US" w:eastAsia="zh-CN"/>
              </w:rPr>
              <w:t xml:space="preserve">SL </w:t>
            </w:r>
            <w:r w:rsidRPr="002A3944">
              <w:rPr>
                <w:b/>
                <w:bCs/>
              </w:rPr>
              <w:t xml:space="preserve">DRB to Be </w:t>
            </w:r>
            <w:r w:rsidRPr="002A3944">
              <w:rPr>
                <w:rFonts w:hint="eastAsia"/>
                <w:b/>
                <w:bCs/>
                <w:lang w:val="en-US" w:eastAsia="zh-CN"/>
              </w:rPr>
              <w:t>Released</w:t>
            </w:r>
            <w:r w:rsidRPr="002A3944">
              <w:rPr>
                <w:b/>
                <w:bCs/>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1FA6CEBC" w14:textId="77777777" w:rsidR="00F77B29" w:rsidRDefault="00F77B29" w:rsidP="00EF57B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D55C3C8" w14:textId="77777777" w:rsidR="00F77B29" w:rsidRDefault="00F77B29" w:rsidP="00EF57BC">
            <w:pPr>
              <w:pStyle w:val="TAL"/>
              <w:keepNext w:val="0"/>
              <w:keepLines w:val="0"/>
              <w:widowControl w:val="0"/>
              <w:rPr>
                <w:i/>
              </w:rPr>
            </w:pPr>
            <w:r>
              <w:rPr>
                <w:i/>
              </w:rPr>
              <w:t>1</w:t>
            </w:r>
            <w:proofErr w:type="gramStart"/>
            <w:r>
              <w:rPr>
                <w:i/>
              </w:rPr>
              <w:t xml:space="preserve"> ..</w:t>
            </w:r>
            <w:proofErr w:type="gramEnd"/>
            <w:r>
              <w:rPr>
                <w:i/>
              </w:rPr>
              <w:t xml:space="preserve"> &lt;maxnoof</w:t>
            </w:r>
            <w:r>
              <w:rPr>
                <w:rFonts w:hint="eastAsia"/>
                <w:i/>
                <w:lang w:val="en-US" w:eastAsia="zh-CN"/>
              </w:rPr>
              <w:t>SL</w:t>
            </w:r>
            <w:r>
              <w:rPr>
                <w:i/>
              </w:rPr>
              <w:t>DRBs&gt;</w:t>
            </w:r>
          </w:p>
        </w:tc>
        <w:tc>
          <w:tcPr>
            <w:tcW w:w="1512" w:type="dxa"/>
            <w:tcBorders>
              <w:top w:val="single" w:sz="4" w:space="0" w:color="auto"/>
              <w:left w:val="single" w:sz="4" w:space="0" w:color="auto"/>
              <w:bottom w:val="single" w:sz="4" w:space="0" w:color="auto"/>
              <w:right w:val="single" w:sz="4" w:space="0" w:color="auto"/>
            </w:tcBorders>
          </w:tcPr>
          <w:p w14:paraId="3E44C66B" w14:textId="77777777" w:rsidR="00F77B29" w:rsidRDefault="00F77B29" w:rsidP="00EF57BC">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6F7CCCE3" w14:textId="77777777" w:rsidR="00F77B29"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1CD0E63" w14:textId="77777777" w:rsidR="00F77B29" w:rsidRDefault="00F77B29" w:rsidP="00EF57BC">
            <w:pPr>
              <w:pStyle w:val="TAC"/>
              <w:keepNext w:val="0"/>
              <w:keepLines w:val="0"/>
              <w:widowControl w:val="0"/>
              <w:rPr>
                <w:lang w:val="en-US" w:eastAsia="zh-CN"/>
              </w:rPr>
            </w:pPr>
            <w:r>
              <w:rPr>
                <w:rFonts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52ADB16C" w14:textId="77777777" w:rsidR="00F77B29" w:rsidRDefault="00F77B29" w:rsidP="00EF57BC">
            <w:pPr>
              <w:pStyle w:val="TAC"/>
              <w:keepNext w:val="0"/>
              <w:keepLines w:val="0"/>
              <w:widowControl w:val="0"/>
              <w:rPr>
                <w:lang w:val="en-US" w:eastAsia="zh-CN"/>
              </w:rPr>
            </w:pPr>
            <w:r>
              <w:rPr>
                <w:rFonts w:hint="eastAsia"/>
                <w:lang w:val="en-US" w:eastAsia="zh-CN"/>
              </w:rPr>
              <w:t>reject</w:t>
            </w:r>
          </w:p>
        </w:tc>
      </w:tr>
      <w:tr w:rsidR="00F77B29" w14:paraId="1CB5FC17" w14:textId="77777777" w:rsidTr="00EF57BC">
        <w:tc>
          <w:tcPr>
            <w:tcW w:w="2160" w:type="dxa"/>
            <w:tcBorders>
              <w:top w:val="single" w:sz="4" w:space="0" w:color="auto"/>
              <w:left w:val="single" w:sz="4" w:space="0" w:color="auto"/>
              <w:bottom w:val="single" w:sz="4" w:space="0" w:color="auto"/>
              <w:right w:val="single" w:sz="4" w:space="0" w:color="auto"/>
            </w:tcBorders>
          </w:tcPr>
          <w:p w14:paraId="7B2F6F5A" w14:textId="77777777" w:rsidR="00F77B29" w:rsidRDefault="00F77B29" w:rsidP="00EF57BC">
            <w:pPr>
              <w:pStyle w:val="TAL"/>
              <w:keepNext w:val="0"/>
              <w:keepLines w:val="0"/>
              <w:widowControl w:val="0"/>
              <w:ind w:leftChars="100" w:left="200"/>
              <w:rPr>
                <w:lang w:val="en-US"/>
              </w:rPr>
            </w:pPr>
            <w:r>
              <w:t>&gt;&gt;</w:t>
            </w:r>
            <w:r>
              <w:rPr>
                <w:lang w:val="en-US" w:eastAsia="zh-CN"/>
              </w:rPr>
              <w:t xml:space="preserve">SL </w:t>
            </w:r>
            <w:r>
              <w:rPr>
                <w:lang w:eastAsia="zh-CN"/>
              </w:rPr>
              <w:t>DRB I</w:t>
            </w:r>
            <w:r>
              <w:rPr>
                <w:rFonts w:hint="eastAsia"/>
                <w:lang w:val="en-US" w:eastAsia="zh-CN"/>
              </w:rPr>
              <w:t>D</w:t>
            </w:r>
          </w:p>
        </w:tc>
        <w:tc>
          <w:tcPr>
            <w:tcW w:w="1080" w:type="dxa"/>
            <w:tcBorders>
              <w:top w:val="single" w:sz="4" w:space="0" w:color="auto"/>
              <w:left w:val="single" w:sz="4" w:space="0" w:color="auto"/>
              <w:bottom w:val="single" w:sz="4" w:space="0" w:color="auto"/>
              <w:right w:val="single" w:sz="4" w:space="0" w:color="auto"/>
            </w:tcBorders>
          </w:tcPr>
          <w:p w14:paraId="65CFD18B" w14:textId="77777777" w:rsidR="00F77B29" w:rsidRDefault="00F77B29" w:rsidP="00EF57BC">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70A6B974"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7258FED" w14:textId="77777777" w:rsidR="00F77B29" w:rsidRDefault="00F77B29" w:rsidP="00EF57BC">
            <w:pPr>
              <w:pStyle w:val="TAL"/>
              <w:keepNext w:val="0"/>
              <w:keepLines w:val="0"/>
              <w:widowControl w:val="0"/>
              <w:rPr>
                <w:lang w:val="en-US" w:eastAsia="zh-CN"/>
              </w:rPr>
            </w:pPr>
            <w:r>
              <w:rPr>
                <w:rFonts w:hint="eastAsia"/>
                <w:lang w:val="en-US" w:eastAsia="zh-CN"/>
              </w:rPr>
              <w:t>9.3.1.120</w:t>
            </w:r>
          </w:p>
        </w:tc>
        <w:tc>
          <w:tcPr>
            <w:tcW w:w="1728" w:type="dxa"/>
            <w:tcBorders>
              <w:top w:val="single" w:sz="4" w:space="0" w:color="auto"/>
              <w:left w:val="single" w:sz="4" w:space="0" w:color="auto"/>
              <w:bottom w:val="single" w:sz="4" w:space="0" w:color="auto"/>
              <w:right w:val="single" w:sz="4" w:space="0" w:color="auto"/>
            </w:tcBorders>
          </w:tcPr>
          <w:p w14:paraId="070F4973" w14:textId="77777777" w:rsidR="00F77B29"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08165CA" w14:textId="77777777" w:rsidR="00F77B29" w:rsidRDefault="00F77B29" w:rsidP="00EF57BC">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F2AEC3F" w14:textId="77777777" w:rsidR="00F77B29" w:rsidRDefault="00F77B29" w:rsidP="00EF57BC">
            <w:pPr>
              <w:pStyle w:val="TAC"/>
              <w:keepNext w:val="0"/>
              <w:keepLines w:val="0"/>
              <w:widowControl w:val="0"/>
            </w:pPr>
          </w:p>
        </w:tc>
      </w:tr>
      <w:tr w:rsidR="00F77B29" w14:paraId="6B54781B" w14:textId="77777777" w:rsidTr="00EF57BC">
        <w:tc>
          <w:tcPr>
            <w:tcW w:w="2160" w:type="dxa"/>
            <w:tcBorders>
              <w:top w:val="single" w:sz="4" w:space="0" w:color="auto"/>
              <w:left w:val="single" w:sz="4" w:space="0" w:color="auto"/>
              <w:bottom w:val="single" w:sz="4" w:space="0" w:color="auto"/>
              <w:right w:val="single" w:sz="4" w:space="0" w:color="auto"/>
            </w:tcBorders>
          </w:tcPr>
          <w:p w14:paraId="0C94B19C" w14:textId="77777777" w:rsidR="00F77B29" w:rsidRPr="0009701E" w:rsidRDefault="00F77B29" w:rsidP="00EF57BC">
            <w:pPr>
              <w:pStyle w:val="TAL"/>
              <w:keepNext w:val="0"/>
              <w:keepLines w:val="0"/>
              <w:widowControl w:val="0"/>
              <w:rPr>
                <w:rFonts w:cs="Arial"/>
                <w:b/>
                <w:bCs/>
                <w:szCs w:val="18"/>
                <w:lang w:val="fr-FR"/>
              </w:rPr>
            </w:pPr>
            <w:r w:rsidRPr="0009701E">
              <w:rPr>
                <w:b/>
                <w:bCs/>
                <w:lang w:val="fr-FR" w:eastAsia="zh-CN"/>
              </w:rPr>
              <w:t>Conditional Intra-DU Mobility Information</w:t>
            </w:r>
          </w:p>
        </w:tc>
        <w:tc>
          <w:tcPr>
            <w:tcW w:w="1080" w:type="dxa"/>
            <w:tcBorders>
              <w:top w:val="single" w:sz="4" w:space="0" w:color="auto"/>
              <w:left w:val="single" w:sz="4" w:space="0" w:color="auto"/>
              <w:bottom w:val="single" w:sz="4" w:space="0" w:color="auto"/>
              <w:right w:val="single" w:sz="4" w:space="0" w:color="auto"/>
            </w:tcBorders>
          </w:tcPr>
          <w:p w14:paraId="3F6E6A70" w14:textId="77777777" w:rsidR="00F77B29" w:rsidRDefault="00F77B29" w:rsidP="00EF57BC">
            <w:pPr>
              <w:pStyle w:val="TAL"/>
              <w:keepNext w:val="0"/>
              <w:keepLines w:val="0"/>
              <w:widowControl w:val="0"/>
              <w:rPr>
                <w:lang w:val="en-US" w:eastAsia="zh-CN"/>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9F63072"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4AD2C27" w14:textId="77777777" w:rsidR="00F77B29" w:rsidRDefault="00F77B29" w:rsidP="00EF57BC">
            <w:pPr>
              <w:pStyle w:val="TAL"/>
              <w:keepNext w:val="0"/>
              <w:keepLines w:val="0"/>
              <w:widowControl w:val="0"/>
              <w:rPr>
                <w:rFonts w:cs="Arial"/>
                <w:szCs w:val="18"/>
                <w:lang w:val="en-US" w:eastAsia="zh-CN"/>
              </w:rPr>
            </w:pPr>
          </w:p>
        </w:tc>
        <w:tc>
          <w:tcPr>
            <w:tcW w:w="1728" w:type="dxa"/>
            <w:tcBorders>
              <w:top w:val="single" w:sz="4" w:space="0" w:color="auto"/>
              <w:left w:val="single" w:sz="4" w:space="0" w:color="auto"/>
              <w:bottom w:val="single" w:sz="4" w:space="0" w:color="auto"/>
              <w:right w:val="single" w:sz="4" w:space="0" w:color="auto"/>
            </w:tcBorders>
          </w:tcPr>
          <w:p w14:paraId="4283AA7C" w14:textId="77777777" w:rsidR="00F77B29"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0303A7A" w14:textId="77777777" w:rsidR="00F77B29" w:rsidRDefault="00F77B29" w:rsidP="00EF57BC">
            <w:pPr>
              <w:pStyle w:val="TAC"/>
              <w:keepNext w:val="0"/>
              <w:keepLines w:val="0"/>
              <w:widowControl w:val="0"/>
              <w:rPr>
                <w:lang w:val="en-US" w:eastAsia="zh-CN"/>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5403595" w14:textId="77777777" w:rsidR="00F77B29" w:rsidRDefault="00F77B29" w:rsidP="00EF57BC">
            <w:pPr>
              <w:pStyle w:val="TAC"/>
              <w:keepNext w:val="0"/>
              <w:keepLines w:val="0"/>
              <w:widowControl w:val="0"/>
            </w:pPr>
            <w:r>
              <w:rPr>
                <w:rFonts w:cs="Arial"/>
                <w:lang w:eastAsia="zh-CN"/>
              </w:rPr>
              <w:t>reject</w:t>
            </w:r>
          </w:p>
        </w:tc>
      </w:tr>
      <w:tr w:rsidR="00F77B29" w14:paraId="644351BA" w14:textId="77777777" w:rsidTr="00EF57BC">
        <w:tc>
          <w:tcPr>
            <w:tcW w:w="2160" w:type="dxa"/>
            <w:tcBorders>
              <w:top w:val="single" w:sz="4" w:space="0" w:color="auto"/>
              <w:left w:val="single" w:sz="4" w:space="0" w:color="auto"/>
              <w:bottom w:val="single" w:sz="4" w:space="0" w:color="auto"/>
              <w:right w:val="single" w:sz="4" w:space="0" w:color="auto"/>
            </w:tcBorders>
          </w:tcPr>
          <w:p w14:paraId="2290A1FD" w14:textId="77777777" w:rsidR="00F77B29" w:rsidRPr="005251DB" w:rsidRDefault="00F77B29" w:rsidP="00EF57BC">
            <w:pPr>
              <w:pStyle w:val="TAL"/>
              <w:keepNext w:val="0"/>
              <w:keepLines w:val="0"/>
              <w:widowControl w:val="0"/>
              <w:ind w:leftChars="50" w:left="100"/>
            </w:pPr>
            <w:r w:rsidRPr="002F0C5B">
              <w:t>&gt;CHO Trigger</w:t>
            </w:r>
          </w:p>
        </w:tc>
        <w:tc>
          <w:tcPr>
            <w:tcW w:w="1080" w:type="dxa"/>
            <w:tcBorders>
              <w:top w:val="single" w:sz="4" w:space="0" w:color="auto"/>
              <w:left w:val="single" w:sz="4" w:space="0" w:color="auto"/>
              <w:bottom w:val="single" w:sz="4" w:space="0" w:color="auto"/>
              <w:right w:val="single" w:sz="4" w:space="0" w:color="auto"/>
            </w:tcBorders>
          </w:tcPr>
          <w:p w14:paraId="21A33C41" w14:textId="77777777" w:rsidR="00F77B29" w:rsidRDefault="00F77B29" w:rsidP="00EF57BC">
            <w:pPr>
              <w:pStyle w:val="TAL"/>
              <w:keepNext w:val="0"/>
              <w:keepLines w:val="0"/>
              <w:widowControl w:val="0"/>
              <w:rPr>
                <w:lang w:val="en-US" w:eastAsia="zh-CN"/>
              </w:rPr>
            </w:pPr>
            <w:r w:rsidRPr="00455C8F">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0E4B5F2F"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C8F522E" w14:textId="77777777" w:rsidR="00F77B29" w:rsidRDefault="00F77B29" w:rsidP="00EF57BC">
            <w:pPr>
              <w:pStyle w:val="TAL"/>
              <w:keepNext w:val="0"/>
              <w:keepLines w:val="0"/>
              <w:widowControl w:val="0"/>
              <w:rPr>
                <w:rFonts w:cs="Arial"/>
                <w:szCs w:val="18"/>
                <w:lang w:val="en-US" w:eastAsia="zh-CN"/>
              </w:rPr>
            </w:pPr>
            <w:r w:rsidRPr="00455C8F">
              <w:rPr>
                <w:rFonts w:cs="Arial"/>
                <w:lang w:eastAsia="ja-JP"/>
              </w:rPr>
              <w:t xml:space="preserve">ENUMERATED (CHO-initiation, </w:t>
            </w:r>
            <w:r w:rsidRPr="00455C8F">
              <w:rPr>
                <w:rFonts w:cs="Arial"/>
                <w:lang w:eastAsia="ja-JP"/>
              </w:rPr>
              <w:lastRenderedPageBreak/>
              <w:t>CHO-replace, CHO-cancel, …)</w:t>
            </w:r>
          </w:p>
        </w:tc>
        <w:tc>
          <w:tcPr>
            <w:tcW w:w="1728" w:type="dxa"/>
            <w:tcBorders>
              <w:top w:val="single" w:sz="4" w:space="0" w:color="auto"/>
              <w:left w:val="single" w:sz="4" w:space="0" w:color="auto"/>
              <w:bottom w:val="single" w:sz="4" w:space="0" w:color="auto"/>
              <w:right w:val="single" w:sz="4" w:space="0" w:color="auto"/>
            </w:tcBorders>
          </w:tcPr>
          <w:p w14:paraId="2150B330" w14:textId="77777777" w:rsidR="00F77B29"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FF6F14F" w14:textId="77777777" w:rsidR="00F77B29" w:rsidRDefault="00F77B29" w:rsidP="00EF57BC">
            <w:pPr>
              <w:pStyle w:val="TAC"/>
              <w:keepNext w:val="0"/>
              <w:keepLines w:val="0"/>
              <w:widowControl w:val="0"/>
              <w:rPr>
                <w:lang w:val="en-US" w:eastAsia="zh-CN"/>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2F94385F" w14:textId="77777777" w:rsidR="00F77B29" w:rsidRDefault="00F77B29" w:rsidP="00EF57BC">
            <w:pPr>
              <w:pStyle w:val="TAC"/>
              <w:keepNext w:val="0"/>
              <w:keepLines w:val="0"/>
              <w:widowControl w:val="0"/>
            </w:pPr>
            <w:r>
              <w:rPr>
                <w:rFonts w:cs="Arial"/>
                <w:szCs w:val="18"/>
                <w:lang w:eastAsia="ja-JP"/>
              </w:rPr>
              <w:t>-</w:t>
            </w:r>
          </w:p>
        </w:tc>
      </w:tr>
      <w:tr w:rsidR="00F77B29" w14:paraId="4A3A3441" w14:textId="77777777" w:rsidTr="00EF57BC">
        <w:tc>
          <w:tcPr>
            <w:tcW w:w="2160" w:type="dxa"/>
            <w:tcBorders>
              <w:top w:val="single" w:sz="4" w:space="0" w:color="auto"/>
              <w:left w:val="single" w:sz="4" w:space="0" w:color="auto"/>
              <w:bottom w:val="single" w:sz="4" w:space="0" w:color="auto"/>
              <w:right w:val="single" w:sz="4" w:space="0" w:color="auto"/>
            </w:tcBorders>
          </w:tcPr>
          <w:p w14:paraId="05A335C6" w14:textId="77777777" w:rsidR="00F77B29" w:rsidRPr="002A3944" w:rsidRDefault="00F77B29" w:rsidP="00EF57BC">
            <w:pPr>
              <w:pStyle w:val="TAL"/>
              <w:keepNext w:val="0"/>
              <w:keepLines w:val="0"/>
              <w:widowControl w:val="0"/>
              <w:ind w:leftChars="50" w:left="100"/>
              <w:rPr>
                <w:b/>
                <w:bCs/>
              </w:rPr>
            </w:pPr>
            <w:r w:rsidRPr="002A3944">
              <w:rPr>
                <w:b/>
                <w:bCs/>
              </w:rPr>
              <w:t>&gt;</w:t>
            </w:r>
            <w:bookmarkStart w:id="212" w:name="_Hlk34836638"/>
            <w:r w:rsidRPr="002A3944">
              <w:rPr>
                <w:b/>
                <w:bCs/>
              </w:rPr>
              <w:t xml:space="preserve">Candidate Cells </w:t>
            </w:r>
            <w:proofErr w:type="gramStart"/>
            <w:r w:rsidRPr="002A3944">
              <w:rPr>
                <w:b/>
                <w:bCs/>
              </w:rPr>
              <w:t>To</w:t>
            </w:r>
            <w:proofErr w:type="gramEnd"/>
            <w:r w:rsidRPr="002A3944">
              <w:rPr>
                <w:b/>
                <w:bCs/>
              </w:rPr>
              <w:t xml:space="preserve"> Be Cancelled List</w:t>
            </w:r>
            <w:bookmarkEnd w:id="212"/>
          </w:p>
        </w:tc>
        <w:tc>
          <w:tcPr>
            <w:tcW w:w="1080" w:type="dxa"/>
            <w:tcBorders>
              <w:top w:val="single" w:sz="4" w:space="0" w:color="auto"/>
              <w:left w:val="single" w:sz="4" w:space="0" w:color="auto"/>
              <w:bottom w:val="single" w:sz="4" w:space="0" w:color="auto"/>
              <w:right w:val="single" w:sz="4" w:space="0" w:color="auto"/>
            </w:tcBorders>
          </w:tcPr>
          <w:p w14:paraId="6152A14E" w14:textId="77777777" w:rsidR="00F77B29" w:rsidRDefault="00F77B29" w:rsidP="00EF57BC">
            <w:pPr>
              <w:pStyle w:val="TAL"/>
              <w:keepNext w:val="0"/>
              <w:keepLines w:val="0"/>
              <w:widowControl w:val="0"/>
              <w:rPr>
                <w:lang w:val="en-US" w:eastAsia="zh-CN"/>
              </w:rPr>
            </w:pPr>
            <w:r w:rsidRPr="007867C8">
              <w:rPr>
                <w:lang w:eastAsia="ja-JP"/>
              </w:rPr>
              <w:t>C-ifCHOcancel</w:t>
            </w:r>
          </w:p>
        </w:tc>
        <w:tc>
          <w:tcPr>
            <w:tcW w:w="1080" w:type="dxa"/>
            <w:tcBorders>
              <w:top w:val="single" w:sz="4" w:space="0" w:color="auto"/>
              <w:left w:val="single" w:sz="4" w:space="0" w:color="auto"/>
              <w:bottom w:val="single" w:sz="4" w:space="0" w:color="auto"/>
              <w:right w:val="single" w:sz="4" w:space="0" w:color="auto"/>
            </w:tcBorders>
          </w:tcPr>
          <w:p w14:paraId="3A0305E7" w14:textId="77777777" w:rsidR="00F77B29" w:rsidRDefault="00F77B29" w:rsidP="00EF57BC">
            <w:pPr>
              <w:pStyle w:val="TAL"/>
              <w:keepNext w:val="0"/>
              <w:keepLines w:val="0"/>
              <w:widowControl w:val="0"/>
              <w:rPr>
                <w:i/>
              </w:rPr>
            </w:pPr>
            <w:r w:rsidRPr="00225A27">
              <w:rPr>
                <w:rFonts w:cs="Arial"/>
                <w:i/>
                <w:iCs/>
                <w:szCs w:val="18"/>
                <w:lang w:eastAsia="ja-JP"/>
              </w:rPr>
              <w:t>0</w:t>
            </w:r>
            <w:proofErr w:type="gramStart"/>
            <w:r w:rsidRPr="00225A27">
              <w:rPr>
                <w:rFonts w:cs="Arial"/>
                <w:i/>
                <w:iCs/>
                <w:szCs w:val="18"/>
                <w:lang w:eastAsia="ja-JP"/>
              </w:rPr>
              <w:t xml:space="preserve"> ..</w:t>
            </w:r>
            <w:proofErr w:type="gramEnd"/>
            <w:r w:rsidRPr="00225A27">
              <w:rPr>
                <w:rFonts w:cs="Arial"/>
                <w:i/>
                <w:iCs/>
                <w:szCs w:val="18"/>
                <w:lang w:eastAsia="ja-JP"/>
              </w:rPr>
              <w:t xml:space="preserve"> &lt;maxnoofCellsinCHO&gt;</w:t>
            </w:r>
          </w:p>
        </w:tc>
        <w:tc>
          <w:tcPr>
            <w:tcW w:w="1512" w:type="dxa"/>
            <w:tcBorders>
              <w:top w:val="single" w:sz="4" w:space="0" w:color="auto"/>
              <w:left w:val="single" w:sz="4" w:space="0" w:color="auto"/>
              <w:bottom w:val="single" w:sz="4" w:space="0" w:color="auto"/>
              <w:right w:val="single" w:sz="4" w:space="0" w:color="auto"/>
            </w:tcBorders>
          </w:tcPr>
          <w:p w14:paraId="21063D38" w14:textId="77777777" w:rsidR="00F77B29" w:rsidRDefault="00F77B29" w:rsidP="00EF57BC">
            <w:pPr>
              <w:pStyle w:val="TAL"/>
              <w:keepNext w:val="0"/>
              <w:keepLines w:val="0"/>
              <w:widowControl w:val="0"/>
              <w:rPr>
                <w:rFonts w:cs="Arial"/>
                <w:szCs w:val="18"/>
                <w:lang w:val="en-US" w:eastAsia="zh-CN"/>
              </w:rPr>
            </w:pPr>
          </w:p>
        </w:tc>
        <w:tc>
          <w:tcPr>
            <w:tcW w:w="1728" w:type="dxa"/>
            <w:tcBorders>
              <w:top w:val="single" w:sz="4" w:space="0" w:color="auto"/>
              <w:left w:val="single" w:sz="4" w:space="0" w:color="auto"/>
              <w:bottom w:val="single" w:sz="4" w:space="0" w:color="auto"/>
              <w:right w:val="single" w:sz="4" w:space="0" w:color="auto"/>
            </w:tcBorders>
          </w:tcPr>
          <w:p w14:paraId="07676012" w14:textId="77777777" w:rsidR="00F77B29"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3DD3409" w14:textId="77777777" w:rsidR="00F77B29" w:rsidRPr="007325BC" w:rsidRDefault="00F77B29" w:rsidP="00EF57BC">
            <w:pPr>
              <w:pStyle w:val="TAC"/>
              <w:keepNext w:val="0"/>
              <w:keepLines w:val="0"/>
              <w:widowControl w:val="0"/>
              <w:rPr>
                <w:lang w:val="en-US" w:eastAsia="zh-CN"/>
              </w:rPr>
            </w:pPr>
            <w:r w:rsidRPr="00A73D91">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821F829" w14:textId="77777777" w:rsidR="00F77B29" w:rsidRPr="007325BC" w:rsidRDefault="00F77B29" w:rsidP="00EF57BC">
            <w:pPr>
              <w:pStyle w:val="TAC"/>
              <w:keepNext w:val="0"/>
              <w:keepLines w:val="0"/>
              <w:widowControl w:val="0"/>
            </w:pPr>
            <w:r w:rsidRPr="00A73D91">
              <w:rPr>
                <w:rFonts w:cs="Arial"/>
                <w:lang w:eastAsia="zh-CN"/>
              </w:rPr>
              <w:t>-</w:t>
            </w:r>
          </w:p>
        </w:tc>
      </w:tr>
      <w:tr w:rsidR="00F77B29" w14:paraId="15270A01" w14:textId="77777777" w:rsidTr="00EF57BC">
        <w:tc>
          <w:tcPr>
            <w:tcW w:w="2160" w:type="dxa"/>
            <w:tcBorders>
              <w:top w:val="single" w:sz="4" w:space="0" w:color="auto"/>
              <w:left w:val="single" w:sz="4" w:space="0" w:color="auto"/>
              <w:bottom w:val="single" w:sz="4" w:space="0" w:color="auto"/>
              <w:right w:val="single" w:sz="4" w:space="0" w:color="auto"/>
            </w:tcBorders>
          </w:tcPr>
          <w:p w14:paraId="35F38917" w14:textId="77777777" w:rsidR="00F77B29" w:rsidRDefault="00F77B29" w:rsidP="00EF57BC">
            <w:pPr>
              <w:pStyle w:val="TAL"/>
              <w:keepNext w:val="0"/>
              <w:keepLines w:val="0"/>
              <w:widowControl w:val="0"/>
              <w:ind w:leftChars="100" w:left="200"/>
            </w:pPr>
            <w:r w:rsidRPr="002F0C5B">
              <w:t>&gt;&gt;Target Cell ID</w:t>
            </w:r>
          </w:p>
        </w:tc>
        <w:tc>
          <w:tcPr>
            <w:tcW w:w="1080" w:type="dxa"/>
            <w:tcBorders>
              <w:top w:val="single" w:sz="4" w:space="0" w:color="auto"/>
              <w:left w:val="single" w:sz="4" w:space="0" w:color="auto"/>
              <w:bottom w:val="single" w:sz="4" w:space="0" w:color="auto"/>
              <w:right w:val="single" w:sz="4" w:space="0" w:color="auto"/>
            </w:tcBorders>
          </w:tcPr>
          <w:p w14:paraId="5ADF0B46" w14:textId="77777777" w:rsidR="00F77B29" w:rsidRDefault="00F77B29" w:rsidP="00EF57BC">
            <w:pPr>
              <w:pStyle w:val="TAL"/>
              <w:keepNext w:val="0"/>
              <w:keepLines w:val="0"/>
              <w:widowControl w:val="0"/>
              <w:rPr>
                <w:lang w:val="en-US" w:eastAsia="zh-CN"/>
              </w:rPr>
            </w:pPr>
            <w:r w:rsidRPr="005F04CC">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39C0670E"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53E49C5" w14:textId="77777777" w:rsidR="00F77B29" w:rsidRDefault="00F77B29" w:rsidP="00EF57BC">
            <w:pPr>
              <w:pStyle w:val="TAL"/>
              <w:keepNext w:val="0"/>
              <w:keepLines w:val="0"/>
              <w:widowControl w:val="0"/>
              <w:rPr>
                <w:lang w:val="en-US" w:eastAsia="zh-CN"/>
              </w:rPr>
            </w:pPr>
            <w:r w:rsidRPr="00AA3811">
              <w:rPr>
                <w:lang w:eastAsia="ja-JP"/>
              </w:rPr>
              <w:t xml:space="preserve">NR </w:t>
            </w:r>
            <w:r w:rsidRPr="00AA3811">
              <w:t>CGI</w:t>
            </w:r>
            <w:r>
              <w:t xml:space="preserve"> </w:t>
            </w:r>
            <w:r w:rsidRPr="00AA3811">
              <w:t>9.3.1.12</w:t>
            </w:r>
          </w:p>
        </w:tc>
        <w:tc>
          <w:tcPr>
            <w:tcW w:w="1728" w:type="dxa"/>
            <w:tcBorders>
              <w:top w:val="single" w:sz="4" w:space="0" w:color="auto"/>
              <w:left w:val="single" w:sz="4" w:space="0" w:color="auto"/>
              <w:bottom w:val="single" w:sz="4" w:space="0" w:color="auto"/>
              <w:right w:val="single" w:sz="4" w:space="0" w:color="auto"/>
            </w:tcBorders>
          </w:tcPr>
          <w:p w14:paraId="61A0E18E" w14:textId="77777777" w:rsidR="00F77B29"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3FA005D" w14:textId="77777777" w:rsidR="00F77B29" w:rsidRDefault="00F77B29" w:rsidP="00EF57BC">
            <w:pPr>
              <w:pStyle w:val="TAC"/>
              <w:keepNext w:val="0"/>
              <w:keepLines w:val="0"/>
              <w:widowControl w:val="0"/>
              <w:rPr>
                <w:lang w:val="en-US" w:eastAsia="zh-CN"/>
              </w:rPr>
            </w:pPr>
            <w:r w:rsidRPr="005F04CC">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58ECF2AF" w14:textId="77777777" w:rsidR="00F77B29" w:rsidRDefault="00F77B29" w:rsidP="00EF57BC">
            <w:pPr>
              <w:pStyle w:val="TAC"/>
              <w:keepNext w:val="0"/>
              <w:keepLines w:val="0"/>
              <w:widowControl w:val="0"/>
            </w:pPr>
            <w:r w:rsidRPr="005F04CC">
              <w:rPr>
                <w:rFonts w:cs="Arial"/>
                <w:szCs w:val="18"/>
                <w:lang w:eastAsia="ja-JP"/>
              </w:rPr>
              <w:t>-</w:t>
            </w:r>
          </w:p>
        </w:tc>
      </w:tr>
      <w:tr w:rsidR="00F77B29" w14:paraId="0E326220" w14:textId="77777777" w:rsidTr="00EF57BC">
        <w:tc>
          <w:tcPr>
            <w:tcW w:w="2160" w:type="dxa"/>
            <w:tcBorders>
              <w:top w:val="single" w:sz="4" w:space="0" w:color="auto"/>
              <w:left w:val="single" w:sz="4" w:space="0" w:color="auto"/>
              <w:bottom w:val="single" w:sz="4" w:space="0" w:color="auto"/>
              <w:right w:val="single" w:sz="4" w:space="0" w:color="auto"/>
            </w:tcBorders>
          </w:tcPr>
          <w:p w14:paraId="15B78775" w14:textId="77777777" w:rsidR="00F77B29" w:rsidRPr="002F0C5B" w:rsidRDefault="00F77B29" w:rsidP="00EF57BC">
            <w:pPr>
              <w:pStyle w:val="TAL"/>
              <w:keepNext w:val="0"/>
              <w:keepLines w:val="0"/>
              <w:widowControl w:val="0"/>
              <w:ind w:leftChars="50" w:left="100"/>
              <w:rPr>
                <w:rFonts w:cs="Arial"/>
                <w:szCs w:val="18"/>
              </w:rPr>
            </w:pPr>
            <w:r w:rsidRPr="00952953">
              <w:t>&gt;Estimated Arrival Probability</w:t>
            </w:r>
          </w:p>
        </w:tc>
        <w:tc>
          <w:tcPr>
            <w:tcW w:w="1080" w:type="dxa"/>
            <w:tcBorders>
              <w:top w:val="single" w:sz="4" w:space="0" w:color="auto"/>
              <w:left w:val="single" w:sz="4" w:space="0" w:color="auto"/>
              <w:bottom w:val="single" w:sz="4" w:space="0" w:color="auto"/>
              <w:right w:val="single" w:sz="4" w:space="0" w:color="auto"/>
            </w:tcBorders>
          </w:tcPr>
          <w:p w14:paraId="3CD444BB" w14:textId="77777777" w:rsidR="00F77B29" w:rsidRPr="005F04CC" w:rsidRDefault="00F77B29" w:rsidP="00EF57BC">
            <w:pPr>
              <w:pStyle w:val="TAL"/>
              <w:keepNext w:val="0"/>
              <w:keepLines w:val="0"/>
              <w:widowControl w:val="0"/>
              <w:rPr>
                <w:rFonts w:cs="Arial"/>
                <w:szCs w:val="18"/>
                <w:lang w:eastAsia="ja-JP"/>
              </w:rPr>
            </w:pPr>
            <w:r>
              <w:rPr>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365DA0BC"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0EC2E3A" w14:textId="77777777" w:rsidR="00F77B29" w:rsidRPr="00AA3811" w:rsidRDefault="00F77B29" w:rsidP="00EF57BC">
            <w:pPr>
              <w:pStyle w:val="TAL"/>
              <w:keepNext w:val="0"/>
              <w:keepLines w:val="0"/>
              <w:widowControl w:val="0"/>
              <w:rPr>
                <w:rFonts w:cs="Arial"/>
                <w:szCs w:val="18"/>
                <w:lang w:eastAsia="ja-JP"/>
              </w:rPr>
            </w:pPr>
            <w:r w:rsidRPr="00952953">
              <w:t>INTEGER (</w:t>
            </w:r>
            <w:proofErr w:type="gramStart"/>
            <w:r w:rsidRPr="00952953">
              <w:t>1..</w:t>
            </w:r>
            <w:proofErr w:type="gramEnd"/>
            <w:r w:rsidRPr="00952953">
              <w:t>100)</w:t>
            </w:r>
          </w:p>
        </w:tc>
        <w:tc>
          <w:tcPr>
            <w:tcW w:w="1728" w:type="dxa"/>
            <w:tcBorders>
              <w:top w:val="single" w:sz="4" w:space="0" w:color="auto"/>
              <w:left w:val="single" w:sz="4" w:space="0" w:color="auto"/>
              <w:bottom w:val="single" w:sz="4" w:space="0" w:color="auto"/>
              <w:right w:val="single" w:sz="4" w:space="0" w:color="auto"/>
            </w:tcBorders>
          </w:tcPr>
          <w:p w14:paraId="3FB6506B" w14:textId="77777777" w:rsidR="00F77B29"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038018C" w14:textId="77777777" w:rsidR="00F77B29" w:rsidRPr="005F04CC" w:rsidRDefault="00F77B29" w:rsidP="00EF57BC">
            <w:pPr>
              <w:pStyle w:val="TAC"/>
              <w:keepNext w:val="0"/>
              <w:keepLines w:val="0"/>
              <w:widowControl w:val="0"/>
              <w:rPr>
                <w:rFonts w:cs="Arial"/>
                <w:szCs w:val="18"/>
                <w:lang w:eastAsia="ja-JP"/>
              </w:rPr>
            </w:pPr>
            <w:r w:rsidRPr="00122688">
              <w:t>YES</w:t>
            </w:r>
          </w:p>
        </w:tc>
        <w:tc>
          <w:tcPr>
            <w:tcW w:w="1080" w:type="dxa"/>
            <w:tcBorders>
              <w:top w:val="single" w:sz="4" w:space="0" w:color="auto"/>
              <w:left w:val="single" w:sz="4" w:space="0" w:color="auto"/>
              <w:bottom w:val="single" w:sz="4" w:space="0" w:color="auto"/>
              <w:right w:val="single" w:sz="4" w:space="0" w:color="auto"/>
            </w:tcBorders>
          </w:tcPr>
          <w:p w14:paraId="0FA02830" w14:textId="77777777" w:rsidR="00F77B29" w:rsidRPr="005F04CC" w:rsidRDefault="00F77B29" w:rsidP="00EF57BC">
            <w:pPr>
              <w:pStyle w:val="TAC"/>
              <w:keepNext w:val="0"/>
              <w:keepLines w:val="0"/>
              <w:widowControl w:val="0"/>
              <w:rPr>
                <w:rFonts w:cs="Arial"/>
                <w:szCs w:val="18"/>
                <w:lang w:eastAsia="ja-JP"/>
              </w:rPr>
            </w:pPr>
            <w:r w:rsidRPr="00122688">
              <w:t>ignore</w:t>
            </w:r>
          </w:p>
        </w:tc>
      </w:tr>
      <w:tr w:rsidR="00F77B29" w14:paraId="5B439EF3" w14:textId="77777777" w:rsidTr="00EF57BC">
        <w:tc>
          <w:tcPr>
            <w:tcW w:w="2160" w:type="dxa"/>
            <w:tcBorders>
              <w:top w:val="single" w:sz="4" w:space="0" w:color="auto"/>
              <w:left w:val="single" w:sz="4" w:space="0" w:color="auto"/>
              <w:bottom w:val="single" w:sz="4" w:space="0" w:color="auto"/>
              <w:right w:val="single" w:sz="4" w:space="0" w:color="auto"/>
            </w:tcBorders>
          </w:tcPr>
          <w:p w14:paraId="3DEB314E" w14:textId="77777777" w:rsidR="00F77B29" w:rsidRPr="00952953" w:rsidRDefault="00F77B29" w:rsidP="00EF57BC">
            <w:pPr>
              <w:pStyle w:val="TAL"/>
              <w:keepNext w:val="0"/>
              <w:keepLines w:val="0"/>
              <w:widowControl w:val="0"/>
              <w:ind w:leftChars="50" w:left="100"/>
            </w:pPr>
            <w:r>
              <w:rPr>
                <w:lang w:eastAsia="zh-CN"/>
              </w:rPr>
              <w:t>&gt;S-</w:t>
            </w:r>
            <w:r w:rsidRPr="00D073BB">
              <w:rPr>
                <w:rFonts w:eastAsiaTheme="minorEastAsia"/>
                <w:lang w:eastAsia="zh-CN"/>
              </w:rPr>
              <w:t>CPAC</w:t>
            </w:r>
            <w:r>
              <w:rPr>
                <w:lang w:eastAsia="zh-CN"/>
              </w:rPr>
              <w:t xml:space="preserve"> Request</w:t>
            </w:r>
          </w:p>
        </w:tc>
        <w:tc>
          <w:tcPr>
            <w:tcW w:w="1080" w:type="dxa"/>
            <w:tcBorders>
              <w:top w:val="single" w:sz="4" w:space="0" w:color="auto"/>
              <w:left w:val="single" w:sz="4" w:space="0" w:color="auto"/>
              <w:bottom w:val="single" w:sz="4" w:space="0" w:color="auto"/>
              <w:right w:val="single" w:sz="4" w:space="0" w:color="auto"/>
            </w:tcBorders>
          </w:tcPr>
          <w:p w14:paraId="02CF4259" w14:textId="77777777" w:rsidR="00F77B29" w:rsidRDefault="00F77B29" w:rsidP="00EF57BC">
            <w:pPr>
              <w:pStyle w:val="TAL"/>
              <w:keepNext w:val="0"/>
              <w:keepLines w:val="0"/>
              <w:widowControl w:val="0"/>
              <w:rPr>
                <w:lang w:val="en-US" w:eastAsia="zh-CN"/>
              </w:rPr>
            </w:pPr>
            <w:r>
              <w:rPr>
                <w:rFonts w:cs="Arial"/>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4310EF8"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9183A9B" w14:textId="77777777" w:rsidR="00F77B29" w:rsidRPr="00952953" w:rsidRDefault="00F77B29" w:rsidP="00EF57BC">
            <w:pPr>
              <w:pStyle w:val="TAL"/>
              <w:keepNext w:val="0"/>
              <w:keepLines w:val="0"/>
              <w:widowControl w:val="0"/>
            </w:pPr>
            <w:r>
              <w:t>ENUMERATED (initiation, …)</w:t>
            </w:r>
          </w:p>
        </w:tc>
        <w:tc>
          <w:tcPr>
            <w:tcW w:w="1728" w:type="dxa"/>
            <w:tcBorders>
              <w:top w:val="single" w:sz="4" w:space="0" w:color="auto"/>
              <w:left w:val="single" w:sz="4" w:space="0" w:color="auto"/>
              <w:bottom w:val="single" w:sz="4" w:space="0" w:color="auto"/>
              <w:right w:val="single" w:sz="4" w:space="0" w:color="auto"/>
            </w:tcBorders>
          </w:tcPr>
          <w:p w14:paraId="418D161D" w14:textId="77777777" w:rsidR="00F77B29" w:rsidRDefault="00F77B29" w:rsidP="00EF57BC">
            <w:pPr>
              <w:pStyle w:val="TAL"/>
              <w:keepNext w:val="0"/>
              <w:keepLines w:val="0"/>
              <w:widowControl w:val="0"/>
            </w:pPr>
            <w:r>
              <w:t>Indicates that SN change is for S-CPAC preparation.</w:t>
            </w:r>
          </w:p>
        </w:tc>
        <w:tc>
          <w:tcPr>
            <w:tcW w:w="1080" w:type="dxa"/>
            <w:tcBorders>
              <w:top w:val="single" w:sz="4" w:space="0" w:color="auto"/>
              <w:left w:val="single" w:sz="4" w:space="0" w:color="auto"/>
              <w:bottom w:val="single" w:sz="4" w:space="0" w:color="auto"/>
              <w:right w:val="single" w:sz="4" w:space="0" w:color="auto"/>
            </w:tcBorders>
          </w:tcPr>
          <w:p w14:paraId="5C962D27" w14:textId="77777777" w:rsidR="00F77B29" w:rsidRPr="00122688" w:rsidRDefault="00F77B29" w:rsidP="00EF57BC">
            <w:pPr>
              <w:pStyle w:val="TAC"/>
              <w:keepNext w:val="0"/>
              <w:keepLines w:val="0"/>
              <w:widowControl w:val="0"/>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84F0A1D" w14:textId="77777777" w:rsidR="00F77B29" w:rsidRPr="00122688" w:rsidRDefault="00F77B29" w:rsidP="00EF57BC">
            <w:pPr>
              <w:pStyle w:val="TAC"/>
              <w:keepNext w:val="0"/>
              <w:keepLines w:val="0"/>
              <w:widowControl w:val="0"/>
            </w:pPr>
            <w:r>
              <w:rPr>
                <w:lang w:eastAsia="zh-CN"/>
              </w:rPr>
              <w:t>reject</w:t>
            </w:r>
          </w:p>
        </w:tc>
      </w:tr>
      <w:tr w:rsidR="00F77B29" w14:paraId="3020EF5B" w14:textId="77777777" w:rsidTr="00EF57BC">
        <w:tc>
          <w:tcPr>
            <w:tcW w:w="2160" w:type="dxa"/>
            <w:tcBorders>
              <w:top w:val="single" w:sz="4" w:space="0" w:color="auto"/>
              <w:left w:val="single" w:sz="4" w:space="0" w:color="auto"/>
              <w:bottom w:val="single" w:sz="4" w:space="0" w:color="auto"/>
              <w:right w:val="single" w:sz="4" w:space="0" w:color="auto"/>
            </w:tcBorders>
          </w:tcPr>
          <w:p w14:paraId="4C35B4C1" w14:textId="77777777" w:rsidR="00F77B29" w:rsidRDefault="00F77B29" w:rsidP="00EF57BC">
            <w:pPr>
              <w:pStyle w:val="TAL"/>
              <w:keepNext w:val="0"/>
              <w:keepLines w:val="0"/>
              <w:widowControl w:val="0"/>
              <w:ind w:leftChars="50" w:left="100"/>
              <w:rPr>
                <w:lang w:eastAsia="zh-CN"/>
              </w:rPr>
            </w:pPr>
            <w:r>
              <w:rPr>
                <w:rFonts w:eastAsia="Tahoma" w:cs="Arial"/>
                <w:szCs w:val="18"/>
                <w:lang w:eastAsia="zh-CN"/>
              </w:rPr>
              <w:t>&gt;</w:t>
            </w:r>
            <w:r w:rsidRPr="00277680">
              <w:rPr>
                <w:lang w:eastAsia="ja-JP"/>
              </w:rPr>
              <w:t>S-CPAC Lower Layer Reference Config Request</w:t>
            </w:r>
          </w:p>
        </w:tc>
        <w:tc>
          <w:tcPr>
            <w:tcW w:w="1080" w:type="dxa"/>
            <w:tcBorders>
              <w:top w:val="single" w:sz="4" w:space="0" w:color="auto"/>
              <w:left w:val="single" w:sz="4" w:space="0" w:color="auto"/>
              <w:bottom w:val="single" w:sz="4" w:space="0" w:color="auto"/>
              <w:right w:val="single" w:sz="4" w:space="0" w:color="auto"/>
            </w:tcBorders>
          </w:tcPr>
          <w:p w14:paraId="43644035" w14:textId="77777777" w:rsidR="00F77B29" w:rsidRDefault="00F77B29" w:rsidP="00EF57BC">
            <w:pPr>
              <w:pStyle w:val="TAL"/>
              <w:keepNext w:val="0"/>
              <w:keepLines w:val="0"/>
              <w:widowControl w:val="0"/>
              <w:rPr>
                <w:rFonts w:cs="Arial"/>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80000E6"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32F7AFB" w14:textId="77777777" w:rsidR="00F77B29" w:rsidRDefault="00F77B29" w:rsidP="00EF57BC">
            <w:pPr>
              <w:pStyle w:val="TAL"/>
              <w:keepNext w:val="0"/>
              <w:keepLines w:val="0"/>
              <w:widowControl w:val="0"/>
            </w:pPr>
            <w:r w:rsidRPr="00455C8F">
              <w:rPr>
                <w:rFonts w:cs="Arial"/>
                <w:lang w:eastAsia="ja-JP"/>
              </w:rPr>
              <w:t>ENUMERATED (</w:t>
            </w:r>
            <w:r>
              <w:rPr>
                <w:rFonts w:cs="Arial"/>
                <w:lang w:eastAsia="ja-JP"/>
              </w:rPr>
              <w:t>true</w:t>
            </w:r>
            <w:r w:rsidRPr="00455C8F">
              <w:rPr>
                <w:rFonts w:cs="Arial"/>
                <w:lang w:val="en-US" w:eastAsia="ja-JP"/>
              </w:rPr>
              <w:t>,</w:t>
            </w:r>
            <w:r w:rsidRPr="00455C8F">
              <w:rPr>
                <w:rFonts w:cs="Arial"/>
                <w:lang w:eastAsia="ja-JP"/>
              </w:rPr>
              <w:t xml:space="preserve"> …)</w:t>
            </w:r>
          </w:p>
        </w:tc>
        <w:tc>
          <w:tcPr>
            <w:tcW w:w="1728" w:type="dxa"/>
            <w:tcBorders>
              <w:top w:val="single" w:sz="4" w:space="0" w:color="auto"/>
              <w:left w:val="single" w:sz="4" w:space="0" w:color="auto"/>
              <w:bottom w:val="single" w:sz="4" w:space="0" w:color="auto"/>
              <w:right w:val="single" w:sz="4" w:space="0" w:color="auto"/>
            </w:tcBorders>
          </w:tcPr>
          <w:p w14:paraId="3F8DB9BD" w14:textId="77777777" w:rsidR="00F77B29"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B1B573C" w14:textId="77777777" w:rsidR="00F77B29" w:rsidRDefault="00F77B29" w:rsidP="00EF57BC">
            <w:pPr>
              <w:pStyle w:val="TAC"/>
              <w:keepNext w:val="0"/>
              <w:keepLines w:val="0"/>
              <w:widowControl w:val="0"/>
              <w:rPr>
                <w:lang w:eastAsia="zh-CN"/>
              </w:rPr>
            </w:pPr>
            <w:r w:rsidRPr="00122688">
              <w:t>YES</w:t>
            </w:r>
          </w:p>
        </w:tc>
        <w:tc>
          <w:tcPr>
            <w:tcW w:w="1080" w:type="dxa"/>
            <w:tcBorders>
              <w:top w:val="single" w:sz="4" w:space="0" w:color="auto"/>
              <w:left w:val="single" w:sz="4" w:space="0" w:color="auto"/>
              <w:bottom w:val="single" w:sz="4" w:space="0" w:color="auto"/>
              <w:right w:val="single" w:sz="4" w:space="0" w:color="auto"/>
            </w:tcBorders>
          </w:tcPr>
          <w:p w14:paraId="22EE6EE4" w14:textId="77777777" w:rsidR="00F77B29" w:rsidRDefault="00F77B29" w:rsidP="00EF57BC">
            <w:pPr>
              <w:pStyle w:val="TAC"/>
              <w:keepNext w:val="0"/>
              <w:keepLines w:val="0"/>
              <w:widowControl w:val="0"/>
              <w:rPr>
                <w:lang w:eastAsia="zh-CN"/>
              </w:rPr>
            </w:pPr>
            <w:r>
              <w:t>reject</w:t>
            </w:r>
          </w:p>
        </w:tc>
      </w:tr>
      <w:tr w:rsidR="00F77B29" w14:paraId="01031634" w14:textId="77777777" w:rsidTr="00EF57BC">
        <w:tc>
          <w:tcPr>
            <w:tcW w:w="2160" w:type="dxa"/>
            <w:tcBorders>
              <w:top w:val="single" w:sz="4" w:space="0" w:color="auto"/>
              <w:left w:val="single" w:sz="4" w:space="0" w:color="auto"/>
              <w:bottom w:val="single" w:sz="4" w:space="0" w:color="auto"/>
              <w:right w:val="single" w:sz="4" w:space="0" w:color="auto"/>
            </w:tcBorders>
          </w:tcPr>
          <w:p w14:paraId="7A8B3751" w14:textId="77777777" w:rsidR="00F77B29" w:rsidRPr="002F0C5B" w:rsidRDefault="00F77B29" w:rsidP="00EF57BC">
            <w:pPr>
              <w:pStyle w:val="TAL"/>
              <w:keepNext w:val="0"/>
              <w:keepLines w:val="0"/>
              <w:widowControl w:val="0"/>
            </w:pPr>
            <w:r w:rsidRPr="00C024F5">
              <w:rPr>
                <w:rFonts w:hint="eastAsia"/>
              </w:rPr>
              <w:t>F</w:t>
            </w:r>
            <w:r w:rsidRPr="00C024F5">
              <w:t>1-C Transfer Path</w:t>
            </w:r>
          </w:p>
        </w:tc>
        <w:tc>
          <w:tcPr>
            <w:tcW w:w="1080" w:type="dxa"/>
            <w:tcBorders>
              <w:top w:val="single" w:sz="4" w:space="0" w:color="auto"/>
              <w:left w:val="single" w:sz="4" w:space="0" w:color="auto"/>
              <w:bottom w:val="single" w:sz="4" w:space="0" w:color="auto"/>
              <w:right w:val="single" w:sz="4" w:space="0" w:color="auto"/>
            </w:tcBorders>
          </w:tcPr>
          <w:p w14:paraId="49D626A5" w14:textId="77777777" w:rsidR="00F77B29" w:rsidRPr="005F04CC" w:rsidRDefault="00F77B29" w:rsidP="00EF57BC">
            <w:pPr>
              <w:pStyle w:val="TAL"/>
              <w:keepNext w:val="0"/>
              <w:keepLines w:val="0"/>
              <w:widowControl w:val="0"/>
              <w:rPr>
                <w:rFonts w:cs="Arial"/>
                <w:szCs w:val="18"/>
                <w:lang w:eastAsia="ja-JP"/>
              </w:rPr>
            </w:pPr>
            <w:r w:rsidRPr="00C024F5">
              <w:rPr>
                <w:rFonts w:cs="Arial" w:hint="eastAsia"/>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7956A79"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A227853" w14:textId="77777777" w:rsidR="00F77B29" w:rsidRPr="00AA3811" w:rsidRDefault="00F77B29" w:rsidP="00EF57BC">
            <w:pPr>
              <w:pStyle w:val="TAL"/>
              <w:keepNext w:val="0"/>
              <w:keepLines w:val="0"/>
              <w:widowControl w:val="0"/>
              <w:rPr>
                <w:rFonts w:cs="Arial"/>
                <w:szCs w:val="18"/>
                <w:lang w:eastAsia="ja-JP"/>
              </w:rPr>
            </w:pPr>
            <w:r w:rsidRPr="00C024F5">
              <w:rPr>
                <w:rFonts w:cs="Arial" w:hint="eastAsia"/>
                <w:szCs w:val="18"/>
                <w:lang w:eastAsia="ja-JP"/>
              </w:rPr>
              <w:t>9</w:t>
            </w:r>
            <w:r w:rsidRPr="00C024F5">
              <w:rPr>
                <w:rFonts w:cs="Arial"/>
                <w:szCs w:val="18"/>
                <w:lang w:eastAsia="ja-JP"/>
              </w:rPr>
              <w:t>.3.1.</w:t>
            </w:r>
            <w:r>
              <w:rPr>
                <w:rFonts w:cs="Arial"/>
                <w:szCs w:val="18"/>
                <w:lang w:eastAsia="ja-JP"/>
              </w:rPr>
              <w:t>207</w:t>
            </w:r>
          </w:p>
        </w:tc>
        <w:tc>
          <w:tcPr>
            <w:tcW w:w="1728" w:type="dxa"/>
            <w:tcBorders>
              <w:top w:val="single" w:sz="4" w:space="0" w:color="auto"/>
              <w:left w:val="single" w:sz="4" w:space="0" w:color="auto"/>
              <w:bottom w:val="single" w:sz="4" w:space="0" w:color="auto"/>
              <w:right w:val="single" w:sz="4" w:space="0" w:color="auto"/>
            </w:tcBorders>
          </w:tcPr>
          <w:p w14:paraId="176EF63A" w14:textId="77777777" w:rsidR="00F77B29"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6E8BC1B" w14:textId="77777777" w:rsidR="00F77B29" w:rsidRPr="005F04CC" w:rsidRDefault="00F77B29" w:rsidP="00EF57BC">
            <w:pPr>
              <w:pStyle w:val="TAC"/>
              <w:keepNext w:val="0"/>
              <w:keepLines w:val="0"/>
              <w:widowControl w:val="0"/>
              <w:rPr>
                <w:lang w:eastAsia="ja-JP"/>
              </w:rPr>
            </w:pPr>
            <w:r w:rsidRPr="00C024F5">
              <w:rPr>
                <w:rFonts w:hint="eastAsia"/>
                <w:lang w:eastAsia="ja-JP"/>
              </w:rPr>
              <w:t>Y</w:t>
            </w:r>
            <w:r w:rsidRPr="00C024F5">
              <w:rPr>
                <w:lang w:eastAsia="ja-JP"/>
              </w:rPr>
              <w:t>ES</w:t>
            </w:r>
          </w:p>
        </w:tc>
        <w:tc>
          <w:tcPr>
            <w:tcW w:w="1080" w:type="dxa"/>
            <w:tcBorders>
              <w:top w:val="single" w:sz="4" w:space="0" w:color="auto"/>
              <w:left w:val="single" w:sz="4" w:space="0" w:color="auto"/>
              <w:bottom w:val="single" w:sz="4" w:space="0" w:color="auto"/>
              <w:right w:val="single" w:sz="4" w:space="0" w:color="auto"/>
            </w:tcBorders>
          </w:tcPr>
          <w:p w14:paraId="798511A6" w14:textId="77777777" w:rsidR="00F77B29" w:rsidRPr="005F04CC" w:rsidRDefault="00F77B29" w:rsidP="00EF57BC">
            <w:pPr>
              <w:pStyle w:val="TAC"/>
              <w:keepNext w:val="0"/>
              <w:keepLines w:val="0"/>
              <w:widowControl w:val="0"/>
              <w:rPr>
                <w:lang w:eastAsia="ja-JP"/>
              </w:rPr>
            </w:pPr>
            <w:r>
              <w:rPr>
                <w:lang w:eastAsia="ja-JP"/>
              </w:rPr>
              <w:t>reject</w:t>
            </w:r>
          </w:p>
        </w:tc>
      </w:tr>
      <w:tr w:rsidR="00F77B29" w14:paraId="7DDAD79C" w14:textId="77777777" w:rsidTr="00EF57BC">
        <w:tc>
          <w:tcPr>
            <w:tcW w:w="2160" w:type="dxa"/>
            <w:tcBorders>
              <w:top w:val="single" w:sz="4" w:space="0" w:color="auto"/>
              <w:left w:val="single" w:sz="4" w:space="0" w:color="auto"/>
              <w:bottom w:val="single" w:sz="4" w:space="0" w:color="auto"/>
              <w:right w:val="single" w:sz="4" w:space="0" w:color="auto"/>
            </w:tcBorders>
          </w:tcPr>
          <w:p w14:paraId="6E7776F8" w14:textId="77777777" w:rsidR="00F77B29" w:rsidRPr="00C024F5" w:rsidRDefault="00F77B29" w:rsidP="00EF57BC">
            <w:pPr>
              <w:pStyle w:val="TAL"/>
              <w:keepNext w:val="0"/>
              <w:keepLines w:val="0"/>
              <w:widowControl w:val="0"/>
            </w:pPr>
            <w:r w:rsidRPr="00263662">
              <w:t>SCG Indicator</w:t>
            </w:r>
          </w:p>
        </w:tc>
        <w:tc>
          <w:tcPr>
            <w:tcW w:w="1080" w:type="dxa"/>
            <w:tcBorders>
              <w:top w:val="single" w:sz="4" w:space="0" w:color="auto"/>
              <w:left w:val="single" w:sz="4" w:space="0" w:color="auto"/>
              <w:bottom w:val="single" w:sz="4" w:space="0" w:color="auto"/>
              <w:right w:val="single" w:sz="4" w:space="0" w:color="auto"/>
            </w:tcBorders>
          </w:tcPr>
          <w:p w14:paraId="781BFD21" w14:textId="77777777" w:rsidR="00F77B29" w:rsidRPr="00C024F5" w:rsidRDefault="00F77B29" w:rsidP="00EF57BC">
            <w:pPr>
              <w:pStyle w:val="TAL"/>
              <w:keepNext w:val="0"/>
              <w:keepLines w:val="0"/>
              <w:widowControl w:val="0"/>
              <w:rPr>
                <w:rFonts w:cs="Arial"/>
                <w:szCs w:val="18"/>
                <w:lang w:eastAsia="ja-JP"/>
              </w:rPr>
            </w:pPr>
            <w:r w:rsidRPr="006602D1">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4CADC16"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56A36FF" w14:textId="77777777" w:rsidR="00F77B29" w:rsidRPr="00C024F5" w:rsidRDefault="00F77B29" w:rsidP="00EF57BC">
            <w:pPr>
              <w:pStyle w:val="TAL"/>
              <w:keepNext w:val="0"/>
              <w:keepLines w:val="0"/>
              <w:widowControl w:val="0"/>
              <w:rPr>
                <w:rFonts w:cs="Arial"/>
                <w:szCs w:val="18"/>
                <w:lang w:eastAsia="ja-JP"/>
              </w:rPr>
            </w:pPr>
            <w:proofErr w:type="gramStart"/>
            <w:r w:rsidRPr="00900244">
              <w:rPr>
                <w:rFonts w:cs="Arial"/>
                <w:szCs w:val="18"/>
                <w:lang w:eastAsia="ja-JP"/>
              </w:rPr>
              <w:t>ENUMERATED(</w:t>
            </w:r>
            <w:proofErr w:type="gramEnd"/>
            <w:r w:rsidRPr="00900244">
              <w:rPr>
                <w:rFonts w:cs="Arial"/>
                <w:szCs w:val="18"/>
                <w:lang w:eastAsia="ja-JP"/>
              </w:rPr>
              <w:t>released,...)</w:t>
            </w:r>
          </w:p>
        </w:tc>
        <w:tc>
          <w:tcPr>
            <w:tcW w:w="1728" w:type="dxa"/>
            <w:tcBorders>
              <w:top w:val="single" w:sz="4" w:space="0" w:color="auto"/>
              <w:left w:val="single" w:sz="4" w:space="0" w:color="auto"/>
              <w:bottom w:val="single" w:sz="4" w:space="0" w:color="auto"/>
              <w:right w:val="single" w:sz="4" w:space="0" w:color="auto"/>
            </w:tcBorders>
          </w:tcPr>
          <w:p w14:paraId="66CCA9E7" w14:textId="77777777" w:rsidR="00F77B29" w:rsidRDefault="00F77B29" w:rsidP="00EF57BC">
            <w:pPr>
              <w:pStyle w:val="TAL"/>
              <w:keepNext w:val="0"/>
              <w:keepLines w:val="0"/>
              <w:widowControl w:val="0"/>
            </w:pPr>
            <w:r w:rsidRPr="006C1976">
              <w:rPr>
                <w:lang w:val="en-US"/>
              </w:rPr>
              <w:t>This IE is used at the MN in NR-DC and NE-DC and it indicates the release of an SCG</w:t>
            </w:r>
          </w:p>
        </w:tc>
        <w:tc>
          <w:tcPr>
            <w:tcW w:w="1080" w:type="dxa"/>
            <w:tcBorders>
              <w:top w:val="single" w:sz="4" w:space="0" w:color="auto"/>
              <w:left w:val="single" w:sz="4" w:space="0" w:color="auto"/>
              <w:bottom w:val="single" w:sz="4" w:space="0" w:color="auto"/>
              <w:right w:val="single" w:sz="4" w:space="0" w:color="auto"/>
            </w:tcBorders>
          </w:tcPr>
          <w:p w14:paraId="549EF7E1" w14:textId="77777777" w:rsidR="00F77B29" w:rsidRPr="00C024F5" w:rsidRDefault="00F77B29" w:rsidP="00EF57BC">
            <w:pPr>
              <w:pStyle w:val="TAC"/>
              <w:keepNext w:val="0"/>
              <w:keepLines w:val="0"/>
              <w:widowControl w:val="0"/>
              <w:rPr>
                <w:lang w:eastAsia="ja-JP"/>
              </w:rPr>
            </w:pPr>
            <w:r w:rsidRPr="00263662">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1986154" w14:textId="77777777" w:rsidR="00F77B29" w:rsidRDefault="00F77B29" w:rsidP="00EF57BC">
            <w:pPr>
              <w:pStyle w:val="TAC"/>
              <w:keepNext w:val="0"/>
              <w:keepLines w:val="0"/>
              <w:widowControl w:val="0"/>
              <w:rPr>
                <w:lang w:eastAsia="ja-JP"/>
              </w:rPr>
            </w:pPr>
            <w:r w:rsidRPr="00263662">
              <w:rPr>
                <w:lang w:eastAsia="ja-JP"/>
              </w:rPr>
              <w:t>ignore</w:t>
            </w:r>
          </w:p>
        </w:tc>
      </w:tr>
      <w:tr w:rsidR="00F77B29" w14:paraId="569495E9" w14:textId="77777777" w:rsidTr="00EF57BC">
        <w:tc>
          <w:tcPr>
            <w:tcW w:w="2160" w:type="dxa"/>
            <w:tcBorders>
              <w:top w:val="single" w:sz="4" w:space="0" w:color="auto"/>
              <w:left w:val="single" w:sz="4" w:space="0" w:color="auto"/>
              <w:bottom w:val="single" w:sz="4" w:space="0" w:color="auto"/>
              <w:right w:val="single" w:sz="4" w:space="0" w:color="auto"/>
            </w:tcBorders>
          </w:tcPr>
          <w:p w14:paraId="4F8E84DD" w14:textId="77777777" w:rsidR="00F77B29" w:rsidRPr="00263662" w:rsidRDefault="00F77B29" w:rsidP="00EF57BC">
            <w:pPr>
              <w:pStyle w:val="TAL"/>
              <w:keepNext w:val="0"/>
              <w:keepLines w:val="0"/>
              <w:widowControl w:val="0"/>
            </w:pPr>
            <w:r>
              <w:t>Uplink TxDirectCurrentTwoCarrierList Information</w:t>
            </w:r>
          </w:p>
        </w:tc>
        <w:tc>
          <w:tcPr>
            <w:tcW w:w="1080" w:type="dxa"/>
            <w:tcBorders>
              <w:top w:val="single" w:sz="4" w:space="0" w:color="auto"/>
              <w:left w:val="single" w:sz="4" w:space="0" w:color="auto"/>
              <w:bottom w:val="single" w:sz="4" w:space="0" w:color="auto"/>
              <w:right w:val="single" w:sz="4" w:space="0" w:color="auto"/>
            </w:tcBorders>
          </w:tcPr>
          <w:p w14:paraId="298C029B" w14:textId="77777777" w:rsidR="00F77B29" w:rsidRPr="006602D1" w:rsidRDefault="00F77B29" w:rsidP="00EF57BC">
            <w:pPr>
              <w:pStyle w:val="TAL"/>
              <w:keepNext w:val="0"/>
              <w:keepLines w:val="0"/>
              <w:widowControl w:val="0"/>
              <w:rPr>
                <w:rFonts w:cs="Arial"/>
                <w:szCs w:val="18"/>
                <w:lang w:eastAsia="ja-JP"/>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B4CB27F"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868A933" w14:textId="77777777" w:rsidR="00F77B29" w:rsidRPr="00900244" w:rsidRDefault="00F77B29" w:rsidP="00EF57BC">
            <w:pPr>
              <w:pStyle w:val="TAL"/>
              <w:keepNext w:val="0"/>
              <w:keepLines w:val="0"/>
              <w:widowControl w:val="0"/>
              <w:rPr>
                <w:rFonts w:cs="Arial"/>
                <w:szCs w:val="18"/>
                <w:lang w:eastAsia="ja-JP"/>
              </w:rPr>
            </w:pPr>
            <w:r>
              <w:rPr>
                <w:rFonts w:hint="eastAsia"/>
                <w:lang w:eastAsia="zh-CN"/>
              </w:rPr>
              <w:t>9</w:t>
            </w:r>
            <w:r>
              <w:rPr>
                <w:lang w:eastAsia="zh-CN"/>
              </w:rPr>
              <w:t>.3.1.283</w:t>
            </w:r>
          </w:p>
        </w:tc>
        <w:tc>
          <w:tcPr>
            <w:tcW w:w="1728" w:type="dxa"/>
            <w:tcBorders>
              <w:top w:val="single" w:sz="4" w:space="0" w:color="auto"/>
              <w:left w:val="single" w:sz="4" w:space="0" w:color="auto"/>
              <w:bottom w:val="single" w:sz="4" w:space="0" w:color="auto"/>
              <w:right w:val="single" w:sz="4" w:space="0" w:color="auto"/>
            </w:tcBorders>
          </w:tcPr>
          <w:p w14:paraId="722FD521" w14:textId="77777777" w:rsidR="00F77B29" w:rsidRPr="006C1976" w:rsidRDefault="00F77B29" w:rsidP="00EF57BC">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14:paraId="30103765" w14:textId="77777777" w:rsidR="00F77B29" w:rsidRPr="00263662" w:rsidRDefault="00F77B29" w:rsidP="00EF57BC">
            <w:pPr>
              <w:pStyle w:val="TAC"/>
              <w:keepNext w:val="0"/>
              <w:keepLines w:val="0"/>
              <w:widowControl w:val="0"/>
              <w:rPr>
                <w:lang w:eastAsia="ja-JP"/>
              </w:rPr>
            </w:pPr>
            <w:r>
              <w:rPr>
                <w:rFonts w:cs="Arial" w:hint="eastAsia"/>
                <w:lang w:eastAsia="zh-CN"/>
              </w:rPr>
              <w:t>Y</w:t>
            </w:r>
            <w:r>
              <w:rPr>
                <w:rFonts w:cs="Arial"/>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7929E073" w14:textId="77777777" w:rsidR="00F77B29" w:rsidRPr="00263662" w:rsidRDefault="00F77B29" w:rsidP="00EF57BC">
            <w:pPr>
              <w:pStyle w:val="TAC"/>
              <w:keepNext w:val="0"/>
              <w:keepLines w:val="0"/>
              <w:widowControl w:val="0"/>
              <w:rPr>
                <w:lang w:eastAsia="ja-JP"/>
              </w:rPr>
            </w:pPr>
            <w:r>
              <w:rPr>
                <w:rFonts w:cs="Arial" w:hint="eastAsia"/>
                <w:lang w:eastAsia="zh-CN"/>
              </w:rPr>
              <w:t>i</w:t>
            </w:r>
            <w:r>
              <w:rPr>
                <w:rFonts w:cs="Arial"/>
                <w:lang w:eastAsia="zh-CN"/>
              </w:rPr>
              <w:t>gnore</w:t>
            </w:r>
          </w:p>
        </w:tc>
      </w:tr>
      <w:tr w:rsidR="00F77B29" w14:paraId="451A4980" w14:textId="77777777" w:rsidTr="00EF57BC">
        <w:tc>
          <w:tcPr>
            <w:tcW w:w="2160" w:type="dxa"/>
            <w:tcBorders>
              <w:top w:val="single" w:sz="4" w:space="0" w:color="auto"/>
              <w:left w:val="single" w:sz="4" w:space="0" w:color="auto"/>
              <w:bottom w:val="single" w:sz="4" w:space="0" w:color="auto"/>
              <w:right w:val="single" w:sz="4" w:space="0" w:color="auto"/>
            </w:tcBorders>
          </w:tcPr>
          <w:p w14:paraId="1D47E87C" w14:textId="77777777" w:rsidR="00F77B29" w:rsidRPr="00263662" w:rsidRDefault="00F77B29" w:rsidP="00EF57BC">
            <w:pPr>
              <w:pStyle w:val="TAL"/>
              <w:keepNext w:val="0"/>
              <w:keepLines w:val="0"/>
              <w:widowControl w:val="0"/>
            </w:pPr>
            <w:r>
              <w:rPr>
                <w:lang w:eastAsia="zh-CN"/>
              </w:rPr>
              <w:t>IAB Conditional RRC Message Delivery Indication</w:t>
            </w:r>
          </w:p>
        </w:tc>
        <w:tc>
          <w:tcPr>
            <w:tcW w:w="1080" w:type="dxa"/>
            <w:tcBorders>
              <w:top w:val="single" w:sz="4" w:space="0" w:color="auto"/>
              <w:left w:val="single" w:sz="4" w:space="0" w:color="auto"/>
              <w:bottom w:val="single" w:sz="4" w:space="0" w:color="auto"/>
              <w:right w:val="single" w:sz="4" w:space="0" w:color="auto"/>
            </w:tcBorders>
          </w:tcPr>
          <w:p w14:paraId="6AAE928B" w14:textId="77777777" w:rsidR="00F77B29" w:rsidRPr="006602D1" w:rsidRDefault="00F77B29" w:rsidP="00EF57BC">
            <w:pPr>
              <w:pStyle w:val="TAL"/>
              <w:keepNext w:val="0"/>
              <w:keepLines w:val="0"/>
              <w:widowControl w:val="0"/>
              <w:rPr>
                <w:rFonts w:cs="Arial"/>
                <w:szCs w:val="18"/>
                <w:lang w:eastAsia="ja-JP"/>
              </w:rPr>
            </w:pPr>
            <w:r>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638D2DC"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CFE1F23" w14:textId="77777777" w:rsidR="00F77B29" w:rsidRPr="00900244" w:rsidRDefault="00F77B29" w:rsidP="00EF57BC">
            <w:pPr>
              <w:pStyle w:val="TAL"/>
              <w:keepNext w:val="0"/>
              <w:keepLines w:val="0"/>
              <w:widowControl w:val="0"/>
              <w:rPr>
                <w:rFonts w:cs="Arial"/>
                <w:szCs w:val="18"/>
                <w:lang w:eastAsia="ja-JP"/>
              </w:rPr>
            </w:pPr>
            <w:r>
              <w:rPr>
                <w:rFonts w:cs="Arial"/>
                <w:szCs w:val="18"/>
                <w:lang w:eastAsia="zh-CN"/>
              </w:rPr>
              <w:t>ENUMERATED (true, …)</w:t>
            </w:r>
          </w:p>
        </w:tc>
        <w:tc>
          <w:tcPr>
            <w:tcW w:w="1728" w:type="dxa"/>
            <w:tcBorders>
              <w:top w:val="single" w:sz="4" w:space="0" w:color="auto"/>
              <w:left w:val="single" w:sz="4" w:space="0" w:color="auto"/>
              <w:bottom w:val="single" w:sz="4" w:space="0" w:color="auto"/>
              <w:right w:val="single" w:sz="4" w:space="0" w:color="auto"/>
            </w:tcBorders>
          </w:tcPr>
          <w:p w14:paraId="0BFD33B2" w14:textId="77777777" w:rsidR="00F77B29" w:rsidRPr="006C1976" w:rsidRDefault="00F77B29" w:rsidP="00EF57BC">
            <w:pPr>
              <w:pStyle w:val="TAL"/>
              <w:keepNext w:val="0"/>
              <w:keepLines w:val="0"/>
              <w:widowControl w:val="0"/>
              <w:rPr>
                <w:lang w:val="en-US"/>
              </w:rPr>
            </w:pPr>
            <w:r>
              <w:rPr>
                <w:lang w:val="en-US"/>
              </w:rPr>
              <w:t xml:space="preserve">Indicates whether the RRC message within should be withheld. This IE is only applicable </w:t>
            </w:r>
            <w:r w:rsidRPr="004360DE">
              <w:rPr>
                <w:lang w:val="en-US"/>
              </w:rPr>
              <w:t>if the UE is an IAB-MT</w:t>
            </w:r>
            <w:r>
              <w:rPr>
                <w:lang w:val="en-US"/>
              </w:rPr>
              <w:t>, and the gNB-DU is an IAB-DU.</w:t>
            </w:r>
          </w:p>
        </w:tc>
        <w:tc>
          <w:tcPr>
            <w:tcW w:w="1080" w:type="dxa"/>
            <w:tcBorders>
              <w:top w:val="single" w:sz="4" w:space="0" w:color="auto"/>
              <w:left w:val="single" w:sz="4" w:space="0" w:color="auto"/>
              <w:bottom w:val="single" w:sz="4" w:space="0" w:color="auto"/>
              <w:right w:val="single" w:sz="4" w:space="0" w:color="auto"/>
            </w:tcBorders>
          </w:tcPr>
          <w:p w14:paraId="0BB4ED10" w14:textId="77777777" w:rsidR="00F77B29" w:rsidRPr="00263662" w:rsidRDefault="00F77B29" w:rsidP="00EF57BC">
            <w:pPr>
              <w:pStyle w:val="TAC"/>
              <w:keepNext w:val="0"/>
              <w:keepLines w:val="0"/>
              <w:widowControl w:val="0"/>
              <w:rPr>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6F73789" w14:textId="77777777" w:rsidR="00F77B29" w:rsidRPr="00263662" w:rsidRDefault="00F77B29" w:rsidP="00EF57BC">
            <w:pPr>
              <w:pStyle w:val="TAC"/>
              <w:keepNext w:val="0"/>
              <w:keepLines w:val="0"/>
              <w:widowControl w:val="0"/>
              <w:rPr>
                <w:lang w:eastAsia="ja-JP"/>
              </w:rPr>
            </w:pPr>
            <w:r w:rsidRPr="00EA5FA7">
              <w:t>reject</w:t>
            </w:r>
          </w:p>
        </w:tc>
      </w:tr>
      <w:tr w:rsidR="00F77B29" w14:paraId="7375BC16" w14:textId="77777777" w:rsidTr="00EF57BC">
        <w:tc>
          <w:tcPr>
            <w:tcW w:w="2160" w:type="dxa"/>
            <w:tcBorders>
              <w:top w:val="single" w:sz="4" w:space="0" w:color="auto"/>
              <w:left w:val="single" w:sz="4" w:space="0" w:color="auto"/>
              <w:bottom w:val="single" w:sz="4" w:space="0" w:color="auto"/>
              <w:right w:val="single" w:sz="4" w:space="0" w:color="auto"/>
            </w:tcBorders>
          </w:tcPr>
          <w:p w14:paraId="1C829F53" w14:textId="77777777" w:rsidR="00F77B29" w:rsidRPr="00263662" w:rsidRDefault="00F77B29" w:rsidP="00EF57BC">
            <w:pPr>
              <w:pStyle w:val="TAL"/>
              <w:keepNext w:val="0"/>
              <w:keepLines w:val="0"/>
              <w:widowControl w:val="0"/>
            </w:pPr>
            <w:r>
              <w:rPr>
                <w:iCs/>
                <w:snapToGrid w:val="0"/>
              </w:rPr>
              <w:t>F1-C Transfer Path</w:t>
            </w:r>
            <w:r>
              <w:rPr>
                <w:rFonts w:hint="eastAsia"/>
                <w:iCs/>
                <w:snapToGrid w:val="0"/>
                <w:lang w:val="en-US" w:eastAsia="zh-CN"/>
              </w:rPr>
              <w:t xml:space="preserve"> NRDC</w:t>
            </w:r>
          </w:p>
        </w:tc>
        <w:tc>
          <w:tcPr>
            <w:tcW w:w="1080" w:type="dxa"/>
            <w:tcBorders>
              <w:top w:val="single" w:sz="4" w:space="0" w:color="auto"/>
              <w:left w:val="single" w:sz="4" w:space="0" w:color="auto"/>
              <w:bottom w:val="single" w:sz="4" w:space="0" w:color="auto"/>
              <w:right w:val="single" w:sz="4" w:space="0" w:color="auto"/>
            </w:tcBorders>
          </w:tcPr>
          <w:p w14:paraId="5A26F53D" w14:textId="77777777" w:rsidR="00F77B29" w:rsidRPr="006602D1" w:rsidRDefault="00F77B29" w:rsidP="00EF57BC">
            <w:pPr>
              <w:pStyle w:val="TAL"/>
              <w:keepNext w:val="0"/>
              <w:keepLines w:val="0"/>
              <w:widowControl w:val="0"/>
              <w:rPr>
                <w:rFonts w:cs="Arial"/>
                <w:szCs w:val="18"/>
                <w:lang w:eastAsia="ja-JP"/>
              </w:rPr>
            </w:pPr>
            <w:r>
              <w:rPr>
                <w:rFonts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239B06F2"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D6626F7" w14:textId="77777777" w:rsidR="00F77B29" w:rsidRPr="00900244" w:rsidRDefault="00F77B29" w:rsidP="00EF57BC">
            <w:pPr>
              <w:pStyle w:val="TAL"/>
              <w:keepNext w:val="0"/>
              <w:keepLines w:val="0"/>
              <w:widowControl w:val="0"/>
              <w:rPr>
                <w:rFonts w:cs="Arial"/>
                <w:szCs w:val="18"/>
                <w:lang w:eastAsia="ja-JP"/>
              </w:rPr>
            </w:pPr>
            <w:r w:rsidRPr="00956FAC">
              <w:rPr>
                <w:rFonts w:cs="Arial"/>
                <w:lang w:eastAsia="zh-CN"/>
              </w:rPr>
              <w:t>9.3.1.228</w:t>
            </w:r>
          </w:p>
        </w:tc>
        <w:tc>
          <w:tcPr>
            <w:tcW w:w="1728" w:type="dxa"/>
            <w:tcBorders>
              <w:top w:val="single" w:sz="4" w:space="0" w:color="auto"/>
              <w:left w:val="single" w:sz="4" w:space="0" w:color="auto"/>
              <w:bottom w:val="single" w:sz="4" w:space="0" w:color="auto"/>
              <w:right w:val="single" w:sz="4" w:space="0" w:color="auto"/>
            </w:tcBorders>
          </w:tcPr>
          <w:p w14:paraId="22F19C49" w14:textId="77777777" w:rsidR="00F77B29" w:rsidRPr="006C1976" w:rsidRDefault="00F77B29" w:rsidP="00EF57BC">
            <w:pPr>
              <w:pStyle w:val="TAL"/>
              <w:keepNext w:val="0"/>
              <w:keepLines w:val="0"/>
              <w:widowControl w:val="0"/>
              <w:rPr>
                <w:lang w:val="en-US"/>
              </w:rPr>
            </w:pPr>
            <w:r>
              <w:rPr>
                <w:lang w:val="en-US"/>
              </w:rPr>
              <w:t xml:space="preserve">This IE is only applicable </w:t>
            </w:r>
            <w:r w:rsidRPr="004360DE">
              <w:rPr>
                <w:lang w:val="en-US"/>
              </w:rPr>
              <w:t>if the UE is an IAB-MT.</w:t>
            </w:r>
          </w:p>
        </w:tc>
        <w:tc>
          <w:tcPr>
            <w:tcW w:w="1080" w:type="dxa"/>
            <w:tcBorders>
              <w:top w:val="single" w:sz="4" w:space="0" w:color="auto"/>
              <w:left w:val="single" w:sz="4" w:space="0" w:color="auto"/>
              <w:bottom w:val="single" w:sz="4" w:space="0" w:color="auto"/>
              <w:right w:val="single" w:sz="4" w:space="0" w:color="auto"/>
            </w:tcBorders>
          </w:tcPr>
          <w:p w14:paraId="2A056C18" w14:textId="77777777" w:rsidR="00F77B29" w:rsidRPr="00263662" w:rsidRDefault="00F77B29" w:rsidP="00EF57BC">
            <w:pPr>
              <w:pStyle w:val="TAC"/>
              <w:keepNext w:val="0"/>
              <w:keepLines w:val="0"/>
              <w:widowControl w:val="0"/>
              <w:rPr>
                <w:lang w:eastAsia="ja-JP"/>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2D10AAD0" w14:textId="77777777" w:rsidR="00F77B29" w:rsidRPr="00263662" w:rsidRDefault="00F77B29" w:rsidP="00EF57BC">
            <w:pPr>
              <w:pStyle w:val="TAC"/>
              <w:keepNext w:val="0"/>
              <w:keepLines w:val="0"/>
              <w:widowControl w:val="0"/>
              <w:rPr>
                <w:lang w:eastAsia="ja-JP"/>
              </w:rPr>
            </w:pPr>
            <w:r>
              <w:rPr>
                <w:rFonts w:hint="eastAsia"/>
                <w:lang w:eastAsia="zh-CN"/>
              </w:rPr>
              <w:t>r</w:t>
            </w:r>
            <w:r>
              <w:rPr>
                <w:lang w:eastAsia="zh-CN"/>
              </w:rPr>
              <w:t>eject</w:t>
            </w:r>
          </w:p>
        </w:tc>
      </w:tr>
      <w:tr w:rsidR="00F77B29" w14:paraId="537448E2" w14:textId="77777777" w:rsidTr="00EF57BC">
        <w:tc>
          <w:tcPr>
            <w:tcW w:w="2160" w:type="dxa"/>
            <w:tcBorders>
              <w:top w:val="single" w:sz="4" w:space="0" w:color="auto"/>
              <w:left w:val="single" w:sz="4" w:space="0" w:color="auto"/>
              <w:bottom w:val="single" w:sz="4" w:space="0" w:color="auto"/>
              <w:right w:val="single" w:sz="4" w:space="0" w:color="auto"/>
            </w:tcBorders>
          </w:tcPr>
          <w:p w14:paraId="06BD7F9F" w14:textId="77777777" w:rsidR="00F77B29" w:rsidRDefault="00F77B29" w:rsidP="00EF57BC">
            <w:pPr>
              <w:pStyle w:val="TAL"/>
              <w:keepNext w:val="0"/>
              <w:keepLines w:val="0"/>
              <w:widowControl w:val="0"/>
              <w:rPr>
                <w:iCs/>
                <w:snapToGrid w:val="0"/>
              </w:rPr>
            </w:pPr>
            <w:r w:rsidRPr="003A35FC">
              <w:rPr>
                <w:rFonts w:cs="Arial" w:hint="eastAsia"/>
                <w:lang w:eastAsia="zh-CN"/>
              </w:rPr>
              <w:t>MDT Polluted Measurement Indicator</w:t>
            </w:r>
          </w:p>
        </w:tc>
        <w:tc>
          <w:tcPr>
            <w:tcW w:w="1080" w:type="dxa"/>
            <w:tcBorders>
              <w:top w:val="single" w:sz="4" w:space="0" w:color="auto"/>
              <w:left w:val="single" w:sz="4" w:space="0" w:color="auto"/>
              <w:bottom w:val="single" w:sz="4" w:space="0" w:color="auto"/>
              <w:right w:val="single" w:sz="4" w:space="0" w:color="auto"/>
            </w:tcBorders>
          </w:tcPr>
          <w:p w14:paraId="2ED5B255" w14:textId="77777777" w:rsidR="00F77B29" w:rsidRDefault="00F77B29" w:rsidP="00EF57BC">
            <w:pPr>
              <w:pStyle w:val="TAL"/>
              <w:keepNext w:val="0"/>
              <w:keepLines w:val="0"/>
              <w:widowControl w:val="0"/>
              <w:rPr>
                <w:rFonts w:cs="Arial"/>
                <w:szCs w:val="18"/>
                <w:lang w:val="en-US" w:eastAsia="zh-CN"/>
              </w:rPr>
            </w:pPr>
            <w:r>
              <w:rPr>
                <w:rFonts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572729DD"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47DEBF7" w14:textId="77777777" w:rsidR="00F77B29" w:rsidRPr="00956FAC" w:rsidRDefault="00F77B29" w:rsidP="00EF57BC">
            <w:pPr>
              <w:pStyle w:val="TAL"/>
              <w:keepNext w:val="0"/>
              <w:keepLines w:val="0"/>
              <w:widowControl w:val="0"/>
              <w:rPr>
                <w:rFonts w:cs="Arial"/>
                <w:lang w:eastAsia="zh-CN"/>
              </w:rPr>
            </w:pPr>
            <w:r>
              <w:rPr>
                <w:rFonts w:cs="Arial" w:hint="eastAsia"/>
                <w:lang w:val="en-US" w:eastAsia="zh-CN"/>
              </w:rPr>
              <w:t>E</w:t>
            </w:r>
            <w:r>
              <w:rPr>
                <w:rFonts w:cs="Arial"/>
              </w:rPr>
              <w:t>NUMERATED (</w:t>
            </w:r>
            <w:proofErr w:type="gramStart"/>
            <w:r>
              <w:rPr>
                <w:rFonts w:cs="Arial" w:hint="eastAsia"/>
                <w:lang w:val="en-US" w:eastAsia="zh-CN"/>
              </w:rPr>
              <w:t>IDC</w:t>
            </w:r>
            <w:r>
              <w:rPr>
                <w:rFonts w:cs="Arial"/>
              </w:rPr>
              <w:t>,</w:t>
            </w:r>
            <w:r>
              <w:rPr>
                <w:rFonts w:cs="Arial" w:hint="eastAsia"/>
                <w:lang w:val="en-US" w:eastAsia="zh-CN"/>
              </w:rPr>
              <w:t>no</w:t>
            </w:r>
            <w:proofErr w:type="gramEnd"/>
            <w:r>
              <w:rPr>
                <w:rFonts w:cs="Arial" w:hint="eastAsia"/>
                <w:lang w:val="en-US" w:eastAsia="zh-CN"/>
              </w:rPr>
              <w:t>-IDC,</w:t>
            </w:r>
            <w:r>
              <w:rPr>
                <w:rFonts w:cs="Arial"/>
              </w:rPr>
              <w:t xml:space="preserve"> …)</w:t>
            </w:r>
          </w:p>
        </w:tc>
        <w:tc>
          <w:tcPr>
            <w:tcW w:w="1728" w:type="dxa"/>
            <w:tcBorders>
              <w:top w:val="single" w:sz="4" w:space="0" w:color="auto"/>
              <w:left w:val="single" w:sz="4" w:space="0" w:color="auto"/>
              <w:bottom w:val="single" w:sz="4" w:space="0" w:color="auto"/>
              <w:right w:val="single" w:sz="4" w:space="0" w:color="auto"/>
            </w:tcBorders>
          </w:tcPr>
          <w:p w14:paraId="3DD20CB1" w14:textId="77777777" w:rsidR="00F77B29" w:rsidRDefault="00F77B29" w:rsidP="00EF57BC">
            <w:pPr>
              <w:pStyle w:val="TAL"/>
              <w:keepNext w:val="0"/>
              <w:keepLines w:val="0"/>
              <w:widowControl w:val="0"/>
              <w:rPr>
                <w:lang w:val="en-US"/>
              </w:rPr>
            </w:pPr>
            <w:r>
              <w:rPr>
                <w:rFonts w:cs="Arial"/>
              </w:rPr>
              <w:t>Indication on whether</w:t>
            </w:r>
            <w:r>
              <w:rPr>
                <w:rFonts w:cs="Arial" w:hint="eastAsia"/>
                <w:lang w:val="en-US" w:eastAsia="zh-CN"/>
              </w:rPr>
              <w:t xml:space="preserve"> MDT Measurement affect (e.g. IDC)</w:t>
            </w:r>
            <w:r>
              <w:rPr>
                <w:rFonts w:cs="Arial"/>
              </w:rPr>
              <w:t xml:space="preserve"> is </w:t>
            </w:r>
            <w:r>
              <w:rPr>
                <w:rFonts w:cs="Arial" w:hint="eastAsia"/>
                <w:lang w:val="en-US" w:eastAsia="zh-CN"/>
              </w:rPr>
              <w:t>undertake</w:t>
            </w:r>
            <w:r>
              <w:rPr>
                <w:rFonts w:cs="Arial"/>
                <w:lang w:val="en-US" w:eastAsia="zh-CN"/>
              </w:rPr>
              <w:t>n</w:t>
            </w:r>
            <w:r>
              <w:rPr>
                <w:rFonts w:cs="Arial"/>
              </w:rPr>
              <w:t xml:space="preserve"> or not.</w:t>
            </w:r>
          </w:p>
        </w:tc>
        <w:tc>
          <w:tcPr>
            <w:tcW w:w="1080" w:type="dxa"/>
            <w:tcBorders>
              <w:top w:val="single" w:sz="4" w:space="0" w:color="auto"/>
              <w:left w:val="single" w:sz="4" w:space="0" w:color="auto"/>
              <w:bottom w:val="single" w:sz="4" w:space="0" w:color="auto"/>
              <w:right w:val="single" w:sz="4" w:space="0" w:color="auto"/>
            </w:tcBorders>
          </w:tcPr>
          <w:p w14:paraId="3E3DB15A" w14:textId="77777777" w:rsidR="00F77B29" w:rsidRDefault="00F77B29" w:rsidP="00EF57BC">
            <w:pPr>
              <w:pStyle w:val="TAC"/>
              <w:keepNext w:val="0"/>
              <w:keepLines w:val="0"/>
              <w:widowControl w:val="0"/>
              <w:rPr>
                <w:lang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5FC9955F" w14:textId="77777777" w:rsidR="00F77B29" w:rsidRDefault="00F77B29" w:rsidP="00EF57BC">
            <w:pPr>
              <w:pStyle w:val="TAC"/>
              <w:keepNext w:val="0"/>
              <w:keepLines w:val="0"/>
              <w:widowControl w:val="0"/>
              <w:rPr>
                <w:lang w:eastAsia="zh-CN"/>
              </w:rPr>
            </w:pPr>
            <w:r>
              <w:rPr>
                <w:rFonts w:hint="eastAsia"/>
                <w:lang w:val="en-US" w:eastAsia="zh-CN"/>
              </w:rPr>
              <w:t>ignore</w:t>
            </w:r>
          </w:p>
        </w:tc>
      </w:tr>
      <w:tr w:rsidR="00F77B29" w14:paraId="620990B7" w14:textId="77777777" w:rsidTr="00EF57BC">
        <w:tc>
          <w:tcPr>
            <w:tcW w:w="2160" w:type="dxa"/>
            <w:tcBorders>
              <w:top w:val="single" w:sz="4" w:space="0" w:color="auto"/>
              <w:left w:val="single" w:sz="4" w:space="0" w:color="auto"/>
              <w:bottom w:val="single" w:sz="4" w:space="0" w:color="auto"/>
              <w:right w:val="single" w:sz="4" w:space="0" w:color="auto"/>
            </w:tcBorders>
          </w:tcPr>
          <w:p w14:paraId="2F1CEB1B" w14:textId="77777777" w:rsidR="00F77B29" w:rsidRPr="003A35FC" w:rsidRDefault="00F77B29" w:rsidP="00EF57BC">
            <w:pPr>
              <w:pStyle w:val="TAL"/>
              <w:keepNext w:val="0"/>
              <w:keepLines w:val="0"/>
              <w:widowControl w:val="0"/>
              <w:rPr>
                <w:rFonts w:cs="Arial"/>
                <w:lang w:eastAsia="zh-CN"/>
              </w:rPr>
            </w:pPr>
            <w:r w:rsidRPr="00A363E4">
              <w:rPr>
                <w:rFonts w:eastAsia="Batang"/>
                <w:bCs/>
              </w:rPr>
              <w:t xml:space="preserve">SCG </w:t>
            </w:r>
            <w:r>
              <w:rPr>
                <w:rFonts w:eastAsia="Batang"/>
                <w:bCs/>
              </w:rPr>
              <w:t>Activation Request</w:t>
            </w:r>
          </w:p>
        </w:tc>
        <w:tc>
          <w:tcPr>
            <w:tcW w:w="1080" w:type="dxa"/>
            <w:tcBorders>
              <w:top w:val="single" w:sz="4" w:space="0" w:color="auto"/>
              <w:left w:val="single" w:sz="4" w:space="0" w:color="auto"/>
              <w:bottom w:val="single" w:sz="4" w:space="0" w:color="auto"/>
              <w:right w:val="single" w:sz="4" w:space="0" w:color="auto"/>
            </w:tcBorders>
          </w:tcPr>
          <w:p w14:paraId="03743EF5" w14:textId="77777777" w:rsidR="00F77B29" w:rsidRDefault="00F77B29" w:rsidP="00EF57BC">
            <w:pPr>
              <w:pStyle w:val="TAL"/>
              <w:keepNext w:val="0"/>
              <w:keepLines w:val="0"/>
              <w:widowControl w:val="0"/>
              <w:rPr>
                <w:rFonts w:cs="Arial"/>
                <w:szCs w:val="18"/>
                <w:lang w:val="en-US" w:eastAsia="zh-CN"/>
              </w:rPr>
            </w:pPr>
            <w:r w:rsidRPr="005101E1">
              <w:rPr>
                <w:rFonts w:cs="Arial" w:hint="eastAsia"/>
              </w:rPr>
              <w:t>O</w:t>
            </w:r>
          </w:p>
        </w:tc>
        <w:tc>
          <w:tcPr>
            <w:tcW w:w="1080" w:type="dxa"/>
            <w:tcBorders>
              <w:top w:val="single" w:sz="4" w:space="0" w:color="auto"/>
              <w:left w:val="single" w:sz="4" w:space="0" w:color="auto"/>
              <w:bottom w:val="single" w:sz="4" w:space="0" w:color="auto"/>
              <w:right w:val="single" w:sz="4" w:space="0" w:color="auto"/>
            </w:tcBorders>
          </w:tcPr>
          <w:p w14:paraId="1D9FEFCF"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BBF9186" w14:textId="77777777" w:rsidR="00F77B29" w:rsidRDefault="00F77B29" w:rsidP="00EF57BC">
            <w:pPr>
              <w:pStyle w:val="TAL"/>
              <w:keepNext w:val="0"/>
              <w:keepLines w:val="0"/>
              <w:widowControl w:val="0"/>
              <w:rPr>
                <w:rFonts w:cs="Arial"/>
                <w:lang w:val="en-US" w:eastAsia="zh-CN"/>
              </w:rPr>
            </w:pPr>
            <w:r w:rsidRPr="00C8640C">
              <w:rPr>
                <w:rFonts w:cs="Arial"/>
                <w:szCs w:val="18"/>
                <w:lang w:eastAsia="ja-JP"/>
              </w:rPr>
              <w:t>9.3.1.233</w:t>
            </w:r>
          </w:p>
        </w:tc>
        <w:tc>
          <w:tcPr>
            <w:tcW w:w="1728" w:type="dxa"/>
            <w:tcBorders>
              <w:top w:val="single" w:sz="4" w:space="0" w:color="auto"/>
              <w:left w:val="single" w:sz="4" w:space="0" w:color="auto"/>
              <w:bottom w:val="single" w:sz="4" w:space="0" w:color="auto"/>
              <w:right w:val="single" w:sz="4" w:space="0" w:color="auto"/>
            </w:tcBorders>
          </w:tcPr>
          <w:p w14:paraId="1F3E736F" w14:textId="77777777" w:rsidR="00F77B29"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9DF342E" w14:textId="77777777" w:rsidR="00F77B29" w:rsidRDefault="00F77B29" w:rsidP="00EF57BC">
            <w:pPr>
              <w:pStyle w:val="TAC"/>
              <w:keepNext w:val="0"/>
              <w:keepLines w:val="0"/>
              <w:widowControl w:val="0"/>
              <w:rPr>
                <w:lang w:val="en-US" w:eastAsia="zh-CN"/>
              </w:rPr>
            </w:pPr>
            <w:r w:rsidRPr="005101E1">
              <w:rPr>
                <w:rFonts w:cs="Arial" w:hint="eastAsia"/>
              </w:rPr>
              <w:t>Y</w:t>
            </w:r>
            <w:r w:rsidRPr="005101E1">
              <w:rPr>
                <w:rFonts w:cs="Arial"/>
              </w:rPr>
              <w:t>ES</w:t>
            </w:r>
          </w:p>
        </w:tc>
        <w:tc>
          <w:tcPr>
            <w:tcW w:w="1080" w:type="dxa"/>
            <w:tcBorders>
              <w:top w:val="single" w:sz="4" w:space="0" w:color="auto"/>
              <w:left w:val="single" w:sz="4" w:space="0" w:color="auto"/>
              <w:bottom w:val="single" w:sz="4" w:space="0" w:color="auto"/>
              <w:right w:val="single" w:sz="4" w:space="0" w:color="auto"/>
            </w:tcBorders>
          </w:tcPr>
          <w:p w14:paraId="42E18DCC" w14:textId="77777777" w:rsidR="00F77B29" w:rsidRDefault="00F77B29" w:rsidP="00EF57BC">
            <w:pPr>
              <w:pStyle w:val="TAC"/>
              <w:keepNext w:val="0"/>
              <w:keepLines w:val="0"/>
              <w:widowControl w:val="0"/>
              <w:rPr>
                <w:lang w:val="en-US" w:eastAsia="zh-CN"/>
              </w:rPr>
            </w:pPr>
            <w:r>
              <w:rPr>
                <w:rFonts w:cs="Arial"/>
              </w:rPr>
              <w:t>ignore</w:t>
            </w:r>
          </w:p>
        </w:tc>
      </w:tr>
      <w:tr w:rsidR="00F77B29" w14:paraId="3697AE81" w14:textId="77777777" w:rsidTr="00EF57BC">
        <w:tc>
          <w:tcPr>
            <w:tcW w:w="2160" w:type="dxa"/>
            <w:tcBorders>
              <w:top w:val="single" w:sz="4" w:space="0" w:color="auto"/>
              <w:left w:val="single" w:sz="4" w:space="0" w:color="auto"/>
              <w:bottom w:val="single" w:sz="4" w:space="0" w:color="auto"/>
              <w:right w:val="single" w:sz="4" w:space="0" w:color="auto"/>
            </w:tcBorders>
          </w:tcPr>
          <w:p w14:paraId="2401B2DF" w14:textId="77777777" w:rsidR="00F77B29" w:rsidRPr="00A363E4" w:rsidRDefault="00F77B29" w:rsidP="00EF57BC">
            <w:pPr>
              <w:pStyle w:val="TAL"/>
              <w:keepNext w:val="0"/>
              <w:keepLines w:val="0"/>
              <w:widowControl w:val="0"/>
              <w:rPr>
                <w:rFonts w:eastAsia="Batang"/>
                <w:bCs/>
              </w:rPr>
            </w:pPr>
            <w:r>
              <w:rPr>
                <w:lang w:eastAsia="zh-CN"/>
              </w:rPr>
              <w:t>CG-</w:t>
            </w:r>
            <w:r>
              <w:rPr>
                <w:rFonts w:hint="eastAsia"/>
                <w:lang w:eastAsia="zh-CN"/>
              </w:rPr>
              <w:t>S</w:t>
            </w:r>
            <w:r>
              <w:rPr>
                <w:lang w:eastAsia="zh-CN"/>
              </w:rPr>
              <w:t>DT Query Indication</w:t>
            </w:r>
          </w:p>
        </w:tc>
        <w:tc>
          <w:tcPr>
            <w:tcW w:w="1080" w:type="dxa"/>
            <w:tcBorders>
              <w:top w:val="single" w:sz="4" w:space="0" w:color="auto"/>
              <w:left w:val="single" w:sz="4" w:space="0" w:color="auto"/>
              <w:bottom w:val="single" w:sz="4" w:space="0" w:color="auto"/>
              <w:right w:val="single" w:sz="4" w:space="0" w:color="auto"/>
            </w:tcBorders>
          </w:tcPr>
          <w:p w14:paraId="7037C82F" w14:textId="77777777" w:rsidR="00F77B29" w:rsidRPr="005101E1" w:rsidRDefault="00F77B29" w:rsidP="00EF57BC">
            <w:pPr>
              <w:pStyle w:val="TAL"/>
              <w:keepNext w:val="0"/>
              <w:keepLines w:val="0"/>
              <w:widowControl w:val="0"/>
              <w:rPr>
                <w:rFonts w:cs="Arial"/>
              </w:rPr>
            </w:pPr>
            <w:r>
              <w:rPr>
                <w:rFonts w:cs="Arial" w:hint="eastAsia"/>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707B59A"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DCE989A" w14:textId="77777777" w:rsidR="00F77B29" w:rsidRPr="00C8640C" w:rsidRDefault="00F77B29" w:rsidP="00EF57BC">
            <w:pPr>
              <w:pStyle w:val="TAL"/>
              <w:keepNext w:val="0"/>
              <w:keepLines w:val="0"/>
              <w:widowControl w:val="0"/>
              <w:rPr>
                <w:rFonts w:cs="Arial"/>
                <w:szCs w:val="18"/>
                <w:lang w:eastAsia="ja-JP"/>
              </w:rPr>
            </w:pPr>
            <w:r w:rsidRPr="00EA5FA7">
              <w:t>ENUMERATED (true, ...)</w:t>
            </w:r>
          </w:p>
        </w:tc>
        <w:tc>
          <w:tcPr>
            <w:tcW w:w="1728" w:type="dxa"/>
            <w:tcBorders>
              <w:top w:val="single" w:sz="4" w:space="0" w:color="auto"/>
              <w:left w:val="single" w:sz="4" w:space="0" w:color="auto"/>
              <w:bottom w:val="single" w:sz="4" w:space="0" w:color="auto"/>
              <w:right w:val="single" w:sz="4" w:space="0" w:color="auto"/>
            </w:tcBorders>
          </w:tcPr>
          <w:p w14:paraId="29C14CF9" w14:textId="77777777" w:rsidR="00F77B29"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7B2BE33" w14:textId="77777777" w:rsidR="00F77B29" w:rsidRPr="005101E1" w:rsidRDefault="00F77B29" w:rsidP="00EF57BC">
            <w:pPr>
              <w:pStyle w:val="TAC"/>
              <w:keepNext w:val="0"/>
              <w:keepLines w:val="0"/>
              <w:widowControl w:val="0"/>
              <w:rPr>
                <w:rFonts w:cs="Arial"/>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1F37B140" w14:textId="77777777" w:rsidR="00F77B29" w:rsidRDefault="00F77B29" w:rsidP="00EF57BC">
            <w:pPr>
              <w:pStyle w:val="TAC"/>
              <w:keepNext w:val="0"/>
              <w:keepLines w:val="0"/>
              <w:widowControl w:val="0"/>
              <w:rPr>
                <w:rFonts w:cs="Arial"/>
              </w:rPr>
            </w:pPr>
            <w:r>
              <w:rPr>
                <w:rFonts w:hint="eastAsia"/>
                <w:lang w:eastAsia="zh-CN"/>
              </w:rPr>
              <w:t>i</w:t>
            </w:r>
            <w:r>
              <w:rPr>
                <w:lang w:eastAsia="zh-CN"/>
              </w:rPr>
              <w:t>gnore</w:t>
            </w:r>
          </w:p>
        </w:tc>
      </w:tr>
      <w:tr w:rsidR="00F77B29" w14:paraId="27CD0597" w14:textId="77777777" w:rsidTr="00EF57BC">
        <w:tc>
          <w:tcPr>
            <w:tcW w:w="2160" w:type="dxa"/>
            <w:tcBorders>
              <w:top w:val="single" w:sz="4" w:space="0" w:color="auto"/>
              <w:left w:val="single" w:sz="4" w:space="0" w:color="auto"/>
              <w:bottom w:val="single" w:sz="4" w:space="0" w:color="auto"/>
              <w:right w:val="single" w:sz="4" w:space="0" w:color="auto"/>
            </w:tcBorders>
          </w:tcPr>
          <w:p w14:paraId="740E64ED" w14:textId="77777777" w:rsidR="00F77B29" w:rsidRDefault="00F77B29" w:rsidP="00EF57BC">
            <w:pPr>
              <w:pStyle w:val="TAL"/>
              <w:keepNext w:val="0"/>
              <w:keepLines w:val="0"/>
              <w:widowControl w:val="0"/>
              <w:rPr>
                <w:lang w:eastAsia="zh-CN"/>
              </w:rPr>
            </w:pPr>
            <w:r>
              <w:rPr>
                <w:rFonts w:eastAsia="Tahoma" w:cs="Arial"/>
                <w:lang w:eastAsia="zh-CN"/>
              </w:rPr>
              <w:t>5G ProSe Authorized</w:t>
            </w:r>
          </w:p>
        </w:tc>
        <w:tc>
          <w:tcPr>
            <w:tcW w:w="1080" w:type="dxa"/>
            <w:tcBorders>
              <w:top w:val="single" w:sz="4" w:space="0" w:color="auto"/>
              <w:left w:val="single" w:sz="4" w:space="0" w:color="auto"/>
              <w:bottom w:val="single" w:sz="4" w:space="0" w:color="auto"/>
              <w:right w:val="single" w:sz="4" w:space="0" w:color="auto"/>
            </w:tcBorders>
          </w:tcPr>
          <w:p w14:paraId="6742BEAC" w14:textId="77777777" w:rsidR="00F77B29" w:rsidRDefault="00F77B29" w:rsidP="00EF57BC">
            <w:pPr>
              <w:pStyle w:val="TAL"/>
              <w:keepNext w:val="0"/>
              <w:keepLines w:val="0"/>
              <w:widowControl w:val="0"/>
              <w:rPr>
                <w:rFonts w:cs="Arial"/>
                <w:szCs w:val="18"/>
                <w:lang w:eastAsia="zh-CN"/>
              </w:rPr>
            </w:pPr>
            <w:r>
              <w:rPr>
                <w:rFonts w:eastAsia="Tahoma" w:cs="Arial"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699BFF4"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365A398" w14:textId="77777777" w:rsidR="00F77B29" w:rsidRPr="00EA5FA7" w:rsidRDefault="00F77B29" w:rsidP="00EF57BC">
            <w:pPr>
              <w:pStyle w:val="TAL"/>
              <w:keepNext w:val="0"/>
              <w:keepLines w:val="0"/>
              <w:widowControl w:val="0"/>
            </w:pPr>
            <w:r w:rsidRPr="00D25507">
              <w:rPr>
                <w:rFonts w:eastAsia="Tahoma" w:cs="Arial"/>
                <w:lang w:eastAsia="zh-CN"/>
              </w:rPr>
              <w:t>9.3.1.268</w:t>
            </w:r>
          </w:p>
        </w:tc>
        <w:tc>
          <w:tcPr>
            <w:tcW w:w="1728" w:type="dxa"/>
            <w:tcBorders>
              <w:top w:val="single" w:sz="4" w:space="0" w:color="auto"/>
              <w:left w:val="single" w:sz="4" w:space="0" w:color="auto"/>
              <w:bottom w:val="single" w:sz="4" w:space="0" w:color="auto"/>
              <w:right w:val="single" w:sz="4" w:space="0" w:color="auto"/>
            </w:tcBorders>
          </w:tcPr>
          <w:p w14:paraId="7D41E1A5" w14:textId="77777777" w:rsidR="00F77B29"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37A7891" w14:textId="77777777" w:rsidR="00F77B29" w:rsidRDefault="00F77B29" w:rsidP="00EF57BC">
            <w:pPr>
              <w:pStyle w:val="TAC"/>
              <w:keepNext w:val="0"/>
              <w:keepLines w:val="0"/>
              <w:widowControl w:val="0"/>
              <w:rPr>
                <w:lang w:eastAsia="zh-CN"/>
              </w:rPr>
            </w:pPr>
            <w:r>
              <w:rPr>
                <w:rFonts w:eastAsia="Tahoma" w:cs="Arial" w:hint="eastAsia"/>
                <w:lang w:eastAsia="zh-CN"/>
              </w:rPr>
              <w:t>Y</w:t>
            </w:r>
            <w:r>
              <w:rPr>
                <w:rFonts w:eastAsia="Tahoma" w:cs="Arial"/>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6C7035CE" w14:textId="77777777" w:rsidR="00F77B29" w:rsidRDefault="00F77B29" w:rsidP="00EF57BC">
            <w:pPr>
              <w:pStyle w:val="TAC"/>
              <w:keepNext w:val="0"/>
              <w:keepLines w:val="0"/>
              <w:widowControl w:val="0"/>
              <w:rPr>
                <w:lang w:eastAsia="zh-CN"/>
              </w:rPr>
            </w:pPr>
            <w:r>
              <w:rPr>
                <w:rFonts w:eastAsia="Tahoma" w:cs="Arial" w:hint="eastAsia"/>
                <w:lang w:eastAsia="zh-CN"/>
              </w:rPr>
              <w:t>i</w:t>
            </w:r>
            <w:r>
              <w:rPr>
                <w:rFonts w:eastAsia="Tahoma" w:cs="Arial"/>
                <w:lang w:eastAsia="zh-CN"/>
              </w:rPr>
              <w:t>gnore</w:t>
            </w:r>
          </w:p>
        </w:tc>
      </w:tr>
      <w:tr w:rsidR="00F77B29" w14:paraId="425591D9" w14:textId="77777777" w:rsidTr="00EF57BC">
        <w:tc>
          <w:tcPr>
            <w:tcW w:w="2160" w:type="dxa"/>
            <w:tcBorders>
              <w:top w:val="single" w:sz="4" w:space="0" w:color="auto"/>
              <w:left w:val="single" w:sz="4" w:space="0" w:color="auto"/>
              <w:bottom w:val="single" w:sz="4" w:space="0" w:color="auto"/>
              <w:right w:val="single" w:sz="4" w:space="0" w:color="auto"/>
            </w:tcBorders>
          </w:tcPr>
          <w:p w14:paraId="7F5C3F1A" w14:textId="77777777" w:rsidR="00F77B29" w:rsidRDefault="00F77B29" w:rsidP="00EF57BC">
            <w:pPr>
              <w:pStyle w:val="TAL"/>
              <w:keepNext w:val="0"/>
              <w:keepLines w:val="0"/>
              <w:widowControl w:val="0"/>
              <w:rPr>
                <w:lang w:eastAsia="zh-CN"/>
              </w:rPr>
            </w:pPr>
            <w:r>
              <w:rPr>
                <w:rFonts w:eastAsia="Tahoma" w:cs="Arial"/>
                <w:lang w:eastAsia="zh-CN"/>
              </w:rPr>
              <w:t>5G ProSe UE PC5 Aggregate Maximum Bit Rate</w:t>
            </w:r>
          </w:p>
        </w:tc>
        <w:tc>
          <w:tcPr>
            <w:tcW w:w="1080" w:type="dxa"/>
            <w:tcBorders>
              <w:top w:val="single" w:sz="4" w:space="0" w:color="auto"/>
              <w:left w:val="single" w:sz="4" w:space="0" w:color="auto"/>
              <w:bottom w:val="single" w:sz="4" w:space="0" w:color="auto"/>
              <w:right w:val="single" w:sz="4" w:space="0" w:color="auto"/>
            </w:tcBorders>
          </w:tcPr>
          <w:p w14:paraId="10EDD311" w14:textId="77777777" w:rsidR="00F77B29" w:rsidRDefault="00F77B29" w:rsidP="00EF57BC">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EC6E827"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FC4E3C0" w14:textId="77777777" w:rsidR="00F77B29" w:rsidRDefault="00F77B29" w:rsidP="00EF57BC">
            <w:pPr>
              <w:pStyle w:val="TAL"/>
              <w:keepNext w:val="0"/>
              <w:keepLines w:val="0"/>
              <w:widowControl w:val="0"/>
              <w:rPr>
                <w:rFonts w:eastAsia="Tahoma"/>
                <w:lang w:eastAsia="zh-CN"/>
              </w:rPr>
            </w:pPr>
            <w:r>
              <w:rPr>
                <w:rFonts w:eastAsia="Tahoma"/>
                <w:lang w:eastAsia="zh-CN"/>
              </w:rPr>
              <w:t>NR UE Sidelink Aggregate Maximum Bit Rate</w:t>
            </w:r>
          </w:p>
          <w:p w14:paraId="3F6236CF" w14:textId="77777777" w:rsidR="00F77B29" w:rsidRPr="00EA5FA7" w:rsidRDefault="00F77B29" w:rsidP="00EF57BC">
            <w:pPr>
              <w:pStyle w:val="TAL"/>
              <w:keepNext w:val="0"/>
              <w:keepLines w:val="0"/>
              <w:widowControl w:val="0"/>
            </w:pPr>
            <w:r>
              <w:rPr>
                <w:rFonts w:eastAsia="Tahoma"/>
                <w:lang w:eastAsia="zh-CN"/>
              </w:rPr>
              <w:t>9.3.1.119</w:t>
            </w:r>
          </w:p>
        </w:tc>
        <w:tc>
          <w:tcPr>
            <w:tcW w:w="1728" w:type="dxa"/>
            <w:tcBorders>
              <w:top w:val="single" w:sz="4" w:space="0" w:color="auto"/>
              <w:left w:val="single" w:sz="4" w:space="0" w:color="auto"/>
              <w:bottom w:val="single" w:sz="4" w:space="0" w:color="auto"/>
              <w:right w:val="single" w:sz="4" w:space="0" w:color="auto"/>
            </w:tcBorders>
          </w:tcPr>
          <w:p w14:paraId="35DD78FE" w14:textId="77777777" w:rsidR="00F77B29" w:rsidRDefault="00F77B29" w:rsidP="00EF57BC">
            <w:pPr>
              <w:pStyle w:val="TAL"/>
              <w:keepNext w:val="0"/>
              <w:keepLines w:val="0"/>
              <w:widowControl w:val="0"/>
            </w:pPr>
            <w:r>
              <w:rPr>
                <w:lang w:val="en-US"/>
              </w:rPr>
              <w:t>This IE applies only if the UE is authorized for 5G ProSe services.</w:t>
            </w:r>
          </w:p>
        </w:tc>
        <w:tc>
          <w:tcPr>
            <w:tcW w:w="1080" w:type="dxa"/>
            <w:tcBorders>
              <w:top w:val="single" w:sz="4" w:space="0" w:color="auto"/>
              <w:left w:val="single" w:sz="4" w:space="0" w:color="auto"/>
              <w:bottom w:val="single" w:sz="4" w:space="0" w:color="auto"/>
              <w:right w:val="single" w:sz="4" w:space="0" w:color="auto"/>
            </w:tcBorders>
          </w:tcPr>
          <w:p w14:paraId="0C77814B" w14:textId="77777777" w:rsidR="00F77B29" w:rsidRDefault="00F77B29" w:rsidP="00EF57BC">
            <w:pPr>
              <w:pStyle w:val="TAC"/>
              <w:keepNext w:val="0"/>
              <w:keepLines w:val="0"/>
              <w:widowControl w:val="0"/>
              <w:rPr>
                <w:lang w:eastAsia="zh-CN"/>
              </w:rPr>
            </w:pPr>
            <w:r>
              <w:rPr>
                <w:rFonts w:eastAsia="Tahoma"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FA7C5A1" w14:textId="77777777" w:rsidR="00F77B29" w:rsidRDefault="00F77B29" w:rsidP="00EF57BC">
            <w:pPr>
              <w:pStyle w:val="TAC"/>
              <w:keepNext w:val="0"/>
              <w:keepLines w:val="0"/>
              <w:widowControl w:val="0"/>
              <w:rPr>
                <w:lang w:eastAsia="zh-CN"/>
              </w:rPr>
            </w:pPr>
            <w:r>
              <w:rPr>
                <w:rFonts w:eastAsia="Tahoma" w:cs="Arial"/>
                <w:lang w:eastAsia="zh-CN"/>
              </w:rPr>
              <w:t>ignore</w:t>
            </w:r>
          </w:p>
        </w:tc>
      </w:tr>
      <w:tr w:rsidR="00F77B29" w14:paraId="3BEBBA0D" w14:textId="77777777" w:rsidTr="00EF57BC">
        <w:tc>
          <w:tcPr>
            <w:tcW w:w="2160" w:type="dxa"/>
            <w:tcBorders>
              <w:top w:val="single" w:sz="4" w:space="0" w:color="auto"/>
              <w:left w:val="single" w:sz="4" w:space="0" w:color="auto"/>
              <w:bottom w:val="single" w:sz="4" w:space="0" w:color="auto"/>
              <w:right w:val="single" w:sz="4" w:space="0" w:color="auto"/>
            </w:tcBorders>
          </w:tcPr>
          <w:p w14:paraId="67C8FBEF" w14:textId="77777777" w:rsidR="00F77B29" w:rsidRDefault="00F77B29" w:rsidP="00EF57BC">
            <w:pPr>
              <w:pStyle w:val="TAL"/>
              <w:keepNext w:val="0"/>
              <w:keepLines w:val="0"/>
              <w:widowControl w:val="0"/>
              <w:rPr>
                <w:lang w:eastAsia="zh-CN"/>
              </w:rPr>
            </w:pPr>
            <w:r>
              <w:rPr>
                <w:rFonts w:eastAsia="Tahoma" w:cs="Arial"/>
                <w:lang w:eastAsia="zh-CN"/>
              </w:rPr>
              <w:t>5G ProSe PC5 Link Aggregate Bit Rate</w:t>
            </w:r>
          </w:p>
        </w:tc>
        <w:tc>
          <w:tcPr>
            <w:tcW w:w="1080" w:type="dxa"/>
            <w:tcBorders>
              <w:top w:val="single" w:sz="4" w:space="0" w:color="auto"/>
              <w:left w:val="single" w:sz="4" w:space="0" w:color="auto"/>
              <w:bottom w:val="single" w:sz="4" w:space="0" w:color="auto"/>
              <w:right w:val="single" w:sz="4" w:space="0" w:color="auto"/>
            </w:tcBorders>
          </w:tcPr>
          <w:p w14:paraId="2475F251" w14:textId="77777777" w:rsidR="00F77B29" w:rsidRDefault="00F77B29" w:rsidP="00EF57BC">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BDDD5E1"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8630B60" w14:textId="77777777" w:rsidR="00F77B29" w:rsidRDefault="00F77B29" w:rsidP="00EF57BC">
            <w:pPr>
              <w:pStyle w:val="TAL"/>
              <w:keepNext w:val="0"/>
              <w:keepLines w:val="0"/>
              <w:widowControl w:val="0"/>
              <w:rPr>
                <w:rFonts w:eastAsia="Tahoma"/>
                <w:lang w:eastAsia="zh-CN"/>
              </w:rPr>
            </w:pPr>
            <w:r>
              <w:rPr>
                <w:rFonts w:eastAsia="Tahoma"/>
                <w:lang w:eastAsia="zh-CN"/>
              </w:rPr>
              <w:t>Bit Rate</w:t>
            </w:r>
          </w:p>
          <w:p w14:paraId="3AB85EA2" w14:textId="77777777" w:rsidR="00F77B29" w:rsidRPr="00EA5FA7" w:rsidRDefault="00F77B29" w:rsidP="00EF57BC">
            <w:pPr>
              <w:pStyle w:val="TAL"/>
              <w:keepNext w:val="0"/>
              <w:keepLines w:val="0"/>
              <w:widowControl w:val="0"/>
            </w:pPr>
            <w:r>
              <w:rPr>
                <w:rFonts w:eastAsia="Tahoma"/>
                <w:lang w:eastAsia="zh-CN"/>
              </w:rPr>
              <w:t>9.</w:t>
            </w:r>
            <w:r>
              <w:rPr>
                <w:rFonts w:eastAsia="Tahoma" w:hint="eastAsia"/>
                <w:lang w:eastAsia="zh-CN"/>
              </w:rPr>
              <w:t>3</w:t>
            </w:r>
            <w:r>
              <w:rPr>
                <w:rFonts w:eastAsia="Tahoma"/>
                <w:lang w:eastAsia="zh-CN"/>
              </w:rPr>
              <w:t>.1</w:t>
            </w:r>
            <w:r>
              <w:rPr>
                <w:rFonts w:eastAsia="Tahoma" w:hint="eastAsia"/>
                <w:lang w:eastAsia="zh-CN"/>
              </w:rPr>
              <w:t>.22</w:t>
            </w:r>
          </w:p>
        </w:tc>
        <w:tc>
          <w:tcPr>
            <w:tcW w:w="1728" w:type="dxa"/>
            <w:tcBorders>
              <w:top w:val="single" w:sz="4" w:space="0" w:color="auto"/>
              <w:left w:val="single" w:sz="4" w:space="0" w:color="auto"/>
              <w:bottom w:val="single" w:sz="4" w:space="0" w:color="auto"/>
              <w:right w:val="single" w:sz="4" w:space="0" w:color="auto"/>
            </w:tcBorders>
          </w:tcPr>
          <w:p w14:paraId="4E1330E3" w14:textId="77777777" w:rsidR="00F77B29" w:rsidRDefault="00F77B29" w:rsidP="00EF57BC">
            <w:pPr>
              <w:pStyle w:val="TAL"/>
              <w:keepNext w:val="0"/>
              <w:keepLines w:val="0"/>
              <w:widowControl w:val="0"/>
            </w:pPr>
            <w:r>
              <w:rPr>
                <w:lang w:val="en-US"/>
              </w:rPr>
              <w:t>This IE applies only if the UE is authorized for 5G ProSe services, and only applies for non-GBR and unicast QoS Flows.</w:t>
            </w:r>
          </w:p>
        </w:tc>
        <w:tc>
          <w:tcPr>
            <w:tcW w:w="1080" w:type="dxa"/>
            <w:tcBorders>
              <w:top w:val="single" w:sz="4" w:space="0" w:color="auto"/>
              <w:left w:val="single" w:sz="4" w:space="0" w:color="auto"/>
              <w:bottom w:val="single" w:sz="4" w:space="0" w:color="auto"/>
              <w:right w:val="single" w:sz="4" w:space="0" w:color="auto"/>
            </w:tcBorders>
          </w:tcPr>
          <w:p w14:paraId="51474B9B" w14:textId="77777777" w:rsidR="00F77B29" w:rsidRDefault="00F77B29" w:rsidP="00EF57BC">
            <w:pPr>
              <w:pStyle w:val="TAC"/>
              <w:keepNext w:val="0"/>
              <w:keepLines w:val="0"/>
              <w:widowControl w:val="0"/>
              <w:rPr>
                <w:lang w:eastAsia="zh-CN"/>
              </w:rPr>
            </w:pPr>
            <w:r>
              <w:rPr>
                <w:rFonts w:eastAsia="Tahoma"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72C5CAA" w14:textId="77777777" w:rsidR="00F77B29" w:rsidRDefault="00F77B29" w:rsidP="00EF57BC">
            <w:pPr>
              <w:pStyle w:val="TAC"/>
              <w:keepNext w:val="0"/>
              <w:keepLines w:val="0"/>
              <w:widowControl w:val="0"/>
              <w:rPr>
                <w:lang w:eastAsia="zh-CN"/>
              </w:rPr>
            </w:pPr>
            <w:r>
              <w:rPr>
                <w:rFonts w:eastAsia="Tahoma" w:cs="Arial"/>
                <w:lang w:eastAsia="zh-CN"/>
              </w:rPr>
              <w:t>ignore</w:t>
            </w:r>
          </w:p>
        </w:tc>
      </w:tr>
      <w:tr w:rsidR="00F77B29" w14:paraId="2C8F9D59" w14:textId="77777777" w:rsidTr="00EF57BC">
        <w:tc>
          <w:tcPr>
            <w:tcW w:w="2160" w:type="dxa"/>
            <w:tcBorders>
              <w:top w:val="single" w:sz="4" w:space="0" w:color="auto"/>
              <w:left w:val="single" w:sz="4" w:space="0" w:color="auto"/>
              <w:bottom w:val="single" w:sz="4" w:space="0" w:color="auto"/>
              <w:right w:val="single" w:sz="4" w:space="0" w:color="auto"/>
            </w:tcBorders>
          </w:tcPr>
          <w:p w14:paraId="5D4D6BD3" w14:textId="77777777" w:rsidR="00F77B29" w:rsidRDefault="00F77B29" w:rsidP="00EF57BC">
            <w:pPr>
              <w:pStyle w:val="TAL"/>
              <w:keepNext w:val="0"/>
              <w:keepLines w:val="0"/>
              <w:widowControl w:val="0"/>
              <w:rPr>
                <w:lang w:eastAsia="zh-CN"/>
              </w:rPr>
            </w:pPr>
            <w:r>
              <w:rPr>
                <w:rFonts w:eastAsia="Tahoma" w:cs="Arial"/>
                <w:lang w:eastAsia="zh-CN"/>
              </w:rPr>
              <w:t>Updated Remote UE Local I</w:t>
            </w:r>
            <w:r>
              <w:rPr>
                <w:rFonts w:eastAsia="Tahoma" w:cs="Arial" w:hint="eastAsia"/>
                <w:lang w:eastAsia="zh-CN"/>
              </w:rPr>
              <w:t>D</w:t>
            </w:r>
          </w:p>
        </w:tc>
        <w:tc>
          <w:tcPr>
            <w:tcW w:w="1080" w:type="dxa"/>
            <w:tcBorders>
              <w:top w:val="single" w:sz="4" w:space="0" w:color="auto"/>
              <w:left w:val="single" w:sz="4" w:space="0" w:color="auto"/>
              <w:bottom w:val="single" w:sz="4" w:space="0" w:color="auto"/>
              <w:right w:val="single" w:sz="4" w:space="0" w:color="auto"/>
            </w:tcBorders>
          </w:tcPr>
          <w:p w14:paraId="7E2E5517" w14:textId="77777777" w:rsidR="00F77B29" w:rsidRDefault="00F77B29" w:rsidP="00EF57BC">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2835295"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3040875" w14:textId="77777777" w:rsidR="00F77B29" w:rsidRPr="00EA5FA7" w:rsidRDefault="00F77B29" w:rsidP="00EF57BC">
            <w:pPr>
              <w:pStyle w:val="TAL"/>
              <w:keepNext w:val="0"/>
              <w:keepLines w:val="0"/>
              <w:widowControl w:val="0"/>
            </w:pPr>
            <w:r>
              <w:t xml:space="preserve">Remote UE Local ID </w:t>
            </w:r>
            <w:r w:rsidRPr="00D25507">
              <w:rPr>
                <w:rFonts w:cs="Arial"/>
              </w:rPr>
              <w:t>9.3.1.26</w:t>
            </w:r>
            <w:r>
              <w:rPr>
                <w:rFonts w:cs="Arial"/>
              </w:rPr>
              <w:t>7</w:t>
            </w:r>
          </w:p>
        </w:tc>
        <w:tc>
          <w:tcPr>
            <w:tcW w:w="1728" w:type="dxa"/>
            <w:tcBorders>
              <w:top w:val="single" w:sz="4" w:space="0" w:color="auto"/>
              <w:left w:val="single" w:sz="4" w:space="0" w:color="auto"/>
              <w:bottom w:val="single" w:sz="4" w:space="0" w:color="auto"/>
              <w:right w:val="single" w:sz="4" w:space="0" w:color="auto"/>
            </w:tcBorders>
          </w:tcPr>
          <w:p w14:paraId="1CC51A51" w14:textId="77777777" w:rsidR="00F77B29" w:rsidRDefault="00F77B29" w:rsidP="00EF57BC">
            <w:pPr>
              <w:pStyle w:val="TAL"/>
              <w:keepNext w:val="0"/>
              <w:keepLines w:val="0"/>
              <w:widowControl w:val="0"/>
            </w:pPr>
            <w:r>
              <w:rPr>
                <w:lang w:val="en-US"/>
              </w:rPr>
              <w:t xml:space="preserve">This </w:t>
            </w:r>
            <w:r>
              <w:rPr>
                <w:rFonts w:hint="eastAsia"/>
                <w:lang w:val="en-US" w:eastAsia="zh-CN"/>
              </w:rPr>
              <w:t>IE</w:t>
            </w:r>
            <w:r>
              <w:rPr>
                <w:lang w:val="en-US"/>
              </w:rPr>
              <w:t xml:space="preserve"> indicates the updated </w:t>
            </w:r>
            <w:r>
              <w:rPr>
                <w:rFonts w:eastAsia="Tahoma"/>
                <w:lang w:eastAsia="zh-CN"/>
              </w:rPr>
              <w:t>Remote UE Local I</w:t>
            </w:r>
            <w:r>
              <w:rPr>
                <w:rFonts w:eastAsia="Tahoma" w:hint="eastAsia"/>
                <w:lang w:eastAsia="zh-CN"/>
              </w:rPr>
              <w:t>D</w:t>
            </w:r>
            <w:r>
              <w:rPr>
                <w:rFonts w:eastAsia="Tahoma"/>
                <w:lang w:eastAsia="zh-CN"/>
              </w:rPr>
              <w:t xml:space="preserve"> for the U2N Remote UE associated with the F1AP-IDs</w:t>
            </w:r>
          </w:p>
        </w:tc>
        <w:tc>
          <w:tcPr>
            <w:tcW w:w="1080" w:type="dxa"/>
            <w:tcBorders>
              <w:top w:val="single" w:sz="4" w:space="0" w:color="auto"/>
              <w:left w:val="single" w:sz="4" w:space="0" w:color="auto"/>
              <w:bottom w:val="single" w:sz="4" w:space="0" w:color="auto"/>
              <w:right w:val="single" w:sz="4" w:space="0" w:color="auto"/>
            </w:tcBorders>
          </w:tcPr>
          <w:p w14:paraId="508F568A" w14:textId="77777777" w:rsidR="00F77B29" w:rsidRDefault="00F77B29" w:rsidP="00EF57BC">
            <w:pPr>
              <w:pStyle w:val="TAC"/>
              <w:keepNext w:val="0"/>
              <w:keepLines w:val="0"/>
              <w:widowControl w:val="0"/>
              <w:rPr>
                <w:lang w:eastAsia="zh-CN"/>
              </w:rPr>
            </w:pPr>
            <w:r>
              <w:rPr>
                <w:rFonts w:eastAsia="Tahoma"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5F7C00E" w14:textId="77777777" w:rsidR="00F77B29" w:rsidRDefault="00F77B29" w:rsidP="00EF57BC">
            <w:pPr>
              <w:pStyle w:val="TAC"/>
              <w:keepNext w:val="0"/>
              <w:keepLines w:val="0"/>
              <w:widowControl w:val="0"/>
              <w:rPr>
                <w:lang w:eastAsia="zh-CN"/>
              </w:rPr>
            </w:pPr>
            <w:r>
              <w:rPr>
                <w:lang w:eastAsia="zh-CN"/>
              </w:rPr>
              <w:t>ignore</w:t>
            </w:r>
          </w:p>
        </w:tc>
      </w:tr>
      <w:tr w:rsidR="00F77B29" w14:paraId="32479D92" w14:textId="77777777" w:rsidTr="00EF57BC">
        <w:tc>
          <w:tcPr>
            <w:tcW w:w="2160" w:type="dxa"/>
            <w:tcBorders>
              <w:top w:val="single" w:sz="4" w:space="0" w:color="auto"/>
              <w:left w:val="single" w:sz="4" w:space="0" w:color="auto"/>
              <w:bottom w:val="single" w:sz="4" w:space="0" w:color="auto"/>
              <w:right w:val="single" w:sz="4" w:space="0" w:color="auto"/>
            </w:tcBorders>
          </w:tcPr>
          <w:p w14:paraId="1C942505" w14:textId="77777777" w:rsidR="00F77B29" w:rsidRDefault="00F77B29" w:rsidP="00EF57BC">
            <w:pPr>
              <w:pStyle w:val="TAL"/>
              <w:keepNext w:val="0"/>
              <w:keepLines w:val="0"/>
              <w:widowControl w:val="0"/>
              <w:rPr>
                <w:lang w:eastAsia="zh-CN"/>
              </w:rPr>
            </w:pPr>
            <w:r>
              <w:rPr>
                <w:rFonts w:eastAsia="Tahoma" w:cs="Arial"/>
                <w:b/>
                <w:lang w:eastAsia="zh-CN"/>
              </w:rPr>
              <w:lastRenderedPageBreak/>
              <w:t>Uu RLC Channel to Be Setup List</w:t>
            </w:r>
          </w:p>
        </w:tc>
        <w:tc>
          <w:tcPr>
            <w:tcW w:w="1080" w:type="dxa"/>
            <w:tcBorders>
              <w:top w:val="single" w:sz="4" w:space="0" w:color="auto"/>
              <w:left w:val="single" w:sz="4" w:space="0" w:color="auto"/>
              <w:bottom w:val="single" w:sz="4" w:space="0" w:color="auto"/>
              <w:right w:val="single" w:sz="4" w:space="0" w:color="auto"/>
            </w:tcBorders>
          </w:tcPr>
          <w:p w14:paraId="7A5CE171" w14:textId="77777777" w:rsidR="00F77B29" w:rsidRDefault="00F77B29" w:rsidP="00EF57B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841A7D5" w14:textId="77777777" w:rsidR="00F77B29" w:rsidRDefault="00F77B29" w:rsidP="00EF57BC">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69D072EA" w14:textId="77777777" w:rsidR="00F77B29" w:rsidRPr="00EA5FA7" w:rsidRDefault="00F77B29" w:rsidP="00EF57B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CD5615B" w14:textId="77777777" w:rsidR="00F77B29"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104E4E9" w14:textId="77777777" w:rsidR="00F77B29" w:rsidRDefault="00F77B29" w:rsidP="00EF57BC">
            <w:pPr>
              <w:pStyle w:val="TAC"/>
              <w:keepNext w:val="0"/>
              <w:keepLines w:val="0"/>
              <w:widowControl w:val="0"/>
              <w:rPr>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3CE7411" w14:textId="77777777" w:rsidR="00F77B29" w:rsidRDefault="00F77B29" w:rsidP="00EF57BC">
            <w:pPr>
              <w:pStyle w:val="TAC"/>
              <w:keepNext w:val="0"/>
              <w:keepLines w:val="0"/>
              <w:widowControl w:val="0"/>
              <w:rPr>
                <w:lang w:eastAsia="zh-CN"/>
              </w:rPr>
            </w:pPr>
            <w:r>
              <w:rPr>
                <w:rFonts w:cs="Arial"/>
              </w:rPr>
              <w:t>reject</w:t>
            </w:r>
          </w:p>
        </w:tc>
      </w:tr>
      <w:tr w:rsidR="00F77B29" w14:paraId="682A9242" w14:textId="77777777" w:rsidTr="00EF57BC">
        <w:tc>
          <w:tcPr>
            <w:tcW w:w="2160" w:type="dxa"/>
            <w:tcBorders>
              <w:top w:val="single" w:sz="4" w:space="0" w:color="auto"/>
              <w:left w:val="single" w:sz="4" w:space="0" w:color="auto"/>
              <w:bottom w:val="single" w:sz="4" w:space="0" w:color="auto"/>
              <w:right w:val="single" w:sz="4" w:space="0" w:color="auto"/>
            </w:tcBorders>
          </w:tcPr>
          <w:p w14:paraId="0074CB60" w14:textId="77777777" w:rsidR="00F77B29" w:rsidRPr="0030753D" w:rsidRDefault="00F77B29" w:rsidP="00EF57BC">
            <w:pPr>
              <w:pStyle w:val="TAL"/>
              <w:keepNext w:val="0"/>
              <w:keepLines w:val="0"/>
              <w:widowControl w:val="0"/>
              <w:ind w:leftChars="50" w:left="100"/>
              <w:rPr>
                <w:b/>
                <w:bCs/>
                <w:lang w:eastAsia="zh-CN"/>
              </w:rPr>
            </w:pPr>
            <w:r w:rsidRPr="002A3944">
              <w:rPr>
                <w:rFonts w:eastAsia="Tahoma" w:cs="Arial"/>
                <w:b/>
                <w:bCs/>
                <w:lang w:eastAsia="zh-CN"/>
              </w:rPr>
              <w:t>&gt;Uu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1BAAD37B" w14:textId="77777777" w:rsidR="00F77B29" w:rsidRDefault="00F77B29" w:rsidP="00EF57B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37FD29B" w14:textId="77777777" w:rsidR="00F77B29" w:rsidRDefault="00F77B29" w:rsidP="00EF57BC">
            <w:pPr>
              <w:pStyle w:val="TAL"/>
              <w:keepNext w:val="0"/>
              <w:keepLines w:val="0"/>
              <w:widowControl w:val="0"/>
              <w:rPr>
                <w:i/>
              </w:rPr>
            </w:pPr>
            <w:r>
              <w:rPr>
                <w:rFonts w:cs="Arial"/>
                <w:i/>
              </w:rPr>
              <w:t>1</w:t>
            </w:r>
            <w:proofErr w:type="gramStart"/>
            <w:r>
              <w:rPr>
                <w:rFonts w:cs="Arial"/>
                <w:i/>
              </w:rPr>
              <w:t xml:space="preserve"> ..</w:t>
            </w:r>
            <w:proofErr w:type="gramEnd"/>
            <w:r>
              <w:rPr>
                <w:rFonts w:cs="Arial"/>
                <w:i/>
              </w:rPr>
              <w:t xml:space="preserve"> &lt;maxnoofUuRLCChannels&gt;</w:t>
            </w:r>
          </w:p>
        </w:tc>
        <w:tc>
          <w:tcPr>
            <w:tcW w:w="1512" w:type="dxa"/>
            <w:tcBorders>
              <w:top w:val="single" w:sz="4" w:space="0" w:color="auto"/>
              <w:left w:val="single" w:sz="4" w:space="0" w:color="auto"/>
              <w:bottom w:val="single" w:sz="4" w:space="0" w:color="auto"/>
              <w:right w:val="single" w:sz="4" w:space="0" w:color="auto"/>
            </w:tcBorders>
          </w:tcPr>
          <w:p w14:paraId="59BF36C6" w14:textId="77777777" w:rsidR="00F77B29" w:rsidRPr="00EA5FA7" w:rsidRDefault="00F77B29" w:rsidP="00EF57B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17A51D71" w14:textId="77777777" w:rsidR="00F77B29"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4672934" w14:textId="77777777" w:rsidR="00F77B29" w:rsidRDefault="00F77B29" w:rsidP="00EF57BC">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74A48FB9" w14:textId="77777777" w:rsidR="00F77B29" w:rsidRDefault="00F77B29" w:rsidP="00EF57BC">
            <w:pPr>
              <w:pStyle w:val="TAC"/>
              <w:keepNext w:val="0"/>
              <w:keepLines w:val="0"/>
              <w:widowControl w:val="0"/>
              <w:rPr>
                <w:lang w:eastAsia="zh-CN"/>
              </w:rPr>
            </w:pPr>
          </w:p>
        </w:tc>
      </w:tr>
      <w:tr w:rsidR="00F77B29" w14:paraId="7FF5B461" w14:textId="77777777" w:rsidTr="00EF57BC">
        <w:tc>
          <w:tcPr>
            <w:tcW w:w="2160" w:type="dxa"/>
            <w:tcBorders>
              <w:top w:val="single" w:sz="4" w:space="0" w:color="auto"/>
              <w:left w:val="single" w:sz="4" w:space="0" w:color="auto"/>
              <w:bottom w:val="single" w:sz="4" w:space="0" w:color="auto"/>
              <w:right w:val="single" w:sz="4" w:space="0" w:color="auto"/>
            </w:tcBorders>
          </w:tcPr>
          <w:p w14:paraId="4439D71A" w14:textId="77777777" w:rsidR="00F77B29" w:rsidRDefault="00F77B29" w:rsidP="00EF57BC">
            <w:pPr>
              <w:pStyle w:val="TAL"/>
              <w:keepNext w:val="0"/>
              <w:keepLines w:val="0"/>
              <w:widowControl w:val="0"/>
              <w:ind w:leftChars="100" w:left="200"/>
              <w:rPr>
                <w:lang w:eastAsia="zh-CN"/>
              </w:rPr>
            </w:pPr>
            <w:r>
              <w:rPr>
                <w:rFonts w:eastAsia="Tahoma" w:cs="Arial"/>
                <w:lang w:eastAsia="zh-CN"/>
              </w:rPr>
              <w:t>&gt;&gt;Uu RLC Channel ID</w:t>
            </w:r>
          </w:p>
        </w:tc>
        <w:tc>
          <w:tcPr>
            <w:tcW w:w="1080" w:type="dxa"/>
            <w:tcBorders>
              <w:top w:val="single" w:sz="4" w:space="0" w:color="auto"/>
              <w:left w:val="single" w:sz="4" w:space="0" w:color="auto"/>
              <w:bottom w:val="single" w:sz="4" w:space="0" w:color="auto"/>
              <w:right w:val="single" w:sz="4" w:space="0" w:color="auto"/>
            </w:tcBorders>
          </w:tcPr>
          <w:p w14:paraId="79FDD436" w14:textId="77777777" w:rsidR="00F77B29" w:rsidRDefault="00F77B29" w:rsidP="00EF57BC">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9C31EAB"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D7C541E" w14:textId="77777777" w:rsidR="00F77B29" w:rsidRPr="00EA5FA7" w:rsidRDefault="00F77B29" w:rsidP="00EF57BC">
            <w:pPr>
              <w:pStyle w:val="TAL"/>
              <w:keepNext w:val="0"/>
              <w:keepLines w:val="0"/>
              <w:widowControl w:val="0"/>
            </w:pPr>
            <w:r w:rsidRPr="00D25507">
              <w:rPr>
                <w:rFonts w:eastAsia="Tahoma" w:cs="Arial"/>
                <w:lang w:eastAsia="zh-CN"/>
              </w:rPr>
              <w:t>9.3.1.266</w:t>
            </w:r>
          </w:p>
        </w:tc>
        <w:tc>
          <w:tcPr>
            <w:tcW w:w="1728" w:type="dxa"/>
            <w:tcBorders>
              <w:top w:val="single" w:sz="4" w:space="0" w:color="auto"/>
              <w:left w:val="single" w:sz="4" w:space="0" w:color="auto"/>
              <w:bottom w:val="single" w:sz="4" w:space="0" w:color="auto"/>
              <w:right w:val="single" w:sz="4" w:space="0" w:color="auto"/>
            </w:tcBorders>
          </w:tcPr>
          <w:p w14:paraId="55B40679" w14:textId="77777777" w:rsidR="00F77B29"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669284B" w14:textId="77777777" w:rsidR="00F77B29" w:rsidRDefault="00F77B29" w:rsidP="00EF57BC">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3B3BCB5E" w14:textId="77777777" w:rsidR="00F77B29" w:rsidRDefault="00F77B29" w:rsidP="00EF57BC">
            <w:pPr>
              <w:pStyle w:val="TAC"/>
              <w:keepNext w:val="0"/>
              <w:keepLines w:val="0"/>
              <w:widowControl w:val="0"/>
              <w:rPr>
                <w:lang w:eastAsia="zh-CN"/>
              </w:rPr>
            </w:pPr>
          </w:p>
        </w:tc>
      </w:tr>
      <w:tr w:rsidR="00F77B29" w14:paraId="7C726B70" w14:textId="77777777" w:rsidTr="00EF57BC">
        <w:tc>
          <w:tcPr>
            <w:tcW w:w="2160" w:type="dxa"/>
            <w:tcBorders>
              <w:top w:val="single" w:sz="4" w:space="0" w:color="auto"/>
              <w:left w:val="single" w:sz="4" w:space="0" w:color="auto"/>
              <w:bottom w:val="single" w:sz="4" w:space="0" w:color="auto"/>
              <w:right w:val="single" w:sz="4" w:space="0" w:color="auto"/>
            </w:tcBorders>
          </w:tcPr>
          <w:p w14:paraId="1015E846" w14:textId="77777777" w:rsidR="00F77B29" w:rsidRDefault="00F77B29" w:rsidP="00EF57BC">
            <w:pPr>
              <w:pStyle w:val="TAL"/>
              <w:keepNext w:val="0"/>
              <w:keepLines w:val="0"/>
              <w:widowControl w:val="0"/>
              <w:ind w:leftChars="100" w:left="200"/>
              <w:rPr>
                <w:lang w:eastAsia="zh-CN"/>
              </w:rPr>
            </w:pPr>
            <w:r>
              <w:rPr>
                <w:rFonts w:eastAsia="Tahoma" w:cs="Arial"/>
                <w:lang w:eastAsia="zh-CN"/>
              </w:rPr>
              <w:t xml:space="preserve">&gt;&gt;CHOICE </w:t>
            </w:r>
            <w:r w:rsidRPr="00454D3D">
              <w:rPr>
                <w:rFonts w:eastAsia="Tahoma" w:cs="Arial"/>
                <w:i/>
                <w:iCs/>
                <w:lang w:eastAsia="zh-CN"/>
              </w:rPr>
              <w:t>Uu RLC Channel QoS Information</w:t>
            </w:r>
          </w:p>
        </w:tc>
        <w:tc>
          <w:tcPr>
            <w:tcW w:w="1080" w:type="dxa"/>
            <w:tcBorders>
              <w:top w:val="single" w:sz="4" w:space="0" w:color="auto"/>
              <w:left w:val="single" w:sz="4" w:space="0" w:color="auto"/>
              <w:bottom w:val="single" w:sz="4" w:space="0" w:color="auto"/>
              <w:right w:val="single" w:sz="4" w:space="0" w:color="auto"/>
            </w:tcBorders>
          </w:tcPr>
          <w:p w14:paraId="337C82CC" w14:textId="77777777" w:rsidR="00F77B29" w:rsidRDefault="00F77B29" w:rsidP="00EF57BC">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AB29CE2"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1395C99" w14:textId="77777777" w:rsidR="00F77B29" w:rsidRPr="00EA5FA7" w:rsidRDefault="00F77B29" w:rsidP="00EF57B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0A232E5" w14:textId="77777777" w:rsidR="00F77B29"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98768CF" w14:textId="77777777" w:rsidR="00F77B29" w:rsidRDefault="00F77B29" w:rsidP="00EF57BC">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5ACCC36F" w14:textId="77777777" w:rsidR="00F77B29" w:rsidRDefault="00F77B29" w:rsidP="00EF57BC">
            <w:pPr>
              <w:pStyle w:val="TAC"/>
              <w:keepNext w:val="0"/>
              <w:keepLines w:val="0"/>
              <w:widowControl w:val="0"/>
              <w:rPr>
                <w:lang w:eastAsia="zh-CN"/>
              </w:rPr>
            </w:pPr>
          </w:p>
        </w:tc>
      </w:tr>
      <w:tr w:rsidR="00F77B29" w14:paraId="7372D8A4" w14:textId="77777777" w:rsidTr="00EF57BC">
        <w:tc>
          <w:tcPr>
            <w:tcW w:w="2160" w:type="dxa"/>
            <w:tcBorders>
              <w:top w:val="single" w:sz="4" w:space="0" w:color="auto"/>
              <w:left w:val="single" w:sz="4" w:space="0" w:color="auto"/>
              <w:bottom w:val="single" w:sz="4" w:space="0" w:color="auto"/>
              <w:right w:val="single" w:sz="4" w:space="0" w:color="auto"/>
            </w:tcBorders>
          </w:tcPr>
          <w:p w14:paraId="4C909A07" w14:textId="77777777" w:rsidR="00F77B29" w:rsidRPr="0030753D" w:rsidRDefault="00F77B29" w:rsidP="00EF57BC">
            <w:pPr>
              <w:pStyle w:val="TAL"/>
              <w:keepNext w:val="0"/>
              <w:keepLines w:val="0"/>
              <w:widowControl w:val="0"/>
              <w:ind w:leftChars="150" w:left="300"/>
              <w:rPr>
                <w:rFonts w:eastAsia="Tahoma" w:cs="Arial"/>
                <w:i/>
                <w:iCs/>
                <w:lang w:eastAsia="zh-CN"/>
              </w:rPr>
            </w:pPr>
            <w:r w:rsidRPr="002A3944">
              <w:rPr>
                <w:rFonts w:eastAsia="Tahoma" w:cs="Arial"/>
                <w:i/>
                <w:iCs/>
                <w:szCs w:val="18"/>
                <w:lang w:eastAsia="zh-CN"/>
              </w:rPr>
              <w:t>&gt;&gt;&gt;Uu RLC Channel QoS</w:t>
            </w:r>
          </w:p>
        </w:tc>
        <w:tc>
          <w:tcPr>
            <w:tcW w:w="1080" w:type="dxa"/>
            <w:tcBorders>
              <w:top w:val="single" w:sz="4" w:space="0" w:color="auto"/>
              <w:left w:val="single" w:sz="4" w:space="0" w:color="auto"/>
              <w:bottom w:val="single" w:sz="4" w:space="0" w:color="auto"/>
              <w:right w:val="single" w:sz="4" w:space="0" w:color="auto"/>
            </w:tcBorders>
          </w:tcPr>
          <w:p w14:paraId="6271DF93" w14:textId="77777777" w:rsidR="00F77B29" w:rsidRDefault="00F77B29" w:rsidP="00EF57BC">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459AECDC"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37D8152" w14:textId="77777777" w:rsidR="00F77B29" w:rsidRPr="00EA5FA7" w:rsidRDefault="00F77B29" w:rsidP="00EF57B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0D718FA" w14:textId="77777777" w:rsidR="00F77B29"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6E62821" w14:textId="77777777" w:rsidR="00F77B29" w:rsidRDefault="00F77B29" w:rsidP="00EF57BC">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69E56C0" w14:textId="77777777" w:rsidR="00F77B29" w:rsidRDefault="00F77B29" w:rsidP="00EF57BC">
            <w:pPr>
              <w:pStyle w:val="TAC"/>
              <w:keepNext w:val="0"/>
              <w:keepLines w:val="0"/>
              <w:widowControl w:val="0"/>
              <w:rPr>
                <w:lang w:eastAsia="zh-CN"/>
              </w:rPr>
            </w:pPr>
          </w:p>
        </w:tc>
      </w:tr>
      <w:tr w:rsidR="00F77B29" w14:paraId="57DE37C5" w14:textId="77777777" w:rsidTr="00EF57BC">
        <w:tc>
          <w:tcPr>
            <w:tcW w:w="2160" w:type="dxa"/>
            <w:tcBorders>
              <w:top w:val="single" w:sz="4" w:space="0" w:color="auto"/>
              <w:left w:val="single" w:sz="4" w:space="0" w:color="auto"/>
              <w:bottom w:val="single" w:sz="4" w:space="0" w:color="auto"/>
              <w:right w:val="single" w:sz="4" w:space="0" w:color="auto"/>
            </w:tcBorders>
          </w:tcPr>
          <w:p w14:paraId="17EE0411" w14:textId="77777777" w:rsidR="00F77B29" w:rsidRDefault="00F77B29" w:rsidP="00EF57BC">
            <w:pPr>
              <w:pStyle w:val="TAL"/>
              <w:keepNext w:val="0"/>
              <w:keepLines w:val="0"/>
              <w:widowControl w:val="0"/>
              <w:ind w:leftChars="200" w:left="400"/>
              <w:rPr>
                <w:lang w:eastAsia="zh-CN"/>
              </w:rPr>
            </w:pPr>
            <w:r>
              <w:rPr>
                <w:rFonts w:eastAsia="Tahoma" w:cs="Arial"/>
                <w:lang w:eastAsia="zh-CN"/>
              </w:rPr>
              <w:t>&gt;&gt;&gt;&gt;Uu RLC Channel QoS</w:t>
            </w:r>
          </w:p>
        </w:tc>
        <w:tc>
          <w:tcPr>
            <w:tcW w:w="1080" w:type="dxa"/>
            <w:tcBorders>
              <w:top w:val="single" w:sz="4" w:space="0" w:color="auto"/>
              <w:left w:val="single" w:sz="4" w:space="0" w:color="auto"/>
              <w:bottom w:val="single" w:sz="4" w:space="0" w:color="auto"/>
              <w:right w:val="single" w:sz="4" w:space="0" w:color="auto"/>
            </w:tcBorders>
          </w:tcPr>
          <w:p w14:paraId="211EB6A7" w14:textId="77777777" w:rsidR="00F77B29" w:rsidRDefault="00F77B29" w:rsidP="00EF57BC">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251DA2B"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92B71A0" w14:textId="77777777" w:rsidR="00F77B29" w:rsidRDefault="00F77B29" w:rsidP="00EF57BC">
            <w:pPr>
              <w:pStyle w:val="TAL"/>
              <w:keepNext w:val="0"/>
              <w:keepLines w:val="0"/>
              <w:widowControl w:val="0"/>
              <w:rPr>
                <w:rFonts w:eastAsia="Tahoma"/>
                <w:lang w:eastAsia="zh-CN"/>
              </w:rPr>
            </w:pPr>
            <w:r>
              <w:rPr>
                <w:rFonts w:eastAsia="Tahoma"/>
                <w:lang w:eastAsia="zh-CN"/>
              </w:rPr>
              <w:t>QoS Flow Level QoS Parameters</w:t>
            </w:r>
          </w:p>
          <w:p w14:paraId="62B2BDF9" w14:textId="77777777" w:rsidR="00F77B29" w:rsidRPr="00EA5FA7" w:rsidRDefault="00F77B29" w:rsidP="00EF57BC">
            <w:pPr>
              <w:pStyle w:val="TAL"/>
              <w:keepNext w:val="0"/>
              <w:keepLines w:val="0"/>
              <w:widowControl w:val="0"/>
            </w:pPr>
            <w:r>
              <w:rPr>
                <w:rFonts w:eastAsia="Tahoma"/>
                <w:lang w:eastAsia="zh-CN"/>
              </w:rPr>
              <w:t>9.3.1.45</w:t>
            </w:r>
          </w:p>
        </w:tc>
        <w:tc>
          <w:tcPr>
            <w:tcW w:w="1728" w:type="dxa"/>
            <w:tcBorders>
              <w:top w:val="single" w:sz="4" w:space="0" w:color="auto"/>
              <w:left w:val="single" w:sz="4" w:space="0" w:color="auto"/>
              <w:bottom w:val="single" w:sz="4" w:space="0" w:color="auto"/>
              <w:right w:val="single" w:sz="4" w:space="0" w:color="auto"/>
            </w:tcBorders>
          </w:tcPr>
          <w:p w14:paraId="7E2ED1CB" w14:textId="77777777" w:rsidR="00F77B29"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5335EDE" w14:textId="77777777" w:rsidR="00F77B29" w:rsidRDefault="00F77B29" w:rsidP="00EF57BC">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7ECB49E1" w14:textId="77777777" w:rsidR="00F77B29" w:rsidRDefault="00F77B29" w:rsidP="00EF57BC">
            <w:pPr>
              <w:pStyle w:val="TAC"/>
              <w:keepNext w:val="0"/>
              <w:keepLines w:val="0"/>
              <w:widowControl w:val="0"/>
              <w:rPr>
                <w:lang w:eastAsia="zh-CN"/>
              </w:rPr>
            </w:pPr>
          </w:p>
        </w:tc>
      </w:tr>
      <w:tr w:rsidR="00F77B29" w14:paraId="0AFB2012" w14:textId="77777777" w:rsidTr="00EF57BC">
        <w:tc>
          <w:tcPr>
            <w:tcW w:w="2160" w:type="dxa"/>
            <w:tcBorders>
              <w:top w:val="single" w:sz="4" w:space="0" w:color="auto"/>
              <w:left w:val="single" w:sz="4" w:space="0" w:color="auto"/>
              <w:bottom w:val="single" w:sz="4" w:space="0" w:color="auto"/>
              <w:right w:val="single" w:sz="4" w:space="0" w:color="auto"/>
            </w:tcBorders>
          </w:tcPr>
          <w:p w14:paraId="030E644D" w14:textId="77777777" w:rsidR="00F77B29" w:rsidRPr="0030753D" w:rsidRDefault="00F77B29" w:rsidP="00EF57BC">
            <w:pPr>
              <w:pStyle w:val="TAL"/>
              <w:keepNext w:val="0"/>
              <w:keepLines w:val="0"/>
              <w:widowControl w:val="0"/>
              <w:ind w:leftChars="150" w:left="300"/>
              <w:rPr>
                <w:rFonts w:eastAsia="Tahoma" w:cs="Arial"/>
                <w:i/>
                <w:iCs/>
                <w:lang w:eastAsia="zh-CN"/>
              </w:rPr>
            </w:pPr>
            <w:r w:rsidRPr="002A3944">
              <w:rPr>
                <w:rFonts w:eastAsia="Tahoma" w:cs="Arial"/>
                <w:i/>
                <w:iCs/>
                <w:szCs w:val="18"/>
                <w:lang w:eastAsia="zh-CN"/>
              </w:rPr>
              <w:t>&gt;&gt;&gt;Uu Control Plane Traffic Type</w:t>
            </w:r>
          </w:p>
        </w:tc>
        <w:tc>
          <w:tcPr>
            <w:tcW w:w="1080" w:type="dxa"/>
            <w:tcBorders>
              <w:top w:val="single" w:sz="4" w:space="0" w:color="auto"/>
              <w:left w:val="single" w:sz="4" w:space="0" w:color="auto"/>
              <w:bottom w:val="single" w:sz="4" w:space="0" w:color="auto"/>
              <w:right w:val="single" w:sz="4" w:space="0" w:color="auto"/>
            </w:tcBorders>
          </w:tcPr>
          <w:p w14:paraId="5A2A8861" w14:textId="77777777" w:rsidR="00F77B29" w:rsidRDefault="00F77B29" w:rsidP="00EF57BC">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2CBEEA1A"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327B167" w14:textId="77777777" w:rsidR="00F77B29" w:rsidRDefault="00F77B29" w:rsidP="00EF57BC">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14CD7A9D" w14:textId="77777777" w:rsidR="00F77B29"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9E5835F" w14:textId="77777777" w:rsidR="00F77B29" w:rsidRDefault="00F77B29" w:rsidP="00EF57BC">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64ED9F0A" w14:textId="77777777" w:rsidR="00F77B29" w:rsidRDefault="00F77B29" w:rsidP="00EF57BC">
            <w:pPr>
              <w:pStyle w:val="TAC"/>
              <w:keepNext w:val="0"/>
              <w:keepLines w:val="0"/>
              <w:widowControl w:val="0"/>
              <w:rPr>
                <w:lang w:eastAsia="zh-CN"/>
              </w:rPr>
            </w:pPr>
          </w:p>
        </w:tc>
      </w:tr>
      <w:tr w:rsidR="00F77B29" w14:paraId="597F672B" w14:textId="77777777" w:rsidTr="00EF57BC">
        <w:tc>
          <w:tcPr>
            <w:tcW w:w="2160" w:type="dxa"/>
            <w:tcBorders>
              <w:top w:val="single" w:sz="4" w:space="0" w:color="auto"/>
              <w:left w:val="single" w:sz="4" w:space="0" w:color="auto"/>
              <w:bottom w:val="single" w:sz="4" w:space="0" w:color="auto"/>
              <w:right w:val="single" w:sz="4" w:space="0" w:color="auto"/>
            </w:tcBorders>
          </w:tcPr>
          <w:p w14:paraId="5F0A196B" w14:textId="77777777" w:rsidR="00F77B29" w:rsidRDefault="00F77B29" w:rsidP="00EF57BC">
            <w:pPr>
              <w:pStyle w:val="TAL"/>
              <w:keepNext w:val="0"/>
              <w:keepLines w:val="0"/>
              <w:widowControl w:val="0"/>
              <w:ind w:leftChars="200" w:left="400"/>
              <w:rPr>
                <w:lang w:eastAsia="zh-CN"/>
              </w:rPr>
            </w:pPr>
            <w:r>
              <w:rPr>
                <w:rFonts w:eastAsia="Tahoma" w:cs="Arial"/>
                <w:lang w:eastAsia="zh-CN"/>
              </w:rPr>
              <w:t>&gt;&gt;&gt;&gt;Uu Control Plane Traffic Type</w:t>
            </w:r>
          </w:p>
        </w:tc>
        <w:tc>
          <w:tcPr>
            <w:tcW w:w="1080" w:type="dxa"/>
            <w:tcBorders>
              <w:top w:val="single" w:sz="4" w:space="0" w:color="auto"/>
              <w:left w:val="single" w:sz="4" w:space="0" w:color="auto"/>
              <w:bottom w:val="single" w:sz="4" w:space="0" w:color="auto"/>
              <w:right w:val="single" w:sz="4" w:space="0" w:color="auto"/>
            </w:tcBorders>
          </w:tcPr>
          <w:p w14:paraId="217E17A2" w14:textId="77777777" w:rsidR="00F77B29" w:rsidRDefault="00F77B29" w:rsidP="00EF57BC">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D5D5BB1"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1939E33" w14:textId="77777777" w:rsidR="00F77B29" w:rsidRPr="00EA5FA7" w:rsidRDefault="00F77B29" w:rsidP="00EF57BC">
            <w:pPr>
              <w:pStyle w:val="TAL"/>
              <w:keepNext w:val="0"/>
              <w:keepLines w:val="0"/>
              <w:widowControl w:val="0"/>
            </w:pPr>
            <w:proofErr w:type="gramStart"/>
            <w:r>
              <w:rPr>
                <w:rFonts w:eastAsia="Tahoma"/>
                <w:lang w:eastAsia="zh-CN"/>
              </w:rPr>
              <w:t>ENUMERATED(</w:t>
            </w:r>
            <w:proofErr w:type="gramEnd"/>
            <w:r>
              <w:rPr>
                <w:rFonts w:eastAsia="Tahoma"/>
                <w:lang w:eastAsia="zh-CN"/>
              </w:rPr>
              <w:t>SRB0, SRB1, SRB2, …)</w:t>
            </w:r>
          </w:p>
        </w:tc>
        <w:tc>
          <w:tcPr>
            <w:tcW w:w="1728" w:type="dxa"/>
            <w:tcBorders>
              <w:top w:val="single" w:sz="4" w:space="0" w:color="auto"/>
              <w:left w:val="single" w:sz="4" w:space="0" w:color="auto"/>
              <w:bottom w:val="single" w:sz="4" w:space="0" w:color="auto"/>
              <w:right w:val="single" w:sz="4" w:space="0" w:color="auto"/>
            </w:tcBorders>
          </w:tcPr>
          <w:p w14:paraId="1728B89C" w14:textId="77777777" w:rsidR="00F77B29" w:rsidRDefault="00F77B29" w:rsidP="00EF57BC">
            <w:pPr>
              <w:pStyle w:val="TAL"/>
              <w:keepNext w:val="0"/>
              <w:keepLines w:val="0"/>
              <w:widowControl w:val="0"/>
            </w:pPr>
            <w:r>
              <w:rPr>
                <w:lang w:val="en-US"/>
              </w:rPr>
              <w:t>This IE indicates the type of SRB conveyed via the Uu Relay RLC Channel.</w:t>
            </w:r>
          </w:p>
        </w:tc>
        <w:tc>
          <w:tcPr>
            <w:tcW w:w="1080" w:type="dxa"/>
            <w:tcBorders>
              <w:top w:val="single" w:sz="4" w:space="0" w:color="auto"/>
              <w:left w:val="single" w:sz="4" w:space="0" w:color="auto"/>
              <w:bottom w:val="single" w:sz="4" w:space="0" w:color="auto"/>
              <w:right w:val="single" w:sz="4" w:space="0" w:color="auto"/>
            </w:tcBorders>
          </w:tcPr>
          <w:p w14:paraId="103F075A" w14:textId="77777777" w:rsidR="00F77B29" w:rsidRDefault="00F77B29" w:rsidP="00EF57BC">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5D09BC08" w14:textId="77777777" w:rsidR="00F77B29" w:rsidRDefault="00F77B29" w:rsidP="00EF57BC">
            <w:pPr>
              <w:pStyle w:val="TAC"/>
              <w:keepNext w:val="0"/>
              <w:keepLines w:val="0"/>
              <w:widowControl w:val="0"/>
              <w:rPr>
                <w:lang w:eastAsia="zh-CN"/>
              </w:rPr>
            </w:pPr>
          </w:p>
        </w:tc>
      </w:tr>
      <w:tr w:rsidR="00F77B29" w14:paraId="1F0140DA" w14:textId="77777777" w:rsidTr="00EF57BC">
        <w:tc>
          <w:tcPr>
            <w:tcW w:w="2160" w:type="dxa"/>
            <w:tcBorders>
              <w:top w:val="single" w:sz="4" w:space="0" w:color="auto"/>
              <w:left w:val="single" w:sz="4" w:space="0" w:color="auto"/>
              <w:bottom w:val="single" w:sz="4" w:space="0" w:color="auto"/>
              <w:right w:val="single" w:sz="4" w:space="0" w:color="auto"/>
            </w:tcBorders>
          </w:tcPr>
          <w:p w14:paraId="07A5C021" w14:textId="77777777" w:rsidR="00F77B29" w:rsidRDefault="00F77B29" w:rsidP="00EF57BC">
            <w:pPr>
              <w:pStyle w:val="TAL"/>
              <w:keepNext w:val="0"/>
              <w:keepLines w:val="0"/>
              <w:widowControl w:val="0"/>
              <w:ind w:leftChars="100" w:left="200"/>
              <w:rPr>
                <w:lang w:eastAsia="zh-CN"/>
              </w:rPr>
            </w:pPr>
            <w:r>
              <w:rPr>
                <w:rFonts w:eastAsia="Tahoma" w:cs="Arial"/>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7CC86DDA" w14:textId="77777777" w:rsidR="00F77B29" w:rsidRDefault="00F77B29" w:rsidP="00EF57BC">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02B496B"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7AC6637" w14:textId="77777777" w:rsidR="00F77B29" w:rsidRPr="00EA5FA7" w:rsidRDefault="00F77B29" w:rsidP="00EF57BC">
            <w:pPr>
              <w:pStyle w:val="TAL"/>
              <w:keepNext w:val="0"/>
              <w:keepLines w:val="0"/>
              <w:widowControl w:val="0"/>
            </w:pPr>
            <w:r>
              <w:rPr>
                <w:rFonts w:eastAsia="Tahoma" w:cs="Arial" w:hint="eastAsia"/>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7BDA055F" w14:textId="77777777" w:rsidR="00F77B29"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60D12F5" w14:textId="77777777" w:rsidR="00F77B29" w:rsidRDefault="00F77B29" w:rsidP="00EF57BC">
            <w:pPr>
              <w:pStyle w:val="TAC"/>
              <w:keepNext w:val="0"/>
              <w:keepLines w:val="0"/>
              <w:widowControl w:val="0"/>
              <w:rPr>
                <w:lang w:eastAsia="zh-CN"/>
              </w:rPr>
            </w:pPr>
            <w:r>
              <w:rPr>
                <w:rFonts w:eastAsia="Tahoma" w:cs="Arial"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6E9D2E2C" w14:textId="77777777" w:rsidR="00F77B29" w:rsidRDefault="00F77B29" w:rsidP="00EF57BC">
            <w:pPr>
              <w:pStyle w:val="TAC"/>
              <w:keepNext w:val="0"/>
              <w:keepLines w:val="0"/>
              <w:widowControl w:val="0"/>
              <w:rPr>
                <w:lang w:eastAsia="zh-CN"/>
              </w:rPr>
            </w:pPr>
          </w:p>
        </w:tc>
      </w:tr>
      <w:tr w:rsidR="00F77B29" w14:paraId="60FD5585" w14:textId="77777777" w:rsidTr="00EF57BC">
        <w:tc>
          <w:tcPr>
            <w:tcW w:w="2160" w:type="dxa"/>
            <w:tcBorders>
              <w:top w:val="single" w:sz="4" w:space="0" w:color="auto"/>
              <w:left w:val="single" w:sz="4" w:space="0" w:color="auto"/>
              <w:bottom w:val="single" w:sz="4" w:space="0" w:color="auto"/>
              <w:right w:val="single" w:sz="4" w:space="0" w:color="auto"/>
            </w:tcBorders>
          </w:tcPr>
          <w:p w14:paraId="0E21B035" w14:textId="77777777" w:rsidR="00F77B29" w:rsidRDefault="00F77B29" w:rsidP="00EF57BC">
            <w:pPr>
              <w:pStyle w:val="TAL"/>
              <w:keepNext w:val="0"/>
              <w:keepLines w:val="0"/>
              <w:widowControl w:val="0"/>
              <w:rPr>
                <w:lang w:eastAsia="zh-CN"/>
              </w:rPr>
            </w:pPr>
            <w:r>
              <w:rPr>
                <w:rFonts w:eastAsia="Tahoma" w:cs="Arial"/>
                <w:b/>
                <w:lang w:eastAsia="zh-CN"/>
              </w:rPr>
              <w:t>Uu RLC Channel to Be Modified List</w:t>
            </w:r>
          </w:p>
        </w:tc>
        <w:tc>
          <w:tcPr>
            <w:tcW w:w="1080" w:type="dxa"/>
            <w:tcBorders>
              <w:top w:val="single" w:sz="4" w:space="0" w:color="auto"/>
              <w:left w:val="single" w:sz="4" w:space="0" w:color="auto"/>
              <w:bottom w:val="single" w:sz="4" w:space="0" w:color="auto"/>
              <w:right w:val="single" w:sz="4" w:space="0" w:color="auto"/>
            </w:tcBorders>
          </w:tcPr>
          <w:p w14:paraId="3D719FE5" w14:textId="77777777" w:rsidR="00F77B29" w:rsidRDefault="00F77B29" w:rsidP="00EF57B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B0FE856" w14:textId="77777777" w:rsidR="00F77B29" w:rsidRDefault="00F77B29" w:rsidP="00EF57BC">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3C510468" w14:textId="77777777" w:rsidR="00F77B29" w:rsidRPr="00EA5FA7" w:rsidRDefault="00F77B29" w:rsidP="00EF57B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B22E978" w14:textId="77777777" w:rsidR="00F77B29"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5635258" w14:textId="77777777" w:rsidR="00F77B29" w:rsidRDefault="00F77B29" w:rsidP="00EF57BC">
            <w:pPr>
              <w:pStyle w:val="TAC"/>
              <w:keepNext w:val="0"/>
              <w:keepLines w:val="0"/>
              <w:widowControl w:val="0"/>
              <w:rPr>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E5AEB2F" w14:textId="77777777" w:rsidR="00F77B29" w:rsidRDefault="00F77B29" w:rsidP="00EF57BC">
            <w:pPr>
              <w:pStyle w:val="TAC"/>
              <w:keepNext w:val="0"/>
              <w:keepLines w:val="0"/>
              <w:widowControl w:val="0"/>
              <w:rPr>
                <w:lang w:eastAsia="zh-CN"/>
              </w:rPr>
            </w:pPr>
            <w:r>
              <w:rPr>
                <w:rFonts w:cs="Arial"/>
              </w:rPr>
              <w:t>reject</w:t>
            </w:r>
          </w:p>
        </w:tc>
      </w:tr>
      <w:tr w:rsidR="00F77B29" w14:paraId="74E1B472" w14:textId="77777777" w:rsidTr="00EF57BC">
        <w:tc>
          <w:tcPr>
            <w:tcW w:w="2160" w:type="dxa"/>
            <w:tcBorders>
              <w:top w:val="single" w:sz="4" w:space="0" w:color="auto"/>
              <w:left w:val="single" w:sz="4" w:space="0" w:color="auto"/>
              <w:bottom w:val="single" w:sz="4" w:space="0" w:color="auto"/>
              <w:right w:val="single" w:sz="4" w:space="0" w:color="auto"/>
            </w:tcBorders>
          </w:tcPr>
          <w:p w14:paraId="71C6BB49" w14:textId="77777777" w:rsidR="00F77B29" w:rsidRPr="0030753D" w:rsidRDefault="00F77B29" w:rsidP="00EF57BC">
            <w:pPr>
              <w:pStyle w:val="TAL"/>
              <w:keepNext w:val="0"/>
              <w:keepLines w:val="0"/>
              <w:widowControl w:val="0"/>
              <w:ind w:leftChars="50" w:left="100"/>
              <w:rPr>
                <w:b/>
                <w:bCs/>
                <w:lang w:eastAsia="zh-CN"/>
              </w:rPr>
            </w:pPr>
            <w:r w:rsidRPr="002A3944">
              <w:rPr>
                <w:rFonts w:eastAsia="Tahoma" w:cs="Arial"/>
                <w:b/>
                <w:bCs/>
                <w:lang w:eastAsia="zh-CN"/>
              </w:rPr>
              <w:t>&gt;Uu RLC Channel to be Modified Item IEs</w:t>
            </w:r>
          </w:p>
        </w:tc>
        <w:tc>
          <w:tcPr>
            <w:tcW w:w="1080" w:type="dxa"/>
            <w:tcBorders>
              <w:top w:val="single" w:sz="4" w:space="0" w:color="auto"/>
              <w:left w:val="single" w:sz="4" w:space="0" w:color="auto"/>
              <w:bottom w:val="single" w:sz="4" w:space="0" w:color="auto"/>
              <w:right w:val="single" w:sz="4" w:space="0" w:color="auto"/>
            </w:tcBorders>
          </w:tcPr>
          <w:p w14:paraId="700BD5E7" w14:textId="77777777" w:rsidR="00F77B29" w:rsidRDefault="00F77B29" w:rsidP="00EF57B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119FED3" w14:textId="77777777" w:rsidR="00F77B29" w:rsidRDefault="00F77B29" w:rsidP="00EF57BC">
            <w:pPr>
              <w:pStyle w:val="TAL"/>
              <w:keepNext w:val="0"/>
              <w:keepLines w:val="0"/>
              <w:widowControl w:val="0"/>
              <w:rPr>
                <w:i/>
              </w:rPr>
            </w:pPr>
            <w:r>
              <w:rPr>
                <w:rFonts w:cs="Arial"/>
                <w:i/>
              </w:rPr>
              <w:t>1</w:t>
            </w:r>
            <w:proofErr w:type="gramStart"/>
            <w:r>
              <w:rPr>
                <w:rFonts w:cs="Arial"/>
                <w:i/>
              </w:rPr>
              <w:t xml:space="preserve"> ..</w:t>
            </w:r>
            <w:proofErr w:type="gramEnd"/>
            <w:r>
              <w:rPr>
                <w:rFonts w:cs="Arial"/>
                <w:i/>
              </w:rPr>
              <w:t xml:space="preserve"> &lt;maxnoofUuRLCChannels&gt;</w:t>
            </w:r>
          </w:p>
        </w:tc>
        <w:tc>
          <w:tcPr>
            <w:tcW w:w="1512" w:type="dxa"/>
            <w:tcBorders>
              <w:top w:val="single" w:sz="4" w:space="0" w:color="auto"/>
              <w:left w:val="single" w:sz="4" w:space="0" w:color="auto"/>
              <w:bottom w:val="single" w:sz="4" w:space="0" w:color="auto"/>
              <w:right w:val="single" w:sz="4" w:space="0" w:color="auto"/>
            </w:tcBorders>
          </w:tcPr>
          <w:p w14:paraId="2D519A87" w14:textId="77777777" w:rsidR="00F77B29" w:rsidRPr="00EA5FA7" w:rsidRDefault="00F77B29" w:rsidP="00EF57B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EA1F786" w14:textId="77777777" w:rsidR="00F77B29"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6A1984A" w14:textId="77777777" w:rsidR="00F77B29" w:rsidRDefault="00F77B29" w:rsidP="00EF57BC">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505C02BC" w14:textId="77777777" w:rsidR="00F77B29" w:rsidRDefault="00F77B29" w:rsidP="00EF57BC">
            <w:pPr>
              <w:pStyle w:val="TAC"/>
              <w:keepNext w:val="0"/>
              <w:keepLines w:val="0"/>
              <w:widowControl w:val="0"/>
              <w:rPr>
                <w:lang w:eastAsia="zh-CN"/>
              </w:rPr>
            </w:pPr>
          </w:p>
        </w:tc>
      </w:tr>
      <w:tr w:rsidR="00F77B29" w14:paraId="1426EA7D" w14:textId="77777777" w:rsidTr="00EF57BC">
        <w:tc>
          <w:tcPr>
            <w:tcW w:w="2160" w:type="dxa"/>
            <w:tcBorders>
              <w:top w:val="single" w:sz="4" w:space="0" w:color="auto"/>
              <w:left w:val="single" w:sz="4" w:space="0" w:color="auto"/>
              <w:bottom w:val="single" w:sz="4" w:space="0" w:color="auto"/>
              <w:right w:val="single" w:sz="4" w:space="0" w:color="auto"/>
            </w:tcBorders>
          </w:tcPr>
          <w:p w14:paraId="11D46491" w14:textId="77777777" w:rsidR="00F77B29" w:rsidRDefault="00F77B29" w:rsidP="00EF57BC">
            <w:pPr>
              <w:pStyle w:val="TAL"/>
              <w:keepNext w:val="0"/>
              <w:keepLines w:val="0"/>
              <w:widowControl w:val="0"/>
              <w:ind w:leftChars="100" w:left="200"/>
              <w:rPr>
                <w:lang w:eastAsia="zh-CN"/>
              </w:rPr>
            </w:pPr>
            <w:r>
              <w:rPr>
                <w:rFonts w:eastAsia="Tahoma" w:cs="Arial"/>
                <w:lang w:eastAsia="zh-CN"/>
              </w:rPr>
              <w:t>&gt;&gt;Uu RLC Channel ID</w:t>
            </w:r>
          </w:p>
        </w:tc>
        <w:tc>
          <w:tcPr>
            <w:tcW w:w="1080" w:type="dxa"/>
            <w:tcBorders>
              <w:top w:val="single" w:sz="4" w:space="0" w:color="auto"/>
              <w:left w:val="single" w:sz="4" w:space="0" w:color="auto"/>
              <w:bottom w:val="single" w:sz="4" w:space="0" w:color="auto"/>
              <w:right w:val="single" w:sz="4" w:space="0" w:color="auto"/>
            </w:tcBorders>
          </w:tcPr>
          <w:p w14:paraId="1C22B890" w14:textId="77777777" w:rsidR="00F77B29" w:rsidRDefault="00F77B29" w:rsidP="00EF57BC">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B0F3464"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159D67E" w14:textId="77777777" w:rsidR="00F77B29" w:rsidRPr="00EA5FA7" w:rsidRDefault="00F77B29" w:rsidP="00EF57BC">
            <w:pPr>
              <w:pStyle w:val="TAL"/>
              <w:keepNext w:val="0"/>
              <w:keepLines w:val="0"/>
              <w:widowControl w:val="0"/>
            </w:pPr>
            <w:r w:rsidRPr="00D25507">
              <w:rPr>
                <w:rFonts w:eastAsia="Tahoma" w:cs="Arial"/>
                <w:lang w:eastAsia="zh-CN"/>
              </w:rPr>
              <w:t>9.3.1.266</w:t>
            </w:r>
          </w:p>
        </w:tc>
        <w:tc>
          <w:tcPr>
            <w:tcW w:w="1728" w:type="dxa"/>
            <w:tcBorders>
              <w:top w:val="single" w:sz="4" w:space="0" w:color="auto"/>
              <w:left w:val="single" w:sz="4" w:space="0" w:color="auto"/>
              <w:bottom w:val="single" w:sz="4" w:space="0" w:color="auto"/>
              <w:right w:val="single" w:sz="4" w:space="0" w:color="auto"/>
            </w:tcBorders>
          </w:tcPr>
          <w:p w14:paraId="3E86647C" w14:textId="77777777" w:rsidR="00F77B29"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4C9B22D" w14:textId="77777777" w:rsidR="00F77B29" w:rsidRDefault="00F77B29" w:rsidP="00EF57BC">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08C54CFB" w14:textId="77777777" w:rsidR="00F77B29" w:rsidRDefault="00F77B29" w:rsidP="00EF57BC">
            <w:pPr>
              <w:pStyle w:val="TAC"/>
              <w:keepNext w:val="0"/>
              <w:keepLines w:val="0"/>
              <w:widowControl w:val="0"/>
              <w:rPr>
                <w:lang w:eastAsia="zh-CN"/>
              </w:rPr>
            </w:pPr>
          </w:p>
        </w:tc>
      </w:tr>
      <w:tr w:rsidR="00F77B29" w14:paraId="6D6F2AA5" w14:textId="77777777" w:rsidTr="00EF57BC">
        <w:tc>
          <w:tcPr>
            <w:tcW w:w="2160" w:type="dxa"/>
            <w:tcBorders>
              <w:top w:val="single" w:sz="4" w:space="0" w:color="auto"/>
              <w:left w:val="single" w:sz="4" w:space="0" w:color="auto"/>
              <w:bottom w:val="single" w:sz="4" w:space="0" w:color="auto"/>
              <w:right w:val="single" w:sz="4" w:space="0" w:color="auto"/>
            </w:tcBorders>
          </w:tcPr>
          <w:p w14:paraId="33FE84D1" w14:textId="77777777" w:rsidR="00F77B29" w:rsidRDefault="00F77B29" w:rsidP="00EF57BC">
            <w:pPr>
              <w:pStyle w:val="TAL"/>
              <w:keepNext w:val="0"/>
              <w:keepLines w:val="0"/>
              <w:widowControl w:val="0"/>
              <w:ind w:leftChars="100" w:left="200"/>
              <w:rPr>
                <w:lang w:eastAsia="zh-CN"/>
              </w:rPr>
            </w:pPr>
            <w:r>
              <w:rPr>
                <w:rFonts w:eastAsia="Tahoma" w:cs="Arial"/>
                <w:lang w:eastAsia="zh-CN"/>
              </w:rPr>
              <w:t xml:space="preserve">&gt;&gt;CHOICE </w:t>
            </w:r>
            <w:r w:rsidRPr="00454D3D">
              <w:rPr>
                <w:rFonts w:eastAsia="Tahoma" w:cs="Arial"/>
                <w:i/>
                <w:iCs/>
                <w:lang w:eastAsia="zh-CN"/>
              </w:rPr>
              <w:t>Uu RLC Channel QoS Information</w:t>
            </w:r>
          </w:p>
        </w:tc>
        <w:tc>
          <w:tcPr>
            <w:tcW w:w="1080" w:type="dxa"/>
            <w:tcBorders>
              <w:top w:val="single" w:sz="4" w:space="0" w:color="auto"/>
              <w:left w:val="single" w:sz="4" w:space="0" w:color="auto"/>
              <w:bottom w:val="single" w:sz="4" w:space="0" w:color="auto"/>
              <w:right w:val="single" w:sz="4" w:space="0" w:color="auto"/>
            </w:tcBorders>
          </w:tcPr>
          <w:p w14:paraId="463A23BC" w14:textId="77777777" w:rsidR="00F77B29" w:rsidRDefault="00F77B29" w:rsidP="00EF57BC">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F79CD05"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EBB1DF8" w14:textId="77777777" w:rsidR="00F77B29" w:rsidRPr="00EA5FA7" w:rsidRDefault="00F77B29" w:rsidP="00EF57B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B79952D" w14:textId="77777777" w:rsidR="00F77B29"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25CB044" w14:textId="77777777" w:rsidR="00F77B29" w:rsidRDefault="00F77B29" w:rsidP="00EF57BC">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68E3277F" w14:textId="77777777" w:rsidR="00F77B29" w:rsidRDefault="00F77B29" w:rsidP="00EF57BC">
            <w:pPr>
              <w:pStyle w:val="TAC"/>
              <w:keepNext w:val="0"/>
              <w:keepLines w:val="0"/>
              <w:widowControl w:val="0"/>
              <w:rPr>
                <w:lang w:eastAsia="zh-CN"/>
              </w:rPr>
            </w:pPr>
          </w:p>
        </w:tc>
      </w:tr>
      <w:tr w:rsidR="00F77B29" w14:paraId="629BD60C" w14:textId="77777777" w:rsidTr="00EF57BC">
        <w:tc>
          <w:tcPr>
            <w:tcW w:w="2160" w:type="dxa"/>
            <w:tcBorders>
              <w:top w:val="single" w:sz="4" w:space="0" w:color="auto"/>
              <w:left w:val="single" w:sz="4" w:space="0" w:color="auto"/>
              <w:bottom w:val="single" w:sz="4" w:space="0" w:color="auto"/>
              <w:right w:val="single" w:sz="4" w:space="0" w:color="auto"/>
            </w:tcBorders>
          </w:tcPr>
          <w:p w14:paraId="5CC3F147" w14:textId="77777777" w:rsidR="00F77B29" w:rsidRPr="0030753D" w:rsidRDefault="00F77B29" w:rsidP="00EF57BC">
            <w:pPr>
              <w:pStyle w:val="TAL"/>
              <w:keepNext w:val="0"/>
              <w:keepLines w:val="0"/>
              <w:widowControl w:val="0"/>
              <w:ind w:leftChars="150" w:left="300"/>
              <w:rPr>
                <w:rFonts w:eastAsia="Tahoma" w:cs="Arial"/>
                <w:i/>
                <w:iCs/>
                <w:lang w:eastAsia="zh-CN"/>
              </w:rPr>
            </w:pPr>
            <w:r w:rsidRPr="002A3944">
              <w:rPr>
                <w:rFonts w:eastAsia="Tahoma" w:cs="Arial"/>
                <w:i/>
                <w:iCs/>
                <w:szCs w:val="18"/>
                <w:lang w:eastAsia="zh-CN"/>
              </w:rPr>
              <w:t>&gt;&gt;&gt;Uu RLC Channel QoS</w:t>
            </w:r>
          </w:p>
        </w:tc>
        <w:tc>
          <w:tcPr>
            <w:tcW w:w="1080" w:type="dxa"/>
            <w:tcBorders>
              <w:top w:val="single" w:sz="4" w:space="0" w:color="auto"/>
              <w:left w:val="single" w:sz="4" w:space="0" w:color="auto"/>
              <w:bottom w:val="single" w:sz="4" w:space="0" w:color="auto"/>
              <w:right w:val="single" w:sz="4" w:space="0" w:color="auto"/>
            </w:tcBorders>
          </w:tcPr>
          <w:p w14:paraId="640C1C03" w14:textId="77777777" w:rsidR="00F77B29" w:rsidRDefault="00F77B29" w:rsidP="00EF57BC">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F9B9C85"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FD076B4" w14:textId="77777777" w:rsidR="00F77B29" w:rsidRPr="00EA5FA7" w:rsidRDefault="00F77B29" w:rsidP="00EF57B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B66AFCF" w14:textId="77777777" w:rsidR="00F77B29"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D73588F" w14:textId="77777777" w:rsidR="00F77B29" w:rsidRDefault="00F77B29" w:rsidP="00EF57BC">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4D196746" w14:textId="77777777" w:rsidR="00F77B29" w:rsidRDefault="00F77B29" w:rsidP="00EF57BC">
            <w:pPr>
              <w:pStyle w:val="TAC"/>
              <w:keepNext w:val="0"/>
              <w:keepLines w:val="0"/>
              <w:widowControl w:val="0"/>
              <w:rPr>
                <w:lang w:eastAsia="zh-CN"/>
              </w:rPr>
            </w:pPr>
          </w:p>
        </w:tc>
      </w:tr>
      <w:tr w:rsidR="00F77B29" w14:paraId="33E705E0" w14:textId="77777777" w:rsidTr="00EF57BC">
        <w:tc>
          <w:tcPr>
            <w:tcW w:w="2160" w:type="dxa"/>
            <w:tcBorders>
              <w:top w:val="single" w:sz="4" w:space="0" w:color="auto"/>
              <w:left w:val="single" w:sz="4" w:space="0" w:color="auto"/>
              <w:bottom w:val="single" w:sz="4" w:space="0" w:color="auto"/>
              <w:right w:val="single" w:sz="4" w:space="0" w:color="auto"/>
            </w:tcBorders>
          </w:tcPr>
          <w:p w14:paraId="0F6F8099" w14:textId="77777777" w:rsidR="00F77B29" w:rsidRDefault="00F77B29" w:rsidP="00EF57BC">
            <w:pPr>
              <w:pStyle w:val="TAL"/>
              <w:keepNext w:val="0"/>
              <w:keepLines w:val="0"/>
              <w:widowControl w:val="0"/>
              <w:ind w:leftChars="200" w:left="400"/>
              <w:rPr>
                <w:lang w:eastAsia="zh-CN"/>
              </w:rPr>
            </w:pPr>
            <w:r>
              <w:rPr>
                <w:rFonts w:eastAsia="Tahoma" w:cs="Arial"/>
                <w:lang w:eastAsia="zh-CN"/>
              </w:rPr>
              <w:t>&gt;&gt;&gt;&gt;Uu RLC Channel QoS</w:t>
            </w:r>
          </w:p>
        </w:tc>
        <w:tc>
          <w:tcPr>
            <w:tcW w:w="1080" w:type="dxa"/>
            <w:tcBorders>
              <w:top w:val="single" w:sz="4" w:space="0" w:color="auto"/>
              <w:left w:val="single" w:sz="4" w:space="0" w:color="auto"/>
              <w:bottom w:val="single" w:sz="4" w:space="0" w:color="auto"/>
              <w:right w:val="single" w:sz="4" w:space="0" w:color="auto"/>
            </w:tcBorders>
          </w:tcPr>
          <w:p w14:paraId="43A5392F" w14:textId="77777777" w:rsidR="00F77B29" w:rsidRDefault="00F77B29" w:rsidP="00EF57BC">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48FA47B"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5A5C573" w14:textId="77777777" w:rsidR="00F77B29" w:rsidRDefault="00F77B29" w:rsidP="00EF57BC">
            <w:pPr>
              <w:pStyle w:val="TAL"/>
              <w:keepNext w:val="0"/>
              <w:keepLines w:val="0"/>
              <w:widowControl w:val="0"/>
              <w:rPr>
                <w:rFonts w:eastAsia="Tahoma"/>
                <w:lang w:eastAsia="zh-CN"/>
              </w:rPr>
            </w:pPr>
            <w:r>
              <w:rPr>
                <w:rFonts w:eastAsia="Tahoma"/>
                <w:lang w:eastAsia="zh-CN"/>
              </w:rPr>
              <w:t>QoS Flow Level QoS Parameters</w:t>
            </w:r>
          </w:p>
          <w:p w14:paraId="43947A2F" w14:textId="77777777" w:rsidR="00F77B29" w:rsidRPr="00EA5FA7" w:rsidRDefault="00F77B29" w:rsidP="00EF57BC">
            <w:pPr>
              <w:pStyle w:val="TAL"/>
              <w:keepNext w:val="0"/>
              <w:keepLines w:val="0"/>
              <w:widowControl w:val="0"/>
            </w:pPr>
            <w:r>
              <w:rPr>
                <w:rFonts w:eastAsia="Tahoma"/>
                <w:lang w:eastAsia="zh-CN"/>
              </w:rPr>
              <w:t>9.3.1.45</w:t>
            </w:r>
          </w:p>
        </w:tc>
        <w:tc>
          <w:tcPr>
            <w:tcW w:w="1728" w:type="dxa"/>
            <w:tcBorders>
              <w:top w:val="single" w:sz="4" w:space="0" w:color="auto"/>
              <w:left w:val="single" w:sz="4" w:space="0" w:color="auto"/>
              <w:bottom w:val="single" w:sz="4" w:space="0" w:color="auto"/>
              <w:right w:val="single" w:sz="4" w:space="0" w:color="auto"/>
            </w:tcBorders>
          </w:tcPr>
          <w:p w14:paraId="322039C3" w14:textId="77777777" w:rsidR="00F77B29"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954BBC5" w14:textId="77777777" w:rsidR="00F77B29" w:rsidRDefault="00F77B29" w:rsidP="00EF57BC">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62B42472" w14:textId="77777777" w:rsidR="00F77B29" w:rsidRDefault="00F77B29" w:rsidP="00EF57BC">
            <w:pPr>
              <w:pStyle w:val="TAC"/>
              <w:keepNext w:val="0"/>
              <w:keepLines w:val="0"/>
              <w:widowControl w:val="0"/>
              <w:rPr>
                <w:lang w:eastAsia="zh-CN"/>
              </w:rPr>
            </w:pPr>
          </w:p>
        </w:tc>
      </w:tr>
      <w:tr w:rsidR="00F77B29" w14:paraId="10D00FAA" w14:textId="77777777" w:rsidTr="00EF57BC">
        <w:tc>
          <w:tcPr>
            <w:tcW w:w="2160" w:type="dxa"/>
            <w:tcBorders>
              <w:top w:val="single" w:sz="4" w:space="0" w:color="auto"/>
              <w:left w:val="single" w:sz="4" w:space="0" w:color="auto"/>
              <w:bottom w:val="single" w:sz="4" w:space="0" w:color="auto"/>
              <w:right w:val="single" w:sz="4" w:space="0" w:color="auto"/>
            </w:tcBorders>
          </w:tcPr>
          <w:p w14:paraId="40D941C2" w14:textId="77777777" w:rsidR="00F77B29" w:rsidRPr="0030753D" w:rsidRDefault="00F77B29" w:rsidP="00EF57BC">
            <w:pPr>
              <w:pStyle w:val="TAL"/>
              <w:keepNext w:val="0"/>
              <w:keepLines w:val="0"/>
              <w:widowControl w:val="0"/>
              <w:ind w:leftChars="150" w:left="300"/>
              <w:rPr>
                <w:rFonts w:eastAsia="Tahoma" w:cs="Arial"/>
                <w:i/>
                <w:iCs/>
                <w:lang w:eastAsia="zh-CN"/>
              </w:rPr>
            </w:pPr>
            <w:r w:rsidRPr="002A3944">
              <w:rPr>
                <w:rFonts w:eastAsia="Tahoma" w:cs="Arial"/>
                <w:i/>
                <w:iCs/>
                <w:szCs w:val="18"/>
                <w:lang w:eastAsia="zh-CN"/>
              </w:rPr>
              <w:t>&gt;&gt;&gt;Uu Control Plane Traffic Type</w:t>
            </w:r>
          </w:p>
        </w:tc>
        <w:tc>
          <w:tcPr>
            <w:tcW w:w="1080" w:type="dxa"/>
            <w:tcBorders>
              <w:top w:val="single" w:sz="4" w:space="0" w:color="auto"/>
              <w:left w:val="single" w:sz="4" w:space="0" w:color="auto"/>
              <w:bottom w:val="single" w:sz="4" w:space="0" w:color="auto"/>
              <w:right w:val="single" w:sz="4" w:space="0" w:color="auto"/>
            </w:tcBorders>
          </w:tcPr>
          <w:p w14:paraId="69BC9214" w14:textId="77777777" w:rsidR="00F77B29" w:rsidRDefault="00F77B29" w:rsidP="00EF57BC">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023D0AF8"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ADA8FAD" w14:textId="77777777" w:rsidR="00F77B29" w:rsidRDefault="00F77B29" w:rsidP="00EF57BC">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2DC6D9E9" w14:textId="77777777" w:rsidR="00F77B29"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0A28601" w14:textId="77777777" w:rsidR="00F77B29" w:rsidRDefault="00F77B29" w:rsidP="00EF57BC">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5FB9D58" w14:textId="77777777" w:rsidR="00F77B29" w:rsidRDefault="00F77B29" w:rsidP="00EF57BC">
            <w:pPr>
              <w:pStyle w:val="TAC"/>
              <w:keepNext w:val="0"/>
              <w:keepLines w:val="0"/>
              <w:widowControl w:val="0"/>
              <w:rPr>
                <w:lang w:eastAsia="zh-CN"/>
              </w:rPr>
            </w:pPr>
          </w:p>
        </w:tc>
      </w:tr>
      <w:tr w:rsidR="00F77B29" w14:paraId="0DF7DFC9" w14:textId="77777777" w:rsidTr="00EF57BC">
        <w:tc>
          <w:tcPr>
            <w:tcW w:w="2160" w:type="dxa"/>
            <w:tcBorders>
              <w:top w:val="single" w:sz="4" w:space="0" w:color="auto"/>
              <w:left w:val="single" w:sz="4" w:space="0" w:color="auto"/>
              <w:bottom w:val="single" w:sz="4" w:space="0" w:color="auto"/>
              <w:right w:val="single" w:sz="4" w:space="0" w:color="auto"/>
            </w:tcBorders>
          </w:tcPr>
          <w:p w14:paraId="18F5A64E" w14:textId="77777777" w:rsidR="00F77B29" w:rsidRDefault="00F77B29" w:rsidP="00EF57BC">
            <w:pPr>
              <w:pStyle w:val="TAL"/>
              <w:keepNext w:val="0"/>
              <w:keepLines w:val="0"/>
              <w:widowControl w:val="0"/>
              <w:ind w:leftChars="200" w:left="400"/>
              <w:rPr>
                <w:lang w:eastAsia="zh-CN"/>
              </w:rPr>
            </w:pPr>
            <w:r>
              <w:rPr>
                <w:rFonts w:eastAsia="Tahoma" w:cs="Arial"/>
                <w:lang w:eastAsia="zh-CN"/>
              </w:rPr>
              <w:t>&gt;&gt;&gt;&gt;Uu Control Plane Traffic Type</w:t>
            </w:r>
          </w:p>
        </w:tc>
        <w:tc>
          <w:tcPr>
            <w:tcW w:w="1080" w:type="dxa"/>
            <w:tcBorders>
              <w:top w:val="single" w:sz="4" w:space="0" w:color="auto"/>
              <w:left w:val="single" w:sz="4" w:space="0" w:color="auto"/>
              <w:bottom w:val="single" w:sz="4" w:space="0" w:color="auto"/>
              <w:right w:val="single" w:sz="4" w:space="0" w:color="auto"/>
            </w:tcBorders>
          </w:tcPr>
          <w:p w14:paraId="22F9C4FF" w14:textId="77777777" w:rsidR="00F77B29" w:rsidRDefault="00F77B29" w:rsidP="00EF57BC">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3072920"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4C19D33" w14:textId="77777777" w:rsidR="00F77B29" w:rsidRPr="00EA5FA7" w:rsidRDefault="00F77B29" w:rsidP="00EF57BC">
            <w:pPr>
              <w:pStyle w:val="TAL"/>
              <w:keepNext w:val="0"/>
              <w:keepLines w:val="0"/>
              <w:widowControl w:val="0"/>
            </w:pPr>
            <w:proofErr w:type="gramStart"/>
            <w:r>
              <w:rPr>
                <w:rFonts w:eastAsia="Tahoma"/>
                <w:lang w:eastAsia="zh-CN"/>
              </w:rPr>
              <w:t>ENUMERATED(</w:t>
            </w:r>
            <w:proofErr w:type="gramEnd"/>
            <w:r>
              <w:rPr>
                <w:rFonts w:eastAsia="Tahoma"/>
                <w:lang w:eastAsia="zh-CN"/>
              </w:rPr>
              <w:t>SRB0, SRB1, SRB2, …)</w:t>
            </w:r>
          </w:p>
        </w:tc>
        <w:tc>
          <w:tcPr>
            <w:tcW w:w="1728" w:type="dxa"/>
            <w:tcBorders>
              <w:top w:val="single" w:sz="4" w:space="0" w:color="auto"/>
              <w:left w:val="single" w:sz="4" w:space="0" w:color="auto"/>
              <w:bottom w:val="single" w:sz="4" w:space="0" w:color="auto"/>
              <w:right w:val="single" w:sz="4" w:space="0" w:color="auto"/>
            </w:tcBorders>
          </w:tcPr>
          <w:p w14:paraId="32B86892" w14:textId="77777777" w:rsidR="00F77B29" w:rsidRDefault="00F77B29" w:rsidP="00EF57BC">
            <w:pPr>
              <w:pStyle w:val="TAL"/>
              <w:keepNext w:val="0"/>
              <w:keepLines w:val="0"/>
              <w:widowControl w:val="0"/>
              <w:rPr>
                <w:lang w:val="en-US"/>
              </w:rPr>
            </w:pPr>
            <w:r>
              <w:rPr>
                <w:lang w:val="en-US"/>
              </w:rPr>
              <w:t>This IE indicates the type of SRB conveyed via the Uu Relay RLC Channel.</w:t>
            </w:r>
          </w:p>
          <w:p w14:paraId="679087F9" w14:textId="77777777" w:rsidR="00F77B29"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EBD3A9E" w14:textId="77777777" w:rsidR="00F77B29" w:rsidRDefault="00F77B29" w:rsidP="00EF57BC">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2C7E8D1A" w14:textId="77777777" w:rsidR="00F77B29" w:rsidRDefault="00F77B29" w:rsidP="00EF57BC">
            <w:pPr>
              <w:pStyle w:val="TAC"/>
              <w:keepNext w:val="0"/>
              <w:keepLines w:val="0"/>
              <w:widowControl w:val="0"/>
              <w:rPr>
                <w:lang w:eastAsia="zh-CN"/>
              </w:rPr>
            </w:pPr>
          </w:p>
        </w:tc>
      </w:tr>
      <w:tr w:rsidR="00F77B29" w14:paraId="0AFF8056" w14:textId="77777777" w:rsidTr="00EF57BC">
        <w:tc>
          <w:tcPr>
            <w:tcW w:w="2160" w:type="dxa"/>
            <w:tcBorders>
              <w:top w:val="single" w:sz="4" w:space="0" w:color="auto"/>
              <w:left w:val="single" w:sz="4" w:space="0" w:color="auto"/>
              <w:bottom w:val="single" w:sz="4" w:space="0" w:color="auto"/>
              <w:right w:val="single" w:sz="4" w:space="0" w:color="auto"/>
            </w:tcBorders>
          </w:tcPr>
          <w:p w14:paraId="7950E47A" w14:textId="77777777" w:rsidR="00F77B29" w:rsidRDefault="00F77B29" w:rsidP="00EF57BC">
            <w:pPr>
              <w:pStyle w:val="TAL"/>
              <w:keepNext w:val="0"/>
              <w:keepLines w:val="0"/>
              <w:widowControl w:val="0"/>
              <w:ind w:leftChars="100" w:left="200"/>
              <w:rPr>
                <w:lang w:eastAsia="zh-CN"/>
              </w:rPr>
            </w:pPr>
            <w:r>
              <w:rPr>
                <w:rFonts w:eastAsia="Tahoma" w:cs="Arial"/>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2F5A20F2" w14:textId="77777777" w:rsidR="00F77B29" w:rsidRDefault="00F77B29" w:rsidP="00EF57BC">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FAEAADF"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ADE0760" w14:textId="77777777" w:rsidR="00F77B29" w:rsidRPr="00EA5FA7" w:rsidRDefault="00F77B29" w:rsidP="00EF57BC">
            <w:pPr>
              <w:pStyle w:val="TAL"/>
              <w:keepNext w:val="0"/>
              <w:keepLines w:val="0"/>
              <w:widowControl w:val="0"/>
            </w:pPr>
            <w:r>
              <w:rPr>
                <w:rFonts w:eastAsia="Tahoma" w:cs="Arial" w:hint="eastAsia"/>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12CDC9F7" w14:textId="77777777" w:rsidR="00F77B29"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BC9C545" w14:textId="77777777" w:rsidR="00F77B29" w:rsidRDefault="00F77B29" w:rsidP="00EF57BC">
            <w:pPr>
              <w:pStyle w:val="TAC"/>
              <w:keepNext w:val="0"/>
              <w:keepLines w:val="0"/>
              <w:widowControl w:val="0"/>
              <w:rPr>
                <w:lang w:eastAsia="zh-CN"/>
              </w:rPr>
            </w:pPr>
            <w:r>
              <w:rPr>
                <w:rFonts w:eastAsia="Tahoma" w:cs="Arial"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06A1DF48" w14:textId="77777777" w:rsidR="00F77B29" w:rsidRDefault="00F77B29" w:rsidP="00EF57BC">
            <w:pPr>
              <w:pStyle w:val="TAC"/>
              <w:keepNext w:val="0"/>
              <w:keepLines w:val="0"/>
              <w:widowControl w:val="0"/>
              <w:rPr>
                <w:lang w:eastAsia="zh-CN"/>
              </w:rPr>
            </w:pPr>
          </w:p>
        </w:tc>
      </w:tr>
      <w:tr w:rsidR="00F77B29" w14:paraId="6221C31D" w14:textId="77777777" w:rsidTr="00EF57BC">
        <w:tc>
          <w:tcPr>
            <w:tcW w:w="2160" w:type="dxa"/>
            <w:tcBorders>
              <w:top w:val="single" w:sz="4" w:space="0" w:color="auto"/>
              <w:left w:val="single" w:sz="4" w:space="0" w:color="auto"/>
              <w:bottom w:val="single" w:sz="4" w:space="0" w:color="auto"/>
              <w:right w:val="single" w:sz="4" w:space="0" w:color="auto"/>
            </w:tcBorders>
          </w:tcPr>
          <w:p w14:paraId="06EB190B" w14:textId="77777777" w:rsidR="00F77B29" w:rsidRDefault="00F77B29" w:rsidP="00EF57BC">
            <w:pPr>
              <w:pStyle w:val="TAL"/>
              <w:keepNext w:val="0"/>
              <w:keepLines w:val="0"/>
              <w:widowControl w:val="0"/>
              <w:rPr>
                <w:lang w:eastAsia="zh-CN"/>
              </w:rPr>
            </w:pPr>
            <w:r>
              <w:rPr>
                <w:rFonts w:eastAsia="Tahoma" w:cs="Arial"/>
                <w:b/>
                <w:lang w:eastAsia="zh-CN"/>
              </w:rPr>
              <w:t xml:space="preserve">Uu RLC Channel to Be </w:t>
            </w:r>
            <w:r>
              <w:rPr>
                <w:rFonts w:eastAsia="Tahoma" w:cs="Arial" w:hint="eastAsia"/>
                <w:b/>
                <w:lang w:eastAsia="zh-CN"/>
              </w:rPr>
              <w:t>Released</w:t>
            </w:r>
            <w:r>
              <w:rPr>
                <w:rFonts w:eastAsia="Tahoma" w:cs="Arial"/>
                <w:b/>
                <w:lang w:eastAsia="zh-CN"/>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042C7E83" w14:textId="77777777" w:rsidR="00F77B29" w:rsidRDefault="00F77B29" w:rsidP="00EF57B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9FE0DF4" w14:textId="77777777" w:rsidR="00F77B29" w:rsidRDefault="00F77B29" w:rsidP="00EF57BC">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626A237A" w14:textId="77777777" w:rsidR="00F77B29" w:rsidRPr="00EA5FA7" w:rsidRDefault="00F77B29" w:rsidP="00EF57B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1CDFF75C" w14:textId="77777777" w:rsidR="00F77B29"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7213772" w14:textId="77777777" w:rsidR="00F77B29" w:rsidRDefault="00F77B29" w:rsidP="00EF57BC">
            <w:pPr>
              <w:pStyle w:val="TAC"/>
              <w:keepNext w:val="0"/>
              <w:keepLines w:val="0"/>
              <w:widowControl w:val="0"/>
              <w:rPr>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30590501" w14:textId="77777777" w:rsidR="00F77B29" w:rsidRDefault="00F77B29" w:rsidP="00EF57BC">
            <w:pPr>
              <w:pStyle w:val="TAC"/>
              <w:keepNext w:val="0"/>
              <w:keepLines w:val="0"/>
              <w:widowControl w:val="0"/>
              <w:rPr>
                <w:lang w:eastAsia="zh-CN"/>
              </w:rPr>
            </w:pPr>
            <w:r>
              <w:rPr>
                <w:rFonts w:cs="Arial"/>
              </w:rPr>
              <w:t>reject</w:t>
            </w:r>
          </w:p>
        </w:tc>
      </w:tr>
      <w:tr w:rsidR="00F77B29" w14:paraId="50AE7423" w14:textId="77777777" w:rsidTr="00EF57BC">
        <w:tc>
          <w:tcPr>
            <w:tcW w:w="2160" w:type="dxa"/>
            <w:tcBorders>
              <w:top w:val="single" w:sz="4" w:space="0" w:color="auto"/>
              <w:left w:val="single" w:sz="4" w:space="0" w:color="auto"/>
              <w:bottom w:val="single" w:sz="4" w:space="0" w:color="auto"/>
              <w:right w:val="single" w:sz="4" w:space="0" w:color="auto"/>
            </w:tcBorders>
          </w:tcPr>
          <w:p w14:paraId="444721E0" w14:textId="77777777" w:rsidR="00F77B29" w:rsidRPr="0030753D" w:rsidRDefault="00F77B29" w:rsidP="00EF57BC">
            <w:pPr>
              <w:pStyle w:val="TAL"/>
              <w:keepNext w:val="0"/>
              <w:keepLines w:val="0"/>
              <w:widowControl w:val="0"/>
              <w:ind w:leftChars="50" w:left="100"/>
              <w:rPr>
                <w:b/>
                <w:bCs/>
                <w:lang w:eastAsia="zh-CN"/>
              </w:rPr>
            </w:pPr>
            <w:r w:rsidRPr="002A3944">
              <w:rPr>
                <w:rFonts w:eastAsia="Tahoma" w:cs="Arial"/>
                <w:b/>
                <w:bCs/>
                <w:lang w:eastAsia="zh-CN"/>
              </w:rPr>
              <w:t xml:space="preserve">&gt;Uu RLC Channel to Be </w:t>
            </w:r>
            <w:r w:rsidRPr="002A3944">
              <w:rPr>
                <w:rFonts w:eastAsia="Tahoma" w:cs="Arial" w:hint="eastAsia"/>
                <w:b/>
                <w:bCs/>
                <w:lang w:eastAsia="zh-CN"/>
              </w:rPr>
              <w:t>Released</w:t>
            </w:r>
            <w:r w:rsidRPr="002A3944">
              <w:rPr>
                <w:rFonts w:eastAsia="Tahoma" w:cs="Arial"/>
                <w:b/>
                <w:bCs/>
                <w:lang w:eastAsia="zh-CN"/>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77EB6F41" w14:textId="77777777" w:rsidR="00F77B29" w:rsidRDefault="00F77B29" w:rsidP="00EF57B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E180B80" w14:textId="77777777" w:rsidR="00F77B29" w:rsidRDefault="00F77B29" w:rsidP="00EF57BC">
            <w:pPr>
              <w:pStyle w:val="TAL"/>
              <w:keepNext w:val="0"/>
              <w:keepLines w:val="0"/>
              <w:widowControl w:val="0"/>
              <w:rPr>
                <w:i/>
              </w:rPr>
            </w:pPr>
            <w:r>
              <w:rPr>
                <w:rFonts w:cs="Arial"/>
                <w:i/>
              </w:rPr>
              <w:t>1</w:t>
            </w:r>
            <w:proofErr w:type="gramStart"/>
            <w:r>
              <w:rPr>
                <w:rFonts w:cs="Arial"/>
                <w:i/>
              </w:rPr>
              <w:t xml:space="preserve"> ..</w:t>
            </w:r>
            <w:proofErr w:type="gramEnd"/>
            <w:r>
              <w:rPr>
                <w:rFonts w:cs="Arial"/>
                <w:i/>
              </w:rPr>
              <w:t xml:space="preserve"> &lt;maxnoofUuRLCChannels&gt;</w:t>
            </w:r>
          </w:p>
        </w:tc>
        <w:tc>
          <w:tcPr>
            <w:tcW w:w="1512" w:type="dxa"/>
            <w:tcBorders>
              <w:top w:val="single" w:sz="4" w:space="0" w:color="auto"/>
              <w:left w:val="single" w:sz="4" w:space="0" w:color="auto"/>
              <w:bottom w:val="single" w:sz="4" w:space="0" w:color="auto"/>
              <w:right w:val="single" w:sz="4" w:space="0" w:color="auto"/>
            </w:tcBorders>
          </w:tcPr>
          <w:p w14:paraId="1B7DDCC8" w14:textId="77777777" w:rsidR="00F77B29" w:rsidRPr="00EA5FA7" w:rsidRDefault="00F77B29" w:rsidP="00EF57B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68BAFBC" w14:textId="77777777" w:rsidR="00F77B29"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7E19948" w14:textId="77777777" w:rsidR="00F77B29" w:rsidRDefault="00F77B29" w:rsidP="00EF57BC">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24C26521" w14:textId="77777777" w:rsidR="00F77B29" w:rsidRDefault="00F77B29" w:rsidP="00EF57BC">
            <w:pPr>
              <w:pStyle w:val="TAC"/>
              <w:keepNext w:val="0"/>
              <w:keepLines w:val="0"/>
              <w:widowControl w:val="0"/>
              <w:rPr>
                <w:lang w:eastAsia="zh-CN"/>
              </w:rPr>
            </w:pPr>
          </w:p>
        </w:tc>
      </w:tr>
      <w:tr w:rsidR="00F77B29" w14:paraId="6CB60534" w14:textId="77777777" w:rsidTr="00EF57BC">
        <w:tc>
          <w:tcPr>
            <w:tcW w:w="2160" w:type="dxa"/>
            <w:tcBorders>
              <w:top w:val="single" w:sz="4" w:space="0" w:color="auto"/>
              <w:left w:val="single" w:sz="4" w:space="0" w:color="auto"/>
              <w:bottom w:val="single" w:sz="4" w:space="0" w:color="auto"/>
              <w:right w:val="single" w:sz="4" w:space="0" w:color="auto"/>
            </w:tcBorders>
          </w:tcPr>
          <w:p w14:paraId="4FAA31B0" w14:textId="77777777" w:rsidR="00F77B29" w:rsidRDefault="00F77B29" w:rsidP="00EF57BC">
            <w:pPr>
              <w:pStyle w:val="TAL"/>
              <w:keepNext w:val="0"/>
              <w:keepLines w:val="0"/>
              <w:widowControl w:val="0"/>
              <w:ind w:leftChars="100" w:left="200"/>
              <w:rPr>
                <w:lang w:eastAsia="zh-CN"/>
              </w:rPr>
            </w:pPr>
            <w:r>
              <w:rPr>
                <w:rFonts w:eastAsia="Tahoma" w:cs="Arial"/>
                <w:lang w:eastAsia="zh-CN"/>
              </w:rPr>
              <w:t>&gt;&gt;Uu RLC channel ID</w:t>
            </w:r>
          </w:p>
        </w:tc>
        <w:tc>
          <w:tcPr>
            <w:tcW w:w="1080" w:type="dxa"/>
            <w:tcBorders>
              <w:top w:val="single" w:sz="4" w:space="0" w:color="auto"/>
              <w:left w:val="single" w:sz="4" w:space="0" w:color="auto"/>
              <w:bottom w:val="single" w:sz="4" w:space="0" w:color="auto"/>
              <w:right w:val="single" w:sz="4" w:space="0" w:color="auto"/>
            </w:tcBorders>
          </w:tcPr>
          <w:p w14:paraId="4F411802" w14:textId="77777777" w:rsidR="00F77B29" w:rsidRDefault="00F77B29" w:rsidP="00EF57BC">
            <w:pPr>
              <w:pStyle w:val="TAL"/>
              <w:keepNext w:val="0"/>
              <w:keepLines w:val="0"/>
              <w:widowControl w:val="0"/>
              <w:rPr>
                <w:rFonts w:cs="Arial"/>
                <w:szCs w:val="18"/>
                <w:lang w:eastAsia="zh-CN"/>
              </w:rPr>
            </w:pPr>
            <w:r>
              <w:rPr>
                <w:rFonts w:eastAsia="Tahoma" w:cs="Arial" w:hint="eastAsia"/>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F42F439"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69FECFA" w14:textId="77777777" w:rsidR="00F77B29" w:rsidRPr="00EA5FA7" w:rsidRDefault="00F77B29" w:rsidP="00EF57BC">
            <w:pPr>
              <w:pStyle w:val="TAL"/>
              <w:keepNext w:val="0"/>
              <w:keepLines w:val="0"/>
              <w:widowControl w:val="0"/>
            </w:pPr>
            <w:r w:rsidRPr="00D25507">
              <w:rPr>
                <w:rFonts w:eastAsia="Tahoma" w:cs="Arial"/>
                <w:lang w:eastAsia="zh-CN"/>
              </w:rPr>
              <w:t>9.3.1.266</w:t>
            </w:r>
          </w:p>
        </w:tc>
        <w:tc>
          <w:tcPr>
            <w:tcW w:w="1728" w:type="dxa"/>
            <w:tcBorders>
              <w:top w:val="single" w:sz="4" w:space="0" w:color="auto"/>
              <w:left w:val="single" w:sz="4" w:space="0" w:color="auto"/>
              <w:bottom w:val="single" w:sz="4" w:space="0" w:color="auto"/>
              <w:right w:val="single" w:sz="4" w:space="0" w:color="auto"/>
            </w:tcBorders>
          </w:tcPr>
          <w:p w14:paraId="1052E420" w14:textId="77777777" w:rsidR="00F77B29"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7066708" w14:textId="77777777" w:rsidR="00F77B29" w:rsidRDefault="00F77B29" w:rsidP="00EF57BC">
            <w:pPr>
              <w:pStyle w:val="TAC"/>
              <w:keepNext w:val="0"/>
              <w:keepLines w:val="0"/>
              <w:widowControl w:val="0"/>
              <w:rPr>
                <w:lang w:eastAsia="zh-CN"/>
              </w:rPr>
            </w:pPr>
            <w:r>
              <w:rPr>
                <w:rFonts w:eastAsia="Tahoma" w:cs="Arial"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2BAB7BB8" w14:textId="77777777" w:rsidR="00F77B29" w:rsidRDefault="00F77B29" w:rsidP="00EF57BC">
            <w:pPr>
              <w:pStyle w:val="TAC"/>
              <w:keepNext w:val="0"/>
              <w:keepLines w:val="0"/>
              <w:widowControl w:val="0"/>
              <w:rPr>
                <w:lang w:eastAsia="zh-CN"/>
              </w:rPr>
            </w:pPr>
          </w:p>
        </w:tc>
      </w:tr>
      <w:tr w:rsidR="00F77B29" w14:paraId="17DF8CF7" w14:textId="77777777" w:rsidTr="00EF57BC">
        <w:tc>
          <w:tcPr>
            <w:tcW w:w="2160" w:type="dxa"/>
            <w:tcBorders>
              <w:top w:val="single" w:sz="4" w:space="0" w:color="auto"/>
              <w:left w:val="single" w:sz="4" w:space="0" w:color="auto"/>
              <w:bottom w:val="single" w:sz="4" w:space="0" w:color="auto"/>
              <w:right w:val="single" w:sz="4" w:space="0" w:color="auto"/>
            </w:tcBorders>
          </w:tcPr>
          <w:p w14:paraId="1DF2810C" w14:textId="77777777" w:rsidR="00F77B29" w:rsidRDefault="00F77B29" w:rsidP="00EF57BC">
            <w:pPr>
              <w:pStyle w:val="TAL"/>
              <w:keepNext w:val="0"/>
              <w:keepLines w:val="0"/>
              <w:widowControl w:val="0"/>
              <w:rPr>
                <w:lang w:eastAsia="zh-CN"/>
              </w:rPr>
            </w:pPr>
            <w:r>
              <w:rPr>
                <w:rFonts w:eastAsia="Tahoma" w:cs="Arial"/>
                <w:b/>
                <w:lang w:eastAsia="zh-CN"/>
              </w:rPr>
              <w:t>PC5 RLC Channel to Be Setup List</w:t>
            </w:r>
          </w:p>
        </w:tc>
        <w:tc>
          <w:tcPr>
            <w:tcW w:w="1080" w:type="dxa"/>
            <w:tcBorders>
              <w:top w:val="single" w:sz="4" w:space="0" w:color="auto"/>
              <w:left w:val="single" w:sz="4" w:space="0" w:color="auto"/>
              <w:bottom w:val="single" w:sz="4" w:space="0" w:color="auto"/>
              <w:right w:val="single" w:sz="4" w:space="0" w:color="auto"/>
            </w:tcBorders>
          </w:tcPr>
          <w:p w14:paraId="7B4D6539" w14:textId="77777777" w:rsidR="00F77B29" w:rsidRDefault="00F77B29" w:rsidP="00EF57B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33140ED" w14:textId="77777777" w:rsidR="00F77B29" w:rsidRDefault="00F77B29" w:rsidP="00EF57BC">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7394C2CC" w14:textId="77777777" w:rsidR="00F77B29" w:rsidRPr="00EA5FA7" w:rsidRDefault="00F77B29" w:rsidP="00EF57B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D02123C" w14:textId="77777777" w:rsidR="00F77B29"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38240AB" w14:textId="77777777" w:rsidR="00F77B29" w:rsidRDefault="00F77B29" w:rsidP="00EF57BC">
            <w:pPr>
              <w:pStyle w:val="TAC"/>
              <w:keepNext w:val="0"/>
              <w:keepLines w:val="0"/>
              <w:widowControl w:val="0"/>
              <w:rPr>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76F7B4C9" w14:textId="77777777" w:rsidR="00F77B29" w:rsidRDefault="00F77B29" w:rsidP="00EF57BC">
            <w:pPr>
              <w:pStyle w:val="TAC"/>
              <w:keepNext w:val="0"/>
              <w:keepLines w:val="0"/>
              <w:widowControl w:val="0"/>
              <w:rPr>
                <w:lang w:eastAsia="zh-CN"/>
              </w:rPr>
            </w:pPr>
            <w:r>
              <w:rPr>
                <w:rFonts w:cs="Arial"/>
              </w:rPr>
              <w:t>reject</w:t>
            </w:r>
          </w:p>
        </w:tc>
      </w:tr>
      <w:tr w:rsidR="00F77B29" w14:paraId="3861C1FD" w14:textId="77777777" w:rsidTr="00EF57BC">
        <w:tc>
          <w:tcPr>
            <w:tcW w:w="2160" w:type="dxa"/>
            <w:tcBorders>
              <w:top w:val="single" w:sz="4" w:space="0" w:color="auto"/>
              <w:left w:val="single" w:sz="4" w:space="0" w:color="auto"/>
              <w:bottom w:val="single" w:sz="4" w:space="0" w:color="auto"/>
              <w:right w:val="single" w:sz="4" w:space="0" w:color="auto"/>
            </w:tcBorders>
          </w:tcPr>
          <w:p w14:paraId="762FA2A3" w14:textId="77777777" w:rsidR="00F77B29" w:rsidRPr="0030753D" w:rsidRDefault="00F77B29" w:rsidP="00EF57BC">
            <w:pPr>
              <w:pStyle w:val="TAL"/>
              <w:keepNext w:val="0"/>
              <w:keepLines w:val="0"/>
              <w:widowControl w:val="0"/>
              <w:ind w:leftChars="50" w:left="100"/>
              <w:rPr>
                <w:b/>
                <w:bCs/>
                <w:lang w:eastAsia="zh-CN"/>
              </w:rPr>
            </w:pPr>
            <w:r w:rsidRPr="002A3944">
              <w:rPr>
                <w:rFonts w:eastAsia="Tahoma" w:cs="Arial"/>
                <w:b/>
                <w:bCs/>
                <w:lang w:eastAsia="zh-CN"/>
              </w:rPr>
              <w:t>&gt;PC5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1C7F4F4A" w14:textId="77777777" w:rsidR="00F77B29" w:rsidRDefault="00F77B29" w:rsidP="00EF57B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B1177F6" w14:textId="77777777" w:rsidR="00F77B29" w:rsidRDefault="00F77B29" w:rsidP="00EF57BC">
            <w:pPr>
              <w:pStyle w:val="TAL"/>
              <w:keepNext w:val="0"/>
              <w:keepLines w:val="0"/>
              <w:widowControl w:val="0"/>
              <w:rPr>
                <w:i/>
              </w:rPr>
            </w:pPr>
            <w:r>
              <w:rPr>
                <w:rFonts w:cs="Arial"/>
                <w:i/>
              </w:rPr>
              <w:t>1</w:t>
            </w:r>
            <w:proofErr w:type="gramStart"/>
            <w:r>
              <w:rPr>
                <w:rFonts w:cs="Arial"/>
                <w:i/>
              </w:rPr>
              <w:t xml:space="preserve"> ..</w:t>
            </w:r>
            <w:proofErr w:type="gramEnd"/>
            <w:r>
              <w:rPr>
                <w:rFonts w:cs="Arial"/>
                <w:i/>
              </w:rPr>
              <w:t xml:space="preserve"> &lt;maxnoofPC5RLCChannels&gt;</w:t>
            </w:r>
          </w:p>
        </w:tc>
        <w:tc>
          <w:tcPr>
            <w:tcW w:w="1512" w:type="dxa"/>
            <w:tcBorders>
              <w:top w:val="single" w:sz="4" w:space="0" w:color="auto"/>
              <w:left w:val="single" w:sz="4" w:space="0" w:color="auto"/>
              <w:bottom w:val="single" w:sz="4" w:space="0" w:color="auto"/>
              <w:right w:val="single" w:sz="4" w:space="0" w:color="auto"/>
            </w:tcBorders>
          </w:tcPr>
          <w:p w14:paraId="48340D68" w14:textId="77777777" w:rsidR="00F77B29" w:rsidRPr="00EA5FA7" w:rsidRDefault="00F77B29" w:rsidP="00EF57B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FF31DFC" w14:textId="77777777" w:rsidR="00F77B29"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CD1FFCB" w14:textId="77777777" w:rsidR="00F77B29" w:rsidRDefault="00F77B29" w:rsidP="00EF57BC">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1F4F183E" w14:textId="77777777" w:rsidR="00F77B29" w:rsidRDefault="00F77B29" w:rsidP="00EF57BC">
            <w:pPr>
              <w:pStyle w:val="TAC"/>
              <w:keepNext w:val="0"/>
              <w:keepLines w:val="0"/>
              <w:widowControl w:val="0"/>
              <w:rPr>
                <w:lang w:eastAsia="zh-CN"/>
              </w:rPr>
            </w:pPr>
          </w:p>
        </w:tc>
      </w:tr>
      <w:tr w:rsidR="00F77B29" w14:paraId="551DDA13" w14:textId="77777777" w:rsidTr="00EF57BC">
        <w:tc>
          <w:tcPr>
            <w:tcW w:w="2160" w:type="dxa"/>
            <w:tcBorders>
              <w:top w:val="single" w:sz="4" w:space="0" w:color="auto"/>
              <w:left w:val="single" w:sz="4" w:space="0" w:color="auto"/>
              <w:bottom w:val="single" w:sz="4" w:space="0" w:color="auto"/>
              <w:right w:val="single" w:sz="4" w:space="0" w:color="auto"/>
            </w:tcBorders>
          </w:tcPr>
          <w:p w14:paraId="195BDAFB" w14:textId="77777777" w:rsidR="00F77B29" w:rsidRDefault="00F77B29" w:rsidP="00EF57BC">
            <w:pPr>
              <w:pStyle w:val="TAL"/>
              <w:keepNext w:val="0"/>
              <w:keepLines w:val="0"/>
              <w:widowControl w:val="0"/>
              <w:ind w:leftChars="100" w:left="200"/>
              <w:rPr>
                <w:lang w:eastAsia="zh-CN"/>
              </w:rPr>
            </w:pPr>
            <w:r>
              <w:rPr>
                <w:rFonts w:eastAsia="Tahoma" w:cs="Arial"/>
                <w:lang w:eastAsia="zh-CN"/>
              </w:rPr>
              <w:lastRenderedPageBreak/>
              <w:t>&gt;&gt;PC5 RLC Channel I</w:t>
            </w:r>
            <w:r>
              <w:rPr>
                <w:rFonts w:eastAsia="Tahoma" w:cs="Arial" w:hint="eastAsia"/>
                <w:lang w:eastAsia="zh-CN"/>
              </w:rPr>
              <w:t>D</w:t>
            </w:r>
          </w:p>
        </w:tc>
        <w:tc>
          <w:tcPr>
            <w:tcW w:w="1080" w:type="dxa"/>
            <w:tcBorders>
              <w:top w:val="single" w:sz="4" w:space="0" w:color="auto"/>
              <w:left w:val="single" w:sz="4" w:space="0" w:color="auto"/>
              <w:bottom w:val="single" w:sz="4" w:space="0" w:color="auto"/>
              <w:right w:val="single" w:sz="4" w:space="0" w:color="auto"/>
            </w:tcBorders>
          </w:tcPr>
          <w:p w14:paraId="73ECA161" w14:textId="77777777" w:rsidR="00F77B29" w:rsidRDefault="00F77B29" w:rsidP="00EF57BC">
            <w:pPr>
              <w:pStyle w:val="TAL"/>
              <w:keepNext w:val="0"/>
              <w:keepLines w:val="0"/>
              <w:widowControl w:val="0"/>
              <w:rPr>
                <w:rFonts w:cs="Arial"/>
                <w:szCs w:val="18"/>
                <w:lang w:eastAsia="zh-CN"/>
              </w:rPr>
            </w:pPr>
            <w:r>
              <w:rPr>
                <w:rFonts w:eastAsia="Tahoma" w:cs="Arial" w:hint="eastAsia"/>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7F7EA0B"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CDA7FBC" w14:textId="77777777" w:rsidR="00F77B29" w:rsidRPr="00EA5FA7" w:rsidRDefault="00F77B29" w:rsidP="00EF57BC">
            <w:pPr>
              <w:pStyle w:val="TAL"/>
              <w:keepNext w:val="0"/>
              <w:keepLines w:val="0"/>
              <w:widowControl w:val="0"/>
            </w:pPr>
            <w:r w:rsidRPr="00D25507">
              <w:rPr>
                <w:rFonts w:eastAsia="Tahoma" w:cs="Arial"/>
                <w:lang w:eastAsia="zh-CN"/>
              </w:rPr>
              <w:t>9.3.1.265</w:t>
            </w:r>
          </w:p>
        </w:tc>
        <w:tc>
          <w:tcPr>
            <w:tcW w:w="1728" w:type="dxa"/>
            <w:tcBorders>
              <w:top w:val="single" w:sz="4" w:space="0" w:color="auto"/>
              <w:left w:val="single" w:sz="4" w:space="0" w:color="auto"/>
              <w:bottom w:val="single" w:sz="4" w:space="0" w:color="auto"/>
              <w:right w:val="single" w:sz="4" w:space="0" w:color="auto"/>
            </w:tcBorders>
          </w:tcPr>
          <w:p w14:paraId="45634409" w14:textId="77777777" w:rsidR="00F77B29"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C35E6F6" w14:textId="77777777" w:rsidR="00F77B29" w:rsidRDefault="00F77B29" w:rsidP="00EF57BC">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0AEA2F1B" w14:textId="77777777" w:rsidR="00F77B29" w:rsidRDefault="00F77B29" w:rsidP="00EF57BC">
            <w:pPr>
              <w:pStyle w:val="TAC"/>
              <w:keepNext w:val="0"/>
              <w:keepLines w:val="0"/>
              <w:widowControl w:val="0"/>
              <w:rPr>
                <w:lang w:eastAsia="zh-CN"/>
              </w:rPr>
            </w:pPr>
          </w:p>
        </w:tc>
      </w:tr>
      <w:tr w:rsidR="00F77B29" w14:paraId="3FBE3A37" w14:textId="77777777" w:rsidTr="00EF57BC">
        <w:tc>
          <w:tcPr>
            <w:tcW w:w="2160" w:type="dxa"/>
            <w:tcBorders>
              <w:top w:val="single" w:sz="4" w:space="0" w:color="auto"/>
              <w:left w:val="single" w:sz="4" w:space="0" w:color="auto"/>
              <w:bottom w:val="single" w:sz="4" w:space="0" w:color="auto"/>
              <w:right w:val="single" w:sz="4" w:space="0" w:color="auto"/>
            </w:tcBorders>
          </w:tcPr>
          <w:p w14:paraId="7543FEBD" w14:textId="77777777" w:rsidR="00F77B29" w:rsidRDefault="00F77B29" w:rsidP="00EF57BC">
            <w:pPr>
              <w:pStyle w:val="TAL"/>
              <w:keepNext w:val="0"/>
              <w:keepLines w:val="0"/>
              <w:widowControl w:val="0"/>
              <w:ind w:leftChars="100" w:left="200"/>
              <w:rPr>
                <w:lang w:eastAsia="zh-CN"/>
              </w:rPr>
            </w:pPr>
            <w:r>
              <w:rPr>
                <w:rFonts w:eastAsia="Tahoma" w:cs="Arial"/>
                <w:lang w:eastAsia="zh-CN"/>
              </w:rPr>
              <w:t>&gt;&gt;Remote UE Local ID</w:t>
            </w:r>
          </w:p>
        </w:tc>
        <w:tc>
          <w:tcPr>
            <w:tcW w:w="1080" w:type="dxa"/>
            <w:tcBorders>
              <w:top w:val="single" w:sz="4" w:space="0" w:color="auto"/>
              <w:left w:val="single" w:sz="4" w:space="0" w:color="auto"/>
              <w:bottom w:val="single" w:sz="4" w:space="0" w:color="auto"/>
              <w:right w:val="single" w:sz="4" w:space="0" w:color="auto"/>
            </w:tcBorders>
          </w:tcPr>
          <w:p w14:paraId="4C9091D2" w14:textId="77777777" w:rsidR="00F77B29" w:rsidRDefault="00F77B29" w:rsidP="00EF57BC">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136F430"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442B98B" w14:textId="77777777" w:rsidR="00F77B29" w:rsidRPr="00EA5FA7" w:rsidRDefault="00F77B29" w:rsidP="00EF57BC">
            <w:pPr>
              <w:pStyle w:val="TAL"/>
              <w:keepNext w:val="0"/>
              <w:keepLines w:val="0"/>
              <w:widowControl w:val="0"/>
            </w:pPr>
            <w:r w:rsidRPr="00D25507">
              <w:rPr>
                <w:rFonts w:eastAsia="Tahoma" w:cs="Arial"/>
                <w:lang w:eastAsia="zh-CN"/>
              </w:rPr>
              <w:t>9.3.1.267</w:t>
            </w:r>
          </w:p>
        </w:tc>
        <w:tc>
          <w:tcPr>
            <w:tcW w:w="1728" w:type="dxa"/>
            <w:tcBorders>
              <w:top w:val="single" w:sz="4" w:space="0" w:color="auto"/>
              <w:left w:val="single" w:sz="4" w:space="0" w:color="auto"/>
              <w:bottom w:val="single" w:sz="4" w:space="0" w:color="auto"/>
              <w:right w:val="single" w:sz="4" w:space="0" w:color="auto"/>
            </w:tcBorders>
          </w:tcPr>
          <w:p w14:paraId="5ED4D6BF" w14:textId="77777777" w:rsidR="00F77B29"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63F41A5" w14:textId="77777777" w:rsidR="00F77B29" w:rsidRDefault="00F77B29" w:rsidP="00EF57BC">
            <w:pPr>
              <w:pStyle w:val="TAC"/>
              <w:keepNext w:val="0"/>
              <w:keepLines w:val="0"/>
              <w:widowControl w:val="0"/>
              <w:rPr>
                <w:lang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63C60BC4" w14:textId="77777777" w:rsidR="00F77B29" w:rsidRDefault="00F77B29" w:rsidP="00EF57BC">
            <w:pPr>
              <w:pStyle w:val="TAC"/>
              <w:keepNext w:val="0"/>
              <w:keepLines w:val="0"/>
              <w:widowControl w:val="0"/>
              <w:rPr>
                <w:lang w:eastAsia="zh-CN"/>
              </w:rPr>
            </w:pPr>
          </w:p>
        </w:tc>
      </w:tr>
      <w:tr w:rsidR="00F77B29" w14:paraId="2B8CF594" w14:textId="77777777" w:rsidTr="00EF57BC">
        <w:tc>
          <w:tcPr>
            <w:tcW w:w="2160" w:type="dxa"/>
            <w:tcBorders>
              <w:top w:val="single" w:sz="4" w:space="0" w:color="auto"/>
              <w:left w:val="single" w:sz="4" w:space="0" w:color="auto"/>
              <w:bottom w:val="single" w:sz="4" w:space="0" w:color="auto"/>
              <w:right w:val="single" w:sz="4" w:space="0" w:color="auto"/>
            </w:tcBorders>
          </w:tcPr>
          <w:p w14:paraId="7FCC2BEA" w14:textId="77777777" w:rsidR="00F77B29" w:rsidRDefault="00F77B29" w:rsidP="00EF57BC">
            <w:pPr>
              <w:pStyle w:val="TAL"/>
              <w:keepNext w:val="0"/>
              <w:keepLines w:val="0"/>
              <w:widowControl w:val="0"/>
              <w:ind w:leftChars="100" w:left="200"/>
              <w:rPr>
                <w:lang w:eastAsia="zh-CN"/>
              </w:rPr>
            </w:pPr>
            <w:r>
              <w:rPr>
                <w:rFonts w:eastAsia="Tahoma" w:cs="Arial"/>
                <w:lang w:eastAsia="zh-CN"/>
              </w:rPr>
              <w:t xml:space="preserve">&gt;&gt;CHOICE </w:t>
            </w:r>
            <w:r w:rsidRPr="00454D3D">
              <w:rPr>
                <w:rFonts w:eastAsia="Tahoma" w:cs="Arial"/>
                <w:i/>
                <w:iCs/>
                <w:lang w:eastAsia="zh-CN"/>
              </w:rPr>
              <w:t>PC5 RLC Channel QoS Information</w:t>
            </w:r>
          </w:p>
        </w:tc>
        <w:tc>
          <w:tcPr>
            <w:tcW w:w="1080" w:type="dxa"/>
            <w:tcBorders>
              <w:top w:val="single" w:sz="4" w:space="0" w:color="auto"/>
              <w:left w:val="single" w:sz="4" w:space="0" w:color="auto"/>
              <w:bottom w:val="single" w:sz="4" w:space="0" w:color="auto"/>
              <w:right w:val="single" w:sz="4" w:space="0" w:color="auto"/>
            </w:tcBorders>
          </w:tcPr>
          <w:p w14:paraId="56BDAB57" w14:textId="77777777" w:rsidR="00F77B29" w:rsidRDefault="00F77B29" w:rsidP="00EF57BC">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56301D8"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24AA220" w14:textId="77777777" w:rsidR="00F77B29" w:rsidRPr="00EA5FA7" w:rsidRDefault="00F77B29" w:rsidP="00EF57B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43A5343" w14:textId="77777777" w:rsidR="00F77B29"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C98D635" w14:textId="77777777" w:rsidR="00F77B29" w:rsidRDefault="00F77B29" w:rsidP="00EF57BC">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1E5E87D0" w14:textId="77777777" w:rsidR="00F77B29" w:rsidRDefault="00F77B29" w:rsidP="00EF57BC">
            <w:pPr>
              <w:pStyle w:val="TAC"/>
              <w:keepNext w:val="0"/>
              <w:keepLines w:val="0"/>
              <w:widowControl w:val="0"/>
              <w:rPr>
                <w:lang w:eastAsia="zh-CN"/>
              </w:rPr>
            </w:pPr>
          </w:p>
        </w:tc>
      </w:tr>
      <w:tr w:rsidR="00F77B29" w14:paraId="727EA194" w14:textId="77777777" w:rsidTr="00EF57BC">
        <w:tc>
          <w:tcPr>
            <w:tcW w:w="2160" w:type="dxa"/>
            <w:tcBorders>
              <w:top w:val="single" w:sz="4" w:space="0" w:color="auto"/>
              <w:left w:val="single" w:sz="4" w:space="0" w:color="auto"/>
              <w:bottom w:val="single" w:sz="4" w:space="0" w:color="auto"/>
              <w:right w:val="single" w:sz="4" w:space="0" w:color="auto"/>
            </w:tcBorders>
          </w:tcPr>
          <w:p w14:paraId="59B5FF63" w14:textId="77777777" w:rsidR="00F77B29" w:rsidRPr="0030753D" w:rsidRDefault="00F77B29" w:rsidP="00EF57BC">
            <w:pPr>
              <w:pStyle w:val="TAL"/>
              <w:keepNext w:val="0"/>
              <w:keepLines w:val="0"/>
              <w:widowControl w:val="0"/>
              <w:ind w:leftChars="150" w:left="300"/>
              <w:rPr>
                <w:rFonts w:eastAsia="Tahoma" w:cs="Arial"/>
                <w:i/>
                <w:iCs/>
                <w:lang w:eastAsia="zh-CN"/>
              </w:rPr>
            </w:pPr>
            <w:r w:rsidRPr="002A3944">
              <w:rPr>
                <w:rFonts w:eastAsia="Tahoma" w:cs="Arial"/>
                <w:i/>
                <w:iCs/>
                <w:szCs w:val="18"/>
                <w:lang w:eastAsia="zh-CN"/>
              </w:rPr>
              <w:t>&gt;&gt;&gt;PC5 RLC Channel QoS</w:t>
            </w:r>
          </w:p>
        </w:tc>
        <w:tc>
          <w:tcPr>
            <w:tcW w:w="1080" w:type="dxa"/>
            <w:tcBorders>
              <w:top w:val="single" w:sz="4" w:space="0" w:color="auto"/>
              <w:left w:val="single" w:sz="4" w:space="0" w:color="auto"/>
              <w:bottom w:val="single" w:sz="4" w:space="0" w:color="auto"/>
              <w:right w:val="single" w:sz="4" w:space="0" w:color="auto"/>
            </w:tcBorders>
          </w:tcPr>
          <w:p w14:paraId="361363E3" w14:textId="77777777" w:rsidR="00F77B29" w:rsidRDefault="00F77B29" w:rsidP="00EF57BC">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20EBDD06"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38AF5B1" w14:textId="77777777" w:rsidR="00F77B29" w:rsidRPr="00EA5FA7" w:rsidRDefault="00F77B29" w:rsidP="00EF57B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50037DA" w14:textId="77777777" w:rsidR="00F77B29"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46B9B03" w14:textId="77777777" w:rsidR="00F77B29" w:rsidRDefault="00F77B29" w:rsidP="00EF57BC">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2F267C63" w14:textId="77777777" w:rsidR="00F77B29" w:rsidRDefault="00F77B29" w:rsidP="00EF57BC">
            <w:pPr>
              <w:pStyle w:val="TAC"/>
              <w:keepNext w:val="0"/>
              <w:keepLines w:val="0"/>
              <w:widowControl w:val="0"/>
              <w:rPr>
                <w:lang w:eastAsia="zh-CN"/>
              </w:rPr>
            </w:pPr>
          </w:p>
        </w:tc>
      </w:tr>
      <w:tr w:rsidR="00F77B29" w14:paraId="146F8A07" w14:textId="77777777" w:rsidTr="00EF57BC">
        <w:tc>
          <w:tcPr>
            <w:tcW w:w="2160" w:type="dxa"/>
            <w:tcBorders>
              <w:top w:val="single" w:sz="4" w:space="0" w:color="auto"/>
              <w:left w:val="single" w:sz="4" w:space="0" w:color="auto"/>
              <w:bottom w:val="single" w:sz="4" w:space="0" w:color="auto"/>
              <w:right w:val="single" w:sz="4" w:space="0" w:color="auto"/>
            </w:tcBorders>
          </w:tcPr>
          <w:p w14:paraId="7F098CC5" w14:textId="77777777" w:rsidR="00F77B29" w:rsidRDefault="00F77B29" w:rsidP="00EF57BC">
            <w:pPr>
              <w:pStyle w:val="TAL"/>
              <w:keepNext w:val="0"/>
              <w:keepLines w:val="0"/>
              <w:widowControl w:val="0"/>
              <w:ind w:leftChars="200" w:left="400"/>
              <w:rPr>
                <w:lang w:eastAsia="zh-CN"/>
              </w:rPr>
            </w:pPr>
            <w:r>
              <w:rPr>
                <w:rFonts w:eastAsia="Tahoma" w:cs="Arial"/>
                <w:lang w:eastAsia="zh-CN"/>
              </w:rPr>
              <w:t>&gt;&gt;&gt;&gt;PC5 RLC Channel QoS</w:t>
            </w:r>
          </w:p>
        </w:tc>
        <w:tc>
          <w:tcPr>
            <w:tcW w:w="1080" w:type="dxa"/>
            <w:tcBorders>
              <w:top w:val="single" w:sz="4" w:space="0" w:color="auto"/>
              <w:left w:val="single" w:sz="4" w:space="0" w:color="auto"/>
              <w:bottom w:val="single" w:sz="4" w:space="0" w:color="auto"/>
              <w:right w:val="single" w:sz="4" w:space="0" w:color="auto"/>
            </w:tcBorders>
          </w:tcPr>
          <w:p w14:paraId="2C6A51E3" w14:textId="77777777" w:rsidR="00F77B29" w:rsidRDefault="00F77B29" w:rsidP="00EF57BC">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5D42FBC"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837F09A" w14:textId="77777777" w:rsidR="00F77B29" w:rsidRDefault="00F77B29" w:rsidP="00EF57BC">
            <w:pPr>
              <w:pStyle w:val="TAL"/>
              <w:keepNext w:val="0"/>
              <w:keepLines w:val="0"/>
              <w:widowControl w:val="0"/>
              <w:rPr>
                <w:rFonts w:eastAsia="Tahoma"/>
                <w:lang w:eastAsia="zh-CN"/>
              </w:rPr>
            </w:pPr>
            <w:r>
              <w:rPr>
                <w:rFonts w:eastAsia="Tahoma"/>
                <w:lang w:eastAsia="zh-CN"/>
              </w:rPr>
              <w:t>QoS Flow Level QoS Parameters</w:t>
            </w:r>
          </w:p>
          <w:p w14:paraId="55160B5A" w14:textId="77777777" w:rsidR="00F77B29" w:rsidRPr="00EA5FA7" w:rsidRDefault="00F77B29" w:rsidP="00EF57BC">
            <w:pPr>
              <w:pStyle w:val="TAL"/>
              <w:keepNext w:val="0"/>
              <w:keepLines w:val="0"/>
              <w:widowControl w:val="0"/>
            </w:pPr>
            <w:r>
              <w:rPr>
                <w:rFonts w:eastAsia="Tahoma"/>
                <w:lang w:eastAsia="zh-CN"/>
              </w:rPr>
              <w:t>9.3.1.45</w:t>
            </w:r>
            <w:r>
              <w:rPr>
                <w:rFonts w:eastAsia="Tahoma" w:hint="eastAsia"/>
                <w:lang w:eastAsia="zh-CN"/>
              </w:rPr>
              <w:t xml:space="preserve"> </w:t>
            </w:r>
          </w:p>
        </w:tc>
        <w:tc>
          <w:tcPr>
            <w:tcW w:w="1728" w:type="dxa"/>
            <w:tcBorders>
              <w:top w:val="single" w:sz="4" w:space="0" w:color="auto"/>
              <w:left w:val="single" w:sz="4" w:space="0" w:color="auto"/>
              <w:bottom w:val="single" w:sz="4" w:space="0" w:color="auto"/>
              <w:right w:val="single" w:sz="4" w:space="0" w:color="auto"/>
            </w:tcBorders>
          </w:tcPr>
          <w:p w14:paraId="49BE5981" w14:textId="77777777" w:rsidR="00F77B29"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67C9397" w14:textId="77777777" w:rsidR="00F77B29" w:rsidRDefault="00F77B29" w:rsidP="00EF57BC">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1436C6A6" w14:textId="77777777" w:rsidR="00F77B29" w:rsidRDefault="00F77B29" w:rsidP="00EF57BC">
            <w:pPr>
              <w:pStyle w:val="TAC"/>
              <w:keepNext w:val="0"/>
              <w:keepLines w:val="0"/>
              <w:widowControl w:val="0"/>
              <w:rPr>
                <w:lang w:eastAsia="zh-CN"/>
              </w:rPr>
            </w:pPr>
          </w:p>
        </w:tc>
      </w:tr>
      <w:tr w:rsidR="00F77B29" w14:paraId="2C1EE11E" w14:textId="77777777" w:rsidTr="00EF57BC">
        <w:tc>
          <w:tcPr>
            <w:tcW w:w="2160" w:type="dxa"/>
            <w:tcBorders>
              <w:top w:val="single" w:sz="4" w:space="0" w:color="auto"/>
              <w:left w:val="single" w:sz="4" w:space="0" w:color="auto"/>
              <w:bottom w:val="single" w:sz="4" w:space="0" w:color="auto"/>
              <w:right w:val="single" w:sz="4" w:space="0" w:color="auto"/>
            </w:tcBorders>
          </w:tcPr>
          <w:p w14:paraId="160ED91B" w14:textId="77777777" w:rsidR="00F77B29" w:rsidRPr="0030753D" w:rsidRDefault="00F77B29" w:rsidP="00EF57BC">
            <w:pPr>
              <w:pStyle w:val="TAL"/>
              <w:keepNext w:val="0"/>
              <w:keepLines w:val="0"/>
              <w:widowControl w:val="0"/>
              <w:ind w:leftChars="150" w:left="300"/>
              <w:rPr>
                <w:rFonts w:eastAsia="Tahoma" w:cs="Arial"/>
                <w:i/>
                <w:iCs/>
                <w:lang w:eastAsia="zh-CN"/>
              </w:rPr>
            </w:pPr>
            <w:r w:rsidRPr="002A3944">
              <w:rPr>
                <w:rFonts w:eastAsia="Tahoma" w:cs="Arial"/>
                <w:i/>
                <w:iCs/>
                <w:szCs w:val="18"/>
                <w:lang w:eastAsia="zh-CN"/>
              </w:rPr>
              <w: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52AB9AE1" w14:textId="77777777" w:rsidR="00F77B29" w:rsidRDefault="00F77B29" w:rsidP="00EF57BC">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C617AD0"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2B14591" w14:textId="77777777" w:rsidR="00F77B29" w:rsidRDefault="00F77B29" w:rsidP="00EF57BC">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45C6BADF" w14:textId="77777777" w:rsidR="00F77B29"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3FBC5C4" w14:textId="77777777" w:rsidR="00F77B29" w:rsidRDefault="00F77B29" w:rsidP="00EF57BC">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CDED85B" w14:textId="77777777" w:rsidR="00F77B29" w:rsidRDefault="00F77B29" w:rsidP="00EF57BC">
            <w:pPr>
              <w:pStyle w:val="TAC"/>
              <w:keepNext w:val="0"/>
              <w:keepLines w:val="0"/>
              <w:widowControl w:val="0"/>
              <w:rPr>
                <w:lang w:eastAsia="zh-CN"/>
              </w:rPr>
            </w:pPr>
          </w:p>
        </w:tc>
      </w:tr>
      <w:tr w:rsidR="00F77B29" w14:paraId="2A4DDE73" w14:textId="77777777" w:rsidTr="00EF57BC">
        <w:tc>
          <w:tcPr>
            <w:tcW w:w="2160" w:type="dxa"/>
            <w:tcBorders>
              <w:top w:val="single" w:sz="4" w:space="0" w:color="auto"/>
              <w:left w:val="single" w:sz="4" w:space="0" w:color="auto"/>
              <w:bottom w:val="single" w:sz="4" w:space="0" w:color="auto"/>
              <w:right w:val="single" w:sz="4" w:space="0" w:color="auto"/>
            </w:tcBorders>
          </w:tcPr>
          <w:p w14:paraId="37AF0F5F" w14:textId="77777777" w:rsidR="00F77B29" w:rsidRDefault="00F77B29" w:rsidP="00EF57BC">
            <w:pPr>
              <w:pStyle w:val="TAL"/>
              <w:keepNext w:val="0"/>
              <w:keepLines w:val="0"/>
              <w:widowControl w:val="0"/>
              <w:ind w:leftChars="200" w:left="400"/>
              <w:rPr>
                <w:lang w:eastAsia="zh-CN"/>
              </w:rPr>
            </w:pPr>
            <w:r>
              <w:rPr>
                <w:rFonts w:eastAsia="Tahoma" w:cs="Arial"/>
                <w:lang w:eastAsia="zh-CN"/>
              </w:rPr>
              <w:t>&gt;&gt;&gt;&gt;PC5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51ED7053" w14:textId="77777777" w:rsidR="00F77B29" w:rsidRDefault="00F77B29" w:rsidP="00EF57BC">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CFAFE91"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404AF0E" w14:textId="77777777" w:rsidR="00F77B29" w:rsidRPr="00EA5FA7" w:rsidRDefault="00F77B29" w:rsidP="00EF57BC">
            <w:pPr>
              <w:pStyle w:val="TAL"/>
              <w:keepNext w:val="0"/>
              <w:keepLines w:val="0"/>
              <w:widowControl w:val="0"/>
            </w:pPr>
            <w:proofErr w:type="gramStart"/>
            <w:r>
              <w:rPr>
                <w:rFonts w:eastAsia="Tahoma"/>
                <w:lang w:eastAsia="zh-CN"/>
              </w:rPr>
              <w:t>ENUMERATED(</w:t>
            </w:r>
            <w:proofErr w:type="gramEnd"/>
            <w:r>
              <w:rPr>
                <w:rFonts w:eastAsia="Tahoma"/>
                <w:lang w:eastAsia="zh-CN"/>
              </w:rPr>
              <w:t>SRB1, SRB2, …</w:t>
            </w:r>
            <w:r>
              <w:rPr>
                <w:rFonts w:eastAsia="Tahoma"/>
                <w:szCs w:val="18"/>
                <w:lang w:eastAsia="zh-CN"/>
              </w:rPr>
              <w:t>, SRB0</w:t>
            </w:r>
            <w:r>
              <w:rPr>
                <w:rFonts w:eastAsia="Tahoma"/>
                <w:lang w:eastAsia="zh-CN"/>
              </w:rPr>
              <w:t>)</w:t>
            </w:r>
          </w:p>
        </w:tc>
        <w:tc>
          <w:tcPr>
            <w:tcW w:w="1728" w:type="dxa"/>
            <w:tcBorders>
              <w:top w:val="single" w:sz="4" w:space="0" w:color="auto"/>
              <w:left w:val="single" w:sz="4" w:space="0" w:color="auto"/>
              <w:bottom w:val="single" w:sz="4" w:space="0" w:color="auto"/>
              <w:right w:val="single" w:sz="4" w:space="0" w:color="auto"/>
            </w:tcBorders>
          </w:tcPr>
          <w:p w14:paraId="22BC96A3" w14:textId="77777777" w:rsidR="00F77B29" w:rsidRDefault="00F77B29" w:rsidP="00EF57BC">
            <w:pPr>
              <w:pStyle w:val="TAL"/>
              <w:keepNext w:val="0"/>
              <w:keepLines w:val="0"/>
              <w:widowControl w:val="0"/>
              <w:rPr>
                <w:rFonts w:cs="Arial"/>
              </w:rPr>
            </w:pPr>
            <w:r>
              <w:rPr>
                <w:lang w:val="en-US"/>
              </w:rPr>
              <w:t>This IE indicates the type of SRB conveyed via the PC5 Relay RLC Channel.</w:t>
            </w:r>
          </w:p>
        </w:tc>
        <w:tc>
          <w:tcPr>
            <w:tcW w:w="1080" w:type="dxa"/>
            <w:tcBorders>
              <w:top w:val="single" w:sz="4" w:space="0" w:color="auto"/>
              <w:left w:val="single" w:sz="4" w:space="0" w:color="auto"/>
              <w:bottom w:val="single" w:sz="4" w:space="0" w:color="auto"/>
              <w:right w:val="single" w:sz="4" w:space="0" w:color="auto"/>
            </w:tcBorders>
          </w:tcPr>
          <w:p w14:paraId="37EBA9EE" w14:textId="77777777" w:rsidR="00F77B29" w:rsidRDefault="00F77B29" w:rsidP="00EF57BC">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66E2EA92" w14:textId="77777777" w:rsidR="00F77B29" w:rsidRDefault="00F77B29" w:rsidP="00EF57BC">
            <w:pPr>
              <w:pStyle w:val="TAC"/>
              <w:keepNext w:val="0"/>
              <w:keepLines w:val="0"/>
              <w:widowControl w:val="0"/>
              <w:rPr>
                <w:lang w:eastAsia="zh-CN"/>
              </w:rPr>
            </w:pPr>
          </w:p>
        </w:tc>
      </w:tr>
      <w:tr w:rsidR="00F77B29" w14:paraId="2C178B5B" w14:textId="77777777" w:rsidTr="00EF57BC">
        <w:tc>
          <w:tcPr>
            <w:tcW w:w="2160" w:type="dxa"/>
            <w:tcBorders>
              <w:top w:val="single" w:sz="4" w:space="0" w:color="auto"/>
              <w:left w:val="single" w:sz="4" w:space="0" w:color="auto"/>
              <w:bottom w:val="single" w:sz="4" w:space="0" w:color="auto"/>
              <w:right w:val="single" w:sz="4" w:space="0" w:color="auto"/>
            </w:tcBorders>
          </w:tcPr>
          <w:p w14:paraId="085B9B7A" w14:textId="77777777" w:rsidR="00F77B29" w:rsidRDefault="00F77B29" w:rsidP="00EF57BC">
            <w:pPr>
              <w:pStyle w:val="TAL"/>
              <w:keepNext w:val="0"/>
              <w:keepLines w:val="0"/>
              <w:widowControl w:val="0"/>
              <w:ind w:leftChars="150" w:left="300"/>
              <w:rPr>
                <w:rFonts w:eastAsia="Tahoma" w:cs="Arial"/>
                <w:lang w:eastAsia="zh-CN"/>
              </w:rPr>
            </w:pPr>
            <w:r>
              <w:rPr>
                <w:rFonts w:eastAsia="Tahoma" w:cs="Arial"/>
                <w:i/>
                <w:lang w:eastAsia="zh-CN"/>
              </w:rPr>
              <w:t>&gt;&gt;&gt;U2U RLC Channel QoS</w:t>
            </w:r>
          </w:p>
        </w:tc>
        <w:tc>
          <w:tcPr>
            <w:tcW w:w="1080" w:type="dxa"/>
            <w:tcBorders>
              <w:top w:val="single" w:sz="4" w:space="0" w:color="auto"/>
              <w:left w:val="single" w:sz="4" w:space="0" w:color="auto"/>
              <w:bottom w:val="single" w:sz="4" w:space="0" w:color="auto"/>
              <w:right w:val="single" w:sz="4" w:space="0" w:color="auto"/>
            </w:tcBorders>
          </w:tcPr>
          <w:p w14:paraId="3D68458D" w14:textId="77777777" w:rsidR="00F77B29" w:rsidRDefault="00F77B29" w:rsidP="00EF57BC">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64410ED5"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EE2EEB3" w14:textId="77777777" w:rsidR="00F77B29" w:rsidRDefault="00F77B29" w:rsidP="00EF57BC">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52EC2364" w14:textId="77777777" w:rsidR="00F77B29" w:rsidRDefault="00F77B29" w:rsidP="00EF57BC">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14:paraId="48168F6A" w14:textId="77777777" w:rsidR="00F77B29" w:rsidRDefault="00F77B29" w:rsidP="00EF57BC">
            <w:pPr>
              <w:pStyle w:val="TAC"/>
              <w:keepNext w:val="0"/>
              <w:keepLines w:val="0"/>
              <w:widowControl w:val="0"/>
              <w:rPr>
                <w:rFonts w:eastAsia="Tahoma" w:cs="Arial"/>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2488B86A" w14:textId="77777777" w:rsidR="00F77B29" w:rsidRDefault="00F77B29" w:rsidP="00EF57BC">
            <w:pPr>
              <w:pStyle w:val="TAC"/>
              <w:keepNext w:val="0"/>
              <w:keepLines w:val="0"/>
              <w:widowControl w:val="0"/>
              <w:rPr>
                <w:lang w:eastAsia="zh-CN"/>
              </w:rPr>
            </w:pPr>
            <w:r>
              <w:rPr>
                <w:rFonts w:cs="Arial"/>
              </w:rPr>
              <w:t>reject</w:t>
            </w:r>
          </w:p>
        </w:tc>
      </w:tr>
      <w:tr w:rsidR="00F77B29" w14:paraId="488B0CEB" w14:textId="77777777" w:rsidTr="00EF57BC">
        <w:tc>
          <w:tcPr>
            <w:tcW w:w="2160" w:type="dxa"/>
            <w:tcBorders>
              <w:top w:val="single" w:sz="4" w:space="0" w:color="auto"/>
              <w:left w:val="single" w:sz="4" w:space="0" w:color="auto"/>
              <w:bottom w:val="single" w:sz="4" w:space="0" w:color="auto"/>
              <w:right w:val="single" w:sz="4" w:space="0" w:color="auto"/>
            </w:tcBorders>
          </w:tcPr>
          <w:p w14:paraId="1E49FB86" w14:textId="77777777" w:rsidR="00F77B29" w:rsidRDefault="00F77B29" w:rsidP="00EF57BC">
            <w:pPr>
              <w:pStyle w:val="TAL"/>
              <w:keepNext w:val="0"/>
              <w:keepLines w:val="0"/>
              <w:widowControl w:val="0"/>
              <w:ind w:leftChars="200" w:left="400"/>
              <w:rPr>
                <w:rFonts w:eastAsia="Tahoma" w:cs="Arial"/>
                <w:lang w:eastAsia="zh-CN"/>
              </w:rPr>
            </w:pPr>
            <w:r>
              <w:rPr>
                <w:rFonts w:eastAsia="Tahoma" w:cs="Arial"/>
                <w:lang w:eastAsia="zh-CN"/>
              </w:rPr>
              <w:t>&gt;&gt;&gt;&gt;U2U RLC Channel QoS</w:t>
            </w:r>
          </w:p>
        </w:tc>
        <w:tc>
          <w:tcPr>
            <w:tcW w:w="1080" w:type="dxa"/>
            <w:tcBorders>
              <w:top w:val="single" w:sz="4" w:space="0" w:color="auto"/>
              <w:left w:val="single" w:sz="4" w:space="0" w:color="auto"/>
              <w:bottom w:val="single" w:sz="4" w:space="0" w:color="auto"/>
              <w:right w:val="single" w:sz="4" w:space="0" w:color="auto"/>
            </w:tcBorders>
          </w:tcPr>
          <w:p w14:paraId="174318E0" w14:textId="77777777" w:rsidR="00F77B29" w:rsidRDefault="00F77B29" w:rsidP="00EF57BC">
            <w:pPr>
              <w:pStyle w:val="TAL"/>
              <w:keepNext w:val="0"/>
              <w:keepLines w:val="0"/>
              <w:widowControl w:val="0"/>
              <w:rPr>
                <w:rFonts w:eastAsia="Tahoma" w:cs="Arial"/>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41E1103"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07F4615" w14:textId="77777777" w:rsidR="00F77B29" w:rsidRDefault="00F77B29" w:rsidP="00EF57BC">
            <w:pPr>
              <w:pStyle w:val="TAL"/>
              <w:keepNext w:val="0"/>
              <w:keepLines w:val="0"/>
              <w:widowControl w:val="0"/>
              <w:rPr>
                <w:rFonts w:eastAsia="Tahoma"/>
                <w:lang w:eastAsia="zh-CN"/>
              </w:rPr>
            </w:pPr>
            <w:r>
              <w:rPr>
                <w:rFonts w:eastAsia="Tahoma"/>
                <w:lang w:eastAsia="zh-CN"/>
              </w:rPr>
              <w:t>PC5 QoS Parameters</w:t>
            </w:r>
          </w:p>
          <w:p w14:paraId="7DB04A9F" w14:textId="77777777" w:rsidR="00F77B29" w:rsidRDefault="00F77B29" w:rsidP="00EF57BC">
            <w:pPr>
              <w:pStyle w:val="TAL"/>
              <w:keepNext w:val="0"/>
              <w:keepLines w:val="0"/>
              <w:widowControl w:val="0"/>
              <w:rPr>
                <w:rFonts w:eastAsia="Tahoma"/>
                <w:lang w:eastAsia="zh-CN"/>
              </w:rPr>
            </w:pPr>
            <w:r>
              <w:rPr>
                <w:rFonts w:eastAsia="Tahoma"/>
                <w:lang w:eastAsia="zh-CN"/>
              </w:rPr>
              <w:t>9.3.1.122</w:t>
            </w:r>
          </w:p>
        </w:tc>
        <w:tc>
          <w:tcPr>
            <w:tcW w:w="1728" w:type="dxa"/>
            <w:tcBorders>
              <w:top w:val="single" w:sz="4" w:space="0" w:color="auto"/>
              <w:left w:val="single" w:sz="4" w:space="0" w:color="auto"/>
              <w:bottom w:val="single" w:sz="4" w:space="0" w:color="auto"/>
              <w:right w:val="single" w:sz="4" w:space="0" w:color="auto"/>
            </w:tcBorders>
          </w:tcPr>
          <w:p w14:paraId="6F2BC266" w14:textId="77777777" w:rsidR="00F77B29" w:rsidRDefault="00F77B29" w:rsidP="00EF57BC">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14:paraId="7CCDC101" w14:textId="77777777" w:rsidR="00F77B29" w:rsidRDefault="00F77B29" w:rsidP="00EF57BC">
            <w:pPr>
              <w:pStyle w:val="TAC"/>
              <w:keepNext w:val="0"/>
              <w:keepLines w:val="0"/>
              <w:widowControl w:val="0"/>
              <w:rPr>
                <w:rFonts w:eastAsia="Tahoma" w:cs="Arial"/>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7C72509A" w14:textId="77777777" w:rsidR="00F77B29" w:rsidRDefault="00F77B29" w:rsidP="00EF57BC">
            <w:pPr>
              <w:pStyle w:val="TAC"/>
              <w:keepNext w:val="0"/>
              <w:keepLines w:val="0"/>
              <w:widowControl w:val="0"/>
              <w:rPr>
                <w:lang w:eastAsia="zh-CN"/>
              </w:rPr>
            </w:pPr>
          </w:p>
        </w:tc>
      </w:tr>
      <w:tr w:rsidR="00F77B29" w14:paraId="5EB30237" w14:textId="77777777" w:rsidTr="00EF57BC">
        <w:tc>
          <w:tcPr>
            <w:tcW w:w="2160" w:type="dxa"/>
            <w:tcBorders>
              <w:top w:val="single" w:sz="4" w:space="0" w:color="auto"/>
              <w:left w:val="single" w:sz="4" w:space="0" w:color="auto"/>
              <w:bottom w:val="single" w:sz="4" w:space="0" w:color="auto"/>
              <w:right w:val="single" w:sz="4" w:space="0" w:color="auto"/>
            </w:tcBorders>
          </w:tcPr>
          <w:p w14:paraId="197B7FA5" w14:textId="77777777" w:rsidR="00F77B29" w:rsidRPr="006F3829" w:rsidRDefault="00F77B29" w:rsidP="00EF57BC">
            <w:pPr>
              <w:pStyle w:val="TAL"/>
              <w:keepNext w:val="0"/>
              <w:keepLines w:val="0"/>
              <w:widowControl w:val="0"/>
              <w:ind w:leftChars="100" w:left="200"/>
              <w:rPr>
                <w:bCs/>
                <w:lang w:eastAsia="zh-CN"/>
              </w:rPr>
            </w:pPr>
            <w:r w:rsidRPr="006F3829">
              <w:rPr>
                <w:rFonts w:eastAsia="Tahoma" w:cs="Arial"/>
                <w:bCs/>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31DCA27A" w14:textId="77777777" w:rsidR="00F77B29" w:rsidRDefault="00F77B29" w:rsidP="00EF57BC">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851EB5F"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9BF9F88" w14:textId="77777777" w:rsidR="00F77B29" w:rsidRPr="00EA5FA7" w:rsidRDefault="00F77B29" w:rsidP="00EF57BC">
            <w:pPr>
              <w:pStyle w:val="TAL"/>
              <w:keepNext w:val="0"/>
              <w:keepLines w:val="0"/>
              <w:widowControl w:val="0"/>
            </w:pPr>
            <w:r>
              <w:rPr>
                <w:rFonts w:eastAsia="Tahoma" w:cs="Arial" w:hint="eastAsia"/>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475826B5" w14:textId="77777777" w:rsidR="00F77B29"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BD1C2CD" w14:textId="77777777" w:rsidR="00F77B29" w:rsidRDefault="00F77B29" w:rsidP="00EF57BC">
            <w:pPr>
              <w:pStyle w:val="TAC"/>
              <w:keepNext w:val="0"/>
              <w:keepLines w:val="0"/>
              <w:widowControl w:val="0"/>
              <w:rPr>
                <w:lang w:eastAsia="zh-CN"/>
              </w:rPr>
            </w:pPr>
            <w:r>
              <w:rPr>
                <w:rFonts w:eastAsia="Tahoma" w:cs="Arial"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592AEC2B" w14:textId="77777777" w:rsidR="00F77B29" w:rsidRDefault="00F77B29" w:rsidP="00EF57BC">
            <w:pPr>
              <w:pStyle w:val="TAC"/>
              <w:keepNext w:val="0"/>
              <w:keepLines w:val="0"/>
              <w:widowControl w:val="0"/>
              <w:rPr>
                <w:lang w:eastAsia="zh-CN"/>
              </w:rPr>
            </w:pPr>
          </w:p>
        </w:tc>
      </w:tr>
      <w:tr w:rsidR="00F77B29" w14:paraId="1A6F2018" w14:textId="77777777" w:rsidTr="00EF57BC">
        <w:tc>
          <w:tcPr>
            <w:tcW w:w="2160" w:type="dxa"/>
            <w:tcBorders>
              <w:top w:val="single" w:sz="4" w:space="0" w:color="auto"/>
              <w:left w:val="single" w:sz="4" w:space="0" w:color="auto"/>
              <w:bottom w:val="single" w:sz="4" w:space="0" w:color="auto"/>
              <w:right w:val="single" w:sz="4" w:space="0" w:color="auto"/>
            </w:tcBorders>
          </w:tcPr>
          <w:p w14:paraId="1468D498" w14:textId="77777777" w:rsidR="00F77B29" w:rsidRPr="006F3829" w:rsidRDefault="00F77B29" w:rsidP="00EF57BC">
            <w:pPr>
              <w:pStyle w:val="TAL"/>
              <w:keepNext w:val="0"/>
              <w:keepLines w:val="0"/>
              <w:widowControl w:val="0"/>
              <w:ind w:leftChars="100" w:left="200"/>
              <w:rPr>
                <w:rFonts w:eastAsia="Tahoma" w:cs="Arial"/>
                <w:bCs/>
                <w:lang w:eastAsia="zh-CN"/>
              </w:rPr>
            </w:pPr>
            <w:r>
              <w:rPr>
                <w:rFonts w:eastAsia="Tahoma" w:cs="Arial" w:hint="eastAsia"/>
                <w:bCs/>
                <w:lang w:val="en-US" w:eastAsia="zh-CN"/>
              </w:rPr>
              <w:t>&gt;&gt;Peer UE ID</w:t>
            </w:r>
          </w:p>
        </w:tc>
        <w:tc>
          <w:tcPr>
            <w:tcW w:w="1080" w:type="dxa"/>
            <w:tcBorders>
              <w:top w:val="single" w:sz="4" w:space="0" w:color="auto"/>
              <w:left w:val="single" w:sz="4" w:space="0" w:color="auto"/>
              <w:bottom w:val="single" w:sz="4" w:space="0" w:color="auto"/>
              <w:right w:val="single" w:sz="4" w:space="0" w:color="auto"/>
            </w:tcBorders>
          </w:tcPr>
          <w:p w14:paraId="14B0922E" w14:textId="77777777" w:rsidR="00F77B29" w:rsidRDefault="00F77B29" w:rsidP="00EF57BC">
            <w:pPr>
              <w:pStyle w:val="TAL"/>
              <w:keepNext w:val="0"/>
              <w:keepLines w:val="0"/>
              <w:widowControl w:val="0"/>
              <w:rPr>
                <w:rFonts w:eastAsia="Tahoma" w:cs="Arial"/>
                <w:lang w:eastAsia="zh-CN"/>
              </w:rPr>
            </w:pPr>
            <w:r>
              <w:rPr>
                <w:rFonts w:eastAsia="Tahoma" w:cs="Arial"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54E4A2B6"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242FC34" w14:textId="77777777" w:rsidR="00F77B29" w:rsidRDefault="00F77B29" w:rsidP="00EF57BC">
            <w:pPr>
              <w:pStyle w:val="TAL"/>
              <w:keepNext w:val="0"/>
              <w:keepLines w:val="0"/>
              <w:widowControl w:val="0"/>
              <w:rPr>
                <w:rFonts w:eastAsia="Tahoma" w:cs="Arial"/>
                <w:lang w:eastAsia="zh-CN"/>
              </w:rPr>
            </w:pPr>
            <w:r>
              <w:rPr>
                <w:snapToGrid w:val="0"/>
              </w:rPr>
              <w:t>BIT STRING (</w:t>
            </w:r>
            <w:proofErr w:type="gramStart"/>
            <w:r>
              <w:rPr>
                <w:snapToGrid w:val="0"/>
              </w:rPr>
              <w:t>SIZE(</w:t>
            </w:r>
            <w:proofErr w:type="gramEnd"/>
            <w:r>
              <w:rPr>
                <w:snapToGrid w:val="0"/>
              </w:rPr>
              <w:t>24))</w:t>
            </w:r>
          </w:p>
        </w:tc>
        <w:tc>
          <w:tcPr>
            <w:tcW w:w="1728" w:type="dxa"/>
            <w:tcBorders>
              <w:top w:val="single" w:sz="4" w:space="0" w:color="auto"/>
              <w:left w:val="single" w:sz="4" w:space="0" w:color="auto"/>
              <w:bottom w:val="single" w:sz="4" w:space="0" w:color="auto"/>
              <w:right w:val="single" w:sz="4" w:space="0" w:color="auto"/>
            </w:tcBorders>
          </w:tcPr>
          <w:p w14:paraId="3ED239CC" w14:textId="77777777" w:rsidR="00F77B29" w:rsidRDefault="00F77B29" w:rsidP="00EF57BC">
            <w:pPr>
              <w:pStyle w:val="TAL"/>
              <w:keepNext w:val="0"/>
              <w:keepLines w:val="0"/>
              <w:widowControl w:val="0"/>
              <w:rPr>
                <w:lang w:val="en-US"/>
              </w:rPr>
            </w:pPr>
            <w:r>
              <w:rPr>
                <w:lang w:val="en-US"/>
              </w:rPr>
              <w:t xml:space="preserve">Corresponds to information provided in the </w:t>
            </w:r>
            <w:r>
              <w:rPr>
                <w:i/>
                <w:iCs/>
                <w:lang w:val="en-US"/>
              </w:rPr>
              <w:t xml:space="preserve">sl-DestinationIdentityL2-U2U </w:t>
            </w:r>
            <w:r>
              <w:rPr>
                <w:rFonts w:hint="eastAsia"/>
                <w:lang w:val="en-US" w:eastAsia="zh-CN"/>
              </w:rPr>
              <w:t xml:space="preserve">contained in the </w:t>
            </w:r>
            <w:r>
              <w:rPr>
                <w:rFonts w:eastAsia="Yu Mincho"/>
                <w:i/>
                <w:iCs/>
              </w:rPr>
              <w:t>SL-TxResourceReqL2-U2U</w:t>
            </w:r>
            <w:r>
              <w:rPr>
                <w:rFonts w:hint="eastAsia"/>
                <w:i/>
                <w:iCs/>
                <w:lang w:val="en-US" w:eastAsia="zh-CN"/>
              </w:rPr>
              <w:t xml:space="preserve"> </w:t>
            </w:r>
            <w:r>
              <w:rPr>
                <w:lang w:val="en-US"/>
              </w:rPr>
              <w:t xml:space="preserve">IE, defined in TS 38.331 [8], </w:t>
            </w:r>
            <w:r>
              <w:rPr>
                <w:rFonts w:eastAsia="Malgun Gothic"/>
                <w:bCs/>
              </w:rPr>
              <w:t xml:space="preserve">or </w:t>
            </w:r>
            <w:r>
              <w:rPr>
                <w:lang w:val="en-US"/>
              </w:rPr>
              <w:t>corresponds to</w:t>
            </w:r>
            <w:r>
              <w:rPr>
                <w:rFonts w:eastAsia="Malgun Gothic"/>
                <w:bCs/>
              </w:rPr>
              <w:t xml:space="preserve"> the L2 ID of the parent UE or child UE in Multi-hop relay communication</w:t>
            </w:r>
            <w:r>
              <w:rPr>
                <w:lang w:val="en-US"/>
              </w:rPr>
              <w:t>.</w:t>
            </w:r>
          </w:p>
          <w:p w14:paraId="220017F6" w14:textId="77777777" w:rsidR="00F77B29" w:rsidRDefault="00F77B29" w:rsidP="00EF57BC">
            <w:pPr>
              <w:pStyle w:val="TAL"/>
              <w:keepNext w:val="0"/>
              <w:keepLines w:val="0"/>
              <w:widowControl w:val="0"/>
              <w:rPr>
                <w:rFonts w:cs="Arial"/>
              </w:rPr>
            </w:pPr>
            <w:r>
              <w:rPr>
                <w:rFonts w:hint="eastAsia"/>
                <w:lang w:val="en-US" w:eastAsia="zh-CN"/>
              </w:rPr>
              <w:t xml:space="preserve">This IE is included if </w:t>
            </w:r>
            <w:r>
              <w:t xml:space="preserve">the gNB-CU UE F1AP ID and/or gNB-DU UE F1AP ID are associated with a </w:t>
            </w:r>
            <w:r>
              <w:rPr>
                <w:rFonts w:hint="eastAsia"/>
                <w:lang w:val="en-US" w:eastAsia="zh-CN"/>
              </w:rPr>
              <w:t xml:space="preserve">L2 </w:t>
            </w:r>
            <w:r>
              <w:t>U2</w:t>
            </w:r>
            <w:r>
              <w:rPr>
                <w:rFonts w:hint="eastAsia"/>
                <w:lang w:val="en-US" w:eastAsia="zh-CN"/>
              </w:rPr>
              <w:t>U</w:t>
            </w:r>
            <w:r>
              <w:t xml:space="preserve"> Re</w:t>
            </w:r>
            <w:r>
              <w:rPr>
                <w:rFonts w:hint="eastAsia"/>
                <w:lang w:val="en-US" w:eastAsia="zh-CN"/>
              </w:rPr>
              <w:t>mote</w:t>
            </w:r>
            <w:r>
              <w:t xml:space="preserve"> UE</w:t>
            </w:r>
            <w:r>
              <w:rPr>
                <w:rFonts w:hint="eastAsia"/>
                <w:lang w:val="en-US" w:eastAsia="zh-CN"/>
              </w:rPr>
              <w:t xml:space="preserve"> or L2 U2U Relay UE</w:t>
            </w:r>
            <w:r>
              <w:rPr>
                <w:lang w:val="en-US" w:eastAsia="zh-CN"/>
              </w:rPr>
              <w:t xml:space="preserve"> </w:t>
            </w:r>
            <w:r>
              <w:rPr>
                <w:rFonts w:eastAsia="Malgun Gothic"/>
                <w:bCs/>
              </w:rPr>
              <w:t>in U2U relay communication,</w:t>
            </w:r>
            <w:r>
              <w:rPr>
                <w:rFonts w:hint="eastAsia"/>
                <w:lang w:eastAsia="zh-CN"/>
              </w:rPr>
              <w:t xml:space="preserve"> or </w:t>
            </w:r>
            <w:r>
              <w:rPr>
                <w:lang w:eastAsia="zh-CN"/>
              </w:rPr>
              <w:t xml:space="preserve">L2 </w:t>
            </w:r>
            <w:r w:rsidRPr="003C4500">
              <w:rPr>
                <w:lang w:eastAsia="zh-CN"/>
              </w:rPr>
              <w:t>U2N Relay UE</w:t>
            </w:r>
            <w:r>
              <w:rPr>
                <w:rFonts w:hint="eastAsia"/>
                <w:lang w:eastAsia="zh-CN"/>
              </w:rPr>
              <w:t xml:space="preserve"> in Multi-hop</w:t>
            </w:r>
            <w:r>
              <w:rPr>
                <w:lang w:eastAsia="zh-CN"/>
              </w:rPr>
              <w:t xml:space="preserve"> relay communication</w:t>
            </w: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78A3EB77" w14:textId="77777777" w:rsidR="00F77B29" w:rsidRDefault="00F77B29" w:rsidP="00EF57BC">
            <w:pPr>
              <w:pStyle w:val="TAC"/>
              <w:keepNext w:val="0"/>
              <w:keepLines w:val="0"/>
              <w:widowControl w:val="0"/>
              <w:rPr>
                <w:rFonts w:eastAsia="Tahoma" w:cs="Arial"/>
                <w:lang w:eastAsia="zh-CN"/>
              </w:rPr>
            </w:pPr>
            <w:r>
              <w:rPr>
                <w:rFonts w:eastAsia="Tahoma" w:cs="Arial"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438D2FCA" w14:textId="77777777" w:rsidR="00F77B29" w:rsidRDefault="00F77B29" w:rsidP="00EF57BC">
            <w:pPr>
              <w:pStyle w:val="TAC"/>
              <w:keepNext w:val="0"/>
              <w:keepLines w:val="0"/>
              <w:widowControl w:val="0"/>
              <w:rPr>
                <w:lang w:eastAsia="zh-CN"/>
              </w:rPr>
            </w:pPr>
            <w:r>
              <w:rPr>
                <w:rFonts w:hint="eastAsia"/>
                <w:lang w:val="en-US" w:eastAsia="zh-CN"/>
              </w:rPr>
              <w:t>reject</w:t>
            </w:r>
          </w:p>
        </w:tc>
      </w:tr>
      <w:tr w:rsidR="00F77B29" w14:paraId="35593733" w14:textId="77777777" w:rsidTr="00EF57BC">
        <w:tc>
          <w:tcPr>
            <w:tcW w:w="2160" w:type="dxa"/>
            <w:tcBorders>
              <w:top w:val="single" w:sz="4" w:space="0" w:color="auto"/>
              <w:left w:val="single" w:sz="4" w:space="0" w:color="auto"/>
              <w:bottom w:val="single" w:sz="4" w:space="0" w:color="auto"/>
              <w:right w:val="single" w:sz="4" w:space="0" w:color="auto"/>
            </w:tcBorders>
          </w:tcPr>
          <w:p w14:paraId="342EE5AD" w14:textId="77777777" w:rsidR="00F77B29" w:rsidRDefault="00F77B29" w:rsidP="00EF57BC">
            <w:pPr>
              <w:pStyle w:val="TAL"/>
              <w:keepNext w:val="0"/>
              <w:keepLines w:val="0"/>
              <w:widowControl w:val="0"/>
              <w:rPr>
                <w:lang w:eastAsia="zh-CN"/>
              </w:rPr>
            </w:pPr>
            <w:r>
              <w:rPr>
                <w:rFonts w:eastAsia="Tahoma" w:cs="Arial"/>
                <w:b/>
                <w:lang w:eastAsia="zh-CN"/>
              </w:rPr>
              <w:t>PC5 RLC Channel to Be Modified List</w:t>
            </w:r>
          </w:p>
        </w:tc>
        <w:tc>
          <w:tcPr>
            <w:tcW w:w="1080" w:type="dxa"/>
            <w:tcBorders>
              <w:top w:val="single" w:sz="4" w:space="0" w:color="auto"/>
              <w:left w:val="single" w:sz="4" w:space="0" w:color="auto"/>
              <w:bottom w:val="single" w:sz="4" w:space="0" w:color="auto"/>
              <w:right w:val="single" w:sz="4" w:space="0" w:color="auto"/>
            </w:tcBorders>
          </w:tcPr>
          <w:p w14:paraId="062DF717" w14:textId="77777777" w:rsidR="00F77B29" w:rsidRDefault="00F77B29" w:rsidP="00EF57B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C6CEDA5" w14:textId="77777777" w:rsidR="00F77B29" w:rsidRDefault="00F77B29" w:rsidP="00EF57BC">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69E5A6EF" w14:textId="77777777" w:rsidR="00F77B29" w:rsidRPr="00EA5FA7" w:rsidRDefault="00F77B29" w:rsidP="00EF57B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A42106B" w14:textId="77777777" w:rsidR="00F77B29"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37C9A6F" w14:textId="77777777" w:rsidR="00F77B29" w:rsidRDefault="00F77B29" w:rsidP="00EF57BC">
            <w:pPr>
              <w:pStyle w:val="TAC"/>
              <w:keepNext w:val="0"/>
              <w:keepLines w:val="0"/>
              <w:widowControl w:val="0"/>
              <w:rPr>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E3D6BB1" w14:textId="77777777" w:rsidR="00F77B29" w:rsidRDefault="00F77B29" w:rsidP="00EF57BC">
            <w:pPr>
              <w:pStyle w:val="TAC"/>
              <w:keepNext w:val="0"/>
              <w:keepLines w:val="0"/>
              <w:widowControl w:val="0"/>
              <w:rPr>
                <w:lang w:eastAsia="zh-CN"/>
              </w:rPr>
            </w:pPr>
            <w:r>
              <w:rPr>
                <w:rFonts w:cs="Arial"/>
              </w:rPr>
              <w:t>reject</w:t>
            </w:r>
          </w:p>
        </w:tc>
      </w:tr>
      <w:tr w:rsidR="00F77B29" w14:paraId="04CB03C7" w14:textId="77777777" w:rsidTr="00EF57BC">
        <w:tc>
          <w:tcPr>
            <w:tcW w:w="2160" w:type="dxa"/>
            <w:tcBorders>
              <w:top w:val="single" w:sz="4" w:space="0" w:color="auto"/>
              <w:left w:val="single" w:sz="4" w:space="0" w:color="auto"/>
              <w:bottom w:val="single" w:sz="4" w:space="0" w:color="auto"/>
              <w:right w:val="single" w:sz="4" w:space="0" w:color="auto"/>
            </w:tcBorders>
          </w:tcPr>
          <w:p w14:paraId="3AA76776" w14:textId="77777777" w:rsidR="00F77B29" w:rsidRPr="0030753D" w:rsidRDefault="00F77B29" w:rsidP="00EF57BC">
            <w:pPr>
              <w:pStyle w:val="TAL"/>
              <w:keepNext w:val="0"/>
              <w:keepLines w:val="0"/>
              <w:widowControl w:val="0"/>
              <w:ind w:leftChars="50" w:left="100"/>
              <w:rPr>
                <w:b/>
                <w:bCs/>
                <w:lang w:eastAsia="zh-CN"/>
              </w:rPr>
            </w:pPr>
            <w:r w:rsidRPr="002A3944">
              <w:rPr>
                <w:rFonts w:eastAsia="Tahoma" w:cs="Arial"/>
                <w:b/>
                <w:bCs/>
                <w:lang w:eastAsia="zh-CN"/>
              </w:rPr>
              <w:t>&gt;PC5 RLC Channel to be Modified Item IEs</w:t>
            </w:r>
          </w:p>
        </w:tc>
        <w:tc>
          <w:tcPr>
            <w:tcW w:w="1080" w:type="dxa"/>
            <w:tcBorders>
              <w:top w:val="single" w:sz="4" w:space="0" w:color="auto"/>
              <w:left w:val="single" w:sz="4" w:space="0" w:color="auto"/>
              <w:bottom w:val="single" w:sz="4" w:space="0" w:color="auto"/>
              <w:right w:val="single" w:sz="4" w:space="0" w:color="auto"/>
            </w:tcBorders>
          </w:tcPr>
          <w:p w14:paraId="4338DBBB" w14:textId="77777777" w:rsidR="00F77B29" w:rsidRDefault="00F77B29" w:rsidP="00EF57B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75261CF" w14:textId="77777777" w:rsidR="00F77B29" w:rsidRDefault="00F77B29" w:rsidP="00EF57BC">
            <w:pPr>
              <w:pStyle w:val="TAL"/>
              <w:keepNext w:val="0"/>
              <w:keepLines w:val="0"/>
              <w:widowControl w:val="0"/>
              <w:rPr>
                <w:i/>
              </w:rPr>
            </w:pPr>
            <w:r>
              <w:rPr>
                <w:rFonts w:cs="Arial"/>
                <w:i/>
              </w:rPr>
              <w:t>1</w:t>
            </w:r>
            <w:proofErr w:type="gramStart"/>
            <w:r>
              <w:rPr>
                <w:rFonts w:cs="Arial"/>
                <w:i/>
              </w:rPr>
              <w:t xml:space="preserve"> ..</w:t>
            </w:r>
            <w:proofErr w:type="gramEnd"/>
            <w:r>
              <w:rPr>
                <w:rFonts w:cs="Arial"/>
                <w:i/>
              </w:rPr>
              <w:t xml:space="preserve"> &lt;maxnoofPC5RLCChannels&gt;</w:t>
            </w:r>
          </w:p>
        </w:tc>
        <w:tc>
          <w:tcPr>
            <w:tcW w:w="1512" w:type="dxa"/>
            <w:tcBorders>
              <w:top w:val="single" w:sz="4" w:space="0" w:color="auto"/>
              <w:left w:val="single" w:sz="4" w:space="0" w:color="auto"/>
              <w:bottom w:val="single" w:sz="4" w:space="0" w:color="auto"/>
              <w:right w:val="single" w:sz="4" w:space="0" w:color="auto"/>
            </w:tcBorders>
          </w:tcPr>
          <w:p w14:paraId="2E7F29FA" w14:textId="77777777" w:rsidR="00F77B29" w:rsidRPr="00EA5FA7" w:rsidRDefault="00F77B29" w:rsidP="00EF57B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F7A2553" w14:textId="77777777" w:rsidR="00F77B29"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BF6C242" w14:textId="77777777" w:rsidR="00F77B29" w:rsidRDefault="00F77B29" w:rsidP="00EF57BC">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74874766" w14:textId="77777777" w:rsidR="00F77B29" w:rsidRDefault="00F77B29" w:rsidP="00EF57BC">
            <w:pPr>
              <w:pStyle w:val="TAC"/>
              <w:keepNext w:val="0"/>
              <w:keepLines w:val="0"/>
              <w:widowControl w:val="0"/>
              <w:rPr>
                <w:lang w:eastAsia="zh-CN"/>
              </w:rPr>
            </w:pPr>
          </w:p>
        </w:tc>
      </w:tr>
      <w:tr w:rsidR="00F77B29" w14:paraId="466B898D" w14:textId="77777777" w:rsidTr="00EF57BC">
        <w:tc>
          <w:tcPr>
            <w:tcW w:w="2160" w:type="dxa"/>
            <w:tcBorders>
              <w:top w:val="single" w:sz="4" w:space="0" w:color="auto"/>
              <w:left w:val="single" w:sz="4" w:space="0" w:color="auto"/>
              <w:bottom w:val="single" w:sz="4" w:space="0" w:color="auto"/>
              <w:right w:val="single" w:sz="4" w:space="0" w:color="auto"/>
            </w:tcBorders>
          </w:tcPr>
          <w:p w14:paraId="7B5C962C" w14:textId="77777777" w:rsidR="00F77B29" w:rsidRDefault="00F77B29" w:rsidP="00EF57BC">
            <w:pPr>
              <w:pStyle w:val="TAL"/>
              <w:keepNext w:val="0"/>
              <w:keepLines w:val="0"/>
              <w:widowControl w:val="0"/>
              <w:ind w:leftChars="100" w:left="200"/>
              <w:rPr>
                <w:lang w:eastAsia="zh-CN"/>
              </w:rPr>
            </w:pPr>
            <w:r>
              <w:rPr>
                <w:rFonts w:eastAsia="Tahoma" w:cs="Arial"/>
                <w:lang w:eastAsia="zh-CN"/>
              </w:rPr>
              <w:t>&gt;&gt;PC5 RLC Channel ID</w:t>
            </w:r>
          </w:p>
        </w:tc>
        <w:tc>
          <w:tcPr>
            <w:tcW w:w="1080" w:type="dxa"/>
            <w:tcBorders>
              <w:top w:val="single" w:sz="4" w:space="0" w:color="auto"/>
              <w:left w:val="single" w:sz="4" w:space="0" w:color="auto"/>
              <w:bottom w:val="single" w:sz="4" w:space="0" w:color="auto"/>
              <w:right w:val="single" w:sz="4" w:space="0" w:color="auto"/>
            </w:tcBorders>
          </w:tcPr>
          <w:p w14:paraId="29FA0E9F" w14:textId="77777777" w:rsidR="00F77B29" w:rsidRDefault="00F77B29" w:rsidP="00EF57BC">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90FAE51"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99F6158" w14:textId="77777777" w:rsidR="00F77B29" w:rsidRPr="00EA5FA7" w:rsidRDefault="00F77B29" w:rsidP="00EF57BC">
            <w:pPr>
              <w:pStyle w:val="TAL"/>
              <w:keepNext w:val="0"/>
              <w:keepLines w:val="0"/>
              <w:widowControl w:val="0"/>
            </w:pPr>
            <w:r w:rsidRPr="00D25507">
              <w:rPr>
                <w:rFonts w:eastAsia="Tahoma" w:cs="Arial"/>
                <w:lang w:eastAsia="zh-CN"/>
              </w:rPr>
              <w:t>9.3.1.265</w:t>
            </w:r>
          </w:p>
        </w:tc>
        <w:tc>
          <w:tcPr>
            <w:tcW w:w="1728" w:type="dxa"/>
            <w:tcBorders>
              <w:top w:val="single" w:sz="4" w:space="0" w:color="auto"/>
              <w:left w:val="single" w:sz="4" w:space="0" w:color="auto"/>
              <w:bottom w:val="single" w:sz="4" w:space="0" w:color="auto"/>
              <w:right w:val="single" w:sz="4" w:space="0" w:color="auto"/>
            </w:tcBorders>
          </w:tcPr>
          <w:p w14:paraId="226659FE" w14:textId="77777777" w:rsidR="00F77B29"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B9723C3" w14:textId="77777777" w:rsidR="00F77B29" w:rsidRDefault="00F77B29" w:rsidP="00EF57BC">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0043DC6A" w14:textId="77777777" w:rsidR="00F77B29" w:rsidRDefault="00F77B29" w:rsidP="00EF57BC">
            <w:pPr>
              <w:pStyle w:val="TAC"/>
              <w:keepNext w:val="0"/>
              <w:keepLines w:val="0"/>
              <w:widowControl w:val="0"/>
              <w:rPr>
                <w:lang w:eastAsia="zh-CN"/>
              </w:rPr>
            </w:pPr>
          </w:p>
        </w:tc>
      </w:tr>
      <w:tr w:rsidR="00F77B29" w14:paraId="0E26EB26" w14:textId="77777777" w:rsidTr="00EF57BC">
        <w:tc>
          <w:tcPr>
            <w:tcW w:w="2160" w:type="dxa"/>
            <w:tcBorders>
              <w:top w:val="single" w:sz="4" w:space="0" w:color="auto"/>
              <w:left w:val="single" w:sz="4" w:space="0" w:color="auto"/>
              <w:bottom w:val="single" w:sz="4" w:space="0" w:color="auto"/>
              <w:right w:val="single" w:sz="4" w:space="0" w:color="auto"/>
            </w:tcBorders>
          </w:tcPr>
          <w:p w14:paraId="2688C529" w14:textId="77777777" w:rsidR="00F77B29" w:rsidRDefault="00F77B29" w:rsidP="00EF57BC">
            <w:pPr>
              <w:pStyle w:val="TAL"/>
              <w:keepNext w:val="0"/>
              <w:keepLines w:val="0"/>
              <w:widowControl w:val="0"/>
              <w:ind w:leftChars="100" w:left="200"/>
              <w:rPr>
                <w:lang w:eastAsia="zh-CN"/>
              </w:rPr>
            </w:pPr>
            <w:r>
              <w:rPr>
                <w:rFonts w:eastAsia="Tahoma" w:cs="Arial"/>
                <w:lang w:eastAsia="zh-CN"/>
              </w:rPr>
              <w:t>&gt;&gt;Remote UE Local ID</w:t>
            </w:r>
          </w:p>
        </w:tc>
        <w:tc>
          <w:tcPr>
            <w:tcW w:w="1080" w:type="dxa"/>
            <w:tcBorders>
              <w:top w:val="single" w:sz="4" w:space="0" w:color="auto"/>
              <w:left w:val="single" w:sz="4" w:space="0" w:color="auto"/>
              <w:bottom w:val="single" w:sz="4" w:space="0" w:color="auto"/>
              <w:right w:val="single" w:sz="4" w:space="0" w:color="auto"/>
            </w:tcBorders>
          </w:tcPr>
          <w:p w14:paraId="68007D13" w14:textId="77777777" w:rsidR="00F77B29" w:rsidRDefault="00F77B29" w:rsidP="00EF57BC">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5CB312B"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F2A34B6" w14:textId="77777777" w:rsidR="00F77B29" w:rsidRPr="00EA5FA7" w:rsidRDefault="00F77B29" w:rsidP="00EF57BC">
            <w:pPr>
              <w:pStyle w:val="TAL"/>
              <w:keepNext w:val="0"/>
              <w:keepLines w:val="0"/>
              <w:widowControl w:val="0"/>
            </w:pPr>
            <w:r w:rsidRPr="00D25507">
              <w:rPr>
                <w:rFonts w:eastAsia="Tahoma" w:cs="Arial"/>
                <w:lang w:eastAsia="zh-CN"/>
              </w:rPr>
              <w:t>9.3.1.267</w:t>
            </w:r>
          </w:p>
        </w:tc>
        <w:tc>
          <w:tcPr>
            <w:tcW w:w="1728" w:type="dxa"/>
            <w:tcBorders>
              <w:top w:val="single" w:sz="4" w:space="0" w:color="auto"/>
              <w:left w:val="single" w:sz="4" w:space="0" w:color="auto"/>
              <w:bottom w:val="single" w:sz="4" w:space="0" w:color="auto"/>
              <w:right w:val="single" w:sz="4" w:space="0" w:color="auto"/>
            </w:tcBorders>
          </w:tcPr>
          <w:p w14:paraId="6134E7C8" w14:textId="77777777" w:rsidR="00F77B29"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5ACD04D" w14:textId="77777777" w:rsidR="00F77B29" w:rsidRDefault="00F77B29" w:rsidP="00EF57BC">
            <w:pPr>
              <w:pStyle w:val="TAC"/>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1C0025A" w14:textId="77777777" w:rsidR="00F77B29" w:rsidRDefault="00F77B29" w:rsidP="00EF57BC">
            <w:pPr>
              <w:pStyle w:val="TAC"/>
              <w:keepNext w:val="0"/>
              <w:keepLines w:val="0"/>
              <w:widowControl w:val="0"/>
              <w:rPr>
                <w:lang w:eastAsia="zh-CN"/>
              </w:rPr>
            </w:pPr>
          </w:p>
        </w:tc>
      </w:tr>
      <w:tr w:rsidR="00F77B29" w14:paraId="241CD578" w14:textId="77777777" w:rsidTr="00EF57BC">
        <w:tc>
          <w:tcPr>
            <w:tcW w:w="2160" w:type="dxa"/>
            <w:tcBorders>
              <w:top w:val="single" w:sz="4" w:space="0" w:color="auto"/>
              <w:left w:val="single" w:sz="4" w:space="0" w:color="auto"/>
              <w:bottom w:val="single" w:sz="4" w:space="0" w:color="auto"/>
              <w:right w:val="single" w:sz="4" w:space="0" w:color="auto"/>
            </w:tcBorders>
          </w:tcPr>
          <w:p w14:paraId="0617C9FB" w14:textId="77777777" w:rsidR="00F77B29" w:rsidRDefault="00F77B29" w:rsidP="00EF57BC">
            <w:pPr>
              <w:pStyle w:val="TAL"/>
              <w:keepNext w:val="0"/>
              <w:keepLines w:val="0"/>
              <w:widowControl w:val="0"/>
              <w:ind w:leftChars="100" w:left="200"/>
              <w:rPr>
                <w:lang w:eastAsia="zh-CN"/>
              </w:rPr>
            </w:pPr>
            <w:r>
              <w:rPr>
                <w:rFonts w:eastAsia="Tahoma" w:cs="Arial"/>
                <w:lang w:eastAsia="zh-CN"/>
              </w:rPr>
              <w:t xml:space="preserve">&gt;&gt;CHOICE </w:t>
            </w:r>
            <w:r w:rsidRPr="00454D3D">
              <w:rPr>
                <w:rFonts w:eastAsia="Tahoma" w:cs="Arial"/>
                <w:i/>
                <w:iCs/>
                <w:lang w:eastAsia="zh-CN"/>
              </w:rPr>
              <w:t xml:space="preserve">PC5 RLC Channel QoS </w:t>
            </w:r>
            <w:r w:rsidRPr="00454D3D">
              <w:rPr>
                <w:rFonts w:eastAsia="Tahoma" w:cs="Arial"/>
                <w:i/>
                <w:iCs/>
                <w:lang w:eastAsia="zh-CN"/>
              </w:rPr>
              <w:lastRenderedPageBreak/>
              <w:t>Information</w:t>
            </w:r>
          </w:p>
        </w:tc>
        <w:tc>
          <w:tcPr>
            <w:tcW w:w="1080" w:type="dxa"/>
            <w:tcBorders>
              <w:top w:val="single" w:sz="4" w:space="0" w:color="auto"/>
              <w:left w:val="single" w:sz="4" w:space="0" w:color="auto"/>
              <w:bottom w:val="single" w:sz="4" w:space="0" w:color="auto"/>
              <w:right w:val="single" w:sz="4" w:space="0" w:color="auto"/>
            </w:tcBorders>
          </w:tcPr>
          <w:p w14:paraId="59AC4600" w14:textId="77777777" w:rsidR="00F77B29" w:rsidRDefault="00F77B29" w:rsidP="00EF57BC">
            <w:pPr>
              <w:pStyle w:val="TAL"/>
              <w:keepNext w:val="0"/>
              <w:keepLines w:val="0"/>
              <w:widowControl w:val="0"/>
              <w:rPr>
                <w:rFonts w:cs="Arial"/>
                <w:szCs w:val="18"/>
                <w:lang w:eastAsia="zh-CN"/>
              </w:rPr>
            </w:pPr>
            <w:r>
              <w:rPr>
                <w:rFonts w:eastAsia="Tahoma" w:cs="Arial"/>
                <w:lang w:eastAsia="zh-CN"/>
              </w:rPr>
              <w:lastRenderedPageBreak/>
              <w:t>O</w:t>
            </w:r>
          </w:p>
        </w:tc>
        <w:tc>
          <w:tcPr>
            <w:tcW w:w="1080" w:type="dxa"/>
            <w:tcBorders>
              <w:top w:val="single" w:sz="4" w:space="0" w:color="auto"/>
              <w:left w:val="single" w:sz="4" w:space="0" w:color="auto"/>
              <w:bottom w:val="single" w:sz="4" w:space="0" w:color="auto"/>
              <w:right w:val="single" w:sz="4" w:space="0" w:color="auto"/>
            </w:tcBorders>
          </w:tcPr>
          <w:p w14:paraId="41064119"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7FC206B" w14:textId="77777777" w:rsidR="00F77B29" w:rsidRPr="00EA5FA7" w:rsidRDefault="00F77B29" w:rsidP="00EF57B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E747587" w14:textId="77777777" w:rsidR="00F77B29"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4CD688D" w14:textId="77777777" w:rsidR="00F77B29" w:rsidRDefault="00F77B29" w:rsidP="00EF57BC">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7730BF03" w14:textId="77777777" w:rsidR="00F77B29" w:rsidRDefault="00F77B29" w:rsidP="00EF57BC">
            <w:pPr>
              <w:pStyle w:val="TAC"/>
              <w:keepNext w:val="0"/>
              <w:keepLines w:val="0"/>
              <w:widowControl w:val="0"/>
              <w:rPr>
                <w:lang w:eastAsia="zh-CN"/>
              </w:rPr>
            </w:pPr>
          </w:p>
        </w:tc>
      </w:tr>
      <w:tr w:rsidR="00F77B29" w14:paraId="32A649E7" w14:textId="77777777" w:rsidTr="00EF57BC">
        <w:tc>
          <w:tcPr>
            <w:tcW w:w="2160" w:type="dxa"/>
            <w:tcBorders>
              <w:top w:val="single" w:sz="4" w:space="0" w:color="auto"/>
              <w:left w:val="single" w:sz="4" w:space="0" w:color="auto"/>
              <w:bottom w:val="single" w:sz="4" w:space="0" w:color="auto"/>
              <w:right w:val="single" w:sz="4" w:space="0" w:color="auto"/>
            </w:tcBorders>
          </w:tcPr>
          <w:p w14:paraId="01362E58" w14:textId="77777777" w:rsidR="00F77B29" w:rsidRPr="0030753D" w:rsidRDefault="00F77B29" w:rsidP="00EF57BC">
            <w:pPr>
              <w:pStyle w:val="TAL"/>
              <w:keepNext w:val="0"/>
              <w:keepLines w:val="0"/>
              <w:widowControl w:val="0"/>
              <w:ind w:leftChars="150" w:left="300"/>
              <w:rPr>
                <w:rFonts w:eastAsia="Tahoma" w:cs="Arial"/>
                <w:i/>
                <w:iCs/>
                <w:lang w:eastAsia="zh-CN"/>
              </w:rPr>
            </w:pPr>
            <w:r w:rsidRPr="002A3944">
              <w:rPr>
                <w:rFonts w:eastAsia="Tahoma" w:cs="Arial"/>
                <w:i/>
                <w:iCs/>
                <w:szCs w:val="18"/>
                <w:lang w:eastAsia="zh-CN"/>
              </w:rPr>
              <w:t>&gt;&gt;&gt;PC5 RLC Channel QoS</w:t>
            </w:r>
          </w:p>
        </w:tc>
        <w:tc>
          <w:tcPr>
            <w:tcW w:w="1080" w:type="dxa"/>
            <w:tcBorders>
              <w:top w:val="single" w:sz="4" w:space="0" w:color="auto"/>
              <w:left w:val="single" w:sz="4" w:space="0" w:color="auto"/>
              <w:bottom w:val="single" w:sz="4" w:space="0" w:color="auto"/>
              <w:right w:val="single" w:sz="4" w:space="0" w:color="auto"/>
            </w:tcBorders>
          </w:tcPr>
          <w:p w14:paraId="169C9FF7" w14:textId="77777777" w:rsidR="00F77B29" w:rsidRDefault="00F77B29" w:rsidP="00EF57BC">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1B190D7"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40E395E" w14:textId="77777777" w:rsidR="00F77B29" w:rsidRPr="00EA5FA7" w:rsidRDefault="00F77B29" w:rsidP="00EF57B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10BBC89E" w14:textId="77777777" w:rsidR="00F77B29"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F0C2221" w14:textId="77777777" w:rsidR="00F77B29" w:rsidRDefault="00F77B29" w:rsidP="00EF57BC">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F85FF76" w14:textId="77777777" w:rsidR="00F77B29" w:rsidRDefault="00F77B29" w:rsidP="00EF57BC">
            <w:pPr>
              <w:pStyle w:val="TAC"/>
              <w:keepNext w:val="0"/>
              <w:keepLines w:val="0"/>
              <w:widowControl w:val="0"/>
              <w:rPr>
                <w:lang w:eastAsia="zh-CN"/>
              </w:rPr>
            </w:pPr>
          </w:p>
        </w:tc>
      </w:tr>
      <w:tr w:rsidR="00F77B29" w14:paraId="7BBF07A4" w14:textId="77777777" w:rsidTr="00EF57BC">
        <w:tc>
          <w:tcPr>
            <w:tcW w:w="2160" w:type="dxa"/>
            <w:tcBorders>
              <w:top w:val="single" w:sz="4" w:space="0" w:color="auto"/>
              <w:left w:val="single" w:sz="4" w:space="0" w:color="auto"/>
              <w:bottom w:val="single" w:sz="4" w:space="0" w:color="auto"/>
              <w:right w:val="single" w:sz="4" w:space="0" w:color="auto"/>
            </w:tcBorders>
          </w:tcPr>
          <w:p w14:paraId="306DFC4F" w14:textId="77777777" w:rsidR="00F77B29" w:rsidRDefault="00F77B29" w:rsidP="00EF57BC">
            <w:pPr>
              <w:pStyle w:val="TAL"/>
              <w:keepNext w:val="0"/>
              <w:keepLines w:val="0"/>
              <w:widowControl w:val="0"/>
              <w:ind w:leftChars="200" w:left="400"/>
              <w:rPr>
                <w:lang w:eastAsia="zh-CN"/>
              </w:rPr>
            </w:pPr>
            <w:r>
              <w:rPr>
                <w:rFonts w:eastAsia="Tahoma" w:cs="Arial"/>
                <w:lang w:eastAsia="zh-CN"/>
              </w:rPr>
              <w:t>&gt;&gt;&gt;&gt;PC5 RLC Channel QoS</w:t>
            </w:r>
          </w:p>
        </w:tc>
        <w:tc>
          <w:tcPr>
            <w:tcW w:w="1080" w:type="dxa"/>
            <w:tcBorders>
              <w:top w:val="single" w:sz="4" w:space="0" w:color="auto"/>
              <w:left w:val="single" w:sz="4" w:space="0" w:color="auto"/>
              <w:bottom w:val="single" w:sz="4" w:space="0" w:color="auto"/>
              <w:right w:val="single" w:sz="4" w:space="0" w:color="auto"/>
            </w:tcBorders>
          </w:tcPr>
          <w:p w14:paraId="067530EE" w14:textId="77777777" w:rsidR="00F77B29" w:rsidRDefault="00F77B29" w:rsidP="00EF57BC">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8E2BFD9"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DE6DA2D" w14:textId="77777777" w:rsidR="00F77B29" w:rsidRDefault="00F77B29" w:rsidP="00EF57BC">
            <w:pPr>
              <w:pStyle w:val="TAL"/>
              <w:keepNext w:val="0"/>
              <w:keepLines w:val="0"/>
              <w:widowControl w:val="0"/>
              <w:rPr>
                <w:rFonts w:eastAsia="Tahoma"/>
                <w:lang w:eastAsia="zh-CN"/>
              </w:rPr>
            </w:pPr>
            <w:r>
              <w:rPr>
                <w:rFonts w:eastAsia="Tahoma"/>
                <w:lang w:eastAsia="zh-CN"/>
              </w:rPr>
              <w:t>QoS Flow Level QoS Parameters</w:t>
            </w:r>
          </w:p>
          <w:p w14:paraId="6C4CAADD" w14:textId="77777777" w:rsidR="00F77B29" w:rsidRPr="00EA5FA7" w:rsidRDefault="00F77B29" w:rsidP="00EF57BC">
            <w:pPr>
              <w:pStyle w:val="TAL"/>
              <w:keepNext w:val="0"/>
              <w:keepLines w:val="0"/>
              <w:widowControl w:val="0"/>
            </w:pPr>
            <w:r>
              <w:rPr>
                <w:rFonts w:eastAsia="Tahoma" w:cs="Arial"/>
                <w:lang w:eastAsia="zh-CN"/>
              </w:rPr>
              <w:t>9.3.1.45</w:t>
            </w:r>
            <w:r>
              <w:rPr>
                <w:rFonts w:eastAsia="Tahoma" w:cs="Arial" w:hint="eastAsia"/>
                <w:lang w:eastAsia="zh-CN"/>
              </w:rPr>
              <w:t xml:space="preserve"> </w:t>
            </w:r>
          </w:p>
        </w:tc>
        <w:tc>
          <w:tcPr>
            <w:tcW w:w="1728" w:type="dxa"/>
            <w:tcBorders>
              <w:top w:val="single" w:sz="4" w:space="0" w:color="auto"/>
              <w:left w:val="single" w:sz="4" w:space="0" w:color="auto"/>
              <w:bottom w:val="single" w:sz="4" w:space="0" w:color="auto"/>
              <w:right w:val="single" w:sz="4" w:space="0" w:color="auto"/>
            </w:tcBorders>
          </w:tcPr>
          <w:p w14:paraId="5443DB2B" w14:textId="77777777" w:rsidR="00F77B29"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A3BD644" w14:textId="77777777" w:rsidR="00F77B29" w:rsidRDefault="00F77B29" w:rsidP="00EF57BC">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7497B9C7" w14:textId="77777777" w:rsidR="00F77B29" w:rsidRDefault="00F77B29" w:rsidP="00EF57BC">
            <w:pPr>
              <w:pStyle w:val="TAC"/>
              <w:keepNext w:val="0"/>
              <w:keepLines w:val="0"/>
              <w:widowControl w:val="0"/>
              <w:rPr>
                <w:lang w:eastAsia="zh-CN"/>
              </w:rPr>
            </w:pPr>
          </w:p>
        </w:tc>
      </w:tr>
      <w:tr w:rsidR="00F77B29" w14:paraId="6286DBF8" w14:textId="77777777" w:rsidTr="00EF57BC">
        <w:tc>
          <w:tcPr>
            <w:tcW w:w="2160" w:type="dxa"/>
            <w:tcBorders>
              <w:top w:val="single" w:sz="4" w:space="0" w:color="auto"/>
              <w:left w:val="single" w:sz="4" w:space="0" w:color="auto"/>
              <w:bottom w:val="single" w:sz="4" w:space="0" w:color="auto"/>
              <w:right w:val="single" w:sz="4" w:space="0" w:color="auto"/>
            </w:tcBorders>
          </w:tcPr>
          <w:p w14:paraId="6A95249F" w14:textId="77777777" w:rsidR="00F77B29" w:rsidRDefault="00F77B29" w:rsidP="00EF57BC">
            <w:pPr>
              <w:pStyle w:val="TAL"/>
              <w:keepNext w:val="0"/>
              <w:keepLines w:val="0"/>
              <w:widowControl w:val="0"/>
              <w:ind w:leftChars="150" w:left="300"/>
              <w:rPr>
                <w:rFonts w:eastAsia="Tahoma" w:cs="Arial"/>
                <w:lang w:eastAsia="zh-CN"/>
              </w:rPr>
            </w:pPr>
            <w:r w:rsidRPr="001D59C0">
              <w:rPr>
                <w:rFonts w:eastAsia="Tahoma" w:cs="Arial"/>
                <w:i/>
                <w:szCs w:val="18"/>
                <w:lang w:eastAsia="zh-CN"/>
              </w:rPr>
              <w: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76AAE650" w14:textId="77777777" w:rsidR="00F77B29" w:rsidRDefault="00F77B29" w:rsidP="00EF57BC">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5528340"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981EF37" w14:textId="77777777" w:rsidR="00F77B29" w:rsidRDefault="00F77B29" w:rsidP="00EF57BC">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28C2D6F7" w14:textId="77777777" w:rsidR="00F77B29"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5BD8E3B" w14:textId="77777777" w:rsidR="00F77B29" w:rsidRDefault="00F77B29" w:rsidP="00EF57BC">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640658BB" w14:textId="77777777" w:rsidR="00F77B29" w:rsidRDefault="00F77B29" w:rsidP="00EF57BC">
            <w:pPr>
              <w:pStyle w:val="TAC"/>
              <w:keepNext w:val="0"/>
              <w:keepLines w:val="0"/>
              <w:widowControl w:val="0"/>
              <w:rPr>
                <w:lang w:eastAsia="zh-CN"/>
              </w:rPr>
            </w:pPr>
          </w:p>
        </w:tc>
      </w:tr>
      <w:tr w:rsidR="00F77B29" w14:paraId="005C1CD5" w14:textId="77777777" w:rsidTr="00EF57BC">
        <w:tc>
          <w:tcPr>
            <w:tcW w:w="2160" w:type="dxa"/>
            <w:tcBorders>
              <w:top w:val="single" w:sz="4" w:space="0" w:color="auto"/>
              <w:left w:val="single" w:sz="4" w:space="0" w:color="auto"/>
              <w:bottom w:val="single" w:sz="4" w:space="0" w:color="auto"/>
              <w:right w:val="single" w:sz="4" w:space="0" w:color="auto"/>
            </w:tcBorders>
          </w:tcPr>
          <w:p w14:paraId="6AB1915B" w14:textId="77777777" w:rsidR="00F77B29" w:rsidRDefault="00F77B29" w:rsidP="00EF57BC">
            <w:pPr>
              <w:pStyle w:val="TAL"/>
              <w:keepNext w:val="0"/>
              <w:keepLines w:val="0"/>
              <w:widowControl w:val="0"/>
              <w:ind w:leftChars="200" w:left="400"/>
              <w:rPr>
                <w:lang w:eastAsia="zh-CN"/>
              </w:rPr>
            </w:pPr>
            <w:r>
              <w:rPr>
                <w:rFonts w:eastAsia="Tahoma" w:cs="Arial"/>
                <w:lang w:eastAsia="zh-CN"/>
              </w:rPr>
              <w:t>&gt;&gt;&gt;&gt;PC5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39224F36" w14:textId="77777777" w:rsidR="00F77B29" w:rsidRDefault="00F77B29" w:rsidP="00EF57BC">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445ADD2"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02A3E03" w14:textId="77777777" w:rsidR="00F77B29" w:rsidRPr="00EA5FA7" w:rsidRDefault="00F77B29" w:rsidP="00EF57BC">
            <w:pPr>
              <w:pStyle w:val="TAL"/>
              <w:keepNext w:val="0"/>
              <w:keepLines w:val="0"/>
              <w:widowControl w:val="0"/>
            </w:pPr>
            <w:proofErr w:type="gramStart"/>
            <w:r>
              <w:rPr>
                <w:rFonts w:eastAsia="Tahoma"/>
                <w:lang w:eastAsia="zh-CN"/>
              </w:rPr>
              <w:t>ENUMERATED(</w:t>
            </w:r>
            <w:proofErr w:type="gramEnd"/>
            <w:r>
              <w:rPr>
                <w:rFonts w:eastAsia="Tahoma"/>
                <w:lang w:eastAsia="zh-CN"/>
              </w:rPr>
              <w:t>SRB1, SRB2, …, SRB0)</w:t>
            </w:r>
          </w:p>
        </w:tc>
        <w:tc>
          <w:tcPr>
            <w:tcW w:w="1728" w:type="dxa"/>
            <w:tcBorders>
              <w:top w:val="single" w:sz="4" w:space="0" w:color="auto"/>
              <w:left w:val="single" w:sz="4" w:space="0" w:color="auto"/>
              <w:bottom w:val="single" w:sz="4" w:space="0" w:color="auto"/>
              <w:right w:val="single" w:sz="4" w:space="0" w:color="auto"/>
            </w:tcBorders>
          </w:tcPr>
          <w:p w14:paraId="5F99C225" w14:textId="77777777" w:rsidR="00F77B29" w:rsidRDefault="00F77B29" w:rsidP="00EF57BC">
            <w:pPr>
              <w:pStyle w:val="TAL"/>
              <w:keepNext w:val="0"/>
              <w:keepLines w:val="0"/>
              <w:widowControl w:val="0"/>
              <w:rPr>
                <w:rFonts w:cs="Arial"/>
              </w:rPr>
            </w:pPr>
            <w:r>
              <w:rPr>
                <w:lang w:val="en-US"/>
              </w:rPr>
              <w:t>This IE indicate the type of SRB conveyed via the PC5 Relay RLC Channel.</w:t>
            </w:r>
          </w:p>
        </w:tc>
        <w:tc>
          <w:tcPr>
            <w:tcW w:w="1080" w:type="dxa"/>
            <w:tcBorders>
              <w:top w:val="single" w:sz="4" w:space="0" w:color="auto"/>
              <w:left w:val="single" w:sz="4" w:space="0" w:color="auto"/>
              <w:bottom w:val="single" w:sz="4" w:space="0" w:color="auto"/>
              <w:right w:val="single" w:sz="4" w:space="0" w:color="auto"/>
            </w:tcBorders>
          </w:tcPr>
          <w:p w14:paraId="28B9E31B" w14:textId="77777777" w:rsidR="00F77B29" w:rsidRDefault="00F77B29" w:rsidP="00EF57BC">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7E4A383B" w14:textId="77777777" w:rsidR="00F77B29" w:rsidRDefault="00F77B29" w:rsidP="00EF57BC">
            <w:pPr>
              <w:pStyle w:val="TAC"/>
              <w:keepNext w:val="0"/>
              <w:keepLines w:val="0"/>
              <w:widowControl w:val="0"/>
              <w:rPr>
                <w:lang w:eastAsia="zh-CN"/>
              </w:rPr>
            </w:pPr>
          </w:p>
        </w:tc>
      </w:tr>
      <w:tr w:rsidR="00F77B29" w14:paraId="267E20B8" w14:textId="77777777" w:rsidTr="00EF57BC">
        <w:tc>
          <w:tcPr>
            <w:tcW w:w="2160" w:type="dxa"/>
            <w:tcBorders>
              <w:top w:val="single" w:sz="4" w:space="0" w:color="auto"/>
              <w:left w:val="single" w:sz="4" w:space="0" w:color="auto"/>
              <w:bottom w:val="single" w:sz="4" w:space="0" w:color="auto"/>
              <w:right w:val="single" w:sz="4" w:space="0" w:color="auto"/>
            </w:tcBorders>
          </w:tcPr>
          <w:p w14:paraId="68CAD258" w14:textId="77777777" w:rsidR="00F77B29" w:rsidRDefault="00F77B29" w:rsidP="00EF57BC">
            <w:pPr>
              <w:pStyle w:val="TAL"/>
              <w:keepNext w:val="0"/>
              <w:keepLines w:val="0"/>
              <w:widowControl w:val="0"/>
              <w:ind w:leftChars="150" w:left="300"/>
              <w:rPr>
                <w:rFonts w:eastAsia="Tahoma" w:cs="Arial"/>
                <w:lang w:eastAsia="zh-CN"/>
              </w:rPr>
            </w:pPr>
            <w:r>
              <w:rPr>
                <w:rFonts w:eastAsia="Tahoma" w:cs="Arial"/>
                <w:i/>
                <w:lang w:eastAsia="zh-CN"/>
              </w:rPr>
              <w:t>&gt;&gt;&gt;U2U RLC Channel QoS</w:t>
            </w:r>
          </w:p>
        </w:tc>
        <w:tc>
          <w:tcPr>
            <w:tcW w:w="1080" w:type="dxa"/>
            <w:tcBorders>
              <w:top w:val="single" w:sz="4" w:space="0" w:color="auto"/>
              <w:left w:val="single" w:sz="4" w:space="0" w:color="auto"/>
              <w:bottom w:val="single" w:sz="4" w:space="0" w:color="auto"/>
              <w:right w:val="single" w:sz="4" w:space="0" w:color="auto"/>
            </w:tcBorders>
          </w:tcPr>
          <w:p w14:paraId="47F4784D" w14:textId="77777777" w:rsidR="00F77B29" w:rsidRDefault="00F77B29" w:rsidP="00EF57BC">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08B7ED47"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3168554" w14:textId="77777777" w:rsidR="00F77B29" w:rsidRDefault="00F77B29" w:rsidP="00EF57BC">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62059465" w14:textId="77777777" w:rsidR="00F77B29" w:rsidRDefault="00F77B29" w:rsidP="00EF57BC">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14:paraId="0B1ADF54" w14:textId="77777777" w:rsidR="00F77B29" w:rsidRDefault="00F77B29" w:rsidP="00EF57BC">
            <w:pPr>
              <w:pStyle w:val="TAC"/>
              <w:keepNext w:val="0"/>
              <w:keepLines w:val="0"/>
              <w:widowControl w:val="0"/>
              <w:rPr>
                <w:rFonts w:eastAsia="Tahoma" w:cs="Arial"/>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20F65DED" w14:textId="77777777" w:rsidR="00F77B29" w:rsidRDefault="00F77B29" w:rsidP="00EF57BC">
            <w:pPr>
              <w:pStyle w:val="TAC"/>
              <w:keepNext w:val="0"/>
              <w:keepLines w:val="0"/>
              <w:widowControl w:val="0"/>
              <w:rPr>
                <w:lang w:eastAsia="zh-CN"/>
              </w:rPr>
            </w:pPr>
            <w:r>
              <w:rPr>
                <w:rFonts w:cs="Arial"/>
              </w:rPr>
              <w:t>reject</w:t>
            </w:r>
          </w:p>
        </w:tc>
      </w:tr>
      <w:tr w:rsidR="00F77B29" w14:paraId="142EE81C" w14:textId="77777777" w:rsidTr="00EF57BC">
        <w:tc>
          <w:tcPr>
            <w:tcW w:w="2160" w:type="dxa"/>
            <w:tcBorders>
              <w:top w:val="single" w:sz="4" w:space="0" w:color="auto"/>
              <w:left w:val="single" w:sz="4" w:space="0" w:color="auto"/>
              <w:bottom w:val="single" w:sz="4" w:space="0" w:color="auto"/>
              <w:right w:val="single" w:sz="4" w:space="0" w:color="auto"/>
            </w:tcBorders>
          </w:tcPr>
          <w:p w14:paraId="4FBA0198" w14:textId="77777777" w:rsidR="00F77B29" w:rsidRDefault="00F77B29" w:rsidP="00EF57BC">
            <w:pPr>
              <w:pStyle w:val="TAL"/>
              <w:keepNext w:val="0"/>
              <w:keepLines w:val="0"/>
              <w:widowControl w:val="0"/>
              <w:ind w:leftChars="200" w:left="400"/>
              <w:rPr>
                <w:rFonts w:eastAsia="Tahoma" w:cs="Arial"/>
                <w:lang w:eastAsia="zh-CN"/>
              </w:rPr>
            </w:pPr>
            <w:r>
              <w:rPr>
                <w:rFonts w:eastAsia="Tahoma" w:cs="Arial"/>
                <w:szCs w:val="18"/>
                <w:lang w:eastAsia="zh-CN"/>
              </w:rPr>
              <w:t>&gt;&gt;&gt;&gt;</w:t>
            </w:r>
            <w:r>
              <w:rPr>
                <w:rFonts w:eastAsia="Tahoma" w:cs="Arial"/>
                <w:iCs/>
                <w:szCs w:val="18"/>
                <w:lang w:eastAsia="zh-CN"/>
              </w:rPr>
              <w:t>U2U RLC Channel QoS</w:t>
            </w:r>
          </w:p>
        </w:tc>
        <w:tc>
          <w:tcPr>
            <w:tcW w:w="1080" w:type="dxa"/>
            <w:tcBorders>
              <w:top w:val="single" w:sz="4" w:space="0" w:color="auto"/>
              <w:left w:val="single" w:sz="4" w:space="0" w:color="auto"/>
              <w:bottom w:val="single" w:sz="4" w:space="0" w:color="auto"/>
              <w:right w:val="single" w:sz="4" w:space="0" w:color="auto"/>
            </w:tcBorders>
          </w:tcPr>
          <w:p w14:paraId="2DDBFA63" w14:textId="77777777" w:rsidR="00F77B29" w:rsidRDefault="00F77B29" w:rsidP="00EF57BC">
            <w:pPr>
              <w:pStyle w:val="TAL"/>
              <w:keepNext w:val="0"/>
              <w:keepLines w:val="0"/>
              <w:widowControl w:val="0"/>
              <w:rPr>
                <w:rFonts w:eastAsia="Tahoma" w:cs="Arial"/>
                <w:lang w:eastAsia="zh-CN"/>
              </w:rPr>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B217D75"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ED6D501" w14:textId="77777777" w:rsidR="00F77B29" w:rsidRDefault="00F77B29" w:rsidP="00EF57BC">
            <w:pPr>
              <w:pStyle w:val="TAL"/>
              <w:keepNext w:val="0"/>
              <w:keepLines w:val="0"/>
              <w:widowControl w:val="0"/>
              <w:rPr>
                <w:rFonts w:cs="Arial"/>
                <w:szCs w:val="18"/>
                <w:lang w:val="en-US" w:eastAsia="zh-CN"/>
              </w:rPr>
            </w:pPr>
            <w:r>
              <w:rPr>
                <w:rFonts w:cs="Arial"/>
                <w:szCs w:val="18"/>
                <w:lang w:val="en-US" w:eastAsia="zh-CN"/>
              </w:rPr>
              <w:t>PC5 QoS Parameters</w:t>
            </w:r>
          </w:p>
          <w:p w14:paraId="12B68FF6" w14:textId="77777777" w:rsidR="00F77B29" w:rsidRDefault="00F77B29" w:rsidP="00EF57BC">
            <w:pPr>
              <w:pStyle w:val="TAL"/>
              <w:keepNext w:val="0"/>
              <w:keepLines w:val="0"/>
              <w:widowControl w:val="0"/>
              <w:rPr>
                <w:rFonts w:eastAsia="Tahoma"/>
                <w:lang w:eastAsia="zh-CN"/>
              </w:rPr>
            </w:pPr>
            <w:r>
              <w:rPr>
                <w:rFonts w:cs="Arial"/>
                <w:szCs w:val="18"/>
                <w:lang w:val="en-US" w:eastAsia="zh-CN"/>
              </w:rPr>
              <w:t>9.3.1.122</w:t>
            </w:r>
          </w:p>
        </w:tc>
        <w:tc>
          <w:tcPr>
            <w:tcW w:w="1728" w:type="dxa"/>
            <w:tcBorders>
              <w:top w:val="single" w:sz="4" w:space="0" w:color="auto"/>
              <w:left w:val="single" w:sz="4" w:space="0" w:color="auto"/>
              <w:bottom w:val="single" w:sz="4" w:space="0" w:color="auto"/>
              <w:right w:val="single" w:sz="4" w:space="0" w:color="auto"/>
            </w:tcBorders>
          </w:tcPr>
          <w:p w14:paraId="00BD88F1" w14:textId="77777777" w:rsidR="00F77B29" w:rsidRDefault="00F77B29" w:rsidP="00EF57BC">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14:paraId="023B3E5A" w14:textId="77777777" w:rsidR="00F77B29" w:rsidRDefault="00F77B29" w:rsidP="00EF57BC">
            <w:pPr>
              <w:pStyle w:val="TAC"/>
              <w:keepNext w:val="0"/>
              <w:keepLines w:val="0"/>
              <w:widowControl w:val="0"/>
              <w:rPr>
                <w:rFonts w:eastAsia="Tahoma" w:cs="Arial"/>
                <w:lang w:eastAsia="zh-CN"/>
              </w:rPr>
            </w:pPr>
            <w:r>
              <w:t>-</w:t>
            </w:r>
          </w:p>
        </w:tc>
        <w:tc>
          <w:tcPr>
            <w:tcW w:w="1080" w:type="dxa"/>
            <w:tcBorders>
              <w:top w:val="single" w:sz="4" w:space="0" w:color="auto"/>
              <w:left w:val="single" w:sz="4" w:space="0" w:color="auto"/>
              <w:bottom w:val="single" w:sz="4" w:space="0" w:color="auto"/>
              <w:right w:val="single" w:sz="4" w:space="0" w:color="auto"/>
            </w:tcBorders>
          </w:tcPr>
          <w:p w14:paraId="35D3AA09" w14:textId="77777777" w:rsidR="00F77B29" w:rsidRDefault="00F77B29" w:rsidP="00EF57BC">
            <w:pPr>
              <w:pStyle w:val="TAC"/>
              <w:keepNext w:val="0"/>
              <w:keepLines w:val="0"/>
              <w:widowControl w:val="0"/>
              <w:rPr>
                <w:lang w:eastAsia="zh-CN"/>
              </w:rPr>
            </w:pPr>
          </w:p>
        </w:tc>
      </w:tr>
      <w:tr w:rsidR="00F77B29" w14:paraId="37E4442E" w14:textId="77777777" w:rsidTr="00EF57BC">
        <w:tc>
          <w:tcPr>
            <w:tcW w:w="2160" w:type="dxa"/>
            <w:tcBorders>
              <w:top w:val="single" w:sz="4" w:space="0" w:color="auto"/>
              <w:left w:val="single" w:sz="4" w:space="0" w:color="auto"/>
              <w:bottom w:val="single" w:sz="4" w:space="0" w:color="auto"/>
              <w:right w:val="single" w:sz="4" w:space="0" w:color="auto"/>
            </w:tcBorders>
          </w:tcPr>
          <w:p w14:paraId="668B3450" w14:textId="77777777" w:rsidR="00F77B29" w:rsidRDefault="00F77B29" w:rsidP="00EF57BC">
            <w:pPr>
              <w:pStyle w:val="TAL"/>
              <w:keepNext w:val="0"/>
              <w:keepLines w:val="0"/>
              <w:widowControl w:val="0"/>
              <w:ind w:leftChars="100" w:left="200"/>
              <w:rPr>
                <w:lang w:eastAsia="zh-CN"/>
              </w:rPr>
            </w:pPr>
            <w:r>
              <w:rPr>
                <w:rFonts w:eastAsia="Tahoma" w:cs="Arial"/>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0562DF78" w14:textId="77777777" w:rsidR="00F77B29" w:rsidRDefault="00F77B29" w:rsidP="00EF57BC">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D23C27B"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FE8B1E4" w14:textId="77777777" w:rsidR="00F77B29" w:rsidRPr="00EA5FA7" w:rsidRDefault="00F77B29" w:rsidP="00EF57BC">
            <w:pPr>
              <w:pStyle w:val="TAL"/>
              <w:keepNext w:val="0"/>
              <w:keepLines w:val="0"/>
              <w:widowControl w:val="0"/>
            </w:pPr>
            <w:r>
              <w:rPr>
                <w:rFonts w:eastAsia="Tahoma" w:cs="Arial" w:hint="eastAsia"/>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3CFD3D10" w14:textId="77777777" w:rsidR="00F77B29"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A1C625B" w14:textId="77777777" w:rsidR="00F77B29" w:rsidRDefault="00F77B29" w:rsidP="00EF57BC">
            <w:pPr>
              <w:pStyle w:val="TAC"/>
              <w:keepNext w:val="0"/>
              <w:keepLines w:val="0"/>
              <w:widowControl w:val="0"/>
              <w:rPr>
                <w:lang w:eastAsia="zh-CN"/>
              </w:rPr>
            </w:pPr>
            <w:r>
              <w:rPr>
                <w:rFonts w:eastAsia="Tahoma" w:cs="Arial"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0DF62B35" w14:textId="77777777" w:rsidR="00F77B29" w:rsidRDefault="00F77B29" w:rsidP="00EF57BC">
            <w:pPr>
              <w:pStyle w:val="TAC"/>
              <w:keepNext w:val="0"/>
              <w:keepLines w:val="0"/>
              <w:widowControl w:val="0"/>
              <w:rPr>
                <w:lang w:eastAsia="zh-CN"/>
              </w:rPr>
            </w:pPr>
          </w:p>
        </w:tc>
      </w:tr>
      <w:tr w:rsidR="00F77B29" w14:paraId="657975CE" w14:textId="77777777" w:rsidTr="00EF57BC">
        <w:tc>
          <w:tcPr>
            <w:tcW w:w="2160" w:type="dxa"/>
            <w:tcBorders>
              <w:top w:val="single" w:sz="4" w:space="0" w:color="auto"/>
              <w:left w:val="single" w:sz="4" w:space="0" w:color="auto"/>
              <w:bottom w:val="single" w:sz="4" w:space="0" w:color="auto"/>
              <w:right w:val="single" w:sz="4" w:space="0" w:color="auto"/>
            </w:tcBorders>
          </w:tcPr>
          <w:p w14:paraId="4B186DD4" w14:textId="77777777" w:rsidR="00F77B29" w:rsidRDefault="00F77B29" w:rsidP="00EF57BC">
            <w:pPr>
              <w:pStyle w:val="TAL"/>
              <w:keepNext w:val="0"/>
              <w:keepLines w:val="0"/>
              <w:widowControl w:val="0"/>
              <w:ind w:leftChars="100" w:left="200"/>
              <w:rPr>
                <w:rFonts w:eastAsia="Tahoma" w:cs="Arial"/>
                <w:lang w:eastAsia="zh-CN"/>
              </w:rPr>
            </w:pPr>
            <w:r w:rsidRPr="006734DC">
              <w:rPr>
                <w:rFonts w:eastAsia="Tahoma" w:cs="Arial" w:hint="eastAsia"/>
                <w:lang w:eastAsia="zh-CN"/>
              </w:rPr>
              <w:t>&gt;&gt;Peer UE ID</w:t>
            </w:r>
          </w:p>
        </w:tc>
        <w:tc>
          <w:tcPr>
            <w:tcW w:w="1080" w:type="dxa"/>
            <w:tcBorders>
              <w:top w:val="single" w:sz="4" w:space="0" w:color="auto"/>
              <w:left w:val="single" w:sz="4" w:space="0" w:color="auto"/>
              <w:bottom w:val="single" w:sz="4" w:space="0" w:color="auto"/>
              <w:right w:val="single" w:sz="4" w:space="0" w:color="auto"/>
            </w:tcBorders>
          </w:tcPr>
          <w:p w14:paraId="033A450C" w14:textId="77777777" w:rsidR="00F77B29" w:rsidRDefault="00F77B29" w:rsidP="00EF57BC">
            <w:pPr>
              <w:pStyle w:val="TAL"/>
              <w:keepNext w:val="0"/>
              <w:keepLines w:val="0"/>
              <w:widowControl w:val="0"/>
              <w:rPr>
                <w:rFonts w:eastAsia="Tahoma" w:cs="Arial"/>
                <w:lang w:eastAsia="zh-CN"/>
              </w:rPr>
            </w:pPr>
            <w:r w:rsidRPr="006734DC">
              <w:rPr>
                <w:rFonts w:eastAsia="Tahoma" w:cs="Arial"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D778777"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D94E396" w14:textId="77777777" w:rsidR="00F77B29" w:rsidRDefault="00F77B29" w:rsidP="00EF57BC">
            <w:pPr>
              <w:pStyle w:val="TAL"/>
              <w:keepNext w:val="0"/>
              <w:keepLines w:val="0"/>
              <w:widowControl w:val="0"/>
              <w:rPr>
                <w:rFonts w:eastAsia="Tahoma" w:cs="Arial"/>
                <w:lang w:eastAsia="zh-CN"/>
              </w:rPr>
            </w:pPr>
            <w:r w:rsidRPr="006734DC">
              <w:rPr>
                <w:rFonts w:eastAsia="Tahoma" w:cs="Arial"/>
                <w:lang w:eastAsia="zh-CN"/>
              </w:rPr>
              <w:t>BIT STRING (</w:t>
            </w:r>
            <w:proofErr w:type="gramStart"/>
            <w:r w:rsidRPr="006734DC">
              <w:rPr>
                <w:rFonts w:eastAsia="Tahoma" w:cs="Arial"/>
                <w:lang w:eastAsia="zh-CN"/>
              </w:rPr>
              <w:t>SIZE(</w:t>
            </w:r>
            <w:proofErr w:type="gramEnd"/>
            <w:r w:rsidRPr="006734DC">
              <w:rPr>
                <w:rFonts w:eastAsia="Tahoma" w:cs="Arial"/>
                <w:lang w:eastAsia="zh-CN"/>
              </w:rPr>
              <w:t>24))</w:t>
            </w:r>
          </w:p>
        </w:tc>
        <w:tc>
          <w:tcPr>
            <w:tcW w:w="1728" w:type="dxa"/>
            <w:tcBorders>
              <w:top w:val="single" w:sz="4" w:space="0" w:color="auto"/>
              <w:left w:val="single" w:sz="4" w:space="0" w:color="auto"/>
              <w:bottom w:val="single" w:sz="4" w:space="0" w:color="auto"/>
              <w:right w:val="single" w:sz="4" w:space="0" w:color="auto"/>
            </w:tcBorders>
          </w:tcPr>
          <w:p w14:paraId="73EBA591" w14:textId="77777777" w:rsidR="00F77B29" w:rsidRDefault="00F77B29" w:rsidP="00EF57BC">
            <w:pPr>
              <w:pStyle w:val="TAL"/>
              <w:keepNext w:val="0"/>
              <w:keepLines w:val="0"/>
              <w:widowControl w:val="0"/>
              <w:rPr>
                <w:rFonts w:cs="Arial"/>
              </w:rPr>
            </w:pPr>
            <w:r w:rsidRPr="006734DC">
              <w:rPr>
                <w:rFonts w:cs="Arial"/>
              </w:rPr>
              <w:t>Corresponds to the L2 ID of the parent UE or child UE in Multi-hop relay communication.</w:t>
            </w:r>
          </w:p>
        </w:tc>
        <w:tc>
          <w:tcPr>
            <w:tcW w:w="1080" w:type="dxa"/>
            <w:tcBorders>
              <w:top w:val="single" w:sz="4" w:space="0" w:color="auto"/>
              <w:left w:val="single" w:sz="4" w:space="0" w:color="auto"/>
              <w:bottom w:val="single" w:sz="4" w:space="0" w:color="auto"/>
              <w:right w:val="single" w:sz="4" w:space="0" w:color="auto"/>
            </w:tcBorders>
          </w:tcPr>
          <w:p w14:paraId="323B8EBB" w14:textId="77777777" w:rsidR="00F77B29" w:rsidRDefault="00F77B29" w:rsidP="00EF57BC">
            <w:pPr>
              <w:pStyle w:val="TAC"/>
              <w:keepNext w:val="0"/>
              <w:keepLines w:val="0"/>
              <w:widowControl w:val="0"/>
              <w:rPr>
                <w:rFonts w:eastAsia="Tahoma" w:cs="Arial"/>
                <w:lang w:eastAsia="zh-CN"/>
              </w:rPr>
            </w:pPr>
            <w:r w:rsidRPr="006734DC">
              <w:rPr>
                <w:rFonts w:eastAsia="Tahoma" w:cs="Arial" w:hint="eastAsia"/>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1DF7ADE" w14:textId="77777777" w:rsidR="00F77B29" w:rsidRDefault="00F77B29" w:rsidP="00EF57BC">
            <w:pPr>
              <w:pStyle w:val="TAC"/>
              <w:keepNext w:val="0"/>
              <w:keepLines w:val="0"/>
              <w:widowControl w:val="0"/>
              <w:rPr>
                <w:lang w:eastAsia="zh-CN"/>
              </w:rPr>
            </w:pPr>
            <w:r w:rsidRPr="006734DC">
              <w:rPr>
                <w:rFonts w:hint="eastAsia"/>
                <w:lang w:eastAsia="zh-CN"/>
              </w:rPr>
              <w:t>reject</w:t>
            </w:r>
          </w:p>
        </w:tc>
      </w:tr>
      <w:tr w:rsidR="00F77B29" w14:paraId="368CB6C2" w14:textId="77777777" w:rsidTr="00EF57BC">
        <w:tc>
          <w:tcPr>
            <w:tcW w:w="2160" w:type="dxa"/>
            <w:tcBorders>
              <w:top w:val="single" w:sz="4" w:space="0" w:color="auto"/>
              <w:left w:val="single" w:sz="4" w:space="0" w:color="auto"/>
              <w:bottom w:val="single" w:sz="4" w:space="0" w:color="auto"/>
              <w:right w:val="single" w:sz="4" w:space="0" w:color="auto"/>
            </w:tcBorders>
          </w:tcPr>
          <w:p w14:paraId="7FA953E5" w14:textId="77777777" w:rsidR="00F77B29" w:rsidRDefault="00F77B29" w:rsidP="00EF57BC">
            <w:pPr>
              <w:pStyle w:val="TAL"/>
              <w:keepNext w:val="0"/>
              <w:keepLines w:val="0"/>
              <w:widowControl w:val="0"/>
              <w:rPr>
                <w:lang w:eastAsia="zh-CN"/>
              </w:rPr>
            </w:pPr>
            <w:r>
              <w:rPr>
                <w:rFonts w:eastAsia="Tahoma" w:cs="Arial"/>
                <w:b/>
                <w:lang w:eastAsia="zh-CN"/>
              </w:rPr>
              <w:t>PC5 RLC Channel to Be Released List</w:t>
            </w:r>
          </w:p>
        </w:tc>
        <w:tc>
          <w:tcPr>
            <w:tcW w:w="1080" w:type="dxa"/>
            <w:tcBorders>
              <w:top w:val="single" w:sz="4" w:space="0" w:color="auto"/>
              <w:left w:val="single" w:sz="4" w:space="0" w:color="auto"/>
              <w:bottom w:val="single" w:sz="4" w:space="0" w:color="auto"/>
              <w:right w:val="single" w:sz="4" w:space="0" w:color="auto"/>
            </w:tcBorders>
          </w:tcPr>
          <w:p w14:paraId="1E048642" w14:textId="77777777" w:rsidR="00F77B29" w:rsidRDefault="00F77B29" w:rsidP="00EF57B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E9F5470" w14:textId="77777777" w:rsidR="00F77B29" w:rsidRDefault="00F77B29" w:rsidP="00EF57BC">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31772AF3" w14:textId="77777777" w:rsidR="00F77B29" w:rsidRPr="00EA5FA7" w:rsidRDefault="00F77B29" w:rsidP="00EF57B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3B77316" w14:textId="77777777" w:rsidR="00F77B29"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FC6DF6B" w14:textId="77777777" w:rsidR="00F77B29" w:rsidRDefault="00F77B29" w:rsidP="00EF57BC">
            <w:pPr>
              <w:pStyle w:val="TAC"/>
              <w:keepNext w:val="0"/>
              <w:keepLines w:val="0"/>
              <w:widowControl w:val="0"/>
              <w:rPr>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3B75F033" w14:textId="77777777" w:rsidR="00F77B29" w:rsidRDefault="00F77B29" w:rsidP="00EF57BC">
            <w:pPr>
              <w:pStyle w:val="TAC"/>
              <w:keepNext w:val="0"/>
              <w:keepLines w:val="0"/>
              <w:widowControl w:val="0"/>
              <w:rPr>
                <w:lang w:eastAsia="zh-CN"/>
              </w:rPr>
            </w:pPr>
            <w:r>
              <w:rPr>
                <w:rFonts w:cs="Arial"/>
              </w:rPr>
              <w:t>reject</w:t>
            </w:r>
          </w:p>
        </w:tc>
      </w:tr>
      <w:tr w:rsidR="00F77B29" w14:paraId="75831AAD" w14:textId="77777777" w:rsidTr="00EF57BC">
        <w:tc>
          <w:tcPr>
            <w:tcW w:w="2160" w:type="dxa"/>
            <w:tcBorders>
              <w:top w:val="single" w:sz="4" w:space="0" w:color="auto"/>
              <w:left w:val="single" w:sz="4" w:space="0" w:color="auto"/>
              <w:bottom w:val="single" w:sz="4" w:space="0" w:color="auto"/>
              <w:right w:val="single" w:sz="4" w:space="0" w:color="auto"/>
            </w:tcBorders>
          </w:tcPr>
          <w:p w14:paraId="4F4C0F56" w14:textId="77777777" w:rsidR="00F77B29" w:rsidRPr="0030753D" w:rsidRDefault="00F77B29" w:rsidP="00EF57BC">
            <w:pPr>
              <w:pStyle w:val="TAL"/>
              <w:keepNext w:val="0"/>
              <w:keepLines w:val="0"/>
              <w:widowControl w:val="0"/>
              <w:ind w:leftChars="150" w:left="300"/>
              <w:rPr>
                <w:b/>
                <w:bCs/>
                <w:lang w:eastAsia="zh-CN"/>
              </w:rPr>
            </w:pPr>
            <w:r w:rsidRPr="002A3944">
              <w:rPr>
                <w:rFonts w:eastAsia="Tahoma" w:cs="Arial"/>
                <w:b/>
                <w:bCs/>
                <w:lang w:eastAsia="zh-CN"/>
              </w:rPr>
              <w:t>&gt;PC5 RLC Channel to be Released Item IEs</w:t>
            </w:r>
          </w:p>
        </w:tc>
        <w:tc>
          <w:tcPr>
            <w:tcW w:w="1080" w:type="dxa"/>
            <w:tcBorders>
              <w:top w:val="single" w:sz="4" w:space="0" w:color="auto"/>
              <w:left w:val="single" w:sz="4" w:space="0" w:color="auto"/>
              <w:bottom w:val="single" w:sz="4" w:space="0" w:color="auto"/>
              <w:right w:val="single" w:sz="4" w:space="0" w:color="auto"/>
            </w:tcBorders>
          </w:tcPr>
          <w:p w14:paraId="33F52E6F" w14:textId="77777777" w:rsidR="00F77B29" w:rsidRDefault="00F77B29" w:rsidP="00EF57BC">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0032A25" w14:textId="77777777" w:rsidR="00F77B29" w:rsidRDefault="00F77B29" w:rsidP="00EF57BC">
            <w:pPr>
              <w:pStyle w:val="TAL"/>
              <w:keepNext w:val="0"/>
              <w:keepLines w:val="0"/>
              <w:widowControl w:val="0"/>
              <w:rPr>
                <w:i/>
              </w:rPr>
            </w:pPr>
            <w:r>
              <w:rPr>
                <w:rFonts w:cs="Arial"/>
                <w:i/>
              </w:rPr>
              <w:t>1</w:t>
            </w:r>
            <w:proofErr w:type="gramStart"/>
            <w:r>
              <w:rPr>
                <w:rFonts w:cs="Arial"/>
                <w:i/>
              </w:rPr>
              <w:t xml:space="preserve"> ..</w:t>
            </w:r>
            <w:proofErr w:type="gramEnd"/>
            <w:r>
              <w:rPr>
                <w:rFonts w:cs="Arial"/>
                <w:i/>
              </w:rPr>
              <w:t xml:space="preserve"> &lt;maxnoofPC5RLCChannels&gt;</w:t>
            </w:r>
          </w:p>
        </w:tc>
        <w:tc>
          <w:tcPr>
            <w:tcW w:w="1512" w:type="dxa"/>
            <w:tcBorders>
              <w:top w:val="single" w:sz="4" w:space="0" w:color="auto"/>
              <w:left w:val="single" w:sz="4" w:space="0" w:color="auto"/>
              <w:bottom w:val="single" w:sz="4" w:space="0" w:color="auto"/>
              <w:right w:val="single" w:sz="4" w:space="0" w:color="auto"/>
            </w:tcBorders>
          </w:tcPr>
          <w:p w14:paraId="7474B4C4" w14:textId="77777777" w:rsidR="00F77B29" w:rsidRPr="00EA5FA7" w:rsidRDefault="00F77B29" w:rsidP="00EF57B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C47AF8D" w14:textId="77777777" w:rsidR="00F77B29"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52680E0" w14:textId="77777777" w:rsidR="00F77B29" w:rsidRDefault="00F77B29" w:rsidP="00EF57BC">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512AE43F" w14:textId="77777777" w:rsidR="00F77B29" w:rsidRDefault="00F77B29" w:rsidP="00EF57BC">
            <w:pPr>
              <w:pStyle w:val="TAC"/>
              <w:keepNext w:val="0"/>
              <w:keepLines w:val="0"/>
              <w:widowControl w:val="0"/>
              <w:rPr>
                <w:lang w:eastAsia="zh-CN"/>
              </w:rPr>
            </w:pPr>
          </w:p>
        </w:tc>
      </w:tr>
      <w:tr w:rsidR="00F77B29" w14:paraId="0BCBDE86" w14:textId="77777777" w:rsidTr="00EF57BC">
        <w:tc>
          <w:tcPr>
            <w:tcW w:w="2160" w:type="dxa"/>
            <w:tcBorders>
              <w:top w:val="single" w:sz="4" w:space="0" w:color="auto"/>
              <w:left w:val="single" w:sz="4" w:space="0" w:color="auto"/>
              <w:bottom w:val="single" w:sz="4" w:space="0" w:color="auto"/>
              <w:right w:val="single" w:sz="4" w:space="0" w:color="auto"/>
            </w:tcBorders>
          </w:tcPr>
          <w:p w14:paraId="41A35E3A" w14:textId="77777777" w:rsidR="00F77B29" w:rsidRDefault="00F77B29" w:rsidP="00EF57BC">
            <w:pPr>
              <w:pStyle w:val="TAL"/>
              <w:keepNext w:val="0"/>
              <w:keepLines w:val="0"/>
              <w:widowControl w:val="0"/>
              <w:ind w:leftChars="100" w:left="200"/>
              <w:rPr>
                <w:rFonts w:eastAsia="Tahoma" w:cs="Arial"/>
                <w:b/>
                <w:lang w:eastAsia="zh-CN"/>
              </w:rPr>
            </w:pPr>
            <w:bookmarkStart w:id="213" w:name="_Hlk105755256"/>
            <w:r>
              <w:rPr>
                <w:rFonts w:eastAsia="Tahoma" w:cs="Arial"/>
                <w:lang w:eastAsia="zh-CN"/>
              </w:rPr>
              <w:t>&gt;&gt;PC5 RLC Channel ID</w:t>
            </w:r>
            <w:bookmarkEnd w:id="213"/>
          </w:p>
        </w:tc>
        <w:tc>
          <w:tcPr>
            <w:tcW w:w="1080" w:type="dxa"/>
            <w:tcBorders>
              <w:top w:val="single" w:sz="4" w:space="0" w:color="auto"/>
              <w:left w:val="single" w:sz="4" w:space="0" w:color="auto"/>
              <w:bottom w:val="single" w:sz="4" w:space="0" w:color="auto"/>
              <w:right w:val="single" w:sz="4" w:space="0" w:color="auto"/>
            </w:tcBorders>
          </w:tcPr>
          <w:p w14:paraId="3362A8D1" w14:textId="77777777" w:rsidR="00F77B29" w:rsidRDefault="00F77B29" w:rsidP="00EF57BC">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AF33A48" w14:textId="77777777" w:rsidR="00F77B29" w:rsidRDefault="00F77B29" w:rsidP="00EF57BC">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00FCCA0" w14:textId="77777777" w:rsidR="00F77B29" w:rsidRPr="00EA5FA7" w:rsidRDefault="00F77B29" w:rsidP="00EF57BC">
            <w:pPr>
              <w:pStyle w:val="TAL"/>
              <w:keepNext w:val="0"/>
              <w:keepLines w:val="0"/>
              <w:widowControl w:val="0"/>
            </w:pPr>
            <w:r w:rsidRPr="00D25507">
              <w:rPr>
                <w:rFonts w:eastAsia="Tahoma" w:cs="Arial"/>
                <w:lang w:eastAsia="zh-CN"/>
              </w:rPr>
              <w:t>9.3.1.265</w:t>
            </w:r>
          </w:p>
        </w:tc>
        <w:tc>
          <w:tcPr>
            <w:tcW w:w="1728" w:type="dxa"/>
            <w:tcBorders>
              <w:top w:val="single" w:sz="4" w:space="0" w:color="auto"/>
              <w:left w:val="single" w:sz="4" w:space="0" w:color="auto"/>
              <w:bottom w:val="single" w:sz="4" w:space="0" w:color="auto"/>
              <w:right w:val="single" w:sz="4" w:space="0" w:color="auto"/>
            </w:tcBorders>
          </w:tcPr>
          <w:p w14:paraId="4929E254" w14:textId="77777777" w:rsidR="00F77B29"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6DC7FF0" w14:textId="77777777" w:rsidR="00F77B29" w:rsidRDefault="00F77B29" w:rsidP="00EF57BC">
            <w:pPr>
              <w:pStyle w:val="TAC"/>
              <w:keepNext w:val="0"/>
              <w:keepLines w:val="0"/>
              <w:widowControl w:val="0"/>
              <w:rPr>
                <w:rFonts w:eastAsia="Tahoma" w:cs="Arial"/>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342508B5" w14:textId="77777777" w:rsidR="00F77B29" w:rsidRDefault="00F77B29" w:rsidP="00EF57BC">
            <w:pPr>
              <w:pStyle w:val="TAC"/>
              <w:keepNext w:val="0"/>
              <w:keepLines w:val="0"/>
              <w:widowControl w:val="0"/>
              <w:rPr>
                <w:lang w:eastAsia="zh-CN"/>
              </w:rPr>
            </w:pPr>
          </w:p>
        </w:tc>
      </w:tr>
      <w:tr w:rsidR="00F77B29" w14:paraId="3CD98133" w14:textId="77777777" w:rsidTr="00EF57BC">
        <w:tc>
          <w:tcPr>
            <w:tcW w:w="2160" w:type="dxa"/>
            <w:tcBorders>
              <w:top w:val="single" w:sz="4" w:space="0" w:color="auto"/>
              <w:left w:val="single" w:sz="4" w:space="0" w:color="auto"/>
              <w:bottom w:val="single" w:sz="4" w:space="0" w:color="auto"/>
              <w:right w:val="single" w:sz="4" w:space="0" w:color="auto"/>
            </w:tcBorders>
          </w:tcPr>
          <w:p w14:paraId="27247B32" w14:textId="77777777" w:rsidR="00F77B29" w:rsidRDefault="00F77B29" w:rsidP="00EF57BC">
            <w:pPr>
              <w:pStyle w:val="TAL"/>
              <w:keepNext w:val="0"/>
              <w:keepLines w:val="0"/>
              <w:widowControl w:val="0"/>
              <w:ind w:leftChars="100" w:left="200"/>
              <w:rPr>
                <w:lang w:eastAsia="zh-CN"/>
              </w:rPr>
            </w:pPr>
            <w:r>
              <w:rPr>
                <w:rFonts w:eastAsia="Tahoma" w:cs="Arial"/>
                <w:lang w:eastAsia="zh-CN"/>
              </w:rPr>
              <w:t>&gt;&gt;Remote UE Local ID</w:t>
            </w:r>
          </w:p>
        </w:tc>
        <w:tc>
          <w:tcPr>
            <w:tcW w:w="1080" w:type="dxa"/>
            <w:tcBorders>
              <w:top w:val="single" w:sz="4" w:space="0" w:color="auto"/>
              <w:left w:val="single" w:sz="4" w:space="0" w:color="auto"/>
              <w:bottom w:val="single" w:sz="4" w:space="0" w:color="auto"/>
              <w:right w:val="single" w:sz="4" w:space="0" w:color="auto"/>
            </w:tcBorders>
          </w:tcPr>
          <w:p w14:paraId="3D96EFB3" w14:textId="77777777" w:rsidR="00F77B29" w:rsidRDefault="00F77B29" w:rsidP="00EF57BC">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2768B41"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8C925A9" w14:textId="77777777" w:rsidR="00F77B29" w:rsidRPr="00EA5FA7" w:rsidRDefault="00F77B29" w:rsidP="00EF57BC">
            <w:pPr>
              <w:pStyle w:val="TAL"/>
              <w:keepNext w:val="0"/>
              <w:keepLines w:val="0"/>
              <w:widowControl w:val="0"/>
            </w:pPr>
            <w:r w:rsidRPr="00D25507">
              <w:rPr>
                <w:rFonts w:eastAsia="Tahoma" w:cs="Arial"/>
                <w:lang w:eastAsia="zh-CN"/>
              </w:rPr>
              <w:t>9.3.1.267</w:t>
            </w:r>
          </w:p>
        </w:tc>
        <w:tc>
          <w:tcPr>
            <w:tcW w:w="1728" w:type="dxa"/>
            <w:tcBorders>
              <w:top w:val="single" w:sz="4" w:space="0" w:color="auto"/>
              <w:left w:val="single" w:sz="4" w:space="0" w:color="auto"/>
              <w:bottom w:val="single" w:sz="4" w:space="0" w:color="auto"/>
              <w:right w:val="single" w:sz="4" w:space="0" w:color="auto"/>
            </w:tcBorders>
          </w:tcPr>
          <w:p w14:paraId="57B6B78F" w14:textId="77777777" w:rsidR="00F77B29"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7ACC9D6" w14:textId="77777777" w:rsidR="00F77B29" w:rsidRDefault="00F77B29" w:rsidP="00EF57BC">
            <w:pPr>
              <w:pStyle w:val="TAC"/>
              <w:keepNext w:val="0"/>
              <w:keepLines w:val="0"/>
              <w:widowControl w:val="0"/>
              <w:rPr>
                <w:lang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AC7C4E6" w14:textId="77777777" w:rsidR="00F77B29" w:rsidRDefault="00F77B29" w:rsidP="00EF57BC">
            <w:pPr>
              <w:pStyle w:val="TAC"/>
              <w:keepNext w:val="0"/>
              <w:keepLines w:val="0"/>
              <w:widowControl w:val="0"/>
              <w:rPr>
                <w:lang w:eastAsia="zh-CN"/>
              </w:rPr>
            </w:pPr>
          </w:p>
        </w:tc>
      </w:tr>
      <w:tr w:rsidR="00F77B29" w14:paraId="4A95DF2C" w14:textId="77777777" w:rsidTr="00EF57BC">
        <w:tc>
          <w:tcPr>
            <w:tcW w:w="2160" w:type="dxa"/>
            <w:tcBorders>
              <w:top w:val="single" w:sz="4" w:space="0" w:color="auto"/>
              <w:left w:val="single" w:sz="4" w:space="0" w:color="auto"/>
              <w:bottom w:val="single" w:sz="4" w:space="0" w:color="auto"/>
              <w:right w:val="single" w:sz="4" w:space="0" w:color="auto"/>
            </w:tcBorders>
          </w:tcPr>
          <w:p w14:paraId="7F3E4C9A" w14:textId="77777777" w:rsidR="00F77B29" w:rsidRDefault="00F77B29" w:rsidP="00EF57BC">
            <w:pPr>
              <w:pStyle w:val="TAL"/>
              <w:keepNext w:val="0"/>
              <w:keepLines w:val="0"/>
              <w:widowControl w:val="0"/>
              <w:ind w:leftChars="100" w:left="200"/>
              <w:rPr>
                <w:rFonts w:eastAsia="Tahoma" w:cs="Arial"/>
                <w:lang w:eastAsia="zh-CN"/>
              </w:rPr>
            </w:pPr>
            <w:r w:rsidRPr="006734DC">
              <w:rPr>
                <w:rFonts w:eastAsia="Tahoma" w:cs="Arial" w:hint="eastAsia"/>
                <w:lang w:eastAsia="zh-CN"/>
              </w:rPr>
              <w:t>&gt;&gt;Peer UE ID</w:t>
            </w:r>
          </w:p>
        </w:tc>
        <w:tc>
          <w:tcPr>
            <w:tcW w:w="1080" w:type="dxa"/>
            <w:tcBorders>
              <w:top w:val="single" w:sz="4" w:space="0" w:color="auto"/>
              <w:left w:val="single" w:sz="4" w:space="0" w:color="auto"/>
              <w:bottom w:val="single" w:sz="4" w:space="0" w:color="auto"/>
              <w:right w:val="single" w:sz="4" w:space="0" w:color="auto"/>
            </w:tcBorders>
          </w:tcPr>
          <w:p w14:paraId="140DB04D" w14:textId="77777777" w:rsidR="00F77B29" w:rsidRDefault="00F77B29" w:rsidP="00EF57BC">
            <w:pPr>
              <w:pStyle w:val="TAL"/>
              <w:keepNext w:val="0"/>
              <w:keepLines w:val="0"/>
              <w:widowControl w:val="0"/>
              <w:rPr>
                <w:rFonts w:eastAsia="Tahoma" w:cs="Arial"/>
                <w:lang w:eastAsia="zh-CN"/>
              </w:rPr>
            </w:pPr>
            <w:r w:rsidRPr="006734DC">
              <w:rPr>
                <w:rFonts w:eastAsia="Tahoma" w:cs="Arial"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C31334A"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6899C5D" w14:textId="77777777" w:rsidR="00F77B29" w:rsidRPr="00D25507" w:rsidRDefault="00F77B29" w:rsidP="00EF57BC">
            <w:pPr>
              <w:pStyle w:val="TAL"/>
              <w:keepNext w:val="0"/>
              <w:keepLines w:val="0"/>
              <w:widowControl w:val="0"/>
              <w:rPr>
                <w:rFonts w:eastAsia="Tahoma" w:cs="Arial"/>
                <w:lang w:eastAsia="zh-CN"/>
              </w:rPr>
            </w:pPr>
            <w:r w:rsidRPr="006734DC">
              <w:rPr>
                <w:rFonts w:eastAsia="Tahoma" w:cs="Arial"/>
                <w:lang w:eastAsia="zh-CN"/>
              </w:rPr>
              <w:t>BIT STRING (</w:t>
            </w:r>
            <w:proofErr w:type="gramStart"/>
            <w:r w:rsidRPr="006734DC">
              <w:rPr>
                <w:rFonts w:eastAsia="Tahoma" w:cs="Arial"/>
                <w:lang w:eastAsia="zh-CN"/>
              </w:rPr>
              <w:t>SIZE(</w:t>
            </w:r>
            <w:proofErr w:type="gramEnd"/>
            <w:r w:rsidRPr="006734DC">
              <w:rPr>
                <w:rFonts w:eastAsia="Tahoma" w:cs="Arial"/>
                <w:lang w:eastAsia="zh-CN"/>
              </w:rPr>
              <w:t>24))</w:t>
            </w:r>
          </w:p>
        </w:tc>
        <w:tc>
          <w:tcPr>
            <w:tcW w:w="1728" w:type="dxa"/>
            <w:tcBorders>
              <w:top w:val="single" w:sz="4" w:space="0" w:color="auto"/>
              <w:left w:val="single" w:sz="4" w:space="0" w:color="auto"/>
              <w:bottom w:val="single" w:sz="4" w:space="0" w:color="auto"/>
              <w:right w:val="single" w:sz="4" w:space="0" w:color="auto"/>
            </w:tcBorders>
          </w:tcPr>
          <w:p w14:paraId="584066A3" w14:textId="77777777" w:rsidR="00F77B29" w:rsidRDefault="00F77B29" w:rsidP="00EF57BC">
            <w:pPr>
              <w:pStyle w:val="TAL"/>
              <w:keepNext w:val="0"/>
              <w:keepLines w:val="0"/>
              <w:widowControl w:val="0"/>
              <w:rPr>
                <w:rFonts w:cs="Arial"/>
              </w:rPr>
            </w:pPr>
            <w:r w:rsidRPr="006734DC">
              <w:rPr>
                <w:rFonts w:cs="Arial"/>
              </w:rPr>
              <w:t>Corresponds to the L2 ID of the parent UE or child UE in Multi-hop relay communication.</w:t>
            </w:r>
          </w:p>
        </w:tc>
        <w:tc>
          <w:tcPr>
            <w:tcW w:w="1080" w:type="dxa"/>
            <w:tcBorders>
              <w:top w:val="single" w:sz="4" w:space="0" w:color="auto"/>
              <w:left w:val="single" w:sz="4" w:space="0" w:color="auto"/>
              <w:bottom w:val="single" w:sz="4" w:space="0" w:color="auto"/>
              <w:right w:val="single" w:sz="4" w:space="0" w:color="auto"/>
            </w:tcBorders>
          </w:tcPr>
          <w:p w14:paraId="39AE66AA" w14:textId="77777777" w:rsidR="00F77B29" w:rsidRDefault="00F77B29" w:rsidP="00EF57BC">
            <w:pPr>
              <w:pStyle w:val="TAC"/>
              <w:keepNext w:val="0"/>
              <w:keepLines w:val="0"/>
              <w:widowControl w:val="0"/>
              <w:rPr>
                <w:lang w:val="en-US" w:eastAsia="zh-CN"/>
              </w:rPr>
            </w:pPr>
            <w:r w:rsidRPr="006734DC">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72A54D5D" w14:textId="77777777" w:rsidR="00F77B29" w:rsidRDefault="00F77B29" w:rsidP="00EF57BC">
            <w:pPr>
              <w:pStyle w:val="TAC"/>
              <w:keepNext w:val="0"/>
              <w:keepLines w:val="0"/>
              <w:widowControl w:val="0"/>
              <w:rPr>
                <w:lang w:eastAsia="zh-CN"/>
              </w:rPr>
            </w:pPr>
            <w:r w:rsidRPr="006734DC">
              <w:rPr>
                <w:rFonts w:hint="eastAsia"/>
                <w:lang w:eastAsia="zh-CN"/>
              </w:rPr>
              <w:t>reject</w:t>
            </w:r>
          </w:p>
        </w:tc>
      </w:tr>
      <w:tr w:rsidR="00F77B29" w14:paraId="0F1FB1EA" w14:textId="77777777" w:rsidTr="00EF57BC">
        <w:tc>
          <w:tcPr>
            <w:tcW w:w="2160" w:type="dxa"/>
            <w:tcBorders>
              <w:top w:val="single" w:sz="4" w:space="0" w:color="auto"/>
              <w:left w:val="single" w:sz="4" w:space="0" w:color="auto"/>
              <w:bottom w:val="single" w:sz="4" w:space="0" w:color="auto"/>
              <w:right w:val="single" w:sz="4" w:space="0" w:color="auto"/>
            </w:tcBorders>
          </w:tcPr>
          <w:p w14:paraId="729F7485" w14:textId="77777777" w:rsidR="00F77B29" w:rsidRDefault="00F77B29" w:rsidP="00EF57BC">
            <w:pPr>
              <w:pStyle w:val="TAL"/>
              <w:keepNext w:val="0"/>
              <w:keepLines w:val="0"/>
              <w:widowControl w:val="0"/>
              <w:rPr>
                <w:lang w:eastAsia="zh-CN"/>
              </w:rPr>
            </w:pPr>
            <w:r>
              <w:rPr>
                <w:rFonts w:eastAsia="Tahoma" w:cs="Arial" w:hint="eastAsia"/>
                <w:lang w:eastAsia="zh-CN"/>
              </w:rPr>
              <w:t>P</w:t>
            </w:r>
            <w:r>
              <w:rPr>
                <w:rFonts w:eastAsia="Tahoma" w:cs="Arial"/>
                <w:lang w:eastAsia="zh-CN"/>
              </w:rPr>
              <w:t xml:space="preserve">ath Switch Configuration </w:t>
            </w:r>
          </w:p>
        </w:tc>
        <w:tc>
          <w:tcPr>
            <w:tcW w:w="1080" w:type="dxa"/>
            <w:tcBorders>
              <w:top w:val="single" w:sz="4" w:space="0" w:color="auto"/>
              <w:left w:val="single" w:sz="4" w:space="0" w:color="auto"/>
              <w:bottom w:val="single" w:sz="4" w:space="0" w:color="auto"/>
              <w:right w:val="single" w:sz="4" w:space="0" w:color="auto"/>
            </w:tcBorders>
          </w:tcPr>
          <w:p w14:paraId="6A4614D7" w14:textId="77777777" w:rsidR="00F77B29" w:rsidRDefault="00F77B29" w:rsidP="00EF57BC">
            <w:pPr>
              <w:pStyle w:val="TAL"/>
              <w:keepNext w:val="0"/>
              <w:keepLines w:val="0"/>
              <w:widowControl w:val="0"/>
              <w:rPr>
                <w:rFonts w:cs="Arial"/>
                <w:szCs w:val="18"/>
                <w:lang w:eastAsia="zh-CN"/>
              </w:rPr>
            </w:pPr>
            <w:r>
              <w:rPr>
                <w:rFonts w:eastAsia="Tahoma" w:cs="Arial"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D9A6622"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74CDAA7" w14:textId="77777777" w:rsidR="00F77B29" w:rsidRPr="00EA5FA7" w:rsidRDefault="00F77B29" w:rsidP="00EF57BC">
            <w:pPr>
              <w:pStyle w:val="TAL"/>
              <w:keepNext w:val="0"/>
              <w:keepLines w:val="0"/>
              <w:widowControl w:val="0"/>
            </w:pPr>
            <w:r w:rsidRPr="00D25507">
              <w:rPr>
                <w:rFonts w:eastAsia="Tahoma" w:cs="Arial"/>
                <w:lang w:eastAsia="zh-CN"/>
              </w:rPr>
              <w:t>9.3.1.263</w:t>
            </w:r>
          </w:p>
        </w:tc>
        <w:tc>
          <w:tcPr>
            <w:tcW w:w="1728" w:type="dxa"/>
            <w:tcBorders>
              <w:top w:val="single" w:sz="4" w:space="0" w:color="auto"/>
              <w:left w:val="single" w:sz="4" w:space="0" w:color="auto"/>
              <w:bottom w:val="single" w:sz="4" w:space="0" w:color="auto"/>
              <w:right w:val="single" w:sz="4" w:space="0" w:color="auto"/>
            </w:tcBorders>
          </w:tcPr>
          <w:p w14:paraId="6A6D0A43" w14:textId="77777777" w:rsidR="00F77B29" w:rsidRDefault="00F77B29" w:rsidP="00EF57BC">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42FA51F" w14:textId="77777777" w:rsidR="00F77B29" w:rsidRDefault="00F77B29" w:rsidP="00EF57BC">
            <w:pPr>
              <w:pStyle w:val="TAC"/>
              <w:keepNext w:val="0"/>
              <w:keepLines w:val="0"/>
              <w:widowControl w:val="0"/>
              <w:rPr>
                <w:lang w:eastAsia="zh-CN"/>
              </w:rPr>
            </w:pPr>
            <w:r>
              <w:rPr>
                <w:rFonts w:eastAsia="Tahoma" w:cs="Arial" w:hint="eastAsia"/>
                <w:lang w:eastAsia="zh-CN"/>
              </w:rPr>
              <w:t>Y</w:t>
            </w:r>
            <w:r>
              <w:rPr>
                <w:rFonts w:eastAsia="Tahoma" w:cs="Arial"/>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62DE8EF8" w14:textId="77777777" w:rsidR="00F77B29" w:rsidRDefault="00F77B29" w:rsidP="00EF57BC">
            <w:pPr>
              <w:pStyle w:val="TAC"/>
              <w:keepNext w:val="0"/>
              <w:keepLines w:val="0"/>
              <w:widowControl w:val="0"/>
              <w:rPr>
                <w:lang w:eastAsia="zh-CN"/>
              </w:rPr>
            </w:pPr>
            <w:r>
              <w:rPr>
                <w:rFonts w:eastAsia="Tahoma" w:cs="Arial" w:hint="eastAsia"/>
                <w:lang w:eastAsia="zh-CN"/>
              </w:rPr>
              <w:t>ig</w:t>
            </w:r>
            <w:r>
              <w:rPr>
                <w:rFonts w:eastAsia="Tahoma" w:cs="Arial"/>
                <w:lang w:eastAsia="zh-CN"/>
              </w:rPr>
              <w:t>nore</w:t>
            </w:r>
          </w:p>
        </w:tc>
      </w:tr>
      <w:tr w:rsidR="00F77B29" w14:paraId="04027B0B" w14:textId="77777777" w:rsidTr="00EF57BC">
        <w:tc>
          <w:tcPr>
            <w:tcW w:w="2160" w:type="dxa"/>
            <w:tcBorders>
              <w:top w:val="single" w:sz="4" w:space="0" w:color="auto"/>
              <w:left w:val="single" w:sz="4" w:space="0" w:color="auto"/>
              <w:bottom w:val="single" w:sz="4" w:space="0" w:color="auto"/>
              <w:right w:val="single" w:sz="4" w:space="0" w:color="auto"/>
            </w:tcBorders>
          </w:tcPr>
          <w:p w14:paraId="4DF90E1C" w14:textId="77777777" w:rsidR="00F77B29" w:rsidRDefault="00F77B29" w:rsidP="00EF57BC">
            <w:pPr>
              <w:pStyle w:val="TAL"/>
              <w:keepNext w:val="0"/>
              <w:keepLines w:val="0"/>
              <w:widowControl w:val="0"/>
              <w:rPr>
                <w:rFonts w:eastAsia="Tahoma" w:cs="Arial"/>
                <w:lang w:eastAsia="zh-CN"/>
              </w:rPr>
            </w:pPr>
            <w:r>
              <w:t xml:space="preserve">gNB-DU UE </w:t>
            </w:r>
            <w:r>
              <w:rPr>
                <w:rFonts w:eastAsia="MS Mincho" w:cs="Arial"/>
                <w:lang w:eastAsia="ja-JP"/>
              </w:rPr>
              <w:t>Slice Maximum Bit Rate List</w:t>
            </w:r>
          </w:p>
        </w:tc>
        <w:tc>
          <w:tcPr>
            <w:tcW w:w="1080" w:type="dxa"/>
            <w:tcBorders>
              <w:top w:val="single" w:sz="4" w:space="0" w:color="auto"/>
              <w:left w:val="single" w:sz="4" w:space="0" w:color="auto"/>
              <w:bottom w:val="single" w:sz="4" w:space="0" w:color="auto"/>
              <w:right w:val="single" w:sz="4" w:space="0" w:color="auto"/>
            </w:tcBorders>
          </w:tcPr>
          <w:p w14:paraId="669F3989" w14:textId="77777777" w:rsidR="00F77B29" w:rsidRDefault="00F77B29" w:rsidP="00EF57BC">
            <w:pPr>
              <w:pStyle w:val="TAL"/>
              <w:keepNext w:val="0"/>
              <w:keepLines w:val="0"/>
              <w:widowControl w:val="0"/>
              <w:rPr>
                <w:rFonts w:eastAsia="Tahoma" w:cs="Arial"/>
                <w:lang w:eastAsia="zh-CN"/>
              </w:rPr>
            </w:pPr>
            <w:r>
              <w:rPr>
                <w:rFonts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056F3628"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67D59E6" w14:textId="77777777" w:rsidR="00F77B29" w:rsidRPr="00D25507" w:rsidRDefault="00F77B29" w:rsidP="00EF57BC">
            <w:pPr>
              <w:pStyle w:val="TAL"/>
              <w:keepNext w:val="0"/>
              <w:keepLines w:val="0"/>
              <w:widowControl w:val="0"/>
              <w:rPr>
                <w:rFonts w:eastAsia="Tahoma" w:cs="Arial"/>
                <w:lang w:eastAsia="zh-CN"/>
              </w:rPr>
            </w:pPr>
            <w:r w:rsidRPr="00AB2B08">
              <w:t>9.3.1.2</w:t>
            </w:r>
            <w:r>
              <w:t>71</w:t>
            </w:r>
          </w:p>
        </w:tc>
        <w:tc>
          <w:tcPr>
            <w:tcW w:w="1728" w:type="dxa"/>
            <w:tcBorders>
              <w:top w:val="single" w:sz="4" w:space="0" w:color="auto"/>
              <w:left w:val="single" w:sz="4" w:space="0" w:color="auto"/>
              <w:bottom w:val="single" w:sz="4" w:space="0" w:color="auto"/>
              <w:right w:val="single" w:sz="4" w:space="0" w:color="auto"/>
            </w:tcBorders>
          </w:tcPr>
          <w:p w14:paraId="61EE9D53" w14:textId="77777777" w:rsidR="00F77B29" w:rsidRDefault="00F77B29" w:rsidP="00EF57BC">
            <w:pPr>
              <w:pStyle w:val="TAL"/>
              <w:keepNext w:val="0"/>
              <w:keepLines w:val="0"/>
              <w:widowControl w:val="0"/>
              <w:rPr>
                <w:rFonts w:cs="Arial"/>
              </w:rPr>
            </w:pPr>
            <w:r>
              <w:t xml:space="preserve">The </w:t>
            </w:r>
            <w:r>
              <w:rPr>
                <w:rFonts w:eastAsia="MS Mincho" w:cs="Arial"/>
                <w:lang w:eastAsia="ja-JP"/>
              </w:rPr>
              <w:t>Slice Maximum Bit Rate List</w:t>
            </w:r>
            <w:r>
              <w:t xml:space="preserve"> is the maximum aggregate UL bit rate per slice, to be enforced by the gNB-DU, if feasible</w:t>
            </w: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A167204" w14:textId="77777777" w:rsidR="00F77B29" w:rsidRDefault="00F77B29" w:rsidP="00EF57BC">
            <w:pPr>
              <w:pStyle w:val="TAC"/>
              <w:keepNext w:val="0"/>
              <w:keepLines w:val="0"/>
              <w:widowControl w:val="0"/>
              <w:rPr>
                <w:rFonts w:eastAsia="Tahoma" w:cs="Arial"/>
                <w:lang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6A20B667" w14:textId="77777777" w:rsidR="00F77B29" w:rsidRDefault="00F77B29" w:rsidP="00EF57BC">
            <w:pPr>
              <w:pStyle w:val="TAC"/>
              <w:keepNext w:val="0"/>
              <w:keepLines w:val="0"/>
              <w:widowControl w:val="0"/>
              <w:rPr>
                <w:rFonts w:eastAsia="Tahoma" w:cs="Arial"/>
                <w:lang w:eastAsia="zh-CN"/>
              </w:rPr>
            </w:pPr>
            <w:r>
              <w:t>ignore</w:t>
            </w:r>
          </w:p>
        </w:tc>
      </w:tr>
      <w:tr w:rsidR="00F77B29" w14:paraId="35190C5B" w14:textId="77777777" w:rsidTr="00EF57BC">
        <w:tc>
          <w:tcPr>
            <w:tcW w:w="2160" w:type="dxa"/>
            <w:tcBorders>
              <w:top w:val="single" w:sz="4" w:space="0" w:color="auto"/>
              <w:left w:val="single" w:sz="4" w:space="0" w:color="auto"/>
              <w:bottom w:val="single" w:sz="4" w:space="0" w:color="auto"/>
              <w:right w:val="single" w:sz="4" w:space="0" w:color="auto"/>
            </w:tcBorders>
          </w:tcPr>
          <w:p w14:paraId="6E36FE81" w14:textId="77777777" w:rsidR="00F77B29" w:rsidRDefault="00F77B29" w:rsidP="00EF57BC">
            <w:pPr>
              <w:pStyle w:val="TAL"/>
              <w:keepNext w:val="0"/>
              <w:keepLines w:val="0"/>
              <w:widowControl w:val="0"/>
            </w:pPr>
            <w:r>
              <w:rPr>
                <w:rFonts w:hint="eastAsia"/>
                <w:lang w:eastAsia="zh-CN"/>
              </w:rPr>
              <w:t>Multicast MBS Session Setup List</w:t>
            </w:r>
          </w:p>
        </w:tc>
        <w:tc>
          <w:tcPr>
            <w:tcW w:w="1080" w:type="dxa"/>
            <w:tcBorders>
              <w:top w:val="single" w:sz="4" w:space="0" w:color="auto"/>
              <w:left w:val="single" w:sz="4" w:space="0" w:color="auto"/>
              <w:bottom w:val="single" w:sz="4" w:space="0" w:color="auto"/>
              <w:right w:val="single" w:sz="4" w:space="0" w:color="auto"/>
            </w:tcBorders>
          </w:tcPr>
          <w:p w14:paraId="4ECE8CD4" w14:textId="77777777" w:rsidR="00F77B29" w:rsidRDefault="00F77B29" w:rsidP="00EF57BC">
            <w:pPr>
              <w:pStyle w:val="TAL"/>
              <w:keepNext w:val="0"/>
              <w:keepLines w:val="0"/>
              <w:widowControl w:val="0"/>
              <w:rPr>
                <w:rFonts w:cs="Arial"/>
                <w:szCs w:val="18"/>
                <w:lang w:val="en-US"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4FD857E"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CF722DD" w14:textId="77777777" w:rsidR="00F77B29" w:rsidRPr="00AB2B08" w:rsidRDefault="00F77B29" w:rsidP="00EF57BC">
            <w:pPr>
              <w:pStyle w:val="TAL"/>
              <w:keepNext w:val="0"/>
              <w:keepLines w:val="0"/>
              <w:widowControl w:val="0"/>
            </w:pPr>
            <w:r>
              <w:rPr>
                <w:lang w:eastAsia="zh-CN"/>
              </w:rPr>
              <w:t xml:space="preserve">Multicast MBS Session List </w:t>
            </w:r>
            <w:r w:rsidRPr="00641153">
              <w:rPr>
                <w:lang w:eastAsia="zh-CN"/>
              </w:rPr>
              <w:t>9.3.1.272</w:t>
            </w:r>
          </w:p>
        </w:tc>
        <w:tc>
          <w:tcPr>
            <w:tcW w:w="1728" w:type="dxa"/>
            <w:tcBorders>
              <w:top w:val="single" w:sz="4" w:space="0" w:color="auto"/>
              <w:left w:val="single" w:sz="4" w:space="0" w:color="auto"/>
              <w:bottom w:val="single" w:sz="4" w:space="0" w:color="auto"/>
              <w:right w:val="single" w:sz="4" w:space="0" w:color="auto"/>
            </w:tcBorders>
          </w:tcPr>
          <w:p w14:paraId="60016E4C" w14:textId="77777777" w:rsidR="00F77B29" w:rsidRDefault="00F77B29" w:rsidP="00EF57BC">
            <w:pPr>
              <w:pStyle w:val="TAL"/>
              <w:keepNext w:val="0"/>
              <w:keepLines w:val="0"/>
              <w:widowControl w:val="0"/>
            </w:pPr>
            <w:r>
              <w:rPr>
                <w:rFonts w:hint="eastAsia"/>
                <w:lang w:eastAsia="zh-CN"/>
              </w:rPr>
              <w:t>The list of MBS Session ID that UE has joined.</w:t>
            </w:r>
          </w:p>
        </w:tc>
        <w:tc>
          <w:tcPr>
            <w:tcW w:w="1080" w:type="dxa"/>
            <w:tcBorders>
              <w:top w:val="single" w:sz="4" w:space="0" w:color="auto"/>
              <w:left w:val="single" w:sz="4" w:space="0" w:color="auto"/>
              <w:bottom w:val="single" w:sz="4" w:space="0" w:color="auto"/>
              <w:right w:val="single" w:sz="4" w:space="0" w:color="auto"/>
            </w:tcBorders>
          </w:tcPr>
          <w:p w14:paraId="31F136BF" w14:textId="77777777" w:rsidR="00F77B29" w:rsidRDefault="00F77B29" w:rsidP="00EF57BC">
            <w:pPr>
              <w:pStyle w:val="TAC"/>
              <w:keepNext w:val="0"/>
              <w:keepLines w:val="0"/>
              <w:widowControl w:val="0"/>
              <w:rPr>
                <w:lang w:val="en-US" w:eastAsia="zh-CN"/>
              </w:rPr>
            </w:pPr>
            <w:r w:rsidRPr="000C1733">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0DCE0EC3" w14:textId="77777777" w:rsidR="00F77B29" w:rsidRDefault="00F77B29" w:rsidP="00EF57BC">
            <w:pPr>
              <w:pStyle w:val="TAC"/>
              <w:keepNext w:val="0"/>
              <w:keepLines w:val="0"/>
              <w:widowControl w:val="0"/>
            </w:pPr>
            <w:r w:rsidRPr="00EA5FA7">
              <w:t>reject</w:t>
            </w:r>
          </w:p>
        </w:tc>
      </w:tr>
      <w:tr w:rsidR="00F77B29" w14:paraId="4A85BA25" w14:textId="77777777" w:rsidTr="00EF57BC">
        <w:tc>
          <w:tcPr>
            <w:tcW w:w="2160" w:type="dxa"/>
            <w:tcBorders>
              <w:top w:val="single" w:sz="4" w:space="0" w:color="auto"/>
              <w:left w:val="single" w:sz="4" w:space="0" w:color="auto"/>
              <w:bottom w:val="single" w:sz="4" w:space="0" w:color="auto"/>
              <w:right w:val="single" w:sz="4" w:space="0" w:color="auto"/>
            </w:tcBorders>
          </w:tcPr>
          <w:p w14:paraId="1CFBDDC5" w14:textId="77777777" w:rsidR="00F77B29" w:rsidRDefault="00F77B29" w:rsidP="00EF57BC">
            <w:pPr>
              <w:pStyle w:val="TAL"/>
              <w:keepNext w:val="0"/>
              <w:keepLines w:val="0"/>
              <w:widowControl w:val="0"/>
            </w:pPr>
            <w:r>
              <w:rPr>
                <w:rFonts w:hint="eastAsia"/>
                <w:lang w:eastAsia="zh-CN"/>
              </w:rPr>
              <w:t xml:space="preserve">Multicast MBS Session </w:t>
            </w:r>
            <w:r>
              <w:rPr>
                <w:lang w:eastAsia="zh-CN"/>
              </w:rPr>
              <w:t>Remove</w:t>
            </w:r>
            <w:r>
              <w:rPr>
                <w:rFonts w:hint="eastAsia"/>
                <w:lang w:eastAsia="zh-CN"/>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057798D3" w14:textId="77777777" w:rsidR="00F77B29" w:rsidRDefault="00F77B29" w:rsidP="00EF57BC">
            <w:pPr>
              <w:pStyle w:val="TAL"/>
              <w:keepNext w:val="0"/>
              <w:keepLines w:val="0"/>
              <w:widowControl w:val="0"/>
              <w:rPr>
                <w:rFonts w:cs="Arial"/>
                <w:szCs w:val="18"/>
                <w:lang w:val="en-US"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82E8A5A"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C7E8547" w14:textId="77777777" w:rsidR="00F77B29" w:rsidRPr="00AB2B08" w:rsidRDefault="00F77B29" w:rsidP="00EF57BC">
            <w:pPr>
              <w:pStyle w:val="TAL"/>
              <w:keepNext w:val="0"/>
              <w:keepLines w:val="0"/>
              <w:widowControl w:val="0"/>
            </w:pPr>
            <w:r>
              <w:rPr>
                <w:lang w:eastAsia="zh-CN"/>
              </w:rPr>
              <w:t xml:space="preserve">Multicast MBS Session List </w:t>
            </w:r>
            <w:r w:rsidRPr="00641153">
              <w:rPr>
                <w:lang w:eastAsia="zh-CN"/>
              </w:rPr>
              <w:t>9.3.1.272</w:t>
            </w:r>
          </w:p>
        </w:tc>
        <w:tc>
          <w:tcPr>
            <w:tcW w:w="1728" w:type="dxa"/>
            <w:tcBorders>
              <w:top w:val="single" w:sz="4" w:space="0" w:color="auto"/>
              <w:left w:val="single" w:sz="4" w:space="0" w:color="auto"/>
              <w:bottom w:val="single" w:sz="4" w:space="0" w:color="auto"/>
              <w:right w:val="single" w:sz="4" w:space="0" w:color="auto"/>
            </w:tcBorders>
          </w:tcPr>
          <w:p w14:paraId="6CCB9B74" w14:textId="77777777" w:rsidR="00F77B29" w:rsidRDefault="00F77B29" w:rsidP="00EF57BC">
            <w:pPr>
              <w:pStyle w:val="TAL"/>
              <w:keepNext w:val="0"/>
              <w:keepLines w:val="0"/>
              <w:widowControl w:val="0"/>
            </w:pPr>
            <w:r>
              <w:rPr>
                <w:rFonts w:hint="eastAsia"/>
                <w:lang w:eastAsia="zh-CN"/>
              </w:rPr>
              <w:t xml:space="preserve">The list of MBS Session ID that UE has </w:t>
            </w:r>
            <w:r>
              <w:rPr>
                <w:lang w:eastAsia="zh-CN"/>
              </w:rPr>
              <w:t>left</w:t>
            </w:r>
            <w:r>
              <w:rPr>
                <w:rFonts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5A17A6DA" w14:textId="77777777" w:rsidR="00F77B29" w:rsidRDefault="00F77B29" w:rsidP="00EF57BC">
            <w:pPr>
              <w:pStyle w:val="TAC"/>
              <w:keepNext w:val="0"/>
              <w:keepLines w:val="0"/>
              <w:widowControl w:val="0"/>
              <w:rPr>
                <w:lang w:val="en-US" w:eastAsia="zh-CN"/>
              </w:rPr>
            </w:pPr>
            <w:r w:rsidRPr="000C1733">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5868E0D2" w14:textId="77777777" w:rsidR="00F77B29" w:rsidRDefault="00F77B29" w:rsidP="00EF57BC">
            <w:pPr>
              <w:pStyle w:val="TAC"/>
              <w:keepNext w:val="0"/>
              <w:keepLines w:val="0"/>
              <w:widowControl w:val="0"/>
            </w:pPr>
            <w:r w:rsidRPr="00EA5FA7">
              <w:t>reject</w:t>
            </w:r>
          </w:p>
        </w:tc>
      </w:tr>
      <w:tr w:rsidR="00F77B29" w14:paraId="2A97B9D8" w14:textId="77777777" w:rsidTr="00EF57BC">
        <w:tc>
          <w:tcPr>
            <w:tcW w:w="2160" w:type="dxa"/>
            <w:tcBorders>
              <w:top w:val="single" w:sz="4" w:space="0" w:color="auto"/>
              <w:left w:val="single" w:sz="4" w:space="0" w:color="auto"/>
              <w:bottom w:val="single" w:sz="4" w:space="0" w:color="auto"/>
              <w:right w:val="single" w:sz="4" w:space="0" w:color="auto"/>
            </w:tcBorders>
          </w:tcPr>
          <w:p w14:paraId="0742FFD3" w14:textId="77777777" w:rsidR="00F77B29" w:rsidRDefault="00F77B29" w:rsidP="00EF57BC">
            <w:pPr>
              <w:pStyle w:val="TAL"/>
              <w:keepNext w:val="0"/>
              <w:keepLines w:val="0"/>
              <w:widowControl w:val="0"/>
            </w:pPr>
            <w:r>
              <w:rPr>
                <w:b/>
              </w:rPr>
              <w:t xml:space="preserve">UE Multicast </w:t>
            </w:r>
            <w:r w:rsidRPr="001F1370">
              <w:rPr>
                <w:b/>
              </w:rPr>
              <w:t xml:space="preserve">MRB to Be Setup </w:t>
            </w:r>
            <w:r>
              <w:rPr>
                <w:b/>
              </w:rPr>
              <w:t xml:space="preserve">at Modify </w:t>
            </w:r>
            <w:r w:rsidRPr="001F1370">
              <w:rPr>
                <w:b/>
              </w:rPr>
              <w:t>List</w:t>
            </w:r>
          </w:p>
        </w:tc>
        <w:tc>
          <w:tcPr>
            <w:tcW w:w="1080" w:type="dxa"/>
            <w:tcBorders>
              <w:top w:val="single" w:sz="4" w:space="0" w:color="auto"/>
              <w:left w:val="single" w:sz="4" w:space="0" w:color="auto"/>
              <w:bottom w:val="single" w:sz="4" w:space="0" w:color="auto"/>
              <w:right w:val="single" w:sz="4" w:space="0" w:color="auto"/>
            </w:tcBorders>
          </w:tcPr>
          <w:p w14:paraId="305D0816" w14:textId="77777777" w:rsidR="00F77B29" w:rsidRDefault="00F77B29" w:rsidP="00EF57BC">
            <w:pPr>
              <w:pStyle w:val="TAL"/>
              <w:keepNext w:val="0"/>
              <w:keepLines w:val="0"/>
              <w:widowControl w:val="0"/>
              <w:rPr>
                <w:rFonts w:cs="Arial"/>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7C0C03F0" w14:textId="77777777" w:rsidR="00F77B29" w:rsidRDefault="00F77B29" w:rsidP="00EF57BC">
            <w:pPr>
              <w:pStyle w:val="TAL"/>
              <w:keepNext w:val="0"/>
              <w:keepLines w:val="0"/>
              <w:widowControl w:val="0"/>
              <w:rPr>
                <w:i/>
              </w:rPr>
            </w:pPr>
            <w:r w:rsidRPr="000C1733">
              <w:rPr>
                <w:i/>
              </w:rPr>
              <w:t>0..1</w:t>
            </w:r>
          </w:p>
        </w:tc>
        <w:tc>
          <w:tcPr>
            <w:tcW w:w="1512" w:type="dxa"/>
            <w:tcBorders>
              <w:top w:val="single" w:sz="4" w:space="0" w:color="auto"/>
              <w:left w:val="single" w:sz="4" w:space="0" w:color="auto"/>
              <w:bottom w:val="single" w:sz="4" w:space="0" w:color="auto"/>
              <w:right w:val="single" w:sz="4" w:space="0" w:color="auto"/>
            </w:tcBorders>
          </w:tcPr>
          <w:p w14:paraId="7400071E" w14:textId="77777777" w:rsidR="00F77B29" w:rsidRPr="00AB2B08" w:rsidRDefault="00F77B29" w:rsidP="00EF57B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01E10B2" w14:textId="77777777" w:rsidR="00F77B29"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C734DCF" w14:textId="77777777" w:rsidR="00F77B29" w:rsidRDefault="00F77B29" w:rsidP="00EF57BC">
            <w:pPr>
              <w:pStyle w:val="TAC"/>
              <w:keepNext w:val="0"/>
              <w:keepLines w:val="0"/>
              <w:widowControl w:val="0"/>
              <w:rPr>
                <w:lang w:val="en-US" w:eastAsia="zh-CN"/>
              </w:rPr>
            </w:pPr>
            <w:r w:rsidRPr="000C1733">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4E7CF389" w14:textId="77777777" w:rsidR="00F77B29" w:rsidRDefault="00F77B29" w:rsidP="00EF57BC">
            <w:pPr>
              <w:pStyle w:val="TAC"/>
              <w:keepNext w:val="0"/>
              <w:keepLines w:val="0"/>
              <w:widowControl w:val="0"/>
            </w:pPr>
            <w:r w:rsidRPr="00EA5FA7">
              <w:t>reject</w:t>
            </w:r>
          </w:p>
        </w:tc>
      </w:tr>
      <w:tr w:rsidR="00F77B29" w14:paraId="1364C3E8" w14:textId="77777777" w:rsidTr="00EF57BC">
        <w:tc>
          <w:tcPr>
            <w:tcW w:w="2160" w:type="dxa"/>
            <w:tcBorders>
              <w:top w:val="single" w:sz="4" w:space="0" w:color="auto"/>
              <w:left w:val="single" w:sz="4" w:space="0" w:color="auto"/>
              <w:bottom w:val="single" w:sz="4" w:space="0" w:color="auto"/>
              <w:right w:val="single" w:sz="4" w:space="0" w:color="auto"/>
            </w:tcBorders>
          </w:tcPr>
          <w:p w14:paraId="19C15C9A" w14:textId="77777777" w:rsidR="00F77B29" w:rsidRPr="0030753D" w:rsidRDefault="00F77B29" w:rsidP="00EF57BC">
            <w:pPr>
              <w:pStyle w:val="TAL"/>
              <w:keepNext w:val="0"/>
              <w:keepLines w:val="0"/>
              <w:widowControl w:val="0"/>
              <w:ind w:leftChars="50" w:left="100"/>
              <w:rPr>
                <w:b/>
                <w:bCs/>
              </w:rPr>
            </w:pPr>
            <w:r w:rsidRPr="0030753D">
              <w:rPr>
                <w:rFonts w:eastAsia="Tahoma" w:cs="Arial"/>
                <w:b/>
                <w:bCs/>
                <w:szCs w:val="18"/>
                <w:lang w:eastAsia="zh-CN"/>
              </w:rPr>
              <w:t>&gt;UE Multicast MRB to Be Setup at Modify Item IEs</w:t>
            </w:r>
          </w:p>
        </w:tc>
        <w:tc>
          <w:tcPr>
            <w:tcW w:w="1080" w:type="dxa"/>
            <w:tcBorders>
              <w:top w:val="single" w:sz="4" w:space="0" w:color="auto"/>
              <w:left w:val="single" w:sz="4" w:space="0" w:color="auto"/>
              <w:bottom w:val="single" w:sz="4" w:space="0" w:color="auto"/>
              <w:right w:val="single" w:sz="4" w:space="0" w:color="auto"/>
            </w:tcBorders>
          </w:tcPr>
          <w:p w14:paraId="2A0A3E36" w14:textId="77777777" w:rsidR="00F77B29" w:rsidRDefault="00F77B29" w:rsidP="00EF57BC">
            <w:pPr>
              <w:pStyle w:val="TAL"/>
              <w:keepNext w:val="0"/>
              <w:keepLines w:val="0"/>
              <w:widowControl w:val="0"/>
              <w:rPr>
                <w:rFonts w:cs="Arial"/>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66017548" w14:textId="77777777" w:rsidR="00F77B29" w:rsidRDefault="00F77B29" w:rsidP="00EF57BC">
            <w:pPr>
              <w:pStyle w:val="TAL"/>
              <w:keepNext w:val="0"/>
              <w:keepLines w:val="0"/>
              <w:widowControl w:val="0"/>
              <w:rPr>
                <w:i/>
              </w:rPr>
            </w:pPr>
            <w:r w:rsidRPr="001F1370">
              <w:rPr>
                <w:i/>
              </w:rPr>
              <w:t>1</w:t>
            </w:r>
            <w:proofErr w:type="gramStart"/>
            <w:r w:rsidRPr="001F1370">
              <w:rPr>
                <w:i/>
              </w:rPr>
              <w:t xml:space="preserve"> ..</w:t>
            </w:r>
            <w:proofErr w:type="gramEnd"/>
            <w:r w:rsidRPr="001F1370">
              <w:rPr>
                <w:i/>
              </w:rPr>
              <w:t xml:space="preserve"> &lt;maxnoofMRBs</w:t>
            </w:r>
            <w:r w:rsidRPr="00B71679">
              <w:rPr>
                <w:i/>
              </w:rPr>
              <w:t>forU</w:t>
            </w:r>
            <w:r w:rsidRPr="00B71679">
              <w:rPr>
                <w:i/>
              </w:rPr>
              <w:lastRenderedPageBreak/>
              <w:t>E</w:t>
            </w:r>
            <w:r w:rsidRPr="001F1370">
              <w:rPr>
                <w:i/>
              </w:rPr>
              <w:t>&gt;</w:t>
            </w:r>
          </w:p>
        </w:tc>
        <w:tc>
          <w:tcPr>
            <w:tcW w:w="1512" w:type="dxa"/>
            <w:tcBorders>
              <w:top w:val="single" w:sz="4" w:space="0" w:color="auto"/>
              <w:left w:val="single" w:sz="4" w:space="0" w:color="auto"/>
              <w:bottom w:val="single" w:sz="4" w:space="0" w:color="auto"/>
              <w:right w:val="single" w:sz="4" w:space="0" w:color="auto"/>
            </w:tcBorders>
          </w:tcPr>
          <w:p w14:paraId="60FD38ED" w14:textId="77777777" w:rsidR="00F77B29" w:rsidRPr="00AB2B08" w:rsidRDefault="00F77B29" w:rsidP="00EF57B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D7DB9E8" w14:textId="77777777" w:rsidR="00F77B29"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B51E302" w14:textId="77777777" w:rsidR="00F77B29" w:rsidRDefault="00F77B29" w:rsidP="00EF57BC">
            <w:pPr>
              <w:pStyle w:val="TAC"/>
              <w:keepNext w:val="0"/>
              <w:keepLines w:val="0"/>
              <w:widowControl w:val="0"/>
              <w:rPr>
                <w:lang w:val="en-US" w:eastAsia="zh-CN"/>
              </w:rPr>
            </w:pPr>
            <w:r w:rsidRPr="000C1733">
              <w:rPr>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5F7E8297" w14:textId="77777777" w:rsidR="00F77B29" w:rsidRDefault="00F77B29" w:rsidP="00EF57BC">
            <w:pPr>
              <w:pStyle w:val="TAC"/>
              <w:keepNext w:val="0"/>
              <w:keepLines w:val="0"/>
              <w:widowControl w:val="0"/>
            </w:pPr>
            <w:r w:rsidRPr="00EA5FA7">
              <w:t>reject</w:t>
            </w:r>
          </w:p>
        </w:tc>
      </w:tr>
      <w:tr w:rsidR="00F77B29" w14:paraId="4A62D154" w14:textId="77777777" w:rsidTr="00EF57BC">
        <w:tc>
          <w:tcPr>
            <w:tcW w:w="2160" w:type="dxa"/>
            <w:tcBorders>
              <w:top w:val="single" w:sz="4" w:space="0" w:color="auto"/>
              <w:left w:val="single" w:sz="4" w:space="0" w:color="auto"/>
              <w:bottom w:val="single" w:sz="4" w:space="0" w:color="auto"/>
              <w:right w:val="single" w:sz="4" w:space="0" w:color="auto"/>
            </w:tcBorders>
          </w:tcPr>
          <w:p w14:paraId="1BBC6816" w14:textId="77777777" w:rsidR="00F77B29" w:rsidRDefault="00F77B29" w:rsidP="00EF57BC">
            <w:pPr>
              <w:pStyle w:val="TAL"/>
              <w:keepNext w:val="0"/>
              <w:keepLines w:val="0"/>
              <w:widowControl w:val="0"/>
              <w:ind w:leftChars="100" w:left="200"/>
            </w:pPr>
            <w:r w:rsidRPr="00EA5FA7">
              <w:t>&gt;&gt;</w:t>
            </w:r>
            <w:r w:rsidRPr="001F1370">
              <w:rPr>
                <w:rFonts w:eastAsia="Tahoma" w:cs="Arial"/>
                <w:szCs w:val="18"/>
                <w:lang w:eastAsia="zh-CN"/>
              </w:rPr>
              <w:t>MRB</w:t>
            </w:r>
            <w:r w:rsidRPr="00EA5FA7">
              <w:t xml:space="preserve"> ID</w:t>
            </w:r>
          </w:p>
        </w:tc>
        <w:tc>
          <w:tcPr>
            <w:tcW w:w="1080" w:type="dxa"/>
            <w:tcBorders>
              <w:top w:val="single" w:sz="4" w:space="0" w:color="auto"/>
              <w:left w:val="single" w:sz="4" w:space="0" w:color="auto"/>
              <w:bottom w:val="single" w:sz="4" w:space="0" w:color="auto"/>
              <w:right w:val="single" w:sz="4" w:space="0" w:color="auto"/>
            </w:tcBorders>
          </w:tcPr>
          <w:p w14:paraId="25F1CE70" w14:textId="77777777" w:rsidR="00F77B29" w:rsidRDefault="00F77B29" w:rsidP="00EF57BC">
            <w:pPr>
              <w:pStyle w:val="TAL"/>
              <w:keepNext w:val="0"/>
              <w:keepLines w:val="0"/>
              <w:widowControl w:val="0"/>
              <w:rPr>
                <w:rFonts w:cs="Arial"/>
                <w:szCs w:val="18"/>
                <w:lang w:val="en-US" w:eastAsia="zh-CN"/>
              </w:rPr>
            </w:pPr>
            <w:r w:rsidRPr="00EA5FA7">
              <w:t>M</w:t>
            </w:r>
          </w:p>
        </w:tc>
        <w:tc>
          <w:tcPr>
            <w:tcW w:w="1080" w:type="dxa"/>
            <w:tcBorders>
              <w:top w:val="single" w:sz="4" w:space="0" w:color="auto"/>
              <w:left w:val="single" w:sz="4" w:space="0" w:color="auto"/>
              <w:bottom w:val="single" w:sz="4" w:space="0" w:color="auto"/>
              <w:right w:val="single" w:sz="4" w:space="0" w:color="auto"/>
            </w:tcBorders>
          </w:tcPr>
          <w:p w14:paraId="48896C3D"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B0A39EC" w14:textId="77777777" w:rsidR="00F77B29" w:rsidRPr="00AB2B08" w:rsidRDefault="00F77B29" w:rsidP="00EF57BC">
            <w:pPr>
              <w:pStyle w:val="TAL"/>
              <w:keepNext w:val="0"/>
              <w:keepLines w:val="0"/>
              <w:widowControl w:val="0"/>
            </w:pPr>
            <w:r w:rsidRPr="00EA5FA7">
              <w:t>9.3.1.</w:t>
            </w:r>
            <w:r>
              <w:t>224</w:t>
            </w:r>
          </w:p>
        </w:tc>
        <w:tc>
          <w:tcPr>
            <w:tcW w:w="1728" w:type="dxa"/>
            <w:tcBorders>
              <w:top w:val="single" w:sz="4" w:space="0" w:color="auto"/>
              <w:left w:val="single" w:sz="4" w:space="0" w:color="auto"/>
              <w:bottom w:val="single" w:sz="4" w:space="0" w:color="auto"/>
              <w:right w:val="single" w:sz="4" w:space="0" w:color="auto"/>
            </w:tcBorders>
          </w:tcPr>
          <w:p w14:paraId="325D03CD" w14:textId="77777777" w:rsidR="00F77B29" w:rsidRDefault="00F77B29" w:rsidP="00EF57BC">
            <w:pPr>
              <w:pStyle w:val="TAL"/>
              <w:keepNext w:val="0"/>
              <w:keepLines w:val="0"/>
              <w:widowControl w:val="0"/>
            </w:pPr>
            <w:r>
              <w:t>MRB ID for the UE.</w:t>
            </w:r>
          </w:p>
        </w:tc>
        <w:tc>
          <w:tcPr>
            <w:tcW w:w="1080" w:type="dxa"/>
            <w:tcBorders>
              <w:top w:val="single" w:sz="4" w:space="0" w:color="auto"/>
              <w:left w:val="single" w:sz="4" w:space="0" w:color="auto"/>
              <w:bottom w:val="single" w:sz="4" w:space="0" w:color="auto"/>
              <w:right w:val="single" w:sz="4" w:space="0" w:color="auto"/>
            </w:tcBorders>
          </w:tcPr>
          <w:p w14:paraId="3567ACFC" w14:textId="77777777" w:rsidR="00F77B29" w:rsidRDefault="00F77B29" w:rsidP="00EF57BC">
            <w:pPr>
              <w:pStyle w:val="TAC"/>
              <w:keepNext w:val="0"/>
              <w:keepLines w:val="0"/>
              <w:widowControl w:val="0"/>
              <w:rPr>
                <w:lang w:val="en-US" w:eastAsia="zh-CN"/>
              </w:rPr>
            </w:pPr>
            <w:r w:rsidRPr="000C1733">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65640D65" w14:textId="77777777" w:rsidR="00F77B29" w:rsidRDefault="00F77B29" w:rsidP="00EF57BC">
            <w:pPr>
              <w:pStyle w:val="TAC"/>
              <w:keepNext w:val="0"/>
              <w:keepLines w:val="0"/>
              <w:widowControl w:val="0"/>
            </w:pPr>
          </w:p>
        </w:tc>
      </w:tr>
      <w:tr w:rsidR="00F77B29" w14:paraId="6232B5F3" w14:textId="77777777" w:rsidTr="00EF57BC">
        <w:tc>
          <w:tcPr>
            <w:tcW w:w="2160" w:type="dxa"/>
            <w:tcBorders>
              <w:top w:val="single" w:sz="4" w:space="0" w:color="auto"/>
              <w:left w:val="single" w:sz="4" w:space="0" w:color="auto"/>
              <w:bottom w:val="single" w:sz="4" w:space="0" w:color="auto"/>
              <w:right w:val="single" w:sz="4" w:space="0" w:color="auto"/>
            </w:tcBorders>
          </w:tcPr>
          <w:p w14:paraId="4C056419" w14:textId="77777777" w:rsidR="00F77B29" w:rsidRDefault="00F77B29" w:rsidP="00EF57BC">
            <w:pPr>
              <w:pStyle w:val="TAL"/>
              <w:keepNext w:val="0"/>
              <w:keepLines w:val="0"/>
              <w:widowControl w:val="0"/>
              <w:ind w:leftChars="100" w:left="200"/>
            </w:pPr>
            <w:r w:rsidRPr="00C87250">
              <w:rPr>
                <w:rFonts w:hint="eastAsia"/>
                <w:lang w:eastAsia="zh-CN"/>
              </w:rPr>
              <w:t>&gt;</w:t>
            </w:r>
            <w:r w:rsidRPr="00C87250">
              <w:rPr>
                <w:lang w:eastAsia="zh-CN"/>
              </w:rPr>
              <w:t>&gt;MBS PTP Retransmission Tunnel Required</w:t>
            </w:r>
          </w:p>
        </w:tc>
        <w:tc>
          <w:tcPr>
            <w:tcW w:w="1080" w:type="dxa"/>
            <w:tcBorders>
              <w:top w:val="single" w:sz="4" w:space="0" w:color="auto"/>
              <w:left w:val="single" w:sz="4" w:space="0" w:color="auto"/>
              <w:bottom w:val="single" w:sz="4" w:space="0" w:color="auto"/>
              <w:right w:val="single" w:sz="4" w:space="0" w:color="auto"/>
            </w:tcBorders>
          </w:tcPr>
          <w:p w14:paraId="05DDF218" w14:textId="77777777" w:rsidR="00F77B29" w:rsidRDefault="00F77B29" w:rsidP="00EF57BC">
            <w:pPr>
              <w:pStyle w:val="TAL"/>
              <w:keepNext w:val="0"/>
              <w:keepLines w:val="0"/>
              <w:widowControl w:val="0"/>
              <w:rPr>
                <w:rFonts w:cs="Arial"/>
                <w:szCs w:val="18"/>
                <w:lang w:val="en-US" w:eastAsia="zh-CN"/>
              </w:rPr>
            </w:pPr>
            <w:r w:rsidRPr="00C87250">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E9D427C"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20C58A0" w14:textId="77777777" w:rsidR="00F77B29" w:rsidRPr="00AB2B08" w:rsidRDefault="00F77B29" w:rsidP="00EF57BC">
            <w:pPr>
              <w:pStyle w:val="TAL"/>
              <w:keepNext w:val="0"/>
              <w:keepLines w:val="0"/>
              <w:widowControl w:val="0"/>
            </w:pPr>
            <w:r w:rsidRPr="00641153">
              <w:rPr>
                <w:lang w:eastAsia="zh-CN"/>
              </w:rPr>
              <w:t>9.3.2.10</w:t>
            </w:r>
          </w:p>
        </w:tc>
        <w:tc>
          <w:tcPr>
            <w:tcW w:w="1728" w:type="dxa"/>
            <w:tcBorders>
              <w:top w:val="single" w:sz="4" w:space="0" w:color="auto"/>
              <w:left w:val="single" w:sz="4" w:space="0" w:color="auto"/>
              <w:bottom w:val="single" w:sz="4" w:space="0" w:color="auto"/>
              <w:right w:val="single" w:sz="4" w:space="0" w:color="auto"/>
            </w:tcBorders>
          </w:tcPr>
          <w:p w14:paraId="0EB0DA34" w14:textId="77777777" w:rsidR="00F77B29"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1AFBBD5" w14:textId="77777777" w:rsidR="00F77B29" w:rsidRDefault="00F77B29" w:rsidP="00EF57BC">
            <w:pPr>
              <w:pStyle w:val="TAC"/>
              <w:keepNext w:val="0"/>
              <w:keepLines w:val="0"/>
              <w:widowControl w:val="0"/>
              <w:rPr>
                <w:lang w:val="en-US" w:eastAsia="zh-CN"/>
              </w:rPr>
            </w:pPr>
            <w:r w:rsidRPr="00C87250">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DC5A409" w14:textId="77777777" w:rsidR="00F77B29" w:rsidRDefault="00F77B29" w:rsidP="00EF57BC">
            <w:pPr>
              <w:pStyle w:val="TAC"/>
              <w:keepNext w:val="0"/>
              <w:keepLines w:val="0"/>
              <w:widowControl w:val="0"/>
            </w:pPr>
          </w:p>
        </w:tc>
      </w:tr>
      <w:tr w:rsidR="00F77B29" w14:paraId="599C0D54" w14:textId="77777777" w:rsidTr="00EF57BC">
        <w:tc>
          <w:tcPr>
            <w:tcW w:w="2160" w:type="dxa"/>
            <w:tcBorders>
              <w:top w:val="single" w:sz="4" w:space="0" w:color="auto"/>
              <w:left w:val="single" w:sz="4" w:space="0" w:color="auto"/>
              <w:bottom w:val="single" w:sz="4" w:space="0" w:color="auto"/>
              <w:right w:val="single" w:sz="4" w:space="0" w:color="auto"/>
            </w:tcBorders>
          </w:tcPr>
          <w:p w14:paraId="4E7B0C75" w14:textId="77777777" w:rsidR="00F77B29" w:rsidRPr="00C87250" w:rsidRDefault="00F77B29" w:rsidP="00EF57BC">
            <w:pPr>
              <w:pStyle w:val="TAL"/>
              <w:keepNext w:val="0"/>
              <w:keepLines w:val="0"/>
              <w:widowControl w:val="0"/>
              <w:ind w:leftChars="100" w:left="200"/>
              <w:rPr>
                <w:lang w:eastAsia="zh-CN"/>
              </w:rPr>
            </w:pPr>
            <w:r w:rsidRPr="00C87250">
              <w:rPr>
                <w:lang w:eastAsia="zh-CN"/>
              </w:rPr>
              <w:t xml:space="preserve">&gt;&gt;MBS PTP </w:t>
            </w:r>
            <w:r>
              <w:rPr>
                <w:lang w:eastAsia="zh-CN"/>
              </w:rPr>
              <w:t xml:space="preserve">Forwarding </w:t>
            </w:r>
            <w:r w:rsidRPr="00C87250">
              <w:rPr>
                <w:lang w:eastAsia="zh-CN"/>
              </w:rPr>
              <w:t>Tunnel Required</w:t>
            </w:r>
            <w:r>
              <w:rPr>
                <w:lang w:eastAsia="zh-CN"/>
              </w:rPr>
              <w:t xml:space="preserve"> Information</w:t>
            </w:r>
          </w:p>
        </w:tc>
        <w:tc>
          <w:tcPr>
            <w:tcW w:w="1080" w:type="dxa"/>
            <w:tcBorders>
              <w:top w:val="single" w:sz="4" w:space="0" w:color="auto"/>
              <w:left w:val="single" w:sz="4" w:space="0" w:color="auto"/>
              <w:bottom w:val="single" w:sz="4" w:space="0" w:color="auto"/>
              <w:right w:val="single" w:sz="4" w:space="0" w:color="auto"/>
            </w:tcBorders>
          </w:tcPr>
          <w:p w14:paraId="6199D4E5" w14:textId="77777777" w:rsidR="00F77B29" w:rsidRPr="00C87250" w:rsidRDefault="00F77B29" w:rsidP="00EF57BC">
            <w:pPr>
              <w:pStyle w:val="TAL"/>
              <w:keepNext w:val="0"/>
              <w:keepLines w:val="0"/>
              <w:widowControl w:val="0"/>
              <w:rPr>
                <w:lang w:eastAsia="zh-CN"/>
              </w:rPr>
            </w:pPr>
            <w:r w:rsidRPr="00336E51">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58940B6"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D84790E" w14:textId="77777777" w:rsidR="00F77B29" w:rsidRPr="00641153" w:rsidRDefault="00F77B29" w:rsidP="00EF57BC">
            <w:pPr>
              <w:pStyle w:val="TAL"/>
              <w:keepNext w:val="0"/>
              <w:keepLines w:val="0"/>
              <w:widowControl w:val="0"/>
              <w:rPr>
                <w:lang w:eastAsia="zh-CN"/>
              </w:rPr>
            </w:pPr>
            <w:r>
              <w:rPr>
                <w:lang w:eastAsia="zh-CN"/>
              </w:rPr>
              <w:t xml:space="preserve">MRB Progress Information </w:t>
            </w:r>
            <w:r w:rsidRPr="00336E51">
              <w:rPr>
                <w:lang w:eastAsia="zh-CN"/>
              </w:rPr>
              <w:t>9.3.2.</w:t>
            </w:r>
            <w:r>
              <w:rPr>
                <w:lang w:eastAsia="zh-CN"/>
              </w:rPr>
              <w:t>12</w:t>
            </w:r>
          </w:p>
        </w:tc>
        <w:tc>
          <w:tcPr>
            <w:tcW w:w="1728" w:type="dxa"/>
            <w:tcBorders>
              <w:top w:val="single" w:sz="4" w:space="0" w:color="auto"/>
              <w:left w:val="single" w:sz="4" w:space="0" w:color="auto"/>
              <w:bottom w:val="single" w:sz="4" w:space="0" w:color="auto"/>
              <w:right w:val="single" w:sz="4" w:space="0" w:color="auto"/>
            </w:tcBorders>
          </w:tcPr>
          <w:p w14:paraId="3E25005A" w14:textId="77777777" w:rsidR="00F77B29"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C8B569C" w14:textId="77777777" w:rsidR="00F77B29" w:rsidRPr="00C87250" w:rsidRDefault="00F77B29" w:rsidP="00EF57BC">
            <w:pPr>
              <w:pStyle w:val="TAC"/>
              <w:keepNext w:val="0"/>
              <w:keepLines w:val="0"/>
              <w:widowControl w:val="0"/>
              <w:rPr>
                <w:lang w:val="en-US" w:eastAsia="zh-CN"/>
              </w:rPr>
            </w:pPr>
            <w:r w:rsidRPr="00336E51">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7886774F" w14:textId="77777777" w:rsidR="00F77B29" w:rsidRDefault="00F77B29" w:rsidP="00EF57BC">
            <w:pPr>
              <w:pStyle w:val="TAC"/>
              <w:keepNext w:val="0"/>
              <w:keepLines w:val="0"/>
              <w:widowControl w:val="0"/>
            </w:pPr>
          </w:p>
        </w:tc>
      </w:tr>
      <w:tr w:rsidR="00F77B29" w14:paraId="671CB521" w14:textId="77777777" w:rsidTr="00EF57BC">
        <w:tc>
          <w:tcPr>
            <w:tcW w:w="2160" w:type="dxa"/>
            <w:tcBorders>
              <w:top w:val="single" w:sz="4" w:space="0" w:color="auto"/>
              <w:left w:val="single" w:sz="4" w:space="0" w:color="auto"/>
              <w:bottom w:val="single" w:sz="4" w:space="0" w:color="auto"/>
              <w:right w:val="single" w:sz="4" w:space="0" w:color="auto"/>
            </w:tcBorders>
          </w:tcPr>
          <w:p w14:paraId="52B844A1" w14:textId="77777777" w:rsidR="00F77B29" w:rsidRDefault="00F77B29" w:rsidP="00EF57BC">
            <w:pPr>
              <w:pStyle w:val="TAL"/>
              <w:keepNext w:val="0"/>
              <w:keepLines w:val="0"/>
              <w:widowControl w:val="0"/>
            </w:pPr>
            <w:r>
              <w:rPr>
                <w:b/>
              </w:rPr>
              <w:t xml:space="preserve">UE Multicast </w:t>
            </w:r>
            <w:r w:rsidRPr="001F1370">
              <w:rPr>
                <w:b/>
              </w:rPr>
              <w:t xml:space="preserve">MRB to Be </w:t>
            </w:r>
            <w:r>
              <w:rPr>
                <w:b/>
              </w:rPr>
              <w:t>Released</w:t>
            </w:r>
            <w:r w:rsidRPr="001F1370">
              <w:rPr>
                <w:b/>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022DAAA9" w14:textId="77777777" w:rsidR="00F77B29" w:rsidRDefault="00F77B29" w:rsidP="00EF57BC">
            <w:pPr>
              <w:pStyle w:val="TAL"/>
              <w:keepNext w:val="0"/>
              <w:keepLines w:val="0"/>
              <w:widowControl w:val="0"/>
              <w:rPr>
                <w:rFonts w:cs="Arial"/>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2CF8C487" w14:textId="77777777" w:rsidR="00F77B29" w:rsidRDefault="00F77B29" w:rsidP="00EF57BC">
            <w:pPr>
              <w:pStyle w:val="TAL"/>
              <w:keepNext w:val="0"/>
              <w:keepLines w:val="0"/>
              <w:widowControl w:val="0"/>
              <w:rPr>
                <w:i/>
              </w:rPr>
            </w:pPr>
            <w:r w:rsidRPr="000C1733">
              <w:rPr>
                <w:i/>
              </w:rPr>
              <w:t>0..1</w:t>
            </w:r>
          </w:p>
        </w:tc>
        <w:tc>
          <w:tcPr>
            <w:tcW w:w="1512" w:type="dxa"/>
            <w:tcBorders>
              <w:top w:val="single" w:sz="4" w:space="0" w:color="auto"/>
              <w:left w:val="single" w:sz="4" w:space="0" w:color="auto"/>
              <w:bottom w:val="single" w:sz="4" w:space="0" w:color="auto"/>
              <w:right w:val="single" w:sz="4" w:space="0" w:color="auto"/>
            </w:tcBorders>
          </w:tcPr>
          <w:p w14:paraId="5E982C2F" w14:textId="77777777" w:rsidR="00F77B29" w:rsidRPr="00AB2B08" w:rsidRDefault="00F77B29" w:rsidP="00EF57B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EE40050" w14:textId="77777777" w:rsidR="00F77B29"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BECAC7E" w14:textId="77777777" w:rsidR="00F77B29" w:rsidRDefault="00F77B29" w:rsidP="00EF57BC">
            <w:pPr>
              <w:pStyle w:val="TAC"/>
              <w:keepNext w:val="0"/>
              <w:keepLines w:val="0"/>
              <w:widowControl w:val="0"/>
              <w:rPr>
                <w:lang w:val="en-US" w:eastAsia="zh-CN"/>
              </w:rPr>
            </w:pPr>
            <w:r w:rsidRPr="000C1733">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21A236CA" w14:textId="77777777" w:rsidR="00F77B29" w:rsidRDefault="00F77B29" w:rsidP="00EF57BC">
            <w:pPr>
              <w:pStyle w:val="TAC"/>
              <w:keepNext w:val="0"/>
              <w:keepLines w:val="0"/>
              <w:widowControl w:val="0"/>
            </w:pPr>
            <w:r w:rsidRPr="00EA5FA7">
              <w:t>reject</w:t>
            </w:r>
          </w:p>
        </w:tc>
      </w:tr>
      <w:tr w:rsidR="00F77B29" w14:paraId="6F68CAF9" w14:textId="77777777" w:rsidTr="00EF57BC">
        <w:tc>
          <w:tcPr>
            <w:tcW w:w="2160" w:type="dxa"/>
            <w:tcBorders>
              <w:top w:val="single" w:sz="4" w:space="0" w:color="auto"/>
              <w:left w:val="single" w:sz="4" w:space="0" w:color="auto"/>
              <w:bottom w:val="single" w:sz="4" w:space="0" w:color="auto"/>
              <w:right w:val="single" w:sz="4" w:space="0" w:color="auto"/>
            </w:tcBorders>
          </w:tcPr>
          <w:p w14:paraId="535D9358" w14:textId="77777777" w:rsidR="00F77B29" w:rsidRPr="0030753D" w:rsidRDefault="00F77B29" w:rsidP="00EF57BC">
            <w:pPr>
              <w:pStyle w:val="TAL"/>
              <w:keepNext w:val="0"/>
              <w:keepLines w:val="0"/>
              <w:widowControl w:val="0"/>
              <w:ind w:leftChars="50" w:left="100"/>
              <w:rPr>
                <w:b/>
                <w:bCs/>
              </w:rPr>
            </w:pPr>
            <w:r w:rsidRPr="002A3944">
              <w:rPr>
                <w:rFonts w:eastAsia="Tahoma" w:cs="Arial"/>
                <w:b/>
                <w:bCs/>
                <w:szCs w:val="18"/>
                <w:lang w:eastAsia="zh-CN"/>
              </w:rPr>
              <w:t>&gt;UE Multicast MRB to Be Released Item IEs</w:t>
            </w:r>
          </w:p>
        </w:tc>
        <w:tc>
          <w:tcPr>
            <w:tcW w:w="1080" w:type="dxa"/>
            <w:tcBorders>
              <w:top w:val="single" w:sz="4" w:space="0" w:color="auto"/>
              <w:left w:val="single" w:sz="4" w:space="0" w:color="auto"/>
              <w:bottom w:val="single" w:sz="4" w:space="0" w:color="auto"/>
              <w:right w:val="single" w:sz="4" w:space="0" w:color="auto"/>
            </w:tcBorders>
          </w:tcPr>
          <w:p w14:paraId="47EA8770" w14:textId="77777777" w:rsidR="00F77B29" w:rsidRDefault="00F77B29" w:rsidP="00EF57BC">
            <w:pPr>
              <w:pStyle w:val="TAL"/>
              <w:keepNext w:val="0"/>
              <w:keepLines w:val="0"/>
              <w:widowControl w:val="0"/>
              <w:rPr>
                <w:rFonts w:cs="Arial"/>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0B5A9FD1" w14:textId="77777777" w:rsidR="00F77B29" w:rsidRDefault="00F77B29" w:rsidP="00EF57BC">
            <w:pPr>
              <w:pStyle w:val="TAL"/>
              <w:keepNext w:val="0"/>
              <w:keepLines w:val="0"/>
              <w:widowControl w:val="0"/>
              <w:rPr>
                <w:i/>
              </w:rPr>
            </w:pPr>
            <w:r w:rsidRPr="001F1370">
              <w:rPr>
                <w:i/>
              </w:rPr>
              <w:t>1</w:t>
            </w:r>
            <w:proofErr w:type="gramStart"/>
            <w:r w:rsidRPr="001F1370">
              <w:rPr>
                <w:i/>
              </w:rPr>
              <w:t xml:space="preserve"> ..</w:t>
            </w:r>
            <w:proofErr w:type="gramEnd"/>
            <w:r w:rsidRPr="001F1370">
              <w:rPr>
                <w:i/>
              </w:rPr>
              <w:t xml:space="preserve"> &lt;maxnoofMRBs</w:t>
            </w:r>
            <w:r w:rsidRPr="000C1733">
              <w:rPr>
                <w:i/>
              </w:rPr>
              <w:t>forUE</w:t>
            </w:r>
            <w:r w:rsidRPr="001F1370">
              <w:rPr>
                <w:i/>
              </w:rPr>
              <w:t>&gt;</w:t>
            </w:r>
          </w:p>
        </w:tc>
        <w:tc>
          <w:tcPr>
            <w:tcW w:w="1512" w:type="dxa"/>
            <w:tcBorders>
              <w:top w:val="single" w:sz="4" w:space="0" w:color="auto"/>
              <w:left w:val="single" w:sz="4" w:space="0" w:color="auto"/>
              <w:bottom w:val="single" w:sz="4" w:space="0" w:color="auto"/>
              <w:right w:val="single" w:sz="4" w:space="0" w:color="auto"/>
            </w:tcBorders>
          </w:tcPr>
          <w:p w14:paraId="2EB1DD62" w14:textId="77777777" w:rsidR="00F77B29" w:rsidRPr="00AB2B08" w:rsidRDefault="00F77B29" w:rsidP="00EF57B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886C4E0" w14:textId="77777777" w:rsidR="00F77B29"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53BC221" w14:textId="77777777" w:rsidR="00F77B29" w:rsidRDefault="00F77B29" w:rsidP="00EF57BC">
            <w:pPr>
              <w:pStyle w:val="TAC"/>
              <w:keepNext w:val="0"/>
              <w:keepLines w:val="0"/>
              <w:widowControl w:val="0"/>
              <w:rPr>
                <w:lang w:val="en-US" w:eastAsia="zh-CN"/>
              </w:rPr>
            </w:pPr>
            <w:r w:rsidRPr="000C1733">
              <w:rPr>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40935676" w14:textId="77777777" w:rsidR="00F77B29" w:rsidRDefault="00F77B29" w:rsidP="00EF57BC">
            <w:pPr>
              <w:pStyle w:val="TAC"/>
              <w:keepNext w:val="0"/>
              <w:keepLines w:val="0"/>
              <w:widowControl w:val="0"/>
            </w:pPr>
            <w:r w:rsidRPr="00EA5FA7">
              <w:t>reject</w:t>
            </w:r>
          </w:p>
        </w:tc>
      </w:tr>
      <w:tr w:rsidR="00F77B29" w14:paraId="46E54DE9" w14:textId="77777777" w:rsidTr="00EF57BC">
        <w:tc>
          <w:tcPr>
            <w:tcW w:w="2160" w:type="dxa"/>
            <w:tcBorders>
              <w:top w:val="single" w:sz="4" w:space="0" w:color="auto"/>
              <w:left w:val="single" w:sz="4" w:space="0" w:color="auto"/>
              <w:bottom w:val="single" w:sz="4" w:space="0" w:color="auto"/>
              <w:right w:val="single" w:sz="4" w:space="0" w:color="auto"/>
            </w:tcBorders>
          </w:tcPr>
          <w:p w14:paraId="223FB80E" w14:textId="77777777" w:rsidR="00F77B29" w:rsidRDefault="00F77B29" w:rsidP="00EF57BC">
            <w:pPr>
              <w:pStyle w:val="TAL"/>
              <w:keepNext w:val="0"/>
              <w:keepLines w:val="0"/>
              <w:widowControl w:val="0"/>
              <w:ind w:leftChars="100" w:left="200"/>
            </w:pPr>
            <w:r w:rsidRPr="00EA5FA7">
              <w:t>&gt;&gt;</w:t>
            </w:r>
            <w:r w:rsidRPr="001F1370">
              <w:rPr>
                <w:rFonts w:eastAsia="Tahoma" w:cs="Arial"/>
                <w:szCs w:val="18"/>
                <w:lang w:eastAsia="zh-CN"/>
              </w:rPr>
              <w:t>MRB</w:t>
            </w:r>
            <w:r w:rsidRPr="00EA5FA7">
              <w:t xml:space="preserve"> ID</w:t>
            </w:r>
          </w:p>
        </w:tc>
        <w:tc>
          <w:tcPr>
            <w:tcW w:w="1080" w:type="dxa"/>
            <w:tcBorders>
              <w:top w:val="single" w:sz="4" w:space="0" w:color="auto"/>
              <w:left w:val="single" w:sz="4" w:space="0" w:color="auto"/>
              <w:bottom w:val="single" w:sz="4" w:space="0" w:color="auto"/>
              <w:right w:val="single" w:sz="4" w:space="0" w:color="auto"/>
            </w:tcBorders>
          </w:tcPr>
          <w:p w14:paraId="0184C5D5" w14:textId="77777777" w:rsidR="00F77B29" w:rsidRDefault="00F77B29" w:rsidP="00EF57BC">
            <w:pPr>
              <w:pStyle w:val="TAL"/>
              <w:keepNext w:val="0"/>
              <w:keepLines w:val="0"/>
              <w:widowControl w:val="0"/>
              <w:rPr>
                <w:rFonts w:cs="Arial"/>
                <w:szCs w:val="18"/>
                <w:lang w:val="en-US" w:eastAsia="zh-CN"/>
              </w:rPr>
            </w:pPr>
            <w:r w:rsidRPr="00EA5FA7">
              <w:t>M</w:t>
            </w:r>
          </w:p>
        </w:tc>
        <w:tc>
          <w:tcPr>
            <w:tcW w:w="1080" w:type="dxa"/>
            <w:tcBorders>
              <w:top w:val="single" w:sz="4" w:space="0" w:color="auto"/>
              <w:left w:val="single" w:sz="4" w:space="0" w:color="auto"/>
              <w:bottom w:val="single" w:sz="4" w:space="0" w:color="auto"/>
              <w:right w:val="single" w:sz="4" w:space="0" w:color="auto"/>
            </w:tcBorders>
          </w:tcPr>
          <w:p w14:paraId="5DA64090"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E07B964" w14:textId="77777777" w:rsidR="00F77B29" w:rsidRPr="00AB2B08" w:rsidRDefault="00F77B29" w:rsidP="00EF57BC">
            <w:pPr>
              <w:pStyle w:val="TAL"/>
              <w:keepNext w:val="0"/>
              <w:keepLines w:val="0"/>
              <w:widowControl w:val="0"/>
            </w:pPr>
            <w:r w:rsidRPr="00EA5FA7">
              <w:t>9.3.1.</w:t>
            </w:r>
            <w:r>
              <w:t>224</w:t>
            </w:r>
          </w:p>
        </w:tc>
        <w:tc>
          <w:tcPr>
            <w:tcW w:w="1728" w:type="dxa"/>
            <w:tcBorders>
              <w:top w:val="single" w:sz="4" w:space="0" w:color="auto"/>
              <w:left w:val="single" w:sz="4" w:space="0" w:color="auto"/>
              <w:bottom w:val="single" w:sz="4" w:space="0" w:color="auto"/>
              <w:right w:val="single" w:sz="4" w:space="0" w:color="auto"/>
            </w:tcBorders>
          </w:tcPr>
          <w:p w14:paraId="196017E8" w14:textId="77777777" w:rsidR="00F77B29" w:rsidRDefault="00F77B29" w:rsidP="00EF57BC">
            <w:pPr>
              <w:pStyle w:val="TAL"/>
              <w:keepNext w:val="0"/>
              <w:keepLines w:val="0"/>
              <w:widowControl w:val="0"/>
            </w:pPr>
            <w:r>
              <w:t>MRB ID for the UE.</w:t>
            </w:r>
          </w:p>
        </w:tc>
        <w:tc>
          <w:tcPr>
            <w:tcW w:w="1080" w:type="dxa"/>
            <w:tcBorders>
              <w:top w:val="single" w:sz="4" w:space="0" w:color="auto"/>
              <w:left w:val="single" w:sz="4" w:space="0" w:color="auto"/>
              <w:bottom w:val="single" w:sz="4" w:space="0" w:color="auto"/>
              <w:right w:val="single" w:sz="4" w:space="0" w:color="auto"/>
            </w:tcBorders>
          </w:tcPr>
          <w:p w14:paraId="1681EC4F" w14:textId="77777777" w:rsidR="00F77B29" w:rsidRDefault="00F77B29" w:rsidP="00EF57BC">
            <w:pPr>
              <w:pStyle w:val="TAC"/>
              <w:keepNext w:val="0"/>
              <w:keepLines w:val="0"/>
              <w:widowControl w:val="0"/>
              <w:rPr>
                <w:lang w:val="en-US" w:eastAsia="zh-CN"/>
              </w:rPr>
            </w:pPr>
            <w:r w:rsidRPr="000C1733">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1153620D" w14:textId="77777777" w:rsidR="00F77B29" w:rsidRDefault="00F77B29" w:rsidP="00EF57BC">
            <w:pPr>
              <w:pStyle w:val="TAC"/>
              <w:keepNext w:val="0"/>
              <w:keepLines w:val="0"/>
              <w:widowControl w:val="0"/>
            </w:pPr>
          </w:p>
        </w:tc>
      </w:tr>
      <w:tr w:rsidR="00F77B29" w14:paraId="65739912" w14:textId="77777777" w:rsidTr="00EF57BC">
        <w:tc>
          <w:tcPr>
            <w:tcW w:w="2160" w:type="dxa"/>
            <w:tcBorders>
              <w:top w:val="single" w:sz="4" w:space="0" w:color="auto"/>
              <w:left w:val="single" w:sz="4" w:space="0" w:color="auto"/>
              <w:bottom w:val="single" w:sz="4" w:space="0" w:color="auto"/>
              <w:right w:val="single" w:sz="4" w:space="0" w:color="auto"/>
            </w:tcBorders>
          </w:tcPr>
          <w:p w14:paraId="65EABE88" w14:textId="77777777" w:rsidR="00F77B29" w:rsidRPr="00EA5FA7" w:rsidRDefault="00F77B29" w:rsidP="00EF57BC">
            <w:pPr>
              <w:pStyle w:val="TAL"/>
              <w:keepNext w:val="0"/>
              <w:keepLines w:val="0"/>
              <w:widowControl w:val="0"/>
            </w:pPr>
            <w:r>
              <w:rPr>
                <w:rFonts w:hint="eastAsia"/>
                <w:b/>
                <w:bCs/>
                <w:lang w:val="en-US" w:eastAsia="zh-CN"/>
              </w:rPr>
              <w:t>SL DRX Cycle List</w:t>
            </w:r>
          </w:p>
        </w:tc>
        <w:tc>
          <w:tcPr>
            <w:tcW w:w="1080" w:type="dxa"/>
            <w:tcBorders>
              <w:top w:val="single" w:sz="4" w:space="0" w:color="auto"/>
              <w:left w:val="single" w:sz="4" w:space="0" w:color="auto"/>
              <w:bottom w:val="single" w:sz="4" w:space="0" w:color="auto"/>
              <w:right w:val="single" w:sz="4" w:space="0" w:color="auto"/>
            </w:tcBorders>
          </w:tcPr>
          <w:p w14:paraId="799C4DE8" w14:textId="77777777" w:rsidR="00F77B29" w:rsidRPr="00EA5FA7"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C65A9B3" w14:textId="77777777" w:rsidR="00F77B29" w:rsidRDefault="00F77B29" w:rsidP="00EF57BC">
            <w:pPr>
              <w:pStyle w:val="TAL"/>
              <w:keepNext w:val="0"/>
              <w:keepLines w:val="0"/>
              <w:widowControl w:val="0"/>
              <w:rPr>
                <w:i/>
              </w:rPr>
            </w:pPr>
            <w:r>
              <w:rPr>
                <w:rFonts w:hint="eastAsia"/>
                <w:i/>
                <w:lang w:val="en-US" w:eastAsia="zh-CN"/>
              </w:rPr>
              <w:t>0..1</w:t>
            </w:r>
          </w:p>
        </w:tc>
        <w:tc>
          <w:tcPr>
            <w:tcW w:w="1512" w:type="dxa"/>
            <w:tcBorders>
              <w:top w:val="single" w:sz="4" w:space="0" w:color="auto"/>
              <w:left w:val="single" w:sz="4" w:space="0" w:color="auto"/>
              <w:bottom w:val="single" w:sz="4" w:space="0" w:color="auto"/>
              <w:right w:val="single" w:sz="4" w:space="0" w:color="auto"/>
            </w:tcBorders>
          </w:tcPr>
          <w:p w14:paraId="632C31EF" w14:textId="77777777" w:rsidR="00F77B29" w:rsidRPr="00EA5FA7" w:rsidRDefault="00F77B29" w:rsidP="00EF57B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1848C0C" w14:textId="77777777" w:rsidR="00F77B29"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4FD6341" w14:textId="77777777" w:rsidR="00F77B29" w:rsidRPr="000C1733" w:rsidRDefault="00F77B29" w:rsidP="00EF57BC">
            <w:pPr>
              <w:pStyle w:val="TAC"/>
              <w:keepNext w:val="0"/>
              <w:keepLines w:val="0"/>
              <w:widowControl w:val="0"/>
              <w:rPr>
                <w:lang w:val="en-US" w:eastAsia="zh-CN"/>
              </w:rPr>
            </w:pPr>
            <w:r>
              <w:rPr>
                <w:rFonts w:cs="Arial"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47D5859C" w14:textId="77777777" w:rsidR="00F77B29" w:rsidRDefault="00F77B29" w:rsidP="00EF57BC">
            <w:pPr>
              <w:pStyle w:val="TAC"/>
              <w:keepNext w:val="0"/>
              <w:keepLines w:val="0"/>
              <w:widowControl w:val="0"/>
            </w:pPr>
            <w:r>
              <w:rPr>
                <w:rFonts w:cs="Arial" w:hint="eastAsia"/>
                <w:lang w:val="en-US" w:eastAsia="zh-CN"/>
              </w:rPr>
              <w:t>ignore</w:t>
            </w:r>
          </w:p>
        </w:tc>
      </w:tr>
      <w:tr w:rsidR="00F77B29" w14:paraId="78A7CDB0" w14:textId="77777777" w:rsidTr="00EF57BC">
        <w:tc>
          <w:tcPr>
            <w:tcW w:w="2160" w:type="dxa"/>
            <w:tcBorders>
              <w:top w:val="single" w:sz="4" w:space="0" w:color="auto"/>
              <w:left w:val="single" w:sz="4" w:space="0" w:color="auto"/>
              <w:bottom w:val="single" w:sz="4" w:space="0" w:color="auto"/>
              <w:right w:val="single" w:sz="4" w:space="0" w:color="auto"/>
            </w:tcBorders>
          </w:tcPr>
          <w:p w14:paraId="1EC43ADB" w14:textId="77777777" w:rsidR="00F77B29" w:rsidRPr="0030753D" w:rsidRDefault="00F77B29" w:rsidP="00EF57BC">
            <w:pPr>
              <w:pStyle w:val="TAL"/>
              <w:keepNext w:val="0"/>
              <w:keepLines w:val="0"/>
              <w:widowControl w:val="0"/>
              <w:ind w:leftChars="50" w:left="100"/>
              <w:rPr>
                <w:b/>
                <w:bCs/>
              </w:rPr>
            </w:pPr>
            <w:r w:rsidRPr="002A3944">
              <w:rPr>
                <w:rFonts w:hint="eastAsia"/>
                <w:b/>
                <w:bCs/>
                <w:lang w:val="en-US" w:eastAsia="zh-CN"/>
              </w:rPr>
              <w:t>&gt;SL DRX Cycle Item IEs</w:t>
            </w:r>
          </w:p>
        </w:tc>
        <w:tc>
          <w:tcPr>
            <w:tcW w:w="1080" w:type="dxa"/>
            <w:tcBorders>
              <w:top w:val="single" w:sz="4" w:space="0" w:color="auto"/>
              <w:left w:val="single" w:sz="4" w:space="0" w:color="auto"/>
              <w:bottom w:val="single" w:sz="4" w:space="0" w:color="auto"/>
              <w:right w:val="single" w:sz="4" w:space="0" w:color="auto"/>
            </w:tcBorders>
          </w:tcPr>
          <w:p w14:paraId="6912ABF0" w14:textId="77777777" w:rsidR="00F77B29" w:rsidRPr="00EA5FA7"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C5B01DD" w14:textId="77777777" w:rsidR="00F77B29" w:rsidRDefault="00F77B29" w:rsidP="00EF57BC">
            <w:pPr>
              <w:pStyle w:val="TAL"/>
              <w:keepNext w:val="0"/>
              <w:keepLines w:val="0"/>
              <w:widowControl w:val="0"/>
              <w:rPr>
                <w:i/>
                <w:lang w:val="en-US" w:eastAsia="zh-CN"/>
              </w:rPr>
            </w:pPr>
            <w:r>
              <w:rPr>
                <w:rFonts w:hint="eastAsia"/>
                <w:i/>
                <w:lang w:val="en-US" w:eastAsia="zh-CN"/>
              </w:rPr>
              <w:t>1</w:t>
            </w:r>
            <w:proofErr w:type="gramStart"/>
            <w:r>
              <w:rPr>
                <w:rFonts w:hint="eastAsia"/>
                <w:i/>
                <w:lang w:val="en-US" w:eastAsia="zh-CN"/>
              </w:rPr>
              <w:t xml:space="preserve"> ..</w:t>
            </w:r>
            <w:proofErr w:type="gramEnd"/>
          </w:p>
          <w:p w14:paraId="1A632F70" w14:textId="77777777" w:rsidR="00F77B29" w:rsidRDefault="00F77B29" w:rsidP="00EF57BC">
            <w:pPr>
              <w:pStyle w:val="TAL"/>
              <w:keepNext w:val="0"/>
              <w:keepLines w:val="0"/>
              <w:widowControl w:val="0"/>
              <w:rPr>
                <w:i/>
              </w:rPr>
            </w:pPr>
            <w:r>
              <w:rPr>
                <w:rFonts w:hint="eastAsia"/>
                <w:i/>
                <w:lang w:val="en-US" w:eastAsia="zh-CN"/>
              </w:rPr>
              <w:t>&lt;maxnoofSLdestinations &gt;</w:t>
            </w:r>
          </w:p>
        </w:tc>
        <w:tc>
          <w:tcPr>
            <w:tcW w:w="1512" w:type="dxa"/>
            <w:tcBorders>
              <w:top w:val="single" w:sz="4" w:space="0" w:color="auto"/>
              <w:left w:val="single" w:sz="4" w:space="0" w:color="auto"/>
              <w:bottom w:val="single" w:sz="4" w:space="0" w:color="auto"/>
              <w:right w:val="single" w:sz="4" w:space="0" w:color="auto"/>
            </w:tcBorders>
          </w:tcPr>
          <w:p w14:paraId="6A1F9F58" w14:textId="77777777" w:rsidR="00F77B29" w:rsidRPr="00EA5FA7" w:rsidRDefault="00F77B29" w:rsidP="00EF57B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A30F3FE" w14:textId="77777777" w:rsidR="00F77B29"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30D4F3C" w14:textId="77777777" w:rsidR="00F77B29" w:rsidRPr="000C1733" w:rsidRDefault="00F77B29" w:rsidP="00EF57BC">
            <w:pPr>
              <w:pStyle w:val="TAC"/>
              <w:keepNext w:val="0"/>
              <w:keepLines w:val="0"/>
              <w:widowControl w:val="0"/>
              <w:rPr>
                <w:lang w:val="en-US" w:eastAsia="zh-CN"/>
              </w:rPr>
            </w:pPr>
            <w:r>
              <w:rPr>
                <w:rFonts w:cs="Arial"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50A58338" w14:textId="77777777" w:rsidR="00F77B29" w:rsidRDefault="00F77B29" w:rsidP="00EF57BC">
            <w:pPr>
              <w:pStyle w:val="TAC"/>
              <w:keepNext w:val="0"/>
              <w:keepLines w:val="0"/>
              <w:widowControl w:val="0"/>
            </w:pPr>
            <w:r>
              <w:rPr>
                <w:rFonts w:cs="Arial" w:hint="eastAsia"/>
                <w:lang w:val="en-US" w:eastAsia="zh-CN"/>
              </w:rPr>
              <w:t>ignore</w:t>
            </w:r>
          </w:p>
        </w:tc>
      </w:tr>
      <w:tr w:rsidR="00F77B29" w14:paraId="2EFA8BB7" w14:textId="77777777" w:rsidTr="00EF57BC">
        <w:tc>
          <w:tcPr>
            <w:tcW w:w="2160" w:type="dxa"/>
            <w:tcBorders>
              <w:top w:val="single" w:sz="4" w:space="0" w:color="auto"/>
              <w:left w:val="single" w:sz="4" w:space="0" w:color="auto"/>
              <w:bottom w:val="single" w:sz="4" w:space="0" w:color="auto"/>
              <w:right w:val="single" w:sz="4" w:space="0" w:color="auto"/>
            </w:tcBorders>
          </w:tcPr>
          <w:p w14:paraId="588ACAAD" w14:textId="77777777" w:rsidR="00F77B29" w:rsidRPr="00EA5FA7" w:rsidRDefault="00F77B29" w:rsidP="00EF57BC">
            <w:pPr>
              <w:pStyle w:val="TAL"/>
              <w:keepNext w:val="0"/>
              <w:keepLines w:val="0"/>
              <w:widowControl w:val="0"/>
              <w:ind w:leftChars="100" w:left="200"/>
            </w:pPr>
            <w:r>
              <w:rPr>
                <w:rFonts w:hint="eastAsia"/>
                <w:lang w:val="en-US" w:eastAsia="zh-CN"/>
              </w:rPr>
              <w:t>&gt;&gt;RX UE ID</w:t>
            </w:r>
          </w:p>
        </w:tc>
        <w:tc>
          <w:tcPr>
            <w:tcW w:w="1080" w:type="dxa"/>
            <w:tcBorders>
              <w:top w:val="single" w:sz="4" w:space="0" w:color="auto"/>
              <w:left w:val="single" w:sz="4" w:space="0" w:color="auto"/>
              <w:bottom w:val="single" w:sz="4" w:space="0" w:color="auto"/>
              <w:right w:val="single" w:sz="4" w:space="0" w:color="auto"/>
            </w:tcBorders>
          </w:tcPr>
          <w:p w14:paraId="5F8E44DC" w14:textId="77777777" w:rsidR="00F77B29" w:rsidRPr="00EA5FA7" w:rsidRDefault="00F77B29" w:rsidP="00EF57BC">
            <w:pPr>
              <w:pStyle w:val="TAL"/>
              <w:keepNext w:val="0"/>
              <w:keepLines w:val="0"/>
              <w:widowControl w:val="0"/>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6FF488FB"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337F5F4" w14:textId="77777777" w:rsidR="00F77B29" w:rsidRPr="00EA5FA7" w:rsidRDefault="00F77B29" w:rsidP="00EF57BC">
            <w:pPr>
              <w:pStyle w:val="TAL"/>
              <w:keepNext w:val="0"/>
              <w:keepLines w:val="0"/>
              <w:widowControl w:val="0"/>
            </w:pPr>
            <w:r>
              <w:rPr>
                <w:snapToGrid w:val="0"/>
              </w:rPr>
              <w:t>BIT STRING (</w:t>
            </w:r>
            <w:proofErr w:type="gramStart"/>
            <w:r>
              <w:rPr>
                <w:snapToGrid w:val="0"/>
              </w:rPr>
              <w:t>SIZE(</w:t>
            </w:r>
            <w:proofErr w:type="gramEnd"/>
            <w:r>
              <w:rPr>
                <w:rFonts w:hint="eastAsia"/>
                <w:snapToGrid w:val="0"/>
                <w:lang w:val="en-US" w:eastAsia="zh-CN"/>
              </w:rPr>
              <w:t>24</w:t>
            </w:r>
            <w:r>
              <w:rPr>
                <w:snapToGrid w:val="0"/>
              </w:rPr>
              <w:t>))</w:t>
            </w:r>
          </w:p>
        </w:tc>
        <w:tc>
          <w:tcPr>
            <w:tcW w:w="1728" w:type="dxa"/>
            <w:tcBorders>
              <w:top w:val="single" w:sz="4" w:space="0" w:color="auto"/>
              <w:left w:val="single" w:sz="4" w:space="0" w:color="auto"/>
              <w:bottom w:val="single" w:sz="4" w:space="0" w:color="auto"/>
              <w:right w:val="single" w:sz="4" w:space="0" w:color="auto"/>
            </w:tcBorders>
          </w:tcPr>
          <w:p w14:paraId="64E3535A" w14:textId="77777777" w:rsidR="00F77B29" w:rsidRDefault="00F77B29" w:rsidP="00EF57BC">
            <w:pPr>
              <w:pStyle w:val="TAL"/>
              <w:keepNext w:val="0"/>
              <w:keepLines w:val="0"/>
              <w:widowControl w:val="0"/>
            </w:pPr>
            <w:r>
              <w:rPr>
                <w:rFonts w:hint="eastAsia"/>
                <w:lang w:val="en-US" w:eastAsia="zh-CN"/>
              </w:rPr>
              <w:t>Indicates the destination L2 ID of RX UE associated to this UE.</w:t>
            </w:r>
          </w:p>
        </w:tc>
        <w:tc>
          <w:tcPr>
            <w:tcW w:w="1080" w:type="dxa"/>
            <w:tcBorders>
              <w:top w:val="single" w:sz="4" w:space="0" w:color="auto"/>
              <w:left w:val="single" w:sz="4" w:space="0" w:color="auto"/>
              <w:bottom w:val="single" w:sz="4" w:space="0" w:color="auto"/>
              <w:right w:val="single" w:sz="4" w:space="0" w:color="auto"/>
            </w:tcBorders>
          </w:tcPr>
          <w:p w14:paraId="00018901" w14:textId="77777777" w:rsidR="00F77B29" w:rsidRPr="000C1733" w:rsidRDefault="00F77B29" w:rsidP="00EF57BC">
            <w:pPr>
              <w:pStyle w:val="TAC"/>
              <w:keepNext w:val="0"/>
              <w:keepLines w:val="0"/>
              <w:widowControl w:val="0"/>
              <w:rPr>
                <w:lang w:val="en-US" w:eastAsia="zh-CN"/>
              </w:rPr>
            </w:pPr>
            <w:r>
              <w:rPr>
                <w:rFonts w:eastAsia="MS Mincho"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5F18EA7" w14:textId="77777777" w:rsidR="00F77B29" w:rsidRDefault="00F77B29" w:rsidP="00EF57BC">
            <w:pPr>
              <w:pStyle w:val="TAC"/>
              <w:keepNext w:val="0"/>
              <w:keepLines w:val="0"/>
              <w:widowControl w:val="0"/>
            </w:pPr>
          </w:p>
        </w:tc>
      </w:tr>
      <w:tr w:rsidR="00F77B29" w14:paraId="6EE3DDEB" w14:textId="77777777" w:rsidTr="00EF57BC">
        <w:tc>
          <w:tcPr>
            <w:tcW w:w="2160" w:type="dxa"/>
            <w:tcBorders>
              <w:top w:val="single" w:sz="4" w:space="0" w:color="auto"/>
              <w:left w:val="single" w:sz="4" w:space="0" w:color="auto"/>
              <w:bottom w:val="single" w:sz="4" w:space="0" w:color="auto"/>
              <w:right w:val="single" w:sz="4" w:space="0" w:color="auto"/>
            </w:tcBorders>
          </w:tcPr>
          <w:p w14:paraId="5CCEB429" w14:textId="77777777" w:rsidR="00F77B29" w:rsidRPr="00EA5FA7" w:rsidRDefault="00F77B29" w:rsidP="00EF57BC">
            <w:pPr>
              <w:pStyle w:val="TAL"/>
              <w:keepNext w:val="0"/>
              <w:keepLines w:val="0"/>
              <w:widowControl w:val="0"/>
              <w:ind w:leftChars="100" w:left="200"/>
            </w:pPr>
            <w:r>
              <w:rPr>
                <w:rFonts w:eastAsia="Tahoma" w:cs="Arial" w:hint="eastAsia"/>
                <w:lang w:val="en-US" w:eastAsia="zh-CN"/>
              </w:rPr>
              <w:t>&gt;&gt;</w:t>
            </w:r>
            <w:r>
              <w:rPr>
                <w:rFonts w:eastAsia="Tahoma" w:cs="Arial"/>
                <w:lang w:eastAsia="zh-CN"/>
              </w:rPr>
              <w:t xml:space="preserve">CHOICE </w:t>
            </w:r>
            <w:r>
              <w:rPr>
                <w:rFonts w:eastAsia="Tahoma" w:cs="Arial" w:hint="eastAsia"/>
                <w:i/>
                <w:iCs/>
                <w:lang w:val="en-US" w:eastAsia="zh-CN"/>
              </w:rPr>
              <w:t>SL DRX Information</w:t>
            </w:r>
          </w:p>
        </w:tc>
        <w:tc>
          <w:tcPr>
            <w:tcW w:w="1080" w:type="dxa"/>
            <w:tcBorders>
              <w:top w:val="single" w:sz="4" w:space="0" w:color="auto"/>
              <w:left w:val="single" w:sz="4" w:space="0" w:color="auto"/>
              <w:bottom w:val="single" w:sz="4" w:space="0" w:color="auto"/>
              <w:right w:val="single" w:sz="4" w:space="0" w:color="auto"/>
            </w:tcBorders>
          </w:tcPr>
          <w:p w14:paraId="00E26A15" w14:textId="77777777" w:rsidR="00F77B29" w:rsidRPr="00EA5FA7" w:rsidRDefault="00F77B29" w:rsidP="00EF57BC">
            <w:pPr>
              <w:pStyle w:val="TAL"/>
              <w:keepNext w:val="0"/>
              <w:keepLines w:val="0"/>
              <w:widowControl w:val="0"/>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090C4B4C"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7B167C5" w14:textId="77777777" w:rsidR="00F77B29" w:rsidRPr="00EA5FA7" w:rsidRDefault="00F77B29" w:rsidP="00EF57B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BE6C8A5" w14:textId="77777777" w:rsidR="00F77B29"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FAC3C74" w14:textId="77777777" w:rsidR="00F77B29" w:rsidRPr="000C1733" w:rsidRDefault="00F77B29" w:rsidP="00EF57BC">
            <w:pPr>
              <w:pStyle w:val="TAC"/>
              <w:keepNext w:val="0"/>
              <w:keepLines w:val="0"/>
              <w:widowControl w:val="0"/>
              <w:rPr>
                <w:lang w:val="en-US" w:eastAsia="zh-CN"/>
              </w:rPr>
            </w:pPr>
            <w:r>
              <w:rPr>
                <w:rFonts w:eastAsia="MS Mincho"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1D98182B" w14:textId="77777777" w:rsidR="00F77B29" w:rsidRDefault="00F77B29" w:rsidP="00EF57BC">
            <w:pPr>
              <w:pStyle w:val="TAC"/>
              <w:keepNext w:val="0"/>
              <w:keepLines w:val="0"/>
              <w:widowControl w:val="0"/>
            </w:pPr>
          </w:p>
        </w:tc>
      </w:tr>
      <w:tr w:rsidR="00F77B29" w14:paraId="59A98914" w14:textId="77777777" w:rsidTr="00EF57BC">
        <w:tc>
          <w:tcPr>
            <w:tcW w:w="2160" w:type="dxa"/>
            <w:tcBorders>
              <w:top w:val="single" w:sz="4" w:space="0" w:color="auto"/>
              <w:left w:val="single" w:sz="4" w:space="0" w:color="auto"/>
              <w:bottom w:val="single" w:sz="4" w:space="0" w:color="auto"/>
              <w:right w:val="single" w:sz="4" w:space="0" w:color="auto"/>
            </w:tcBorders>
          </w:tcPr>
          <w:p w14:paraId="36C57855" w14:textId="77777777" w:rsidR="00F77B29" w:rsidRPr="0030753D" w:rsidRDefault="00F77B29" w:rsidP="00EF57BC">
            <w:pPr>
              <w:pStyle w:val="TAL"/>
              <w:keepNext w:val="0"/>
              <w:keepLines w:val="0"/>
              <w:widowControl w:val="0"/>
              <w:ind w:leftChars="150" w:left="300"/>
              <w:rPr>
                <w:i/>
                <w:iCs/>
              </w:rPr>
            </w:pPr>
            <w:r w:rsidRPr="0030753D">
              <w:rPr>
                <w:i/>
                <w:iCs/>
                <w:lang w:val="en-US" w:eastAsia="zh-CN"/>
              </w:rPr>
              <w:t>&gt;&gt;&gt;</w:t>
            </w:r>
            <w:r w:rsidRPr="002A3944">
              <w:rPr>
                <w:rFonts w:hint="eastAsia"/>
                <w:i/>
                <w:iCs/>
                <w:lang w:val="en-US" w:eastAsia="zh-CN"/>
              </w:rPr>
              <w:t>SL DRX Cycle</w:t>
            </w:r>
          </w:p>
        </w:tc>
        <w:tc>
          <w:tcPr>
            <w:tcW w:w="1080" w:type="dxa"/>
            <w:tcBorders>
              <w:top w:val="single" w:sz="4" w:space="0" w:color="auto"/>
              <w:left w:val="single" w:sz="4" w:space="0" w:color="auto"/>
              <w:bottom w:val="single" w:sz="4" w:space="0" w:color="auto"/>
              <w:right w:val="single" w:sz="4" w:space="0" w:color="auto"/>
            </w:tcBorders>
          </w:tcPr>
          <w:p w14:paraId="50A62760" w14:textId="77777777" w:rsidR="00F77B29" w:rsidRPr="00EA5FA7"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1416731"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5208A0F" w14:textId="77777777" w:rsidR="00F77B29" w:rsidRPr="00EA5FA7" w:rsidRDefault="00F77B29" w:rsidP="00EF57B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1C5D3153" w14:textId="77777777" w:rsidR="00F77B29"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E3A08C1" w14:textId="77777777" w:rsidR="00F77B29" w:rsidRPr="000C1733" w:rsidRDefault="00F77B29" w:rsidP="00EF57BC">
            <w:pPr>
              <w:pStyle w:val="TAC"/>
              <w:keepNext w:val="0"/>
              <w:keepLines w:val="0"/>
              <w:widowControl w:val="0"/>
              <w:rP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536EB884" w14:textId="77777777" w:rsidR="00F77B29" w:rsidRDefault="00F77B29" w:rsidP="00EF57BC">
            <w:pPr>
              <w:pStyle w:val="TAC"/>
              <w:keepNext w:val="0"/>
              <w:keepLines w:val="0"/>
              <w:widowControl w:val="0"/>
            </w:pPr>
          </w:p>
        </w:tc>
      </w:tr>
      <w:tr w:rsidR="00F77B29" w14:paraId="038A97A2" w14:textId="77777777" w:rsidTr="00EF57BC">
        <w:tc>
          <w:tcPr>
            <w:tcW w:w="2160" w:type="dxa"/>
            <w:tcBorders>
              <w:top w:val="single" w:sz="4" w:space="0" w:color="auto"/>
              <w:left w:val="single" w:sz="4" w:space="0" w:color="auto"/>
              <w:bottom w:val="single" w:sz="4" w:space="0" w:color="auto"/>
              <w:right w:val="single" w:sz="4" w:space="0" w:color="auto"/>
            </w:tcBorders>
          </w:tcPr>
          <w:p w14:paraId="57FC9809" w14:textId="77777777" w:rsidR="00F77B29" w:rsidRPr="00EA5FA7" w:rsidRDefault="00F77B29" w:rsidP="00EF57BC">
            <w:pPr>
              <w:pStyle w:val="TAL"/>
              <w:keepNext w:val="0"/>
              <w:keepLines w:val="0"/>
              <w:widowControl w:val="0"/>
              <w:ind w:leftChars="200" w:left="400"/>
            </w:pPr>
            <w:r>
              <w:rPr>
                <w:rFonts w:hint="eastAsia"/>
                <w:lang w:val="en-US" w:eastAsia="zh-CN"/>
              </w:rPr>
              <w:t>&gt;&gt;&gt;&gt;SL DRX Cycle Length</w:t>
            </w:r>
          </w:p>
        </w:tc>
        <w:tc>
          <w:tcPr>
            <w:tcW w:w="1080" w:type="dxa"/>
            <w:tcBorders>
              <w:top w:val="single" w:sz="4" w:space="0" w:color="auto"/>
              <w:left w:val="single" w:sz="4" w:space="0" w:color="auto"/>
              <w:bottom w:val="single" w:sz="4" w:space="0" w:color="auto"/>
              <w:right w:val="single" w:sz="4" w:space="0" w:color="auto"/>
            </w:tcBorders>
          </w:tcPr>
          <w:p w14:paraId="10616DF6" w14:textId="77777777" w:rsidR="00F77B29" w:rsidRPr="00EA5FA7" w:rsidRDefault="00F77B29" w:rsidP="00EF57BC">
            <w:pPr>
              <w:pStyle w:val="TAL"/>
              <w:keepNext w:val="0"/>
              <w:keepLines w:val="0"/>
              <w:widowControl w:val="0"/>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04C41DEF"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2BD09B3" w14:textId="77777777" w:rsidR="00F77B29" w:rsidRPr="00EA5FA7" w:rsidRDefault="00F77B29" w:rsidP="00EF57BC">
            <w:pPr>
              <w:pStyle w:val="TAL"/>
              <w:keepNext w:val="0"/>
              <w:keepLines w:val="0"/>
              <w:widowControl w:val="0"/>
            </w:pPr>
            <w:r>
              <w:rPr>
                <w:rFonts w:eastAsia="Malgun Gothic"/>
                <w:lang w:eastAsia="zh-CN"/>
              </w:rPr>
              <w:t>ENUMERATED</w:t>
            </w:r>
            <w:r>
              <w:rPr>
                <w:rFonts w:eastAsia="Malgun Gothic"/>
                <w:lang w:eastAsia="zh-CN"/>
              </w:rPr>
              <w:br/>
              <w:t>(ms10, ms20, ms32, ms40, ms60, ms64, ms70, ms80, ms128, ms160, ms256, ms320, ms512, ms640, ms1024, ms1280, ms2048, ms2560, ms5120, ms10240, ...)</w:t>
            </w:r>
          </w:p>
        </w:tc>
        <w:tc>
          <w:tcPr>
            <w:tcW w:w="1728" w:type="dxa"/>
            <w:tcBorders>
              <w:top w:val="single" w:sz="4" w:space="0" w:color="auto"/>
              <w:left w:val="single" w:sz="4" w:space="0" w:color="auto"/>
              <w:bottom w:val="single" w:sz="4" w:space="0" w:color="auto"/>
              <w:right w:val="single" w:sz="4" w:space="0" w:color="auto"/>
            </w:tcBorders>
          </w:tcPr>
          <w:p w14:paraId="592A1ADA" w14:textId="77777777" w:rsidR="00F77B29" w:rsidRDefault="00F77B29" w:rsidP="00EF57BC">
            <w:pPr>
              <w:pStyle w:val="TAL"/>
              <w:keepNext w:val="0"/>
              <w:keepLines w:val="0"/>
              <w:widowControl w:val="0"/>
            </w:pPr>
            <w:r>
              <w:rPr>
                <w:rFonts w:hint="eastAsia"/>
                <w:lang w:val="en-US" w:eastAsia="zh-CN"/>
              </w:rPr>
              <w:t>Indicates the desired SL DRX cycle for RX UE associated to this UE.</w:t>
            </w:r>
          </w:p>
        </w:tc>
        <w:tc>
          <w:tcPr>
            <w:tcW w:w="1080" w:type="dxa"/>
            <w:tcBorders>
              <w:top w:val="single" w:sz="4" w:space="0" w:color="auto"/>
              <w:left w:val="single" w:sz="4" w:space="0" w:color="auto"/>
              <w:bottom w:val="single" w:sz="4" w:space="0" w:color="auto"/>
              <w:right w:val="single" w:sz="4" w:space="0" w:color="auto"/>
            </w:tcBorders>
          </w:tcPr>
          <w:p w14:paraId="3F54FCBB" w14:textId="77777777" w:rsidR="00F77B29" w:rsidRPr="000C1733" w:rsidRDefault="00F77B29" w:rsidP="00EF57BC">
            <w:pPr>
              <w:pStyle w:val="TAC"/>
              <w:keepNext w:val="0"/>
              <w:keepLines w:val="0"/>
              <w:widowControl w:val="0"/>
              <w:rPr>
                <w:lang w:val="en-US" w:eastAsia="zh-CN"/>
              </w:rPr>
            </w:pPr>
            <w:r>
              <w:rPr>
                <w:rFonts w:eastAsia="MS Mincho"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A705C1D" w14:textId="77777777" w:rsidR="00F77B29" w:rsidRDefault="00F77B29" w:rsidP="00EF57BC">
            <w:pPr>
              <w:pStyle w:val="TAC"/>
              <w:keepNext w:val="0"/>
              <w:keepLines w:val="0"/>
              <w:widowControl w:val="0"/>
            </w:pPr>
          </w:p>
        </w:tc>
      </w:tr>
      <w:tr w:rsidR="00F77B29" w14:paraId="734021A9" w14:textId="77777777" w:rsidTr="00EF57BC">
        <w:tc>
          <w:tcPr>
            <w:tcW w:w="2160" w:type="dxa"/>
            <w:tcBorders>
              <w:top w:val="single" w:sz="4" w:space="0" w:color="auto"/>
              <w:left w:val="single" w:sz="4" w:space="0" w:color="auto"/>
              <w:bottom w:val="single" w:sz="4" w:space="0" w:color="auto"/>
              <w:right w:val="single" w:sz="4" w:space="0" w:color="auto"/>
            </w:tcBorders>
          </w:tcPr>
          <w:p w14:paraId="76E7E62F" w14:textId="77777777" w:rsidR="00F77B29" w:rsidRPr="0030753D" w:rsidRDefault="00F77B29" w:rsidP="00EF57BC">
            <w:pPr>
              <w:pStyle w:val="TAL"/>
              <w:keepNext w:val="0"/>
              <w:keepLines w:val="0"/>
              <w:widowControl w:val="0"/>
              <w:ind w:leftChars="150" w:left="300"/>
              <w:rPr>
                <w:i/>
                <w:iCs/>
              </w:rPr>
            </w:pPr>
            <w:r w:rsidRPr="002A3944">
              <w:rPr>
                <w:rFonts w:hint="eastAsia"/>
                <w:i/>
                <w:iCs/>
                <w:lang w:val="en-US" w:eastAsia="zh-CN"/>
              </w:rPr>
              <w:t>&gt;&gt;&gt;No SL DRX</w:t>
            </w:r>
          </w:p>
        </w:tc>
        <w:tc>
          <w:tcPr>
            <w:tcW w:w="1080" w:type="dxa"/>
            <w:tcBorders>
              <w:top w:val="single" w:sz="4" w:space="0" w:color="auto"/>
              <w:left w:val="single" w:sz="4" w:space="0" w:color="auto"/>
              <w:bottom w:val="single" w:sz="4" w:space="0" w:color="auto"/>
              <w:right w:val="single" w:sz="4" w:space="0" w:color="auto"/>
            </w:tcBorders>
          </w:tcPr>
          <w:p w14:paraId="39768C17" w14:textId="77777777" w:rsidR="00F77B29" w:rsidRPr="00EA5FA7"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3E9214E"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1AF63BB" w14:textId="77777777" w:rsidR="00F77B29" w:rsidRPr="00EA5FA7" w:rsidRDefault="00F77B29" w:rsidP="00EF57B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091F830" w14:textId="77777777" w:rsidR="00F77B29"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AEB4200" w14:textId="77777777" w:rsidR="00F77B29" w:rsidRPr="000C1733" w:rsidRDefault="00F77B29" w:rsidP="00EF57BC">
            <w:pPr>
              <w:pStyle w:val="TAC"/>
              <w:keepNext w:val="0"/>
              <w:keepLines w:val="0"/>
              <w:widowControl w:val="0"/>
              <w:rPr>
                <w:lang w:val="en-US" w:eastAsia="zh-CN"/>
              </w:rPr>
            </w:pPr>
            <w:r>
              <w:rPr>
                <w:rFonts w:cs="Arial"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1E4FB785" w14:textId="77777777" w:rsidR="00F77B29" w:rsidRDefault="00F77B29" w:rsidP="00EF57BC">
            <w:pPr>
              <w:pStyle w:val="TAC"/>
              <w:keepNext w:val="0"/>
              <w:keepLines w:val="0"/>
              <w:widowControl w:val="0"/>
            </w:pPr>
          </w:p>
        </w:tc>
      </w:tr>
      <w:tr w:rsidR="00F77B29" w14:paraId="0C4C8404" w14:textId="77777777" w:rsidTr="00EF57BC">
        <w:tc>
          <w:tcPr>
            <w:tcW w:w="2160" w:type="dxa"/>
            <w:tcBorders>
              <w:top w:val="single" w:sz="4" w:space="0" w:color="auto"/>
              <w:left w:val="single" w:sz="4" w:space="0" w:color="auto"/>
              <w:bottom w:val="single" w:sz="4" w:space="0" w:color="auto"/>
              <w:right w:val="single" w:sz="4" w:space="0" w:color="auto"/>
            </w:tcBorders>
          </w:tcPr>
          <w:p w14:paraId="7E584102" w14:textId="77777777" w:rsidR="00F77B29" w:rsidRPr="00EA5FA7" w:rsidRDefault="00F77B29" w:rsidP="00EF57BC">
            <w:pPr>
              <w:pStyle w:val="TAL"/>
              <w:keepNext w:val="0"/>
              <w:keepLines w:val="0"/>
              <w:widowControl w:val="0"/>
              <w:ind w:leftChars="200" w:left="400"/>
            </w:pPr>
            <w:r>
              <w:rPr>
                <w:rFonts w:hint="eastAsia"/>
                <w:lang w:val="en-US" w:eastAsia="zh-CN"/>
              </w:rPr>
              <w:t xml:space="preserve">&gt;&gt;&gt;&gt;SL </w:t>
            </w:r>
            <w:r>
              <w:t>DRX configuration indicator</w:t>
            </w:r>
          </w:p>
        </w:tc>
        <w:tc>
          <w:tcPr>
            <w:tcW w:w="1080" w:type="dxa"/>
            <w:tcBorders>
              <w:top w:val="single" w:sz="4" w:space="0" w:color="auto"/>
              <w:left w:val="single" w:sz="4" w:space="0" w:color="auto"/>
              <w:bottom w:val="single" w:sz="4" w:space="0" w:color="auto"/>
              <w:right w:val="single" w:sz="4" w:space="0" w:color="auto"/>
            </w:tcBorders>
          </w:tcPr>
          <w:p w14:paraId="1AC2EA3B" w14:textId="77777777" w:rsidR="00F77B29" w:rsidRPr="00EA5FA7" w:rsidRDefault="00F77B29" w:rsidP="00EF57BC">
            <w:pPr>
              <w:pStyle w:val="TAL"/>
              <w:keepNext w:val="0"/>
              <w:keepLines w:val="0"/>
              <w:widowControl w:val="0"/>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42A0A0B1"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741762D" w14:textId="77777777" w:rsidR="00F77B29" w:rsidRPr="00EA5FA7" w:rsidRDefault="00F77B29" w:rsidP="00EF57BC">
            <w:pPr>
              <w:pStyle w:val="TAL"/>
              <w:keepNext w:val="0"/>
              <w:keepLines w:val="0"/>
              <w:widowControl w:val="0"/>
            </w:pPr>
            <w:proofErr w:type="gramStart"/>
            <w:r>
              <w:t>ENUMERATED(</w:t>
            </w:r>
            <w:proofErr w:type="gramEnd"/>
            <w:r>
              <w:t>release,...)</w:t>
            </w:r>
          </w:p>
        </w:tc>
        <w:tc>
          <w:tcPr>
            <w:tcW w:w="1728" w:type="dxa"/>
            <w:tcBorders>
              <w:top w:val="single" w:sz="4" w:space="0" w:color="auto"/>
              <w:left w:val="single" w:sz="4" w:space="0" w:color="auto"/>
              <w:bottom w:val="single" w:sz="4" w:space="0" w:color="auto"/>
              <w:right w:val="single" w:sz="4" w:space="0" w:color="auto"/>
            </w:tcBorders>
          </w:tcPr>
          <w:p w14:paraId="155F67F4" w14:textId="77777777" w:rsidR="00F77B29"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823B9AF" w14:textId="77777777" w:rsidR="00F77B29" w:rsidRPr="000C1733" w:rsidRDefault="00F77B29" w:rsidP="00EF57BC">
            <w:pPr>
              <w:pStyle w:val="TAC"/>
              <w:keepNext w:val="0"/>
              <w:keepLines w:val="0"/>
              <w:widowControl w:val="0"/>
              <w:rPr>
                <w:lang w:val="en-US" w:eastAsia="zh-CN"/>
              </w:rPr>
            </w:pPr>
            <w:r>
              <w:rPr>
                <w:rFonts w:cs="Arial"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D973155" w14:textId="77777777" w:rsidR="00F77B29" w:rsidRDefault="00F77B29" w:rsidP="00EF57BC">
            <w:pPr>
              <w:pStyle w:val="TAC"/>
              <w:keepNext w:val="0"/>
              <w:keepLines w:val="0"/>
              <w:widowControl w:val="0"/>
            </w:pPr>
          </w:p>
        </w:tc>
      </w:tr>
      <w:tr w:rsidR="00F77B29" w14:paraId="7495866B" w14:textId="77777777" w:rsidTr="00EF57BC">
        <w:tc>
          <w:tcPr>
            <w:tcW w:w="2160" w:type="dxa"/>
            <w:tcBorders>
              <w:top w:val="single" w:sz="4" w:space="0" w:color="auto"/>
              <w:left w:val="single" w:sz="4" w:space="0" w:color="auto"/>
              <w:bottom w:val="single" w:sz="4" w:space="0" w:color="auto"/>
              <w:right w:val="single" w:sz="4" w:space="0" w:color="auto"/>
            </w:tcBorders>
          </w:tcPr>
          <w:p w14:paraId="6E7143C6" w14:textId="77777777" w:rsidR="00F77B29" w:rsidRDefault="00F77B29" w:rsidP="00EF57BC">
            <w:pPr>
              <w:pStyle w:val="TAL"/>
              <w:keepNext w:val="0"/>
              <w:keepLines w:val="0"/>
              <w:widowControl w:val="0"/>
              <w:rPr>
                <w:lang w:val="en-US" w:eastAsia="zh-CN"/>
              </w:rPr>
            </w:pPr>
            <w:r>
              <w:t xml:space="preserve">Management Based MDT PLMN </w:t>
            </w:r>
            <w:r>
              <w:rPr>
                <w:rFonts w:hint="eastAsia"/>
                <w:lang w:val="en-US" w:eastAsia="zh-CN"/>
              </w:rPr>
              <w:t xml:space="preserve">Modification </w:t>
            </w:r>
            <w:r>
              <w:t>List</w:t>
            </w:r>
          </w:p>
        </w:tc>
        <w:tc>
          <w:tcPr>
            <w:tcW w:w="1080" w:type="dxa"/>
            <w:tcBorders>
              <w:top w:val="single" w:sz="4" w:space="0" w:color="auto"/>
              <w:left w:val="single" w:sz="4" w:space="0" w:color="auto"/>
              <w:bottom w:val="single" w:sz="4" w:space="0" w:color="auto"/>
              <w:right w:val="single" w:sz="4" w:space="0" w:color="auto"/>
            </w:tcBorders>
          </w:tcPr>
          <w:p w14:paraId="0A41F739" w14:textId="77777777" w:rsidR="00F77B29" w:rsidRDefault="00F77B29" w:rsidP="00EF57BC">
            <w:pPr>
              <w:pStyle w:val="TAL"/>
              <w:keepNext w:val="0"/>
              <w:keepLines w:val="0"/>
              <w:widowControl w:val="0"/>
              <w:rPr>
                <w:lang w:val="en-US"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FB5F597"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29B57F5" w14:textId="77777777" w:rsidR="00F77B29" w:rsidRDefault="00F77B29" w:rsidP="00EF57BC">
            <w:pPr>
              <w:pStyle w:val="TAL"/>
              <w:keepNext w:val="0"/>
              <w:keepLines w:val="0"/>
              <w:widowControl w:val="0"/>
              <w:rPr>
                <w:lang w:eastAsia="ja-JP"/>
              </w:rPr>
            </w:pPr>
            <w:r>
              <w:rPr>
                <w:lang w:eastAsia="ja-JP"/>
              </w:rPr>
              <w:t xml:space="preserve">MDT PLMN </w:t>
            </w:r>
            <w:r>
              <w:rPr>
                <w:rFonts w:hint="eastAsia"/>
                <w:lang w:val="en-US" w:eastAsia="zh-CN"/>
              </w:rPr>
              <w:t>Modification L</w:t>
            </w:r>
            <w:r>
              <w:rPr>
                <w:lang w:eastAsia="ja-JP"/>
              </w:rPr>
              <w:t>ist</w:t>
            </w:r>
          </w:p>
          <w:p w14:paraId="3C8A0B06" w14:textId="77777777" w:rsidR="00F77B29" w:rsidRDefault="00F77B29" w:rsidP="00EF57BC">
            <w:pPr>
              <w:pStyle w:val="TAL"/>
              <w:keepNext w:val="0"/>
              <w:keepLines w:val="0"/>
              <w:widowControl w:val="0"/>
            </w:pPr>
            <w:r>
              <w:rPr>
                <w:lang w:eastAsia="ja-JP"/>
              </w:rPr>
              <w:t>9.3.1.</w:t>
            </w:r>
            <w:r>
              <w:rPr>
                <w:lang w:val="en-US" w:eastAsia="zh-CN"/>
              </w:rPr>
              <w:t>274</w:t>
            </w:r>
          </w:p>
        </w:tc>
        <w:tc>
          <w:tcPr>
            <w:tcW w:w="1728" w:type="dxa"/>
            <w:tcBorders>
              <w:top w:val="single" w:sz="4" w:space="0" w:color="auto"/>
              <w:left w:val="single" w:sz="4" w:space="0" w:color="auto"/>
              <w:bottom w:val="single" w:sz="4" w:space="0" w:color="auto"/>
              <w:right w:val="single" w:sz="4" w:space="0" w:color="auto"/>
            </w:tcBorders>
          </w:tcPr>
          <w:p w14:paraId="16D5C7CA" w14:textId="77777777" w:rsidR="00F77B29"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25E455C" w14:textId="77777777" w:rsidR="00F77B29" w:rsidRDefault="00F77B29" w:rsidP="00EF57BC">
            <w:pPr>
              <w:pStyle w:val="TAC"/>
              <w:keepNext w:val="0"/>
              <w:keepLines w:val="0"/>
              <w:widowControl w:val="0"/>
              <w:rPr>
                <w:rFonts w:cs="Arial"/>
                <w:lang w:val="en-US"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15979E03" w14:textId="77777777" w:rsidR="00F77B29" w:rsidRDefault="00F77B29" w:rsidP="00EF57BC">
            <w:pPr>
              <w:pStyle w:val="TAC"/>
              <w:keepNext w:val="0"/>
              <w:keepLines w:val="0"/>
              <w:widowControl w:val="0"/>
            </w:pPr>
            <w:r>
              <w:t>ignore</w:t>
            </w:r>
          </w:p>
        </w:tc>
      </w:tr>
      <w:tr w:rsidR="00F77B29" w14:paraId="0E59E832" w14:textId="77777777" w:rsidTr="00EF57BC">
        <w:tc>
          <w:tcPr>
            <w:tcW w:w="2160" w:type="dxa"/>
            <w:tcBorders>
              <w:top w:val="single" w:sz="4" w:space="0" w:color="auto"/>
              <w:left w:val="single" w:sz="4" w:space="0" w:color="auto"/>
              <w:bottom w:val="single" w:sz="4" w:space="0" w:color="auto"/>
              <w:right w:val="single" w:sz="4" w:space="0" w:color="auto"/>
            </w:tcBorders>
          </w:tcPr>
          <w:p w14:paraId="2752B2F4" w14:textId="77777777" w:rsidR="00F77B29" w:rsidRDefault="00F77B29" w:rsidP="00EF57BC">
            <w:pPr>
              <w:pStyle w:val="TAL"/>
              <w:keepNext w:val="0"/>
              <w:keepLines w:val="0"/>
              <w:widowControl w:val="0"/>
            </w:pPr>
            <w:r w:rsidRPr="00A31504">
              <w:t xml:space="preserve">SDT </w:t>
            </w:r>
            <w:r>
              <w:t xml:space="preserve">Bearer Configuration </w:t>
            </w:r>
            <w:r w:rsidRPr="00A31504">
              <w:t>Query Indication</w:t>
            </w:r>
          </w:p>
        </w:tc>
        <w:tc>
          <w:tcPr>
            <w:tcW w:w="1080" w:type="dxa"/>
            <w:tcBorders>
              <w:top w:val="single" w:sz="4" w:space="0" w:color="auto"/>
              <w:left w:val="single" w:sz="4" w:space="0" w:color="auto"/>
              <w:bottom w:val="single" w:sz="4" w:space="0" w:color="auto"/>
              <w:right w:val="single" w:sz="4" w:space="0" w:color="auto"/>
            </w:tcBorders>
          </w:tcPr>
          <w:p w14:paraId="2AA80CB0" w14:textId="77777777" w:rsidR="00F77B29" w:rsidRDefault="00F77B29" w:rsidP="00EF57BC">
            <w:pPr>
              <w:pStyle w:val="TAL"/>
              <w:keepNext w:val="0"/>
              <w:keepLines w:val="0"/>
              <w:widowControl w:val="0"/>
              <w:rPr>
                <w:lang w:eastAsia="zh-CN"/>
              </w:rPr>
            </w:pPr>
            <w:r>
              <w:rPr>
                <w:rFonts w:cs="Arial" w:hint="eastAsia"/>
                <w:szCs w:val="18"/>
                <w:lang w:val="en-US"/>
              </w:rPr>
              <w:t>O</w:t>
            </w:r>
          </w:p>
        </w:tc>
        <w:tc>
          <w:tcPr>
            <w:tcW w:w="1080" w:type="dxa"/>
            <w:tcBorders>
              <w:top w:val="single" w:sz="4" w:space="0" w:color="auto"/>
              <w:left w:val="single" w:sz="4" w:space="0" w:color="auto"/>
              <w:bottom w:val="single" w:sz="4" w:space="0" w:color="auto"/>
              <w:right w:val="single" w:sz="4" w:space="0" w:color="auto"/>
            </w:tcBorders>
          </w:tcPr>
          <w:p w14:paraId="0BFB91CF"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D156BD2" w14:textId="77777777" w:rsidR="00F77B29" w:rsidRDefault="00F77B29" w:rsidP="00EF57BC">
            <w:pPr>
              <w:pStyle w:val="TAL"/>
              <w:keepNext w:val="0"/>
              <w:keepLines w:val="0"/>
              <w:widowControl w:val="0"/>
              <w:rPr>
                <w:lang w:eastAsia="ja-JP"/>
              </w:rPr>
            </w:pPr>
            <w:r w:rsidRPr="000D3E1D">
              <w:rPr>
                <w:szCs w:val="18"/>
              </w:rPr>
              <w:t>ENUMERATED (true, ...)</w:t>
            </w:r>
          </w:p>
        </w:tc>
        <w:tc>
          <w:tcPr>
            <w:tcW w:w="1728" w:type="dxa"/>
            <w:tcBorders>
              <w:top w:val="single" w:sz="4" w:space="0" w:color="auto"/>
              <w:left w:val="single" w:sz="4" w:space="0" w:color="auto"/>
              <w:bottom w:val="single" w:sz="4" w:space="0" w:color="auto"/>
              <w:right w:val="single" w:sz="4" w:space="0" w:color="auto"/>
            </w:tcBorders>
          </w:tcPr>
          <w:p w14:paraId="49D624EA" w14:textId="77777777" w:rsidR="00F77B29"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75305BE" w14:textId="77777777" w:rsidR="00F77B29" w:rsidRDefault="00F77B29" w:rsidP="00EF57BC">
            <w:pPr>
              <w:pStyle w:val="TAC"/>
              <w:keepNext w:val="0"/>
              <w:keepLines w:val="0"/>
              <w:widowControl w:val="0"/>
            </w:pPr>
            <w:r w:rsidRPr="00A31504">
              <w:rPr>
                <w:rFonts w:hint="eastAsia"/>
                <w:lang w:val="en-US"/>
              </w:rPr>
              <w:t>Y</w:t>
            </w:r>
            <w:r w:rsidRPr="00A31504">
              <w:rPr>
                <w:lang w:val="en-US"/>
              </w:rPr>
              <w:t>ES</w:t>
            </w:r>
          </w:p>
        </w:tc>
        <w:tc>
          <w:tcPr>
            <w:tcW w:w="1080" w:type="dxa"/>
            <w:tcBorders>
              <w:top w:val="single" w:sz="4" w:space="0" w:color="auto"/>
              <w:left w:val="single" w:sz="4" w:space="0" w:color="auto"/>
              <w:bottom w:val="single" w:sz="4" w:space="0" w:color="auto"/>
              <w:right w:val="single" w:sz="4" w:space="0" w:color="auto"/>
            </w:tcBorders>
          </w:tcPr>
          <w:p w14:paraId="0710109C" w14:textId="77777777" w:rsidR="00F77B29" w:rsidRDefault="00F77B29" w:rsidP="00EF57BC">
            <w:pPr>
              <w:pStyle w:val="TAC"/>
              <w:keepNext w:val="0"/>
              <w:keepLines w:val="0"/>
              <w:widowControl w:val="0"/>
            </w:pPr>
            <w:r w:rsidRPr="00A31504">
              <w:rPr>
                <w:rFonts w:hint="eastAsia"/>
              </w:rPr>
              <w:t>i</w:t>
            </w:r>
            <w:r w:rsidRPr="00A31504">
              <w:t>gnore</w:t>
            </w:r>
          </w:p>
        </w:tc>
      </w:tr>
      <w:tr w:rsidR="00F77B29" w14:paraId="5BE1C967" w14:textId="77777777" w:rsidTr="00EF57BC">
        <w:tc>
          <w:tcPr>
            <w:tcW w:w="2160" w:type="dxa"/>
            <w:tcBorders>
              <w:top w:val="single" w:sz="4" w:space="0" w:color="auto"/>
              <w:left w:val="single" w:sz="4" w:space="0" w:color="auto"/>
              <w:bottom w:val="single" w:sz="4" w:space="0" w:color="auto"/>
              <w:right w:val="single" w:sz="4" w:space="0" w:color="auto"/>
            </w:tcBorders>
          </w:tcPr>
          <w:p w14:paraId="2A2D907F" w14:textId="77777777" w:rsidR="00F77B29" w:rsidRPr="00A31504" w:rsidRDefault="00F77B29" w:rsidP="00EF57BC">
            <w:pPr>
              <w:pStyle w:val="TAL"/>
              <w:keepNext w:val="0"/>
              <w:keepLines w:val="0"/>
              <w:widowControl w:val="0"/>
            </w:pPr>
            <w:r>
              <w:t>DAPS HO status</w:t>
            </w:r>
          </w:p>
        </w:tc>
        <w:tc>
          <w:tcPr>
            <w:tcW w:w="1080" w:type="dxa"/>
            <w:tcBorders>
              <w:top w:val="single" w:sz="4" w:space="0" w:color="auto"/>
              <w:left w:val="single" w:sz="4" w:space="0" w:color="auto"/>
              <w:bottom w:val="single" w:sz="4" w:space="0" w:color="auto"/>
              <w:right w:val="single" w:sz="4" w:space="0" w:color="auto"/>
            </w:tcBorders>
          </w:tcPr>
          <w:p w14:paraId="310D12CF" w14:textId="77777777" w:rsidR="00F77B29" w:rsidRDefault="00F77B29" w:rsidP="00EF57BC">
            <w:pPr>
              <w:pStyle w:val="TAL"/>
              <w:keepNext w:val="0"/>
              <w:keepLines w:val="0"/>
              <w:widowControl w:val="0"/>
              <w:rPr>
                <w:rFonts w:cs="Arial"/>
                <w:szCs w:val="18"/>
                <w:lang w:val="en-US"/>
              </w:rPr>
            </w:pPr>
            <w:r>
              <w:rPr>
                <w:rFonts w:cs="Arial"/>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5D974B4A"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03049A6" w14:textId="77777777" w:rsidR="00F77B29" w:rsidRPr="000D3E1D" w:rsidRDefault="00F77B29" w:rsidP="00EF57BC">
            <w:pPr>
              <w:pStyle w:val="TAL"/>
              <w:keepNext w:val="0"/>
              <w:keepLines w:val="0"/>
              <w:widowControl w:val="0"/>
              <w:rPr>
                <w:szCs w:val="18"/>
              </w:rPr>
            </w:pPr>
            <w:proofErr w:type="gramStart"/>
            <w:r>
              <w:t>ENUMERATED(</w:t>
            </w:r>
            <w:proofErr w:type="gramEnd"/>
            <w:r>
              <w:t>initiation, …)</w:t>
            </w:r>
          </w:p>
        </w:tc>
        <w:tc>
          <w:tcPr>
            <w:tcW w:w="1728" w:type="dxa"/>
            <w:tcBorders>
              <w:top w:val="single" w:sz="4" w:space="0" w:color="auto"/>
              <w:left w:val="single" w:sz="4" w:space="0" w:color="auto"/>
              <w:bottom w:val="single" w:sz="4" w:space="0" w:color="auto"/>
              <w:right w:val="single" w:sz="4" w:space="0" w:color="auto"/>
            </w:tcBorders>
          </w:tcPr>
          <w:p w14:paraId="27863122" w14:textId="77777777" w:rsidR="00F77B29" w:rsidRDefault="00F77B29" w:rsidP="00EF57BC">
            <w:pPr>
              <w:pStyle w:val="TAL"/>
              <w:keepNext w:val="0"/>
              <w:keepLines w:val="0"/>
              <w:widowControl w:val="0"/>
            </w:pPr>
            <w:r w:rsidRPr="00605F32">
              <w:t>This IE is used if DAPS HO is initiated.</w:t>
            </w:r>
          </w:p>
        </w:tc>
        <w:tc>
          <w:tcPr>
            <w:tcW w:w="1080" w:type="dxa"/>
            <w:tcBorders>
              <w:top w:val="single" w:sz="4" w:space="0" w:color="auto"/>
              <w:left w:val="single" w:sz="4" w:space="0" w:color="auto"/>
              <w:bottom w:val="single" w:sz="4" w:space="0" w:color="auto"/>
              <w:right w:val="single" w:sz="4" w:space="0" w:color="auto"/>
            </w:tcBorders>
          </w:tcPr>
          <w:p w14:paraId="6217B84C" w14:textId="77777777" w:rsidR="00F77B29" w:rsidRPr="00A31504" w:rsidRDefault="00F77B29" w:rsidP="00EF57BC">
            <w:pPr>
              <w:pStyle w:val="TAC"/>
              <w:keepNext w:val="0"/>
              <w:keepLines w:val="0"/>
              <w:widowControl w:val="0"/>
              <w:rPr>
                <w:lang w:val="en-US"/>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4306185F" w14:textId="77777777" w:rsidR="00F77B29" w:rsidRPr="00A31504" w:rsidRDefault="00F77B29" w:rsidP="00EF57BC">
            <w:pPr>
              <w:pStyle w:val="TAC"/>
              <w:keepNext w:val="0"/>
              <w:keepLines w:val="0"/>
              <w:widowControl w:val="0"/>
            </w:pPr>
            <w:r>
              <w:t>ignore</w:t>
            </w:r>
          </w:p>
        </w:tc>
      </w:tr>
      <w:tr w:rsidR="00F77B29" w14:paraId="6AD3A6D8" w14:textId="77777777" w:rsidTr="00EF57BC">
        <w:tc>
          <w:tcPr>
            <w:tcW w:w="2160" w:type="dxa"/>
            <w:tcBorders>
              <w:top w:val="single" w:sz="4" w:space="0" w:color="auto"/>
              <w:left w:val="single" w:sz="4" w:space="0" w:color="auto"/>
              <w:bottom w:val="single" w:sz="4" w:space="0" w:color="auto"/>
              <w:right w:val="single" w:sz="4" w:space="0" w:color="auto"/>
            </w:tcBorders>
          </w:tcPr>
          <w:p w14:paraId="7FF86CE6" w14:textId="77777777" w:rsidR="00F77B29" w:rsidRPr="00A31504" w:rsidRDefault="00F77B29" w:rsidP="00EF57BC">
            <w:pPr>
              <w:pStyle w:val="TAL"/>
              <w:keepNext w:val="0"/>
              <w:keepLines w:val="0"/>
              <w:widowControl w:val="0"/>
            </w:pPr>
            <w:r w:rsidRPr="00893F8D">
              <w:rPr>
                <w:b/>
              </w:rPr>
              <w:t>ServingCellMO List</w:t>
            </w:r>
          </w:p>
        </w:tc>
        <w:tc>
          <w:tcPr>
            <w:tcW w:w="1080" w:type="dxa"/>
            <w:tcBorders>
              <w:top w:val="single" w:sz="4" w:space="0" w:color="auto"/>
              <w:left w:val="single" w:sz="4" w:space="0" w:color="auto"/>
              <w:bottom w:val="single" w:sz="4" w:space="0" w:color="auto"/>
              <w:right w:val="single" w:sz="4" w:space="0" w:color="auto"/>
            </w:tcBorders>
          </w:tcPr>
          <w:p w14:paraId="7876B6C0" w14:textId="77777777" w:rsidR="00F77B29" w:rsidRDefault="00F77B29" w:rsidP="00EF57BC">
            <w:pPr>
              <w:pStyle w:val="TAL"/>
              <w:keepNext w:val="0"/>
              <w:keepLines w:val="0"/>
              <w:widowControl w:val="0"/>
              <w:rPr>
                <w:rFonts w:cs="Arial"/>
                <w:szCs w:val="18"/>
                <w:lang w:val="en-US"/>
              </w:rPr>
            </w:pPr>
          </w:p>
        </w:tc>
        <w:tc>
          <w:tcPr>
            <w:tcW w:w="1080" w:type="dxa"/>
            <w:tcBorders>
              <w:top w:val="single" w:sz="4" w:space="0" w:color="auto"/>
              <w:left w:val="single" w:sz="4" w:space="0" w:color="auto"/>
              <w:bottom w:val="single" w:sz="4" w:space="0" w:color="auto"/>
              <w:right w:val="single" w:sz="4" w:space="0" w:color="auto"/>
            </w:tcBorders>
          </w:tcPr>
          <w:p w14:paraId="7D4DE60C" w14:textId="77777777" w:rsidR="00F77B29" w:rsidRDefault="00F77B29" w:rsidP="00EF57BC">
            <w:pPr>
              <w:pStyle w:val="TAL"/>
              <w:keepNext w:val="0"/>
              <w:keepLines w:val="0"/>
              <w:widowControl w:val="0"/>
              <w:rPr>
                <w:i/>
              </w:rPr>
            </w:pPr>
            <w:r w:rsidRPr="00893F8D">
              <w:rPr>
                <w:i/>
              </w:rPr>
              <w:t>0..1</w:t>
            </w:r>
          </w:p>
        </w:tc>
        <w:tc>
          <w:tcPr>
            <w:tcW w:w="1512" w:type="dxa"/>
            <w:tcBorders>
              <w:top w:val="single" w:sz="4" w:space="0" w:color="auto"/>
              <w:left w:val="single" w:sz="4" w:space="0" w:color="auto"/>
              <w:bottom w:val="single" w:sz="4" w:space="0" w:color="auto"/>
              <w:right w:val="single" w:sz="4" w:space="0" w:color="auto"/>
            </w:tcBorders>
          </w:tcPr>
          <w:p w14:paraId="307F55C4" w14:textId="77777777" w:rsidR="00F77B29" w:rsidRPr="000D3E1D" w:rsidRDefault="00F77B29" w:rsidP="00EF57BC">
            <w:pPr>
              <w:pStyle w:val="TAL"/>
              <w:keepNext w:val="0"/>
              <w:keepLines w:val="0"/>
              <w:widowControl w:val="0"/>
              <w:rPr>
                <w:szCs w:val="18"/>
              </w:rPr>
            </w:pPr>
          </w:p>
        </w:tc>
        <w:tc>
          <w:tcPr>
            <w:tcW w:w="1728" w:type="dxa"/>
            <w:tcBorders>
              <w:top w:val="single" w:sz="4" w:space="0" w:color="auto"/>
              <w:left w:val="single" w:sz="4" w:space="0" w:color="auto"/>
              <w:bottom w:val="single" w:sz="4" w:space="0" w:color="auto"/>
              <w:right w:val="single" w:sz="4" w:space="0" w:color="auto"/>
            </w:tcBorders>
          </w:tcPr>
          <w:p w14:paraId="200A2057" w14:textId="77777777" w:rsidR="00F77B29" w:rsidRDefault="00F77B29" w:rsidP="00EF57BC">
            <w:pPr>
              <w:pStyle w:val="TAL"/>
              <w:keepNext w:val="0"/>
              <w:keepLines w:val="0"/>
              <w:widowControl w:val="0"/>
            </w:pPr>
            <w:r w:rsidRPr="00893F8D">
              <w:t>For NCD-SSBs</w:t>
            </w:r>
          </w:p>
        </w:tc>
        <w:tc>
          <w:tcPr>
            <w:tcW w:w="1080" w:type="dxa"/>
            <w:tcBorders>
              <w:top w:val="single" w:sz="4" w:space="0" w:color="auto"/>
              <w:left w:val="single" w:sz="4" w:space="0" w:color="auto"/>
              <w:bottom w:val="single" w:sz="4" w:space="0" w:color="auto"/>
              <w:right w:val="single" w:sz="4" w:space="0" w:color="auto"/>
            </w:tcBorders>
          </w:tcPr>
          <w:p w14:paraId="3F875ECE" w14:textId="77777777" w:rsidR="00F77B29" w:rsidRPr="00A31504" w:rsidRDefault="00F77B29" w:rsidP="00EF57BC">
            <w:pPr>
              <w:pStyle w:val="TAC"/>
              <w:keepNext w:val="0"/>
              <w:keepLines w:val="0"/>
              <w:widowControl w:val="0"/>
              <w:rPr>
                <w:lang w:val="en-US"/>
              </w:rPr>
            </w:pPr>
            <w:r w:rsidRPr="00893F8D">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474CDD53" w14:textId="77777777" w:rsidR="00F77B29" w:rsidRPr="00A31504" w:rsidRDefault="00F77B29" w:rsidP="00EF57BC">
            <w:pPr>
              <w:pStyle w:val="TAC"/>
              <w:keepNext w:val="0"/>
              <w:keepLines w:val="0"/>
              <w:widowControl w:val="0"/>
            </w:pPr>
            <w:r w:rsidRPr="00893F8D">
              <w:t>ignore</w:t>
            </w:r>
          </w:p>
        </w:tc>
      </w:tr>
      <w:tr w:rsidR="00F77B29" w14:paraId="30B0069E" w14:textId="77777777" w:rsidTr="00EF57BC">
        <w:tc>
          <w:tcPr>
            <w:tcW w:w="2160" w:type="dxa"/>
            <w:tcBorders>
              <w:top w:val="single" w:sz="4" w:space="0" w:color="auto"/>
              <w:left w:val="single" w:sz="4" w:space="0" w:color="auto"/>
              <w:bottom w:val="single" w:sz="4" w:space="0" w:color="auto"/>
              <w:right w:val="single" w:sz="4" w:space="0" w:color="auto"/>
            </w:tcBorders>
          </w:tcPr>
          <w:p w14:paraId="54B4A9AC" w14:textId="77777777" w:rsidR="00F77B29" w:rsidRPr="0030753D" w:rsidRDefault="00F77B29" w:rsidP="00EF57BC">
            <w:pPr>
              <w:pStyle w:val="TAL"/>
              <w:keepNext w:val="0"/>
              <w:keepLines w:val="0"/>
              <w:widowControl w:val="0"/>
              <w:ind w:leftChars="50" w:left="100"/>
              <w:rPr>
                <w:b/>
                <w:bCs/>
              </w:rPr>
            </w:pPr>
            <w:r w:rsidRPr="002A3944">
              <w:rPr>
                <w:rFonts w:eastAsia="Tahoma" w:cs="Arial"/>
                <w:b/>
                <w:bCs/>
                <w:szCs w:val="18"/>
                <w:lang w:eastAsia="zh-CN"/>
              </w:rPr>
              <w:t>&gt;ServingCellMO Item IEs</w:t>
            </w:r>
          </w:p>
        </w:tc>
        <w:tc>
          <w:tcPr>
            <w:tcW w:w="1080" w:type="dxa"/>
            <w:tcBorders>
              <w:top w:val="single" w:sz="4" w:space="0" w:color="auto"/>
              <w:left w:val="single" w:sz="4" w:space="0" w:color="auto"/>
              <w:bottom w:val="single" w:sz="4" w:space="0" w:color="auto"/>
              <w:right w:val="single" w:sz="4" w:space="0" w:color="auto"/>
            </w:tcBorders>
          </w:tcPr>
          <w:p w14:paraId="31DE1968" w14:textId="77777777" w:rsidR="00F77B29" w:rsidRDefault="00F77B29" w:rsidP="00EF57BC">
            <w:pPr>
              <w:pStyle w:val="TAL"/>
              <w:keepNext w:val="0"/>
              <w:keepLines w:val="0"/>
              <w:widowControl w:val="0"/>
              <w:rPr>
                <w:rFonts w:cs="Arial"/>
                <w:szCs w:val="18"/>
                <w:lang w:val="en-US"/>
              </w:rPr>
            </w:pPr>
          </w:p>
        </w:tc>
        <w:tc>
          <w:tcPr>
            <w:tcW w:w="1080" w:type="dxa"/>
            <w:tcBorders>
              <w:top w:val="single" w:sz="4" w:space="0" w:color="auto"/>
              <w:left w:val="single" w:sz="4" w:space="0" w:color="auto"/>
              <w:bottom w:val="single" w:sz="4" w:space="0" w:color="auto"/>
              <w:right w:val="single" w:sz="4" w:space="0" w:color="auto"/>
            </w:tcBorders>
          </w:tcPr>
          <w:p w14:paraId="3081702B" w14:textId="77777777" w:rsidR="00F77B29" w:rsidRDefault="00F77B29" w:rsidP="00EF57BC">
            <w:pPr>
              <w:pStyle w:val="TAL"/>
              <w:keepNext w:val="0"/>
              <w:keepLines w:val="0"/>
              <w:widowControl w:val="0"/>
              <w:rPr>
                <w:i/>
              </w:rPr>
            </w:pPr>
            <w:r w:rsidRPr="00893F8D">
              <w:rPr>
                <w:i/>
              </w:rPr>
              <w:t>1</w:t>
            </w:r>
            <w:proofErr w:type="gramStart"/>
            <w:r w:rsidRPr="00893F8D">
              <w:rPr>
                <w:i/>
              </w:rPr>
              <w:t xml:space="preserve"> ..</w:t>
            </w:r>
            <w:proofErr w:type="gramEnd"/>
            <w:r w:rsidRPr="00893F8D">
              <w:rPr>
                <w:i/>
              </w:rPr>
              <w:t xml:space="preserve"> &lt;maxnoofServingCellMOs&gt;</w:t>
            </w:r>
          </w:p>
        </w:tc>
        <w:tc>
          <w:tcPr>
            <w:tcW w:w="1512" w:type="dxa"/>
            <w:tcBorders>
              <w:top w:val="single" w:sz="4" w:space="0" w:color="auto"/>
              <w:left w:val="single" w:sz="4" w:space="0" w:color="auto"/>
              <w:bottom w:val="single" w:sz="4" w:space="0" w:color="auto"/>
              <w:right w:val="single" w:sz="4" w:space="0" w:color="auto"/>
            </w:tcBorders>
          </w:tcPr>
          <w:p w14:paraId="70B8DCBD" w14:textId="77777777" w:rsidR="00F77B29" w:rsidRPr="000D3E1D" w:rsidRDefault="00F77B29" w:rsidP="00EF57BC">
            <w:pPr>
              <w:pStyle w:val="TAL"/>
              <w:keepNext w:val="0"/>
              <w:keepLines w:val="0"/>
              <w:widowControl w:val="0"/>
              <w:rPr>
                <w:szCs w:val="18"/>
              </w:rPr>
            </w:pPr>
          </w:p>
        </w:tc>
        <w:tc>
          <w:tcPr>
            <w:tcW w:w="1728" w:type="dxa"/>
            <w:tcBorders>
              <w:top w:val="single" w:sz="4" w:space="0" w:color="auto"/>
              <w:left w:val="single" w:sz="4" w:space="0" w:color="auto"/>
              <w:bottom w:val="single" w:sz="4" w:space="0" w:color="auto"/>
              <w:right w:val="single" w:sz="4" w:space="0" w:color="auto"/>
            </w:tcBorders>
          </w:tcPr>
          <w:p w14:paraId="7EF9248F" w14:textId="77777777" w:rsidR="00F77B29"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6FC835A" w14:textId="77777777" w:rsidR="00F77B29" w:rsidRPr="00A31504" w:rsidRDefault="00F77B29" w:rsidP="00EF57BC">
            <w:pPr>
              <w:pStyle w:val="TAC"/>
              <w:keepNext w:val="0"/>
              <w:keepLines w:val="0"/>
              <w:widowControl w:val="0"/>
              <w:rPr>
                <w:lang w:val="en-US"/>
              </w:rPr>
            </w:pPr>
            <w:r w:rsidRPr="00893F8D">
              <w:rPr>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1047E1D9" w14:textId="77777777" w:rsidR="00F77B29" w:rsidRPr="00A31504" w:rsidRDefault="00F77B29" w:rsidP="00EF57BC">
            <w:pPr>
              <w:pStyle w:val="TAC"/>
              <w:keepNext w:val="0"/>
              <w:keepLines w:val="0"/>
              <w:widowControl w:val="0"/>
            </w:pPr>
            <w:r w:rsidRPr="00893F8D">
              <w:t>ignore</w:t>
            </w:r>
          </w:p>
        </w:tc>
      </w:tr>
      <w:tr w:rsidR="00F77B29" w14:paraId="58F90E68" w14:textId="77777777" w:rsidTr="00EF57BC">
        <w:tc>
          <w:tcPr>
            <w:tcW w:w="2160" w:type="dxa"/>
            <w:tcBorders>
              <w:top w:val="single" w:sz="4" w:space="0" w:color="auto"/>
              <w:left w:val="single" w:sz="4" w:space="0" w:color="auto"/>
              <w:bottom w:val="single" w:sz="4" w:space="0" w:color="auto"/>
              <w:right w:val="single" w:sz="4" w:space="0" w:color="auto"/>
            </w:tcBorders>
          </w:tcPr>
          <w:p w14:paraId="6BFAAB7F" w14:textId="77777777" w:rsidR="00F77B29" w:rsidRPr="00A31504" w:rsidRDefault="00F77B29" w:rsidP="00EF57BC">
            <w:pPr>
              <w:pStyle w:val="TAL"/>
              <w:keepNext w:val="0"/>
              <w:keepLines w:val="0"/>
              <w:widowControl w:val="0"/>
              <w:ind w:leftChars="100" w:left="200"/>
            </w:pPr>
            <w:r w:rsidRPr="00893F8D">
              <w:t>&gt;&gt;servingCellMO</w:t>
            </w:r>
          </w:p>
        </w:tc>
        <w:tc>
          <w:tcPr>
            <w:tcW w:w="1080" w:type="dxa"/>
            <w:tcBorders>
              <w:top w:val="single" w:sz="4" w:space="0" w:color="auto"/>
              <w:left w:val="single" w:sz="4" w:space="0" w:color="auto"/>
              <w:bottom w:val="single" w:sz="4" w:space="0" w:color="auto"/>
              <w:right w:val="single" w:sz="4" w:space="0" w:color="auto"/>
            </w:tcBorders>
          </w:tcPr>
          <w:p w14:paraId="0A9207A6" w14:textId="77777777" w:rsidR="00F77B29" w:rsidRDefault="00F77B29" w:rsidP="00EF57BC">
            <w:pPr>
              <w:pStyle w:val="TAL"/>
              <w:keepNext w:val="0"/>
              <w:keepLines w:val="0"/>
              <w:widowControl w:val="0"/>
              <w:rPr>
                <w:rFonts w:cs="Arial"/>
                <w:szCs w:val="18"/>
                <w:lang w:val="en-US"/>
              </w:rPr>
            </w:pPr>
            <w:r w:rsidRPr="00893F8D">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F3C1CFC"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030B36E" w14:textId="77777777" w:rsidR="00F77B29" w:rsidRPr="000D3E1D" w:rsidRDefault="00F77B29" w:rsidP="00EF57BC">
            <w:pPr>
              <w:pStyle w:val="TAL"/>
              <w:keepNext w:val="0"/>
              <w:keepLines w:val="0"/>
              <w:widowControl w:val="0"/>
              <w:rPr>
                <w:szCs w:val="18"/>
              </w:rPr>
            </w:pPr>
            <w:r w:rsidRPr="00893F8D">
              <w:rPr>
                <w:rFonts w:cs="Arial"/>
                <w:szCs w:val="18"/>
              </w:rPr>
              <w:t>INTEGER (</w:t>
            </w:r>
            <w:proofErr w:type="gramStart"/>
            <w:r w:rsidRPr="00893F8D">
              <w:rPr>
                <w:rFonts w:cs="Arial"/>
                <w:szCs w:val="18"/>
              </w:rPr>
              <w:t>1..</w:t>
            </w:r>
            <w:proofErr w:type="gramEnd"/>
            <w:r w:rsidRPr="00893F8D">
              <w:rPr>
                <w:rFonts w:cs="Arial"/>
                <w:szCs w:val="18"/>
              </w:rPr>
              <w:t>64</w:t>
            </w:r>
            <w:r>
              <w:rPr>
                <w:rFonts w:cs="Arial"/>
                <w:szCs w:val="18"/>
              </w:rPr>
              <w:t>, ...</w:t>
            </w:r>
            <w:r w:rsidRPr="00893F8D">
              <w:rPr>
                <w:rFonts w:cs="Arial"/>
                <w:szCs w:val="18"/>
              </w:rPr>
              <w:t>)</w:t>
            </w:r>
          </w:p>
        </w:tc>
        <w:tc>
          <w:tcPr>
            <w:tcW w:w="1728" w:type="dxa"/>
            <w:tcBorders>
              <w:top w:val="single" w:sz="4" w:space="0" w:color="auto"/>
              <w:left w:val="single" w:sz="4" w:space="0" w:color="auto"/>
              <w:bottom w:val="single" w:sz="4" w:space="0" w:color="auto"/>
              <w:right w:val="single" w:sz="4" w:space="0" w:color="auto"/>
            </w:tcBorders>
          </w:tcPr>
          <w:p w14:paraId="47607287" w14:textId="77777777" w:rsidR="00F77B29"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A1690A4" w14:textId="77777777" w:rsidR="00F77B29" w:rsidRPr="00A31504" w:rsidRDefault="00F77B29" w:rsidP="00EF57BC">
            <w:pPr>
              <w:pStyle w:val="TAC"/>
              <w:keepNext w:val="0"/>
              <w:keepLines w:val="0"/>
              <w:widowControl w:val="0"/>
              <w:rPr>
                <w:lang w:val="en-US"/>
              </w:rPr>
            </w:pPr>
            <w:r w:rsidRPr="00893F8D">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2EB7B720" w14:textId="77777777" w:rsidR="00F77B29" w:rsidRPr="00A31504" w:rsidRDefault="00F77B29" w:rsidP="00EF57BC">
            <w:pPr>
              <w:pStyle w:val="TAC"/>
              <w:keepNext w:val="0"/>
              <w:keepLines w:val="0"/>
              <w:widowControl w:val="0"/>
            </w:pPr>
          </w:p>
        </w:tc>
      </w:tr>
      <w:tr w:rsidR="00F77B29" w14:paraId="5F9FE264" w14:textId="77777777" w:rsidTr="00EF57BC">
        <w:tc>
          <w:tcPr>
            <w:tcW w:w="2160" w:type="dxa"/>
            <w:tcBorders>
              <w:top w:val="single" w:sz="4" w:space="0" w:color="auto"/>
              <w:left w:val="single" w:sz="4" w:space="0" w:color="auto"/>
              <w:bottom w:val="single" w:sz="4" w:space="0" w:color="auto"/>
              <w:right w:val="single" w:sz="4" w:space="0" w:color="auto"/>
            </w:tcBorders>
          </w:tcPr>
          <w:p w14:paraId="65AA8611" w14:textId="77777777" w:rsidR="00F77B29" w:rsidRPr="00A31504" w:rsidRDefault="00F77B29" w:rsidP="00EF57BC">
            <w:pPr>
              <w:pStyle w:val="TAL"/>
              <w:keepNext w:val="0"/>
              <w:keepLines w:val="0"/>
              <w:widowControl w:val="0"/>
              <w:ind w:leftChars="100" w:left="200"/>
            </w:pPr>
            <w:r w:rsidRPr="00893F8D">
              <w:t>&gt;&gt;SSB frequency</w:t>
            </w:r>
          </w:p>
        </w:tc>
        <w:tc>
          <w:tcPr>
            <w:tcW w:w="1080" w:type="dxa"/>
            <w:tcBorders>
              <w:top w:val="single" w:sz="4" w:space="0" w:color="auto"/>
              <w:left w:val="single" w:sz="4" w:space="0" w:color="auto"/>
              <w:bottom w:val="single" w:sz="4" w:space="0" w:color="auto"/>
              <w:right w:val="single" w:sz="4" w:space="0" w:color="auto"/>
            </w:tcBorders>
          </w:tcPr>
          <w:p w14:paraId="59E635A8" w14:textId="77777777" w:rsidR="00F77B29" w:rsidRDefault="00F77B29" w:rsidP="00EF57BC">
            <w:pPr>
              <w:pStyle w:val="TAL"/>
              <w:keepNext w:val="0"/>
              <w:keepLines w:val="0"/>
              <w:widowControl w:val="0"/>
              <w:rPr>
                <w:rFonts w:cs="Arial"/>
                <w:szCs w:val="18"/>
                <w:lang w:val="en-US"/>
              </w:rPr>
            </w:pPr>
            <w:r w:rsidRPr="00893F8D">
              <w:t>M</w:t>
            </w:r>
          </w:p>
        </w:tc>
        <w:tc>
          <w:tcPr>
            <w:tcW w:w="1080" w:type="dxa"/>
            <w:tcBorders>
              <w:top w:val="single" w:sz="4" w:space="0" w:color="auto"/>
              <w:left w:val="single" w:sz="4" w:space="0" w:color="auto"/>
              <w:bottom w:val="single" w:sz="4" w:space="0" w:color="auto"/>
              <w:right w:val="single" w:sz="4" w:space="0" w:color="auto"/>
            </w:tcBorders>
          </w:tcPr>
          <w:p w14:paraId="6FA5550E"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4BCF0EC" w14:textId="77777777" w:rsidR="00F77B29" w:rsidRPr="000D3E1D" w:rsidRDefault="00F77B29" w:rsidP="00EF57BC">
            <w:pPr>
              <w:pStyle w:val="TAL"/>
              <w:keepNext w:val="0"/>
              <w:keepLines w:val="0"/>
              <w:widowControl w:val="0"/>
              <w:rPr>
                <w:szCs w:val="18"/>
              </w:rPr>
            </w:pPr>
            <w:r w:rsidRPr="00893F8D">
              <w:t xml:space="preserve">INTEGER </w:t>
            </w:r>
            <w:r w:rsidRPr="00893F8D">
              <w:lastRenderedPageBreak/>
              <w:t>(</w:t>
            </w:r>
            <w:proofErr w:type="gramStart"/>
            <w:r w:rsidRPr="00893F8D">
              <w:t>0..</w:t>
            </w:r>
            <w:proofErr w:type="gramEnd"/>
            <w:r w:rsidRPr="00893F8D">
              <w:t>3279165)</w:t>
            </w:r>
          </w:p>
        </w:tc>
        <w:tc>
          <w:tcPr>
            <w:tcW w:w="1728" w:type="dxa"/>
            <w:tcBorders>
              <w:top w:val="single" w:sz="4" w:space="0" w:color="auto"/>
              <w:left w:val="single" w:sz="4" w:space="0" w:color="auto"/>
              <w:bottom w:val="single" w:sz="4" w:space="0" w:color="auto"/>
              <w:right w:val="single" w:sz="4" w:space="0" w:color="auto"/>
            </w:tcBorders>
          </w:tcPr>
          <w:p w14:paraId="4F736ADF" w14:textId="77777777" w:rsidR="00F77B29" w:rsidRDefault="00F77B29" w:rsidP="00EF57BC">
            <w:pPr>
              <w:pStyle w:val="TAL"/>
              <w:keepNext w:val="0"/>
              <w:keepLines w:val="0"/>
              <w:widowControl w:val="0"/>
            </w:pPr>
            <w:r w:rsidRPr="00893F8D">
              <w:lastRenderedPageBreak/>
              <w:t>ARFCN</w:t>
            </w:r>
          </w:p>
        </w:tc>
        <w:tc>
          <w:tcPr>
            <w:tcW w:w="1080" w:type="dxa"/>
            <w:tcBorders>
              <w:top w:val="single" w:sz="4" w:space="0" w:color="auto"/>
              <w:left w:val="single" w:sz="4" w:space="0" w:color="auto"/>
              <w:bottom w:val="single" w:sz="4" w:space="0" w:color="auto"/>
              <w:right w:val="single" w:sz="4" w:space="0" w:color="auto"/>
            </w:tcBorders>
          </w:tcPr>
          <w:p w14:paraId="19D7BE63" w14:textId="77777777" w:rsidR="00F77B29" w:rsidRPr="00A31504" w:rsidRDefault="00F77B29" w:rsidP="00EF57BC">
            <w:pPr>
              <w:pStyle w:val="TAC"/>
              <w:keepNext w:val="0"/>
              <w:keepLines w:val="0"/>
              <w:widowControl w:val="0"/>
              <w:rPr>
                <w:lang w:val="en-US"/>
              </w:rPr>
            </w:pPr>
            <w:r w:rsidRPr="00893F8D">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04AF997C" w14:textId="77777777" w:rsidR="00F77B29" w:rsidRPr="00A31504" w:rsidRDefault="00F77B29" w:rsidP="00EF57BC">
            <w:pPr>
              <w:pStyle w:val="TAC"/>
              <w:keepNext w:val="0"/>
              <w:keepLines w:val="0"/>
              <w:widowControl w:val="0"/>
            </w:pPr>
          </w:p>
        </w:tc>
      </w:tr>
      <w:tr w:rsidR="00F77B29" w14:paraId="61AA7E8E" w14:textId="77777777" w:rsidTr="00EF57BC">
        <w:tc>
          <w:tcPr>
            <w:tcW w:w="2160" w:type="dxa"/>
            <w:tcBorders>
              <w:top w:val="single" w:sz="4" w:space="0" w:color="auto"/>
              <w:left w:val="single" w:sz="4" w:space="0" w:color="auto"/>
              <w:bottom w:val="single" w:sz="4" w:space="0" w:color="auto"/>
              <w:right w:val="single" w:sz="4" w:space="0" w:color="auto"/>
            </w:tcBorders>
          </w:tcPr>
          <w:p w14:paraId="13BD06F3" w14:textId="77777777" w:rsidR="00F77B29" w:rsidRDefault="00F77B29" w:rsidP="00EF57BC">
            <w:pPr>
              <w:pStyle w:val="TAL"/>
              <w:keepNext w:val="0"/>
              <w:keepLines w:val="0"/>
              <w:widowControl w:val="0"/>
            </w:pPr>
            <w:r>
              <w:rPr>
                <w:lang w:eastAsia="zh-CN"/>
              </w:rPr>
              <w:t>Uplink TxDirectCurrentMoreCarrierList Information</w:t>
            </w:r>
            <w:r>
              <w:rPr>
                <w:lang w:eastAsia="ja-JP"/>
              </w:rPr>
              <w:t xml:space="preserve"> </w:t>
            </w:r>
          </w:p>
        </w:tc>
        <w:tc>
          <w:tcPr>
            <w:tcW w:w="1080" w:type="dxa"/>
            <w:tcBorders>
              <w:top w:val="single" w:sz="4" w:space="0" w:color="auto"/>
              <w:left w:val="single" w:sz="4" w:space="0" w:color="auto"/>
              <w:bottom w:val="single" w:sz="4" w:space="0" w:color="auto"/>
              <w:right w:val="single" w:sz="4" w:space="0" w:color="auto"/>
            </w:tcBorders>
          </w:tcPr>
          <w:p w14:paraId="55C04BFA" w14:textId="77777777" w:rsidR="00F77B29" w:rsidRDefault="00F77B29" w:rsidP="00EF57BC">
            <w:pPr>
              <w:pStyle w:val="TAL"/>
              <w:keepNext w:val="0"/>
              <w:keepLines w:val="0"/>
              <w:widowControl w:val="0"/>
              <w:rPr>
                <w:rFonts w:cs="Arial"/>
                <w:szCs w:val="18"/>
                <w:lang w:val="en-US" w:eastAsia="zh-CN"/>
              </w:rPr>
            </w:pPr>
            <w:r>
              <w:rPr>
                <w:rFonts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4D2F9C66"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68FC215" w14:textId="77777777" w:rsidR="00F77B29" w:rsidRDefault="00F77B29" w:rsidP="00EF57BC">
            <w:pPr>
              <w:pStyle w:val="TAL"/>
              <w:keepNext w:val="0"/>
              <w:keepLines w:val="0"/>
              <w:widowControl w:val="0"/>
            </w:pPr>
            <w:r>
              <w:rPr>
                <w:rFonts w:hint="eastAsia"/>
                <w:lang w:val="en-US" w:eastAsia="zh-CN"/>
              </w:rPr>
              <w:t>9.3.1.284</w:t>
            </w:r>
          </w:p>
        </w:tc>
        <w:tc>
          <w:tcPr>
            <w:tcW w:w="1728" w:type="dxa"/>
            <w:tcBorders>
              <w:top w:val="single" w:sz="4" w:space="0" w:color="auto"/>
              <w:left w:val="single" w:sz="4" w:space="0" w:color="auto"/>
              <w:bottom w:val="single" w:sz="4" w:space="0" w:color="auto"/>
              <w:right w:val="single" w:sz="4" w:space="0" w:color="auto"/>
            </w:tcBorders>
          </w:tcPr>
          <w:p w14:paraId="44156EFA" w14:textId="77777777" w:rsidR="00F77B29" w:rsidRPr="00605F32"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54F5460" w14:textId="77777777" w:rsidR="00F77B29" w:rsidRDefault="00F77B29" w:rsidP="00EF57BC">
            <w:pPr>
              <w:pStyle w:val="TAC"/>
              <w:keepNext w:val="0"/>
              <w:keepLines w:val="0"/>
              <w:widowControl w:val="0"/>
              <w:rPr>
                <w:lang w:val="en-US"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4F649B66" w14:textId="77777777" w:rsidR="00F77B29" w:rsidRDefault="00F77B29" w:rsidP="00EF57BC">
            <w:pPr>
              <w:pStyle w:val="TAC"/>
              <w:keepNext w:val="0"/>
              <w:keepLines w:val="0"/>
              <w:widowControl w:val="0"/>
            </w:pPr>
            <w:r>
              <w:t>ignore</w:t>
            </w:r>
          </w:p>
        </w:tc>
      </w:tr>
      <w:tr w:rsidR="00F77B29" w14:paraId="018CBB2C" w14:textId="77777777" w:rsidTr="00EF57BC">
        <w:tc>
          <w:tcPr>
            <w:tcW w:w="2160" w:type="dxa"/>
            <w:tcBorders>
              <w:top w:val="single" w:sz="4" w:space="0" w:color="auto"/>
              <w:left w:val="single" w:sz="4" w:space="0" w:color="auto"/>
              <w:bottom w:val="single" w:sz="4" w:space="0" w:color="auto"/>
              <w:right w:val="single" w:sz="4" w:space="0" w:color="auto"/>
            </w:tcBorders>
          </w:tcPr>
          <w:p w14:paraId="64C5FA01" w14:textId="77777777" w:rsidR="00F77B29" w:rsidRDefault="00F77B29" w:rsidP="00EF57BC">
            <w:pPr>
              <w:pStyle w:val="TAL"/>
              <w:keepNext w:val="0"/>
              <w:keepLines w:val="0"/>
              <w:widowControl w:val="0"/>
              <w:rPr>
                <w:lang w:eastAsia="zh-CN"/>
              </w:rPr>
            </w:pPr>
            <w:r w:rsidRPr="009E5572">
              <w:rPr>
                <w:b/>
                <w:bCs/>
                <w:lang w:eastAsia="zh-CN"/>
              </w:rPr>
              <w:t>CPAC MCG Information</w:t>
            </w:r>
          </w:p>
        </w:tc>
        <w:tc>
          <w:tcPr>
            <w:tcW w:w="1080" w:type="dxa"/>
            <w:tcBorders>
              <w:top w:val="single" w:sz="4" w:space="0" w:color="auto"/>
              <w:left w:val="single" w:sz="4" w:space="0" w:color="auto"/>
              <w:bottom w:val="single" w:sz="4" w:space="0" w:color="auto"/>
              <w:right w:val="single" w:sz="4" w:space="0" w:color="auto"/>
            </w:tcBorders>
          </w:tcPr>
          <w:p w14:paraId="1A14F233" w14:textId="77777777" w:rsidR="00F77B29" w:rsidRDefault="00F77B29" w:rsidP="00EF57BC">
            <w:pPr>
              <w:pStyle w:val="TAL"/>
              <w:keepNext w:val="0"/>
              <w:keepLines w:val="0"/>
              <w:widowControl w:val="0"/>
              <w:rPr>
                <w:rFonts w:cs="Arial"/>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309C4F57" w14:textId="77777777" w:rsidR="00F77B29" w:rsidRDefault="00F77B29" w:rsidP="00EF57BC">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779C9B03" w14:textId="77777777" w:rsidR="00F77B29" w:rsidRDefault="00F77B29" w:rsidP="00EF57BC">
            <w:pPr>
              <w:pStyle w:val="TAL"/>
              <w:keepNext w:val="0"/>
              <w:keepLines w:val="0"/>
              <w:widowControl w:val="0"/>
              <w:rPr>
                <w:lang w:val="en-US" w:eastAsia="zh-CN"/>
              </w:rPr>
            </w:pPr>
          </w:p>
        </w:tc>
        <w:tc>
          <w:tcPr>
            <w:tcW w:w="1728" w:type="dxa"/>
            <w:tcBorders>
              <w:top w:val="single" w:sz="4" w:space="0" w:color="auto"/>
              <w:left w:val="single" w:sz="4" w:space="0" w:color="auto"/>
              <w:bottom w:val="single" w:sz="4" w:space="0" w:color="auto"/>
              <w:right w:val="single" w:sz="4" w:space="0" w:color="auto"/>
            </w:tcBorders>
          </w:tcPr>
          <w:p w14:paraId="4DF3BD32" w14:textId="77777777" w:rsidR="00F77B29" w:rsidRPr="00605F32" w:rsidRDefault="00F77B29" w:rsidP="00EF57BC">
            <w:pPr>
              <w:pStyle w:val="TAL"/>
              <w:keepNext w:val="0"/>
              <w:keepLines w:val="0"/>
              <w:widowControl w:val="0"/>
            </w:pPr>
            <w:r w:rsidRPr="00012463">
              <w:t>This IE is used at</w:t>
            </w:r>
            <w:r>
              <w:t xml:space="preserve"> the MN </w:t>
            </w:r>
            <w:r w:rsidRPr="00E61920">
              <w:t>for MCG configuration as specified in TS 37.340 [7]</w:t>
            </w:r>
            <w:r>
              <w:t xml:space="preserve"> for CPAC. </w:t>
            </w:r>
          </w:p>
        </w:tc>
        <w:tc>
          <w:tcPr>
            <w:tcW w:w="1080" w:type="dxa"/>
            <w:tcBorders>
              <w:top w:val="single" w:sz="4" w:space="0" w:color="auto"/>
              <w:left w:val="single" w:sz="4" w:space="0" w:color="auto"/>
              <w:bottom w:val="single" w:sz="4" w:space="0" w:color="auto"/>
              <w:right w:val="single" w:sz="4" w:space="0" w:color="auto"/>
            </w:tcBorders>
          </w:tcPr>
          <w:p w14:paraId="1AAE11CA" w14:textId="77777777" w:rsidR="00F77B29" w:rsidRDefault="00F77B29" w:rsidP="00EF57BC">
            <w:pPr>
              <w:pStyle w:val="TAC"/>
              <w:keepNext w:val="0"/>
              <w:keepLines w:val="0"/>
              <w:widowControl w:val="0"/>
              <w:rPr>
                <w:lang w:val="en-US" w:eastAsia="zh-CN"/>
              </w:rPr>
            </w:pPr>
            <w:r w:rsidRPr="00E35E20">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2ED3811" w14:textId="77777777" w:rsidR="00F77B29" w:rsidRDefault="00F77B29" w:rsidP="00EF57BC">
            <w:pPr>
              <w:pStyle w:val="TAC"/>
              <w:keepNext w:val="0"/>
              <w:keepLines w:val="0"/>
              <w:widowControl w:val="0"/>
            </w:pPr>
            <w:r>
              <w:rPr>
                <w:rFonts w:cs="Arial"/>
                <w:lang w:eastAsia="zh-CN"/>
              </w:rPr>
              <w:t>ignore</w:t>
            </w:r>
          </w:p>
        </w:tc>
      </w:tr>
      <w:tr w:rsidR="00F77B29" w14:paraId="021D1273" w14:textId="77777777" w:rsidTr="00EF57BC">
        <w:tc>
          <w:tcPr>
            <w:tcW w:w="2160" w:type="dxa"/>
            <w:tcBorders>
              <w:top w:val="single" w:sz="4" w:space="0" w:color="auto"/>
              <w:left w:val="single" w:sz="4" w:space="0" w:color="auto"/>
              <w:bottom w:val="single" w:sz="4" w:space="0" w:color="auto"/>
              <w:right w:val="single" w:sz="4" w:space="0" w:color="auto"/>
            </w:tcBorders>
          </w:tcPr>
          <w:p w14:paraId="0EF5360B" w14:textId="77777777" w:rsidR="00F77B29" w:rsidRDefault="00F77B29" w:rsidP="00EF57BC">
            <w:pPr>
              <w:pStyle w:val="TAL"/>
              <w:keepNext w:val="0"/>
              <w:keepLines w:val="0"/>
              <w:widowControl w:val="0"/>
              <w:ind w:leftChars="50" w:left="100"/>
              <w:rPr>
                <w:lang w:eastAsia="zh-CN"/>
              </w:rPr>
            </w:pPr>
            <w:r w:rsidRPr="00E35E20">
              <w:t>&gt;C</w:t>
            </w:r>
            <w:r>
              <w:t>PAC</w:t>
            </w:r>
            <w:r w:rsidRPr="00E35E20">
              <w:t xml:space="preserve"> Trigger</w:t>
            </w:r>
          </w:p>
        </w:tc>
        <w:tc>
          <w:tcPr>
            <w:tcW w:w="1080" w:type="dxa"/>
            <w:tcBorders>
              <w:top w:val="single" w:sz="4" w:space="0" w:color="auto"/>
              <w:left w:val="single" w:sz="4" w:space="0" w:color="auto"/>
              <w:bottom w:val="single" w:sz="4" w:space="0" w:color="auto"/>
              <w:right w:val="single" w:sz="4" w:space="0" w:color="auto"/>
            </w:tcBorders>
          </w:tcPr>
          <w:p w14:paraId="7026FA2B" w14:textId="77777777" w:rsidR="00F77B29" w:rsidRDefault="00F77B29" w:rsidP="00EF57BC">
            <w:pPr>
              <w:pStyle w:val="TAL"/>
              <w:keepNext w:val="0"/>
              <w:keepLines w:val="0"/>
              <w:widowControl w:val="0"/>
              <w:rPr>
                <w:rFonts w:cs="Arial"/>
                <w:szCs w:val="18"/>
                <w:lang w:val="en-US" w:eastAsia="zh-CN"/>
              </w:rPr>
            </w:pPr>
            <w:r w:rsidRPr="00E35E20">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2258357A"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D085021" w14:textId="77777777" w:rsidR="00F77B29" w:rsidRDefault="00F77B29" w:rsidP="00EF57BC">
            <w:pPr>
              <w:pStyle w:val="TAL"/>
              <w:keepNext w:val="0"/>
              <w:keepLines w:val="0"/>
              <w:widowControl w:val="0"/>
              <w:rPr>
                <w:lang w:val="en-US" w:eastAsia="zh-CN"/>
              </w:rPr>
            </w:pPr>
            <w:r w:rsidRPr="00E35E20">
              <w:rPr>
                <w:rFonts w:cs="Arial"/>
                <w:lang w:eastAsia="ja-JP"/>
              </w:rPr>
              <w:t>ENUMERATED (C</w:t>
            </w:r>
            <w:r>
              <w:rPr>
                <w:rFonts w:cs="Arial"/>
                <w:lang w:eastAsia="ja-JP"/>
              </w:rPr>
              <w:t>PAC-preparation</w:t>
            </w:r>
            <w:r w:rsidRPr="00E35E20">
              <w:rPr>
                <w:rFonts w:cs="Arial"/>
                <w:lang w:eastAsia="ja-JP"/>
              </w:rPr>
              <w:t>, C</w:t>
            </w:r>
            <w:r>
              <w:rPr>
                <w:rFonts w:cs="Arial"/>
                <w:lang w:eastAsia="ja-JP"/>
              </w:rPr>
              <w:t>PAC</w:t>
            </w:r>
            <w:r w:rsidRPr="00E35E20">
              <w:rPr>
                <w:rFonts w:cs="Arial"/>
                <w:lang w:eastAsia="ja-JP"/>
              </w:rPr>
              <w:t>-</w:t>
            </w:r>
            <w:r>
              <w:rPr>
                <w:rFonts w:cs="Arial"/>
                <w:lang w:eastAsia="ja-JP"/>
              </w:rPr>
              <w:t>executed</w:t>
            </w:r>
            <w:r w:rsidRPr="00E35E20">
              <w:rPr>
                <w:rFonts w:cs="Arial"/>
                <w:lang w:eastAsia="ja-JP"/>
              </w:rPr>
              <w:t>, …</w:t>
            </w:r>
            <w:r>
              <w:rPr>
                <w:rFonts w:cs="Arial"/>
                <w:lang w:eastAsia="ja-JP"/>
              </w:rPr>
              <w:t>, CPAC-cancel</w:t>
            </w:r>
            <w:r w:rsidRPr="00E35E20">
              <w:rPr>
                <w:rFonts w:cs="Arial"/>
                <w:lang w:eastAsia="ja-JP"/>
              </w:rPr>
              <w:t>)</w:t>
            </w:r>
          </w:p>
        </w:tc>
        <w:tc>
          <w:tcPr>
            <w:tcW w:w="1728" w:type="dxa"/>
            <w:tcBorders>
              <w:top w:val="single" w:sz="4" w:space="0" w:color="auto"/>
              <w:left w:val="single" w:sz="4" w:space="0" w:color="auto"/>
              <w:bottom w:val="single" w:sz="4" w:space="0" w:color="auto"/>
              <w:right w:val="single" w:sz="4" w:space="0" w:color="auto"/>
            </w:tcBorders>
          </w:tcPr>
          <w:p w14:paraId="32F6CE6B" w14:textId="77777777" w:rsidR="00F77B29" w:rsidRPr="00605F32"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1599CD6" w14:textId="77777777" w:rsidR="00F77B29" w:rsidRDefault="00F77B29" w:rsidP="00EF57BC">
            <w:pPr>
              <w:pStyle w:val="TAC"/>
              <w:keepNext w:val="0"/>
              <w:keepLines w:val="0"/>
              <w:widowControl w:val="0"/>
              <w:rPr>
                <w:lang w:val="en-US" w:eastAsia="zh-CN"/>
              </w:rPr>
            </w:pPr>
            <w:r w:rsidRPr="00E35E20">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25E29FE6" w14:textId="77777777" w:rsidR="00F77B29" w:rsidRDefault="00F77B29" w:rsidP="00EF57BC">
            <w:pPr>
              <w:pStyle w:val="TAC"/>
              <w:keepNext w:val="0"/>
              <w:keepLines w:val="0"/>
              <w:widowControl w:val="0"/>
            </w:pPr>
          </w:p>
        </w:tc>
      </w:tr>
      <w:tr w:rsidR="00F77B29" w14:paraId="7D7A8CFE" w14:textId="77777777" w:rsidTr="00EF57BC">
        <w:tc>
          <w:tcPr>
            <w:tcW w:w="2160" w:type="dxa"/>
            <w:tcBorders>
              <w:top w:val="single" w:sz="4" w:space="0" w:color="auto"/>
              <w:left w:val="single" w:sz="4" w:space="0" w:color="auto"/>
              <w:bottom w:val="single" w:sz="4" w:space="0" w:color="auto"/>
              <w:right w:val="single" w:sz="4" w:space="0" w:color="auto"/>
            </w:tcBorders>
          </w:tcPr>
          <w:p w14:paraId="30597BBA" w14:textId="77777777" w:rsidR="00F77B29" w:rsidRPr="004F4371" w:rsidRDefault="00F77B29" w:rsidP="00EF57BC">
            <w:pPr>
              <w:pStyle w:val="TAL"/>
              <w:keepNext w:val="0"/>
              <w:keepLines w:val="0"/>
              <w:widowControl w:val="0"/>
              <w:ind w:leftChars="50" w:left="100"/>
              <w:rPr>
                <w:rFonts w:eastAsiaTheme="minorEastAsia"/>
              </w:rPr>
            </w:pPr>
            <w:r>
              <w:t>&gt;PSCell ID</w:t>
            </w:r>
          </w:p>
        </w:tc>
        <w:tc>
          <w:tcPr>
            <w:tcW w:w="1080" w:type="dxa"/>
            <w:tcBorders>
              <w:top w:val="single" w:sz="4" w:space="0" w:color="auto"/>
              <w:left w:val="single" w:sz="4" w:space="0" w:color="auto"/>
              <w:bottom w:val="single" w:sz="4" w:space="0" w:color="auto"/>
              <w:right w:val="single" w:sz="4" w:space="0" w:color="auto"/>
            </w:tcBorders>
          </w:tcPr>
          <w:p w14:paraId="73EC6004" w14:textId="77777777" w:rsidR="00F77B29" w:rsidRDefault="00F77B29" w:rsidP="00EF57BC">
            <w:pPr>
              <w:pStyle w:val="TAL"/>
              <w:keepNext w:val="0"/>
              <w:keepLines w:val="0"/>
              <w:widowControl w:val="0"/>
              <w:rPr>
                <w:rFonts w:cs="Arial"/>
                <w:szCs w:val="18"/>
                <w:lang w:val="en-US" w:eastAsia="zh-CN"/>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E2C7B4E"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B8330EF" w14:textId="77777777" w:rsidR="00F77B29" w:rsidRPr="003D26D2" w:rsidRDefault="00F77B29" w:rsidP="00EF57BC">
            <w:pPr>
              <w:pStyle w:val="TAL"/>
              <w:keepNext w:val="0"/>
              <w:keepLines w:val="0"/>
              <w:widowControl w:val="0"/>
              <w:rPr>
                <w:lang w:val="en-US" w:eastAsia="zh-CN"/>
              </w:rPr>
            </w:pPr>
            <w:r w:rsidRPr="00B009F0">
              <w:rPr>
                <w:lang w:eastAsia="ja-JP"/>
              </w:rPr>
              <w:t>NR CGI</w:t>
            </w:r>
            <w:r>
              <w:rPr>
                <w:lang w:eastAsia="ja-JP"/>
              </w:rPr>
              <w:t xml:space="preserve"> </w:t>
            </w:r>
            <w:r w:rsidRPr="00B009F0">
              <w:t>9.3.1.12</w:t>
            </w:r>
          </w:p>
        </w:tc>
        <w:tc>
          <w:tcPr>
            <w:tcW w:w="1728" w:type="dxa"/>
            <w:tcBorders>
              <w:top w:val="single" w:sz="4" w:space="0" w:color="auto"/>
              <w:left w:val="single" w:sz="4" w:space="0" w:color="auto"/>
              <w:bottom w:val="single" w:sz="4" w:space="0" w:color="auto"/>
              <w:right w:val="single" w:sz="4" w:space="0" w:color="auto"/>
            </w:tcBorders>
          </w:tcPr>
          <w:p w14:paraId="12F91340" w14:textId="77777777" w:rsidR="00F77B29" w:rsidRPr="00605F32" w:rsidRDefault="00F77B29" w:rsidP="00EF57BC">
            <w:pPr>
              <w:pStyle w:val="TAL"/>
              <w:keepNext w:val="0"/>
              <w:keepLines w:val="0"/>
              <w:widowControl w:val="0"/>
            </w:pPr>
            <w:r>
              <w:t xml:space="preserve">The PSCell corresponding to the included CG-Config IE at CPAC-preparation or the selected PSCell by the UE at CPAC-executed. This IE is ignored if the </w:t>
            </w:r>
            <w:r w:rsidRPr="00B61B13">
              <w:rPr>
                <w:i/>
                <w:iCs/>
              </w:rPr>
              <w:t>CPAC Trigger</w:t>
            </w:r>
            <w:r>
              <w:t xml:space="preserve"> IE is set to “CPAC-cancel”.</w:t>
            </w:r>
          </w:p>
        </w:tc>
        <w:tc>
          <w:tcPr>
            <w:tcW w:w="1080" w:type="dxa"/>
            <w:tcBorders>
              <w:top w:val="single" w:sz="4" w:space="0" w:color="auto"/>
              <w:left w:val="single" w:sz="4" w:space="0" w:color="auto"/>
              <w:bottom w:val="single" w:sz="4" w:space="0" w:color="auto"/>
              <w:right w:val="single" w:sz="4" w:space="0" w:color="auto"/>
            </w:tcBorders>
          </w:tcPr>
          <w:p w14:paraId="78642A3B" w14:textId="77777777" w:rsidR="00F77B29" w:rsidRDefault="00F77B29" w:rsidP="00EF57BC">
            <w:pPr>
              <w:pStyle w:val="TAC"/>
              <w:keepNext w:val="0"/>
              <w:keepLines w:val="0"/>
              <w:widowControl w:val="0"/>
              <w:rPr>
                <w:lang w:val="en-US" w:eastAsia="zh-CN"/>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35B50B2D" w14:textId="77777777" w:rsidR="00F77B29" w:rsidRDefault="00F77B29" w:rsidP="00EF57BC">
            <w:pPr>
              <w:pStyle w:val="TAC"/>
              <w:keepNext w:val="0"/>
              <w:keepLines w:val="0"/>
              <w:widowControl w:val="0"/>
            </w:pPr>
          </w:p>
        </w:tc>
      </w:tr>
      <w:tr w:rsidR="00F77B29" w14:paraId="2C33C591" w14:textId="77777777" w:rsidTr="00EF57BC">
        <w:tc>
          <w:tcPr>
            <w:tcW w:w="2160" w:type="dxa"/>
            <w:tcBorders>
              <w:top w:val="single" w:sz="4" w:space="0" w:color="auto"/>
              <w:left w:val="single" w:sz="4" w:space="0" w:color="auto"/>
              <w:bottom w:val="single" w:sz="4" w:space="0" w:color="auto"/>
              <w:right w:val="single" w:sz="4" w:space="0" w:color="auto"/>
            </w:tcBorders>
          </w:tcPr>
          <w:p w14:paraId="617FEFB2" w14:textId="77777777" w:rsidR="00F77B29" w:rsidRDefault="00F77B29" w:rsidP="00EF57BC">
            <w:pPr>
              <w:pStyle w:val="TAL"/>
              <w:keepNext w:val="0"/>
              <w:keepLines w:val="0"/>
              <w:widowControl w:val="0"/>
              <w:ind w:leftChars="50" w:left="100"/>
            </w:pPr>
            <w:r w:rsidRPr="005354F6">
              <w:rPr>
                <w:b/>
              </w:rPr>
              <w:t>&gt;Candidate PSCells To Be Cancelled List</w:t>
            </w:r>
          </w:p>
        </w:tc>
        <w:tc>
          <w:tcPr>
            <w:tcW w:w="1080" w:type="dxa"/>
            <w:tcBorders>
              <w:top w:val="single" w:sz="4" w:space="0" w:color="auto"/>
              <w:left w:val="single" w:sz="4" w:space="0" w:color="auto"/>
              <w:bottom w:val="single" w:sz="4" w:space="0" w:color="auto"/>
              <w:right w:val="single" w:sz="4" w:space="0" w:color="auto"/>
            </w:tcBorders>
          </w:tcPr>
          <w:p w14:paraId="041B7096" w14:textId="77777777" w:rsidR="00F77B29" w:rsidRDefault="00F77B29" w:rsidP="00EF57BC">
            <w:pPr>
              <w:pStyle w:val="TAL"/>
              <w:keepNext w:val="0"/>
              <w:keepLines w:val="0"/>
              <w:widowControl w:val="0"/>
              <w:rPr>
                <w:lang w:eastAsia="ja-JP"/>
              </w:rPr>
            </w:pPr>
            <w:r w:rsidRPr="00705D03">
              <w:rPr>
                <w:rFonts w:cs="Arial"/>
                <w:lang w:eastAsia="ja-JP"/>
              </w:rPr>
              <w:t>C-ifCPACcancel</w:t>
            </w:r>
          </w:p>
        </w:tc>
        <w:tc>
          <w:tcPr>
            <w:tcW w:w="1080" w:type="dxa"/>
            <w:tcBorders>
              <w:top w:val="single" w:sz="4" w:space="0" w:color="auto"/>
              <w:left w:val="single" w:sz="4" w:space="0" w:color="auto"/>
              <w:bottom w:val="single" w:sz="4" w:space="0" w:color="auto"/>
              <w:right w:val="single" w:sz="4" w:space="0" w:color="auto"/>
            </w:tcBorders>
          </w:tcPr>
          <w:p w14:paraId="2BBAD3B4"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958767C" w14:textId="77777777" w:rsidR="00F77B29" w:rsidRPr="00B009F0" w:rsidRDefault="00F77B29" w:rsidP="00EF57BC">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1C64193" w14:textId="77777777" w:rsidR="00F77B29"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DCE65A9" w14:textId="77777777" w:rsidR="00F77B29" w:rsidRDefault="00F77B29" w:rsidP="00EF57BC">
            <w:pPr>
              <w:pStyle w:val="TAC"/>
              <w:keepNext w:val="0"/>
              <w:keepLines w:val="0"/>
              <w:widowControl w:val="0"/>
              <w:rPr>
                <w:rFonts w:cs="Arial"/>
                <w:szCs w:val="18"/>
                <w:lang w:eastAsia="ja-JP"/>
              </w:rPr>
            </w:pPr>
            <w:r w:rsidRPr="002E5778">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21F0C9D" w14:textId="77777777" w:rsidR="00F77B29" w:rsidRDefault="00F77B29" w:rsidP="00EF57BC">
            <w:pPr>
              <w:pStyle w:val="TAC"/>
              <w:keepNext w:val="0"/>
              <w:keepLines w:val="0"/>
              <w:widowControl w:val="0"/>
            </w:pPr>
            <w:r w:rsidRPr="002E5778">
              <w:rPr>
                <w:rFonts w:cs="Arial"/>
                <w:lang w:eastAsia="zh-CN"/>
              </w:rPr>
              <w:t>ignore</w:t>
            </w:r>
          </w:p>
        </w:tc>
      </w:tr>
      <w:tr w:rsidR="00F77B29" w14:paraId="079A3225" w14:textId="77777777" w:rsidTr="00EF57BC">
        <w:tc>
          <w:tcPr>
            <w:tcW w:w="2160" w:type="dxa"/>
            <w:tcBorders>
              <w:top w:val="single" w:sz="4" w:space="0" w:color="auto"/>
              <w:left w:val="single" w:sz="4" w:space="0" w:color="auto"/>
              <w:bottom w:val="single" w:sz="4" w:space="0" w:color="auto"/>
              <w:right w:val="single" w:sz="4" w:space="0" w:color="auto"/>
            </w:tcBorders>
          </w:tcPr>
          <w:p w14:paraId="592F201E" w14:textId="77777777" w:rsidR="00F77B29" w:rsidRDefault="00F77B29" w:rsidP="00EF57BC">
            <w:pPr>
              <w:pStyle w:val="TAL"/>
              <w:ind w:leftChars="100" w:left="200"/>
            </w:pPr>
            <w:r>
              <w:rPr>
                <w:rFonts w:eastAsia="Tahoma" w:cs="Arial"/>
                <w:b/>
                <w:lang w:eastAsia="zh-CN"/>
              </w:rPr>
              <w:t>&gt;&gt; Candid</w:t>
            </w:r>
            <w:r w:rsidRPr="002F274B">
              <w:rPr>
                <w:rFonts w:eastAsia="Tahoma" w:cs="Arial"/>
                <w:b/>
                <w:lang w:eastAsia="zh-CN"/>
              </w:rPr>
              <w:t>ate PSCells To Be Cancelled Item</w:t>
            </w:r>
            <w:r>
              <w:rPr>
                <w:rFonts w:eastAsia="Tahoma" w:cs="Arial"/>
                <w:b/>
                <w:lang w:eastAsia="zh-CN"/>
              </w:rPr>
              <w:t xml:space="preserve"> IEs</w:t>
            </w:r>
          </w:p>
        </w:tc>
        <w:tc>
          <w:tcPr>
            <w:tcW w:w="1080" w:type="dxa"/>
            <w:tcBorders>
              <w:top w:val="single" w:sz="4" w:space="0" w:color="auto"/>
              <w:left w:val="single" w:sz="4" w:space="0" w:color="auto"/>
              <w:bottom w:val="single" w:sz="4" w:space="0" w:color="auto"/>
              <w:right w:val="single" w:sz="4" w:space="0" w:color="auto"/>
            </w:tcBorders>
          </w:tcPr>
          <w:p w14:paraId="7FF013EF" w14:textId="77777777" w:rsidR="00F77B29" w:rsidRDefault="00F77B29" w:rsidP="00EF57BC">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839AD63" w14:textId="77777777" w:rsidR="00F77B29" w:rsidRDefault="00F77B29" w:rsidP="00EF57BC">
            <w:pPr>
              <w:pStyle w:val="TAL"/>
              <w:keepNext w:val="0"/>
              <w:keepLines w:val="0"/>
              <w:widowControl w:val="0"/>
              <w:rPr>
                <w:i/>
              </w:rPr>
            </w:pPr>
            <w:r>
              <w:rPr>
                <w:rFonts w:cs="Arial"/>
                <w:i/>
                <w:iCs/>
                <w:szCs w:val="18"/>
                <w:lang w:eastAsia="ja-JP"/>
              </w:rPr>
              <w:t>1</w:t>
            </w:r>
            <w:proofErr w:type="gramStart"/>
            <w:r w:rsidRPr="00705D03">
              <w:rPr>
                <w:rFonts w:cs="Arial"/>
                <w:i/>
                <w:iCs/>
                <w:szCs w:val="18"/>
                <w:lang w:eastAsia="ja-JP"/>
              </w:rPr>
              <w:t xml:space="preserve"> ..</w:t>
            </w:r>
            <w:proofErr w:type="gramEnd"/>
            <w:r w:rsidRPr="00705D03">
              <w:rPr>
                <w:rFonts w:cs="Arial"/>
                <w:i/>
                <w:iCs/>
                <w:szCs w:val="18"/>
                <w:lang w:eastAsia="ja-JP"/>
              </w:rPr>
              <w:t xml:space="preserve"> &lt;maxnoofCellsinCHO&gt;</w:t>
            </w:r>
          </w:p>
        </w:tc>
        <w:tc>
          <w:tcPr>
            <w:tcW w:w="1512" w:type="dxa"/>
            <w:tcBorders>
              <w:top w:val="single" w:sz="4" w:space="0" w:color="auto"/>
              <w:left w:val="single" w:sz="4" w:space="0" w:color="auto"/>
              <w:bottom w:val="single" w:sz="4" w:space="0" w:color="auto"/>
              <w:right w:val="single" w:sz="4" w:space="0" w:color="auto"/>
            </w:tcBorders>
          </w:tcPr>
          <w:p w14:paraId="17BD88A8" w14:textId="77777777" w:rsidR="00F77B29" w:rsidRPr="00B009F0" w:rsidRDefault="00F77B29" w:rsidP="00EF57BC">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5D3058C4" w14:textId="77777777" w:rsidR="00F77B29"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2CA38D6" w14:textId="77777777" w:rsidR="00F77B29" w:rsidRDefault="00F77B29" w:rsidP="00EF57BC">
            <w:pPr>
              <w:pStyle w:val="TAC"/>
              <w:keepNext w:val="0"/>
              <w:keepLines w:val="0"/>
              <w:widowControl w:val="0"/>
              <w:rPr>
                <w:rFonts w:cs="Arial"/>
                <w:szCs w:val="18"/>
                <w:lang w:eastAsia="ja-JP"/>
              </w:rPr>
            </w:pPr>
            <w:r>
              <w:rPr>
                <w:rFonts w:cs="Arial"/>
                <w:lang w:eastAsia="ja-JP"/>
              </w:rPr>
              <w:t>-</w:t>
            </w:r>
          </w:p>
        </w:tc>
        <w:tc>
          <w:tcPr>
            <w:tcW w:w="1080" w:type="dxa"/>
            <w:tcBorders>
              <w:top w:val="single" w:sz="4" w:space="0" w:color="auto"/>
              <w:left w:val="single" w:sz="4" w:space="0" w:color="auto"/>
              <w:bottom w:val="single" w:sz="4" w:space="0" w:color="auto"/>
              <w:right w:val="single" w:sz="4" w:space="0" w:color="auto"/>
            </w:tcBorders>
          </w:tcPr>
          <w:p w14:paraId="42F33738" w14:textId="77777777" w:rsidR="00F77B29" w:rsidRDefault="00F77B29" w:rsidP="00EF57BC">
            <w:pPr>
              <w:pStyle w:val="TAC"/>
              <w:keepNext w:val="0"/>
              <w:keepLines w:val="0"/>
              <w:widowControl w:val="0"/>
            </w:pPr>
            <w:r>
              <w:rPr>
                <w:rFonts w:cs="Arial"/>
                <w:szCs w:val="18"/>
                <w:lang w:eastAsia="ja-JP"/>
              </w:rPr>
              <w:t>-</w:t>
            </w:r>
          </w:p>
        </w:tc>
      </w:tr>
      <w:tr w:rsidR="00F77B29" w14:paraId="768301FC" w14:textId="77777777" w:rsidTr="00EF57BC">
        <w:tc>
          <w:tcPr>
            <w:tcW w:w="2160" w:type="dxa"/>
            <w:tcBorders>
              <w:top w:val="single" w:sz="4" w:space="0" w:color="auto"/>
              <w:left w:val="single" w:sz="4" w:space="0" w:color="auto"/>
              <w:bottom w:val="single" w:sz="4" w:space="0" w:color="auto"/>
              <w:right w:val="single" w:sz="4" w:space="0" w:color="auto"/>
            </w:tcBorders>
          </w:tcPr>
          <w:p w14:paraId="41825DE7" w14:textId="77777777" w:rsidR="00F77B29" w:rsidRDefault="00F77B29" w:rsidP="00EF57BC">
            <w:pPr>
              <w:pStyle w:val="TAL"/>
              <w:keepNext w:val="0"/>
              <w:keepLines w:val="0"/>
              <w:widowControl w:val="0"/>
              <w:ind w:leftChars="150" w:left="300"/>
            </w:pPr>
            <w:r w:rsidRPr="002F274B">
              <w:rPr>
                <w:lang w:eastAsia="zh-CN"/>
              </w:rPr>
              <w:t>&gt;&gt;&gt;PSCell ID</w:t>
            </w:r>
          </w:p>
        </w:tc>
        <w:tc>
          <w:tcPr>
            <w:tcW w:w="1080" w:type="dxa"/>
            <w:tcBorders>
              <w:top w:val="single" w:sz="4" w:space="0" w:color="auto"/>
              <w:left w:val="single" w:sz="4" w:space="0" w:color="auto"/>
              <w:bottom w:val="single" w:sz="4" w:space="0" w:color="auto"/>
              <w:right w:val="single" w:sz="4" w:space="0" w:color="auto"/>
            </w:tcBorders>
          </w:tcPr>
          <w:p w14:paraId="4159440E" w14:textId="77777777" w:rsidR="00F77B29" w:rsidRDefault="00F77B29" w:rsidP="00EF57BC">
            <w:pPr>
              <w:pStyle w:val="TAL"/>
              <w:keepNext w:val="0"/>
              <w:keepLines w:val="0"/>
              <w:widowControl w:val="0"/>
              <w:rPr>
                <w:lang w:eastAsia="ja-JP"/>
              </w:rPr>
            </w:pPr>
            <w:r w:rsidRPr="00705D03">
              <w:rPr>
                <w:rFonts w:cs="Arial"/>
                <w:szCs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8949E76"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88FD263" w14:textId="77777777" w:rsidR="00F77B29" w:rsidRPr="00B009F0" w:rsidRDefault="00F77B29" w:rsidP="00EF57BC">
            <w:pPr>
              <w:pStyle w:val="TAL"/>
              <w:keepNext w:val="0"/>
              <w:keepLines w:val="0"/>
              <w:widowControl w:val="0"/>
              <w:rPr>
                <w:lang w:eastAsia="ja-JP"/>
              </w:rPr>
            </w:pPr>
            <w:r w:rsidRPr="00705D03">
              <w:rPr>
                <w:rFonts w:cs="Arial"/>
                <w:szCs w:val="18"/>
                <w:lang w:eastAsia="ja-JP"/>
              </w:rPr>
              <w:t xml:space="preserve">NR </w:t>
            </w:r>
            <w:r w:rsidRPr="00705D03">
              <w:rPr>
                <w:rFonts w:cs="Arial"/>
                <w:szCs w:val="18"/>
              </w:rPr>
              <w:t>CGI 9.3.1.12</w:t>
            </w:r>
          </w:p>
        </w:tc>
        <w:tc>
          <w:tcPr>
            <w:tcW w:w="1728" w:type="dxa"/>
            <w:tcBorders>
              <w:top w:val="single" w:sz="4" w:space="0" w:color="auto"/>
              <w:left w:val="single" w:sz="4" w:space="0" w:color="auto"/>
              <w:bottom w:val="single" w:sz="4" w:space="0" w:color="auto"/>
              <w:right w:val="single" w:sz="4" w:space="0" w:color="auto"/>
            </w:tcBorders>
          </w:tcPr>
          <w:p w14:paraId="6086D84F" w14:textId="77777777" w:rsidR="00F77B29" w:rsidRDefault="00F77B29" w:rsidP="00EF57BC">
            <w:pPr>
              <w:pStyle w:val="TAL"/>
              <w:keepNext w:val="0"/>
              <w:keepLines w:val="0"/>
              <w:widowControl w:val="0"/>
            </w:pPr>
            <w:r w:rsidRPr="00705D03">
              <w:t>The corresponding PSCell cancelled at CPAC-cancel.</w:t>
            </w:r>
          </w:p>
        </w:tc>
        <w:tc>
          <w:tcPr>
            <w:tcW w:w="1080" w:type="dxa"/>
            <w:tcBorders>
              <w:top w:val="single" w:sz="4" w:space="0" w:color="auto"/>
              <w:left w:val="single" w:sz="4" w:space="0" w:color="auto"/>
              <w:bottom w:val="single" w:sz="4" w:space="0" w:color="auto"/>
              <w:right w:val="single" w:sz="4" w:space="0" w:color="auto"/>
            </w:tcBorders>
          </w:tcPr>
          <w:p w14:paraId="30253F51" w14:textId="77777777" w:rsidR="00F77B29" w:rsidRDefault="00F77B29" w:rsidP="00EF57BC">
            <w:pPr>
              <w:pStyle w:val="TAC"/>
              <w:keepNext w:val="0"/>
              <w:keepLines w:val="0"/>
              <w:widowControl w:val="0"/>
              <w:rPr>
                <w:rFonts w:cs="Arial"/>
                <w:szCs w:val="18"/>
                <w:lang w:eastAsia="ja-JP"/>
              </w:rPr>
            </w:pPr>
            <w:r w:rsidRPr="00705D03">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FFAE07E" w14:textId="77777777" w:rsidR="00F77B29" w:rsidRDefault="00F77B29" w:rsidP="00EF57BC">
            <w:pPr>
              <w:pStyle w:val="TAC"/>
              <w:keepNext w:val="0"/>
              <w:keepLines w:val="0"/>
              <w:widowControl w:val="0"/>
            </w:pPr>
            <w:r>
              <w:rPr>
                <w:rFonts w:cs="Arial"/>
                <w:szCs w:val="18"/>
                <w:lang w:eastAsia="ja-JP"/>
              </w:rPr>
              <w:t>-</w:t>
            </w:r>
          </w:p>
        </w:tc>
      </w:tr>
      <w:tr w:rsidR="00F77B29" w14:paraId="26459B4F" w14:textId="77777777" w:rsidTr="00EF57BC">
        <w:tc>
          <w:tcPr>
            <w:tcW w:w="2160" w:type="dxa"/>
            <w:tcBorders>
              <w:top w:val="single" w:sz="4" w:space="0" w:color="auto"/>
              <w:left w:val="single" w:sz="4" w:space="0" w:color="auto"/>
              <w:bottom w:val="single" w:sz="4" w:space="0" w:color="auto"/>
              <w:right w:val="single" w:sz="4" w:space="0" w:color="auto"/>
            </w:tcBorders>
          </w:tcPr>
          <w:p w14:paraId="1AF013F0" w14:textId="77777777" w:rsidR="00F77B29" w:rsidRDefault="00F77B29" w:rsidP="00EF57BC">
            <w:pPr>
              <w:pStyle w:val="TAL"/>
              <w:keepNext w:val="0"/>
              <w:keepLines w:val="0"/>
              <w:widowControl w:val="0"/>
            </w:pPr>
            <w:r w:rsidRPr="000846A1">
              <w:rPr>
                <w:lang w:eastAsia="zh-CN"/>
              </w:rPr>
              <w:t>Network</w:t>
            </w:r>
            <w:r>
              <w:rPr>
                <w:lang w:eastAsia="zh-CN"/>
              </w:rPr>
              <w:t xml:space="preserve"> Controlled Repeater Authorized</w:t>
            </w:r>
          </w:p>
        </w:tc>
        <w:tc>
          <w:tcPr>
            <w:tcW w:w="1080" w:type="dxa"/>
            <w:tcBorders>
              <w:top w:val="single" w:sz="4" w:space="0" w:color="auto"/>
              <w:left w:val="single" w:sz="4" w:space="0" w:color="auto"/>
              <w:bottom w:val="single" w:sz="4" w:space="0" w:color="auto"/>
              <w:right w:val="single" w:sz="4" w:space="0" w:color="auto"/>
            </w:tcBorders>
          </w:tcPr>
          <w:p w14:paraId="0739AD8A" w14:textId="77777777" w:rsidR="00F77B29" w:rsidRDefault="00F77B29" w:rsidP="00EF57BC">
            <w:pPr>
              <w:pStyle w:val="TAL"/>
              <w:keepNext w:val="0"/>
              <w:keepLines w:val="0"/>
              <w:widowControl w:val="0"/>
              <w:rPr>
                <w:lang w:eastAsia="ja-JP"/>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AC34852"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0BA4CAD" w14:textId="77777777" w:rsidR="00F77B29" w:rsidRPr="00B009F0" w:rsidRDefault="00F77B29" w:rsidP="00EF57BC">
            <w:pPr>
              <w:pStyle w:val="TAL"/>
              <w:keepNext w:val="0"/>
              <w:keepLines w:val="0"/>
              <w:widowControl w:val="0"/>
              <w:rPr>
                <w:lang w:eastAsia="ja-JP"/>
              </w:rPr>
            </w:pPr>
            <w:r>
              <w:rPr>
                <w:lang w:eastAsia="zh-CN"/>
              </w:rPr>
              <w:t>9.3.1.288</w:t>
            </w:r>
          </w:p>
        </w:tc>
        <w:tc>
          <w:tcPr>
            <w:tcW w:w="1728" w:type="dxa"/>
            <w:tcBorders>
              <w:top w:val="single" w:sz="4" w:space="0" w:color="auto"/>
              <w:left w:val="single" w:sz="4" w:space="0" w:color="auto"/>
              <w:bottom w:val="single" w:sz="4" w:space="0" w:color="auto"/>
              <w:right w:val="single" w:sz="4" w:space="0" w:color="auto"/>
            </w:tcBorders>
          </w:tcPr>
          <w:p w14:paraId="461C6F59" w14:textId="77777777" w:rsidR="00F77B29"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BE895C1" w14:textId="77777777" w:rsidR="00F77B29" w:rsidRDefault="00F77B29" w:rsidP="00EF57BC">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4C5E096" w14:textId="77777777" w:rsidR="00F77B29" w:rsidRDefault="00F77B29" w:rsidP="00EF57BC">
            <w:pPr>
              <w:pStyle w:val="TAC"/>
              <w:keepNext w:val="0"/>
              <w:keepLines w:val="0"/>
              <w:widowControl w:val="0"/>
              <w:rPr>
                <w:rFonts w:cs="Arial"/>
                <w:szCs w:val="18"/>
                <w:lang w:eastAsia="ja-JP"/>
              </w:rPr>
            </w:pPr>
            <w:r>
              <w:rPr>
                <w:lang w:eastAsia="zh-CN"/>
              </w:rPr>
              <w:t>ignore</w:t>
            </w:r>
          </w:p>
        </w:tc>
      </w:tr>
      <w:tr w:rsidR="00F77B29" w14:paraId="03621569" w14:textId="77777777" w:rsidTr="00EF57BC">
        <w:tc>
          <w:tcPr>
            <w:tcW w:w="2160" w:type="dxa"/>
            <w:tcBorders>
              <w:top w:val="single" w:sz="4" w:space="0" w:color="auto"/>
              <w:left w:val="single" w:sz="4" w:space="0" w:color="auto"/>
              <w:bottom w:val="single" w:sz="4" w:space="0" w:color="auto"/>
              <w:right w:val="single" w:sz="4" w:space="0" w:color="auto"/>
            </w:tcBorders>
          </w:tcPr>
          <w:p w14:paraId="5763DDBF" w14:textId="77777777" w:rsidR="00F77B29" w:rsidRDefault="00F77B29" w:rsidP="00EF57BC">
            <w:pPr>
              <w:pStyle w:val="TAL"/>
              <w:keepNext w:val="0"/>
              <w:keepLines w:val="0"/>
              <w:widowControl w:val="0"/>
              <w:rPr>
                <w:lang w:eastAsia="zh-CN"/>
              </w:rPr>
            </w:pPr>
            <w:r>
              <w:t xml:space="preserve">SDT Volume </w:t>
            </w:r>
            <w:r>
              <w:rPr>
                <w:lang w:eastAsia="zh-CN"/>
              </w:rPr>
              <w:t>Threshold</w:t>
            </w:r>
          </w:p>
        </w:tc>
        <w:tc>
          <w:tcPr>
            <w:tcW w:w="1080" w:type="dxa"/>
            <w:tcBorders>
              <w:top w:val="single" w:sz="4" w:space="0" w:color="auto"/>
              <w:left w:val="single" w:sz="4" w:space="0" w:color="auto"/>
              <w:bottom w:val="single" w:sz="4" w:space="0" w:color="auto"/>
              <w:right w:val="single" w:sz="4" w:space="0" w:color="auto"/>
            </w:tcBorders>
          </w:tcPr>
          <w:p w14:paraId="2D3EBD22" w14:textId="77777777" w:rsidR="00F77B29" w:rsidRDefault="00F77B29" w:rsidP="00EF57BC">
            <w:pPr>
              <w:pStyle w:val="TAL"/>
              <w:keepNext w:val="0"/>
              <w:keepLines w:val="0"/>
              <w:widowControl w:val="0"/>
              <w:rPr>
                <w:lang w:eastAsia="zh-CN"/>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AEA8589"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211BDD8" w14:textId="77777777" w:rsidR="00F77B29" w:rsidRDefault="00F77B29" w:rsidP="00EF57BC">
            <w:pPr>
              <w:pStyle w:val="TAL"/>
              <w:keepNext w:val="0"/>
              <w:keepLines w:val="0"/>
              <w:widowControl w:val="0"/>
              <w:rPr>
                <w:lang w:eastAsia="zh-CN"/>
              </w:rPr>
            </w:pPr>
            <w:proofErr w:type="gramStart"/>
            <w:r w:rsidRPr="0002501C">
              <w:rPr>
                <w:lang w:eastAsia="zh-CN"/>
              </w:rPr>
              <w:t>INTEGER(</w:t>
            </w:r>
            <w:proofErr w:type="gramEnd"/>
            <w:r>
              <w:rPr>
                <w:lang w:eastAsia="zh-CN"/>
              </w:rPr>
              <w:t>1</w:t>
            </w:r>
            <w:r w:rsidRPr="0002501C">
              <w:rPr>
                <w:lang w:eastAsia="zh-CN"/>
              </w:rPr>
              <w:t>..</w:t>
            </w:r>
            <w:r>
              <w:t xml:space="preserve"> </w:t>
            </w:r>
            <w:proofErr w:type="gramStart"/>
            <w:r w:rsidRPr="00B24AE9">
              <w:rPr>
                <w:lang w:eastAsia="zh-CN"/>
              </w:rPr>
              <w:t>192000</w:t>
            </w:r>
            <w:r w:rsidRPr="0002501C">
              <w:rPr>
                <w:lang w:eastAsia="zh-CN"/>
              </w:rPr>
              <w:t>,...</w:t>
            </w:r>
            <w:proofErr w:type="gramEnd"/>
            <w:r w:rsidRPr="0002501C">
              <w:rPr>
                <w:lang w:eastAsia="zh-CN"/>
              </w:rPr>
              <w:t>)</w:t>
            </w:r>
          </w:p>
        </w:tc>
        <w:tc>
          <w:tcPr>
            <w:tcW w:w="1728" w:type="dxa"/>
            <w:tcBorders>
              <w:top w:val="single" w:sz="4" w:space="0" w:color="auto"/>
              <w:left w:val="single" w:sz="4" w:space="0" w:color="auto"/>
              <w:bottom w:val="single" w:sz="4" w:space="0" w:color="auto"/>
              <w:right w:val="single" w:sz="4" w:space="0" w:color="auto"/>
            </w:tcBorders>
          </w:tcPr>
          <w:p w14:paraId="2DAD08F2" w14:textId="77777777" w:rsidR="00F77B29" w:rsidRDefault="00F77B29" w:rsidP="00EF57BC">
            <w:pPr>
              <w:pStyle w:val="TAL"/>
              <w:keepNext w:val="0"/>
              <w:keepLines w:val="0"/>
              <w:widowControl w:val="0"/>
            </w:pPr>
            <w:r>
              <w:t>Unit: byte.</w:t>
            </w:r>
          </w:p>
        </w:tc>
        <w:tc>
          <w:tcPr>
            <w:tcW w:w="1080" w:type="dxa"/>
            <w:tcBorders>
              <w:top w:val="single" w:sz="4" w:space="0" w:color="auto"/>
              <w:left w:val="single" w:sz="4" w:space="0" w:color="auto"/>
              <w:bottom w:val="single" w:sz="4" w:space="0" w:color="auto"/>
              <w:right w:val="single" w:sz="4" w:space="0" w:color="auto"/>
            </w:tcBorders>
          </w:tcPr>
          <w:p w14:paraId="623D00F5" w14:textId="77777777" w:rsidR="00F77B29" w:rsidRDefault="00F77B29" w:rsidP="00EF57BC">
            <w:pPr>
              <w:pStyle w:val="TAC"/>
              <w:keepNext w:val="0"/>
              <w:keepLines w:val="0"/>
              <w:widowControl w:val="0"/>
              <w:rPr>
                <w:lang w:eastAsia="zh-CN"/>
              </w:rPr>
            </w:pPr>
            <w:r w:rsidRPr="00BE12D5">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95A9710" w14:textId="77777777" w:rsidR="00F77B29" w:rsidRDefault="00F77B29" w:rsidP="00EF57BC">
            <w:pPr>
              <w:pStyle w:val="TAC"/>
              <w:keepNext w:val="0"/>
              <w:keepLines w:val="0"/>
              <w:widowControl w:val="0"/>
              <w:rPr>
                <w:lang w:eastAsia="zh-CN"/>
              </w:rPr>
            </w:pPr>
            <w:r w:rsidRPr="00BE12D5">
              <w:rPr>
                <w:rFonts w:cs="Arial"/>
                <w:szCs w:val="18"/>
                <w:lang w:eastAsia="ja-JP"/>
              </w:rPr>
              <w:t>ignore</w:t>
            </w:r>
          </w:p>
        </w:tc>
      </w:tr>
      <w:tr w:rsidR="00F77B29" w14:paraId="2C2EE9E2" w14:textId="77777777" w:rsidTr="00EF57BC">
        <w:tc>
          <w:tcPr>
            <w:tcW w:w="2160" w:type="dxa"/>
            <w:tcBorders>
              <w:top w:val="single" w:sz="4" w:space="0" w:color="auto"/>
              <w:left w:val="single" w:sz="4" w:space="0" w:color="auto"/>
              <w:bottom w:val="single" w:sz="4" w:space="0" w:color="auto"/>
              <w:right w:val="single" w:sz="4" w:space="0" w:color="auto"/>
            </w:tcBorders>
          </w:tcPr>
          <w:p w14:paraId="64DC1364" w14:textId="77777777" w:rsidR="00F77B29" w:rsidRDefault="00F77B29" w:rsidP="00EF57BC">
            <w:pPr>
              <w:pStyle w:val="TAL"/>
              <w:keepNext w:val="0"/>
              <w:keepLines w:val="0"/>
              <w:widowControl w:val="0"/>
            </w:pPr>
            <w:r w:rsidRPr="006B1216">
              <w:rPr>
                <w:b/>
                <w:bCs/>
              </w:rPr>
              <w:t>LTM Information</w:t>
            </w:r>
            <w:r>
              <w:rPr>
                <w:b/>
                <w:bCs/>
              </w:rPr>
              <w:t xml:space="preserve"> </w:t>
            </w:r>
            <w:r>
              <w:rPr>
                <w:b/>
                <w:bCs/>
                <w:lang w:eastAsia="zh-CN"/>
              </w:rPr>
              <w:t>Modify</w:t>
            </w:r>
          </w:p>
        </w:tc>
        <w:tc>
          <w:tcPr>
            <w:tcW w:w="1080" w:type="dxa"/>
            <w:tcBorders>
              <w:top w:val="single" w:sz="4" w:space="0" w:color="auto"/>
              <w:left w:val="single" w:sz="4" w:space="0" w:color="auto"/>
              <w:bottom w:val="single" w:sz="4" w:space="0" w:color="auto"/>
              <w:right w:val="single" w:sz="4" w:space="0" w:color="auto"/>
            </w:tcBorders>
          </w:tcPr>
          <w:p w14:paraId="69E0D0A5" w14:textId="77777777" w:rsidR="00F77B29" w:rsidRDefault="00F77B29" w:rsidP="00EF57BC">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0B14AAA" w14:textId="77777777" w:rsidR="00F77B29" w:rsidRDefault="00F77B29" w:rsidP="00EF57BC">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5C8A5E35" w14:textId="77777777" w:rsidR="00F77B29" w:rsidRPr="0002501C" w:rsidRDefault="00F77B29" w:rsidP="00EF57BC">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434CFA3C" w14:textId="77777777" w:rsidR="00F77B29"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B28A79C" w14:textId="77777777" w:rsidR="00F77B29" w:rsidRPr="00BE12D5" w:rsidRDefault="00F77B29" w:rsidP="00EF57BC">
            <w:pPr>
              <w:pStyle w:val="TAC"/>
              <w:keepNext w:val="0"/>
              <w:keepLines w:val="0"/>
              <w:widowControl w:val="0"/>
              <w:rPr>
                <w:rFonts w:cs="Arial"/>
                <w:szCs w:val="18"/>
                <w:lang w:eastAsia="ja-JP"/>
              </w:rPr>
            </w:pPr>
            <w:r w:rsidRPr="006B1216">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1B30760" w14:textId="77777777" w:rsidR="00F77B29" w:rsidRPr="00BE12D5" w:rsidRDefault="00F77B29" w:rsidP="00EF57BC">
            <w:pPr>
              <w:pStyle w:val="TAC"/>
              <w:keepNext w:val="0"/>
              <w:keepLines w:val="0"/>
              <w:widowControl w:val="0"/>
              <w:rPr>
                <w:rFonts w:cs="Arial"/>
                <w:szCs w:val="18"/>
                <w:lang w:eastAsia="ja-JP"/>
              </w:rPr>
            </w:pPr>
            <w:r>
              <w:rPr>
                <w:rFonts w:cs="Arial"/>
                <w:szCs w:val="18"/>
                <w:lang w:eastAsia="ja-JP"/>
              </w:rPr>
              <w:t>reject</w:t>
            </w:r>
          </w:p>
        </w:tc>
      </w:tr>
      <w:tr w:rsidR="00F77B29" w14:paraId="2D111A53" w14:textId="77777777" w:rsidTr="00EF57BC">
        <w:tc>
          <w:tcPr>
            <w:tcW w:w="2160" w:type="dxa"/>
            <w:tcBorders>
              <w:top w:val="single" w:sz="4" w:space="0" w:color="auto"/>
              <w:left w:val="single" w:sz="4" w:space="0" w:color="auto"/>
              <w:bottom w:val="single" w:sz="4" w:space="0" w:color="auto"/>
              <w:right w:val="single" w:sz="4" w:space="0" w:color="auto"/>
            </w:tcBorders>
          </w:tcPr>
          <w:p w14:paraId="1ECF4E2F" w14:textId="77777777" w:rsidR="00F77B29" w:rsidRDefault="00F77B29" w:rsidP="00EF57BC">
            <w:pPr>
              <w:pStyle w:val="TAL"/>
              <w:keepNext w:val="0"/>
              <w:keepLines w:val="0"/>
              <w:widowControl w:val="0"/>
              <w:ind w:leftChars="50" w:left="100"/>
            </w:pPr>
            <w:r w:rsidRPr="00345DA9">
              <w:t xml:space="preserve">&gt;LTM </w:t>
            </w:r>
            <w:r>
              <w:t>I</w:t>
            </w:r>
            <w:r w:rsidRPr="00345DA9">
              <w:t>ndicator</w:t>
            </w:r>
          </w:p>
        </w:tc>
        <w:tc>
          <w:tcPr>
            <w:tcW w:w="1080" w:type="dxa"/>
            <w:tcBorders>
              <w:top w:val="single" w:sz="4" w:space="0" w:color="auto"/>
              <w:left w:val="single" w:sz="4" w:space="0" w:color="auto"/>
              <w:bottom w:val="single" w:sz="4" w:space="0" w:color="auto"/>
              <w:right w:val="single" w:sz="4" w:space="0" w:color="auto"/>
            </w:tcBorders>
          </w:tcPr>
          <w:p w14:paraId="11F714B4" w14:textId="77777777" w:rsidR="00F77B29" w:rsidRDefault="00F77B29" w:rsidP="00EF57BC">
            <w:pPr>
              <w:pStyle w:val="TAL"/>
              <w:keepNext w:val="0"/>
              <w:keepLines w:val="0"/>
              <w:widowControl w:val="0"/>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EE1F6A3"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DBF9C5D" w14:textId="77777777" w:rsidR="00F77B29" w:rsidRPr="0002501C" w:rsidRDefault="00F77B29" w:rsidP="00EF57BC">
            <w:pPr>
              <w:pStyle w:val="TAL"/>
              <w:keepNext w:val="0"/>
              <w:keepLines w:val="0"/>
              <w:widowControl w:val="0"/>
              <w:rPr>
                <w:lang w:eastAsia="zh-CN"/>
              </w:rPr>
            </w:pPr>
            <w:r>
              <w:rPr>
                <w:lang w:eastAsia="ja-JP"/>
              </w:rPr>
              <w:t>ENUMERATED (true, …, C-LTM)</w:t>
            </w:r>
          </w:p>
        </w:tc>
        <w:tc>
          <w:tcPr>
            <w:tcW w:w="1728" w:type="dxa"/>
            <w:tcBorders>
              <w:top w:val="single" w:sz="4" w:space="0" w:color="auto"/>
              <w:left w:val="single" w:sz="4" w:space="0" w:color="auto"/>
              <w:bottom w:val="single" w:sz="4" w:space="0" w:color="auto"/>
              <w:right w:val="single" w:sz="4" w:space="0" w:color="auto"/>
            </w:tcBorders>
          </w:tcPr>
          <w:p w14:paraId="4ADE6AC2" w14:textId="77777777" w:rsidR="00F77B29"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1B27F8C" w14:textId="77777777" w:rsidR="00F77B29" w:rsidRPr="00BE12D5" w:rsidRDefault="00F77B29" w:rsidP="00EF57BC">
            <w:pPr>
              <w:pStyle w:val="TAC"/>
              <w:keepNext w:val="0"/>
              <w:keepLines w:val="0"/>
              <w:widowControl w:val="0"/>
              <w:rPr>
                <w:rFonts w:cs="Arial"/>
                <w:szCs w:val="18"/>
                <w:lang w:eastAsia="ja-JP"/>
              </w:rPr>
            </w:pPr>
            <w:r w:rsidRPr="006B1216">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47D40D5A" w14:textId="77777777" w:rsidR="00F77B29" w:rsidRPr="00BE12D5" w:rsidRDefault="00F77B29" w:rsidP="00EF57BC">
            <w:pPr>
              <w:pStyle w:val="TAC"/>
              <w:keepNext w:val="0"/>
              <w:keepLines w:val="0"/>
              <w:widowControl w:val="0"/>
              <w:rPr>
                <w:rFonts w:cs="Arial"/>
                <w:szCs w:val="18"/>
                <w:lang w:eastAsia="ja-JP"/>
              </w:rPr>
            </w:pPr>
          </w:p>
        </w:tc>
      </w:tr>
      <w:tr w:rsidR="00F77B29" w14:paraId="5CC36478" w14:textId="77777777" w:rsidTr="00EF57BC">
        <w:tc>
          <w:tcPr>
            <w:tcW w:w="2160" w:type="dxa"/>
            <w:tcBorders>
              <w:top w:val="single" w:sz="4" w:space="0" w:color="auto"/>
              <w:left w:val="single" w:sz="4" w:space="0" w:color="auto"/>
              <w:bottom w:val="single" w:sz="4" w:space="0" w:color="auto"/>
              <w:right w:val="single" w:sz="4" w:space="0" w:color="auto"/>
            </w:tcBorders>
          </w:tcPr>
          <w:p w14:paraId="042BB9D3" w14:textId="77777777" w:rsidR="00F77B29" w:rsidRDefault="00F77B29" w:rsidP="00EF57BC">
            <w:pPr>
              <w:pStyle w:val="TAL"/>
              <w:keepNext w:val="0"/>
              <w:keepLines w:val="0"/>
              <w:widowControl w:val="0"/>
              <w:ind w:leftChars="50" w:left="100"/>
            </w:pPr>
            <w:r w:rsidRPr="000846A1">
              <w:t>&gt;</w:t>
            </w:r>
            <w:r w:rsidRPr="000D3468">
              <w:t>Reference Configuration</w:t>
            </w:r>
          </w:p>
        </w:tc>
        <w:tc>
          <w:tcPr>
            <w:tcW w:w="1080" w:type="dxa"/>
            <w:tcBorders>
              <w:top w:val="single" w:sz="4" w:space="0" w:color="auto"/>
              <w:left w:val="single" w:sz="4" w:space="0" w:color="auto"/>
              <w:bottom w:val="single" w:sz="4" w:space="0" w:color="auto"/>
              <w:right w:val="single" w:sz="4" w:space="0" w:color="auto"/>
            </w:tcBorders>
          </w:tcPr>
          <w:p w14:paraId="1C8474B3" w14:textId="77777777" w:rsidR="00F77B29" w:rsidRDefault="00F77B29" w:rsidP="00EF57BC">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07DAE7A"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09B41AF" w14:textId="77777777" w:rsidR="00F77B29" w:rsidRPr="0002501C" w:rsidRDefault="00F77B29" w:rsidP="00EF57BC">
            <w:pPr>
              <w:pStyle w:val="TAL"/>
              <w:keepNext w:val="0"/>
              <w:keepLines w:val="0"/>
              <w:widowControl w:val="0"/>
              <w:rPr>
                <w:lang w:eastAsia="zh-CN"/>
              </w:rPr>
            </w:pPr>
            <w:r>
              <w:rPr>
                <w:rFonts w:cs="Arial"/>
                <w:szCs w:val="18"/>
              </w:rPr>
              <w:t>9.3.1.292</w:t>
            </w:r>
          </w:p>
        </w:tc>
        <w:tc>
          <w:tcPr>
            <w:tcW w:w="1728" w:type="dxa"/>
            <w:tcBorders>
              <w:top w:val="single" w:sz="4" w:space="0" w:color="auto"/>
              <w:left w:val="single" w:sz="4" w:space="0" w:color="auto"/>
              <w:bottom w:val="single" w:sz="4" w:space="0" w:color="auto"/>
              <w:right w:val="single" w:sz="4" w:space="0" w:color="auto"/>
            </w:tcBorders>
          </w:tcPr>
          <w:p w14:paraId="2F33955E" w14:textId="77777777" w:rsidR="00F77B29"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8F5F2DD" w14:textId="77777777" w:rsidR="00F77B29" w:rsidRPr="00BE12D5" w:rsidRDefault="00F77B29" w:rsidP="00EF57BC">
            <w:pPr>
              <w:pStyle w:val="TAC"/>
              <w:keepNext w:val="0"/>
              <w:keepLines w:val="0"/>
              <w:widowControl w:val="0"/>
              <w:rPr>
                <w:rFonts w:cs="Arial"/>
                <w:szCs w:val="18"/>
                <w:lang w:eastAsia="ja-JP"/>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3E72FF92" w14:textId="77777777" w:rsidR="00F77B29" w:rsidRPr="00BE12D5" w:rsidRDefault="00F77B29" w:rsidP="00EF57BC">
            <w:pPr>
              <w:pStyle w:val="TAC"/>
              <w:keepNext w:val="0"/>
              <w:keepLines w:val="0"/>
              <w:widowControl w:val="0"/>
              <w:rPr>
                <w:rFonts w:cs="Arial"/>
                <w:szCs w:val="18"/>
                <w:lang w:eastAsia="ja-JP"/>
              </w:rPr>
            </w:pPr>
          </w:p>
        </w:tc>
      </w:tr>
      <w:tr w:rsidR="00F77B29" w14:paraId="61B8C16C" w14:textId="77777777" w:rsidTr="00EF57BC">
        <w:tc>
          <w:tcPr>
            <w:tcW w:w="2160" w:type="dxa"/>
            <w:tcBorders>
              <w:top w:val="single" w:sz="4" w:space="0" w:color="auto"/>
              <w:left w:val="single" w:sz="4" w:space="0" w:color="auto"/>
              <w:bottom w:val="single" w:sz="4" w:space="0" w:color="auto"/>
              <w:right w:val="single" w:sz="4" w:space="0" w:color="auto"/>
            </w:tcBorders>
          </w:tcPr>
          <w:p w14:paraId="4EF24707" w14:textId="77777777" w:rsidR="00F77B29" w:rsidRDefault="00F77B29" w:rsidP="00EF57BC">
            <w:pPr>
              <w:pStyle w:val="TAL"/>
              <w:keepNext w:val="0"/>
              <w:keepLines w:val="0"/>
              <w:widowControl w:val="0"/>
              <w:ind w:leftChars="50" w:left="100"/>
            </w:pPr>
            <w:r w:rsidRPr="00345DA9">
              <w:t>&gt;</w:t>
            </w:r>
            <w:r>
              <w:t>CSI Resource</w:t>
            </w:r>
            <w:r w:rsidRPr="00345DA9">
              <w:t xml:space="preserve"> Configuration</w:t>
            </w:r>
          </w:p>
        </w:tc>
        <w:tc>
          <w:tcPr>
            <w:tcW w:w="1080" w:type="dxa"/>
            <w:tcBorders>
              <w:top w:val="single" w:sz="4" w:space="0" w:color="auto"/>
              <w:left w:val="single" w:sz="4" w:space="0" w:color="auto"/>
              <w:bottom w:val="single" w:sz="4" w:space="0" w:color="auto"/>
              <w:right w:val="single" w:sz="4" w:space="0" w:color="auto"/>
            </w:tcBorders>
          </w:tcPr>
          <w:p w14:paraId="3F9BC5EA" w14:textId="77777777" w:rsidR="00F77B29" w:rsidRDefault="00F77B29" w:rsidP="00EF57BC">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6046AD6"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28382DD" w14:textId="77777777" w:rsidR="00F77B29" w:rsidRPr="0002501C" w:rsidRDefault="00F77B29" w:rsidP="00EF57BC">
            <w:pPr>
              <w:pStyle w:val="TAL"/>
              <w:keepNext w:val="0"/>
              <w:keepLines w:val="0"/>
              <w:widowControl w:val="0"/>
              <w:rPr>
                <w:lang w:eastAsia="zh-CN"/>
              </w:rPr>
            </w:pPr>
            <w:r>
              <w:rPr>
                <w:rFonts w:eastAsia="Batang"/>
                <w:bCs/>
              </w:rPr>
              <w:t>9.3.1.330</w:t>
            </w:r>
          </w:p>
        </w:tc>
        <w:tc>
          <w:tcPr>
            <w:tcW w:w="1728" w:type="dxa"/>
            <w:tcBorders>
              <w:top w:val="single" w:sz="4" w:space="0" w:color="auto"/>
              <w:left w:val="single" w:sz="4" w:space="0" w:color="auto"/>
              <w:bottom w:val="single" w:sz="4" w:space="0" w:color="auto"/>
              <w:right w:val="single" w:sz="4" w:space="0" w:color="auto"/>
            </w:tcBorders>
          </w:tcPr>
          <w:p w14:paraId="0A401A13" w14:textId="77777777" w:rsidR="00F77B29"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83510D0" w14:textId="77777777" w:rsidR="00F77B29" w:rsidRPr="00BE12D5" w:rsidRDefault="00F77B29" w:rsidP="00EF57BC">
            <w:pPr>
              <w:pStyle w:val="TAC"/>
              <w:keepNext w:val="0"/>
              <w:keepLines w:val="0"/>
              <w:widowControl w:val="0"/>
              <w:rPr>
                <w:rFonts w:cs="Arial"/>
                <w:szCs w:val="18"/>
                <w:lang w:eastAsia="ja-JP"/>
              </w:rPr>
            </w:pPr>
            <w:r w:rsidRPr="006B1216">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06D2D818" w14:textId="77777777" w:rsidR="00F77B29" w:rsidRPr="00BE12D5" w:rsidRDefault="00F77B29" w:rsidP="00EF57BC">
            <w:pPr>
              <w:pStyle w:val="TAC"/>
              <w:keepNext w:val="0"/>
              <w:keepLines w:val="0"/>
              <w:widowControl w:val="0"/>
              <w:rPr>
                <w:rFonts w:cs="Arial"/>
                <w:szCs w:val="18"/>
                <w:lang w:eastAsia="ja-JP"/>
              </w:rPr>
            </w:pPr>
          </w:p>
        </w:tc>
      </w:tr>
      <w:tr w:rsidR="00F77B29" w14:paraId="06BD215B" w14:textId="77777777" w:rsidTr="00EF57BC">
        <w:tc>
          <w:tcPr>
            <w:tcW w:w="2160" w:type="dxa"/>
            <w:tcBorders>
              <w:top w:val="single" w:sz="4" w:space="0" w:color="auto"/>
              <w:left w:val="single" w:sz="4" w:space="0" w:color="auto"/>
              <w:bottom w:val="single" w:sz="4" w:space="0" w:color="auto"/>
              <w:right w:val="single" w:sz="4" w:space="0" w:color="auto"/>
            </w:tcBorders>
          </w:tcPr>
          <w:p w14:paraId="07E128A0" w14:textId="77777777" w:rsidR="00F77B29" w:rsidRPr="00345DA9" w:rsidRDefault="00F77B29" w:rsidP="00EF57BC">
            <w:pPr>
              <w:pStyle w:val="TAL"/>
              <w:keepNext w:val="0"/>
              <w:keepLines w:val="0"/>
              <w:widowControl w:val="0"/>
              <w:ind w:leftChars="50" w:left="100"/>
            </w:pPr>
            <w:r>
              <w:rPr>
                <w:lang w:eastAsia="ja-JP"/>
              </w:rPr>
              <w:t xml:space="preserve">&gt;Request for CSI-RS Resource Configuration </w:t>
            </w:r>
            <w:r>
              <w:rPr>
                <w:rFonts w:hint="eastAsia"/>
                <w:lang w:eastAsia="zh-CN"/>
              </w:rPr>
              <w:t xml:space="preserve">for </w:t>
            </w:r>
            <w:r>
              <w:rPr>
                <w:lang w:eastAsia="ja-JP"/>
              </w:rPr>
              <w:t>L1 measurements</w:t>
            </w:r>
          </w:p>
        </w:tc>
        <w:tc>
          <w:tcPr>
            <w:tcW w:w="1080" w:type="dxa"/>
            <w:tcBorders>
              <w:top w:val="single" w:sz="4" w:space="0" w:color="auto"/>
              <w:left w:val="single" w:sz="4" w:space="0" w:color="auto"/>
              <w:bottom w:val="single" w:sz="4" w:space="0" w:color="auto"/>
              <w:right w:val="single" w:sz="4" w:space="0" w:color="auto"/>
            </w:tcBorders>
          </w:tcPr>
          <w:p w14:paraId="63E0342D" w14:textId="77777777" w:rsidR="00F77B29" w:rsidRDefault="00F77B29" w:rsidP="00EF57BC">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B3E8913"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91D78DE" w14:textId="77777777" w:rsidR="00F77B29" w:rsidRDefault="00F77B29" w:rsidP="00EF57BC">
            <w:pPr>
              <w:pStyle w:val="TAL"/>
              <w:keepNext w:val="0"/>
              <w:keepLines w:val="0"/>
              <w:widowControl w:val="0"/>
              <w:rPr>
                <w:rFonts w:eastAsia="Batang"/>
                <w:bCs/>
              </w:rPr>
            </w:pPr>
            <w:r>
              <w:rPr>
                <w:rFonts w:eastAsia="Batang"/>
                <w:bCs/>
              </w:rPr>
              <w:t>ENUMERATED (true, …)</w:t>
            </w:r>
          </w:p>
        </w:tc>
        <w:tc>
          <w:tcPr>
            <w:tcW w:w="1728" w:type="dxa"/>
            <w:tcBorders>
              <w:top w:val="single" w:sz="4" w:space="0" w:color="auto"/>
              <w:left w:val="single" w:sz="4" w:space="0" w:color="auto"/>
              <w:bottom w:val="single" w:sz="4" w:space="0" w:color="auto"/>
              <w:right w:val="single" w:sz="4" w:space="0" w:color="auto"/>
            </w:tcBorders>
          </w:tcPr>
          <w:p w14:paraId="1AB2A3C2" w14:textId="77777777" w:rsidR="00F77B29"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2410B6A" w14:textId="77777777" w:rsidR="00F77B29" w:rsidRPr="006B1216" w:rsidRDefault="00F77B29" w:rsidP="00EF57BC">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45FB55B" w14:textId="77777777" w:rsidR="00F77B29" w:rsidRPr="00BE12D5" w:rsidRDefault="00F77B29" w:rsidP="00EF57BC">
            <w:pPr>
              <w:pStyle w:val="TAC"/>
              <w:keepNext w:val="0"/>
              <w:keepLines w:val="0"/>
              <w:widowControl w:val="0"/>
              <w:rPr>
                <w:rFonts w:cs="Arial"/>
                <w:szCs w:val="18"/>
                <w:lang w:eastAsia="ja-JP"/>
              </w:rPr>
            </w:pPr>
            <w:r>
              <w:rPr>
                <w:rFonts w:cs="Arial"/>
                <w:szCs w:val="18"/>
                <w:lang w:eastAsia="ja-JP"/>
              </w:rPr>
              <w:t>reject</w:t>
            </w:r>
          </w:p>
        </w:tc>
      </w:tr>
      <w:tr w:rsidR="00F77B29" w14:paraId="73FCC119" w14:textId="77777777" w:rsidTr="00EF57BC">
        <w:tc>
          <w:tcPr>
            <w:tcW w:w="2160" w:type="dxa"/>
            <w:tcBorders>
              <w:top w:val="single" w:sz="4" w:space="0" w:color="auto"/>
              <w:left w:val="single" w:sz="4" w:space="0" w:color="auto"/>
              <w:bottom w:val="single" w:sz="4" w:space="0" w:color="auto"/>
              <w:right w:val="single" w:sz="4" w:space="0" w:color="auto"/>
            </w:tcBorders>
          </w:tcPr>
          <w:p w14:paraId="20B54380" w14:textId="77777777" w:rsidR="00F77B29" w:rsidRPr="00345DA9" w:rsidRDefault="00F77B29" w:rsidP="00EF57BC">
            <w:pPr>
              <w:pStyle w:val="TAL"/>
              <w:keepNext w:val="0"/>
              <w:keepLines w:val="0"/>
              <w:widowControl w:val="0"/>
              <w:ind w:leftChars="50" w:left="100"/>
            </w:pPr>
            <w:r>
              <w:rPr>
                <w:rFonts w:hint="eastAsia"/>
                <w:lang w:eastAsia="zh-CN"/>
              </w:rPr>
              <w:t>&gt;</w:t>
            </w:r>
            <w:r>
              <w:rPr>
                <w:lang w:eastAsia="ja-JP"/>
              </w:rPr>
              <w:t xml:space="preserve">Request for CSI Resource Configuration </w:t>
            </w:r>
            <w:r>
              <w:rPr>
                <w:rFonts w:hint="eastAsia"/>
                <w:lang w:eastAsia="zh-CN"/>
              </w:rPr>
              <w:t xml:space="preserve">for </w:t>
            </w:r>
            <w:r>
              <w:rPr>
                <w:lang w:eastAsia="ja-JP"/>
              </w:rPr>
              <w:t>CSI acquisition</w:t>
            </w:r>
          </w:p>
        </w:tc>
        <w:tc>
          <w:tcPr>
            <w:tcW w:w="1080" w:type="dxa"/>
            <w:tcBorders>
              <w:top w:val="single" w:sz="4" w:space="0" w:color="auto"/>
              <w:left w:val="single" w:sz="4" w:space="0" w:color="auto"/>
              <w:bottom w:val="single" w:sz="4" w:space="0" w:color="auto"/>
              <w:right w:val="single" w:sz="4" w:space="0" w:color="auto"/>
            </w:tcBorders>
          </w:tcPr>
          <w:p w14:paraId="64EB5C1D" w14:textId="77777777" w:rsidR="00F77B29" w:rsidRDefault="00F77B29" w:rsidP="00EF57BC">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439C3D7"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71AD9E3" w14:textId="77777777" w:rsidR="00F77B29" w:rsidRDefault="00F77B29" w:rsidP="00EF57BC">
            <w:pPr>
              <w:pStyle w:val="TAL"/>
              <w:keepNext w:val="0"/>
              <w:keepLines w:val="0"/>
              <w:widowControl w:val="0"/>
              <w:rPr>
                <w:rFonts w:eastAsia="Batang"/>
                <w:bCs/>
              </w:rPr>
            </w:pPr>
            <w:r>
              <w:rPr>
                <w:rFonts w:eastAsia="Batang"/>
                <w:bCs/>
              </w:rPr>
              <w:t>ENUMERATED (true, …)</w:t>
            </w:r>
          </w:p>
        </w:tc>
        <w:tc>
          <w:tcPr>
            <w:tcW w:w="1728" w:type="dxa"/>
            <w:tcBorders>
              <w:top w:val="single" w:sz="4" w:space="0" w:color="auto"/>
              <w:left w:val="single" w:sz="4" w:space="0" w:color="auto"/>
              <w:bottom w:val="single" w:sz="4" w:space="0" w:color="auto"/>
              <w:right w:val="single" w:sz="4" w:space="0" w:color="auto"/>
            </w:tcBorders>
          </w:tcPr>
          <w:p w14:paraId="4C259794" w14:textId="77777777" w:rsidR="00F77B29"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934F8DB" w14:textId="77777777" w:rsidR="00F77B29" w:rsidRPr="006B1216" w:rsidRDefault="00F77B29" w:rsidP="00EF57BC">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03BDF92" w14:textId="77777777" w:rsidR="00F77B29" w:rsidRPr="00BE12D5" w:rsidRDefault="00F77B29" w:rsidP="00EF57BC">
            <w:pPr>
              <w:pStyle w:val="TAC"/>
              <w:keepNext w:val="0"/>
              <w:keepLines w:val="0"/>
              <w:widowControl w:val="0"/>
              <w:rPr>
                <w:rFonts w:cs="Arial"/>
                <w:szCs w:val="18"/>
                <w:lang w:eastAsia="ja-JP"/>
              </w:rPr>
            </w:pPr>
            <w:r>
              <w:rPr>
                <w:rFonts w:cs="Arial"/>
                <w:szCs w:val="18"/>
                <w:lang w:eastAsia="ja-JP"/>
              </w:rPr>
              <w:t>reject</w:t>
            </w:r>
          </w:p>
        </w:tc>
      </w:tr>
      <w:tr w:rsidR="00F77B29" w14:paraId="751C6063" w14:textId="77777777" w:rsidTr="00EF57BC">
        <w:tc>
          <w:tcPr>
            <w:tcW w:w="2160" w:type="dxa"/>
            <w:tcBorders>
              <w:top w:val="single" w:sz="4" w:space="0" w:color="auto"/>
              <w:left w:val="single" w:sz="4" w:space="0" w:color="auto"/>
              <w:bottom w:val="single" w:sz="4" w:space="0" w:color="auto"/>
              <w:right w:val="single" w:sz="4" w:space="0" w:color="auto"/>
            </w:tcBorders>
          </w:tcPr>
          <w:p w14:paraId="4288CCD9" w14:textId="77777777" w:rsidR="00F77B29" w:rsidRPr="00345DA9" w:rsidRDefault="00F77B29" w:rsidP="00EF57BC">
            <w:pPr>
              <w:pStyle w:val="TAL"/>
              <w:keepNext w:val="0"/>
              <w:keepLines w:val="0"/>
              <w:widowControl w:val="0"/>
              <w:ind w:leftChars="50" w:left="100"/>
            </w:pPr>
            <w:r>
              <w:rPr>
                <w:rFonts w:eastAsiaTheme="minorEastAsia" w:cs="Arial"/>
                <w:szCs w:val="18"/>
                <w:lang w:eastAsia="zh-CN"/>
              </w:rPr>
              <w:t>&gt;Requ</w:t>
            </w:r>
            <w:r>
              <w:rPr>
                <w:rFonts w:eastAsia="Yu Mincho" w:cs="Arial"/>
                <w:szCs w:val="18"/>
                <w:lang w:eastAsia="ja-JP"/>
              </w:rPr>
              <w:t>e</w:t>
            </w:r>
            <w:r>
              <w:rPr>
                <w:rFonts w:eastAsiaTheme="minorEastAsia" w:cs="Arial"/>
                <w:szCs w:val="18"/>
                <w:lang w:eastAsia="zh-CN"/>
              </w:rPr>
              <w:t xml:space="preserve">st for L1 Execution Condition </w:t>
            </w:r>
          </w:p>
        </w:tc>
        <w:tc>
          <w:tcPr>
            <w:tcW w:w="1080" w:type="dxa"/>
            <w:tcBorders>
              <w:top w:val="single" w:sz="4" w:space="0" w:color="auto"/>
              <w:left w:val="single" w:sz="4" w:space="0" w:color="auto"/>
              <w:bottom w:val="single" w:sz="4" w:space="0" w:color="auto"/>
              <w:right w:val="single" w:sz="4" w:space="0" w:color="auto"/>
            </w:tcBorders>
          </w:tcPr>
          <w:p w14:paraId="152788E9" w14:textId="77777777" w:rsidR="00F77B29" w:rsidRDefault="00F77B29" w:rsidP="00EF57BC">
            <w:pPr>
              <w:pStyle w:val="TAL"/>
              <w:keepNext w:val="0"/>
              <w:keepLines w:val="0"/>
              <w:widowControl w:val="0"/>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28BC1196"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1FB7125" w14:textId="77777777" w:rsidR="00F77B29" w:rsidRDefault="00F77B29" w:rsidP="00EF57BC">
            <w:pPr>
              <w:pStyle w:val="TAL"/>
              <w:keepNext w:val="0"/>
              <w:keepLines w:val="0"/>
              <w:widowControl w:val="0"/>
              <w:rPr>
                <w:rFonts w:eastAsia="Batang"/>
                <w:bCs/>
              </w:rPr>
            </w:pPr>
            <w:r>
              <w:t>9.3.1.361</w:t>
            </w:r>
          </w:p>
        </w:tc>
        <w:tc>
          <w:tcPr>
            <w:tcW w:w="1728" w:type="dxa"/>
            <w:tcBorders>
              <w:top w:val="single" w:sz="4" w:space="0" w:color="auto"/>
              <w:left w:val="single" w:sz="4" w:space="0" w:color="auto"/>
              <w:bottom w:val="single" w:sz="4" w:space="0" w:color="auto"/>
              <w:right w:val="single" w:sz="4" w:space="0" w:color="auto"/>
            </w:tcBorders>
          </w:tcPr>
          <w:p w14:paraId="3630877C" w14:textId="77777777" w:rsidR="00F77B29"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ECA813A" w14:textId="77777777" w:rsidR="00F77B29" w:rsidRPr="006B1216" w:rsidRDefault="00F77B29" w:rsidP="00EF57BC">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9CC7E77" w14:textId="77777777" w:rsidR="00F77B29" w:rsidRPr="00BE12D5" w:rsidRDefault="00F77B29" w:rsidP="00EF57BC">
            <w:pPr>
              <w:pStyle w:val="TAC"/>
              <w:keepNext w:val="0"/>
              <w:keepLines w:val="0"/>
              <w:widowControl w:val="0"/>
              <w:rPr>
                <w:rFonts w:cs="Arial"/>
                <w:szCs w:val="18"/>
                <w:lang w:eastAsia="ja-JP"/>
              </w:rPr>
            </w:pPr>
            <w:r>
              <w:rPr>
                <w:rFonts w:cs="Arial"/>
                <w:szCs w:val="18"/>
                <w:lang w:eastAsia="ja-JP"/>
              </w:rPr>
              <w:t>reject</w:t>
            </w:r>
          </w:p>
        </w:tc>
      </w:tr>
      <w:tr w:rsidR="00F77B29" w14:paraId="2AFB54DB" w14:textId="77777777" w:rsidTr="00EF57BC">
        <w:tc>
          <w:tcPr>
            <w:tcW w:w="2160" w:type="dxa"/>
            <w:tcBorders>
              <w:top w:val="single" w:sz="4" w:space="0" w:color="auto"/>
              <w:left w:val="single" w:sz="4" w:space="0" w:color="auto"/>
              <w:bottom w:val="single" w:sz="4" w:space="0" w:color="auto"/>
              <w:right w:val="single" w:sz="4" w:space="0" w:color="auto"/>
            </w:tcBorders>
          </w:tcPr>
          <w:p w14:paraId="5CAAA8E7" w14:textId="77777777" w:rsidR="00F77B29" w:rsidRPr="006C6A3D" w:rsidRDefault="00F77B29" w:rsidP="00EF57BC">
            <w:pPr>
              <w:pStyle w:val="TAL"/>
              <w:rPr>
                <w:b/>
                <w:bCs/>
              </w:rPr>
            </w:pPr>
            <w:r w:rsidRPr="006C6A3D">
              <w:rPr>
                <w:b/>
                <w:bCs/>
              </w:rPr>
              <w:lastRenderedPageBreak/>
              <w:t>LTM CFRA Resource Config List</w:t>
            </w:r>
          </w:p>
        </w:tc>
        <w:tc>
          <w:tcPr>
            <w:tcW w:w="1080" w:type="dxa"/>
            <w:tcBorders>
              <w:top w:val="single" w:sz="4" w:space="0" w:color="auto"/>
              <w:left w:val="single" w:sz="4" w:space="0" w:color="auto"/>
              <w:bottom w:val="single" w:sz="4" w:space="0" w:color="auto"/>
              <w:right w:val="single" w:sz="4" w:space="0" w:color="auto"/>
            </w:tcBorders>
          </w:tcPr>
          <w:p w14:paraId="1A1E9856" w14:textId="77777777" w:rsidR="00F77B29" w:rsidRDefault="00F77B29" w:rsidP="00EF57BC">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2C6DCBB" w14:textId="77777777" w:rsidR="00F77B29" w:rsidRDefault="00F77B29" w:rsidP="00EF57BC">
            <w:pPr>
              <w:pStyle w:val="TAL"/>
              <w:keepNext w:val="0"/>
              <w:keepLines w:val="0"/>
              <w:widowControl w:val="0"/>
              <w:rPr>
                <w:i/>
              </w:rPr>
            </w:pPr>
            <w:r w:rsidRPr="00002C6B">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420EC255" w14:textId="77777777" w:rsidR="00F77B29" w:rsidRDefault="00F77B29" w:rsidP="00EF57BC">
            <w:pPr>
              <w:pStyle w:val="TAL"/>
              <w:keepNext w:val="0"/>
              <w:keepLines w:val="0"/>
              <w:widowControl w:val="0"/>
              <w:rPr>
                <w:rFonts w:eastAsia="Batang"/>
                <w:bCs/>
              </w:rPr>
            </w:pPr>
          </w:p>
        </w:tc>
        <w:tc>
          <w:tcPr>
            <w:tcW w:w="1728" w:type="dxa"/>
            <w:tcBorders>
              <w:top w:val="single" w:sz="4" w:space="0" w:color="auto"/>
              <w:left w:val="single" w:sz="4" w:space="0" w:color="auto"/>
              <w:bottom w:val="single" w:sz="4" w:space="0" w:color="auto"/>
              <w:right w:val="single" w:sz="4" w:space="0" w:color="auto"/>
            </w:tcBorders>
          </w:tcPr>
          <w:p w14:paraId="4B420CE5" w14:textId="77777777" w:rsidR="00F77B29"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FF59B1D" w14:textId="77777777" w:rsidR="00F77B29" w:rsidRPr="006B1216" w:rsidRDefault="00F77B29" w:rsidP="00EF57BC">
            <w:pPr>
              <w:pStyle w:val="TAC"/>
              <w:keepNext w:val="0"/>
              <w:keepLines w:val="0"/>
              <w:widowControl w:val="0"/>
              <w:rPr>
                <w:rFonts w:cs="Arial"/>
                <w:szCs w:val="18"/>
                <w:lang w:eastAsia="ja-JP"/>
              </w:rPr>
            </w:pPr>
            <w:r w:rsidRPr="00002C6B">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4C4C6CEB" w14:textId="77777777" w:rsidR="00F77B29" w:rsidRPr="00BE12D5" w:rsidRDefault="00F77B29" w:rsidP="00EF57BC">
            <w:pPr>
              <w:pStyle w:val="TAC"/>
              <w:keepNext w:val="0"/>
              <w:keepLines w:val="0"/>
              <w:widowControl w:val="0"/>
              <w:rPr>
                <w:rFonts w:cs="Arial"/>
                <w:szCs w:val="18"/>
                <w:lang w:eastAsia="ja-JP"/>
              </w:rPr>
            </w:pPr>
            <w:r w:rsidRPr="00002C6B">
              <w:rPr>
                <w:rFonts w:cs="Arial"/>
                <w:szCs w:val="18"/>
              </w:rPr>
              <w:t>ignore</w:t>
            </w:r>
          </w:p>
        </w:tc>
      </w:tr>
      <w:tr w:rsidR="00F77B29" w14:paraId="1951C2F8" w14:textId="77777777" w:rsidTr="00EF57BC">
        <w:tc>
          <w:tcPr>
            <w:tcW w:w="2160" w:type="dxa"/>
            <w:tcBorders>
              <w:top w:val="single" w:sz="4" w:space="0" w:color="auto"/>
              <w:left w:val="single" w:sz="4" w:space="0" w:color="auto"/>
              <w:bottom w:val="single" w:sz="4" w:space="0" w:color="auto"/>
              <w:right w:val="single" w:sz="4" w:space="0" w:color="auto"/>
            </w:tcBorders>
          </w:tcPr>
          <w:p w14:paraId="06F3151A" w14:textId="77777777" w:rsidR="00F77B29" w:rsidRPr="006C6A3D" w:rsidRDefault="00F77B29" w:rsidP="00EF57BC">
            <w:pPr>
              <w:pStyle w:val="TAL"/>
              <w:ind w:leftChars="50" w:left="100"/>
              <w:rPr>
                <w:b/>
                <w:bCs/>
              </w:rPr>
            </w:pPr>
            <w:r w:rsidRPr="00CD4294">
              <w:rPr>
                <w:rFonts w:eastAsia="Tahoma" w:cs="Arial"/>
                <w:b/>
                <w:bCs/>
                <w:szCs w:val="18"/>
                <w:lang w:eastAsia="zh-CN"/>
              </w:rPr>
              <w:t>&gt;LTM CFRA Resource Config Item IEs</w:t>
            </w:r>
          </w:p>
        </w:tc>
        <w:tc>
          <w:tcPr>
            <w:tcW w:w="1080" w:type="dxa"/>
            <w:tcBorders>
              <w:top w:val="single" w:sz="4" w:space="0" w:color="auto"/>
              <w:left w:val="single" w:sz="4" w:space="0" w:color="auto"/>
              <w:bottom w:val="single" w:sz="4" w:space="0" w:color="auto"/>
              <w:right w:val="single" w:sz="4" w:space="0" w:color="auto"/>
            </w:tcBorders>
          </w:tcPr>
          <w:p w14:paraId="367D3B1F" w14:textId="77777777" w:rsidR="00F77B29" w:rsidRDefault="00F77B29" w:rsidP="00EF57BC">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D51E255" w14:textId="77777777" w:rsidR="00F77B29" w:rsidRDefault="00F77B29" w:rsidP="00EF57BC">
            <w:pPr>
              <w:pStyle w:val="TAL"/>
              <w:keepNext w:val="0"/>
              <w:keepLines w:val="0"/>
              <w:widowControl w:val="0"/>
              <w:rPr>
                <w:i/>
              </w:rPr>
            </w:pPr>
            <w:r w:rsidRPr="00002C6B">
              <w:rPr>
                <w:i/>
              </w:rPr>
              <w:t>1</w:t>
            </w:r>
            <w:proofErr w:type="gramStart"/>
            <w:r w:rsidRPr="00002C6B">
              <w:rPr>
                <w:i/>
              </w:rPr>
              <w:t xml:space="preserve"> ..</w:t>
            </w:r>
            <w:proofErr w:type="gramEnd"/>
            <w:r w:rsidRPr="00002C6B">
              <w:rPr>
                <w:i/>
              </w:rPr>
              <w:t xml:space="preserve"> &lt;maxnoofLTMCells&gt;</w:t>
            </w:r>
          </w:p>
        </w:tc>
        <w:tc>
          <w:tcPr>
            <w:tcW w:w="1512" w:type="dxa"/>
            <w:tcBorders>
              <w:top w:val="single" w:sz="4" w:space="0" w:color="auto"/>
              <w:left w:val="single" w:sz="4" w:space="0" w:color="auto"/>
              <w:bottom w:val="single" w:sz="4" w:space="0" w:color="auto"/>
              <w:right w:val="single" w:sz="4" w:space="0" w:color="auto"/>
            </w:tcBorders>
          </w:tcPr>
          <w:p w14:paraId="4964E16C" w14:textId="77777777" w:rsidR="00F77B29" w:rsidRDefault="00F77B29" w:rsidP="00EF57BC">
            <w:pPr>
              <w:pStyle w:val="TAL"/>
              <w:keepNext w:val="0"/>
              <w:keepLines w:val="0"/>
              <w:widowControl w:val="0"/>
              <w:rPr>
                <w:rFonts w:eastAsia="Batang"/>
                <w:bCs/>
              </w:rPr>
            </w:pPr>
          </w:p>
        </w:tc>
        <w:tc>
          <w:tcPr>
            <w:tcW w:w="1728" w:type="dxa"/>
            <w:tcBorders>
              <w:top w:val="single" w:sz="4" w:space="0" w:color="auto"/>
              <w:left w:val="single" w:sz="4" w:space="0" w:color="auto"/>
              <w:bottom w:val="single" w:sz="4" w:space="0" w:color="auto"/>
              <w:right w:val="single" w:sz="4" w:space="0" w:color="auto"/>
            </w:tcBorders>
          </w:tcPr>
          <w:p w14:paraId="3E28C087" w14:textId="77777777" w:rsidR="00F77B29"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C6EE225" w14:textId="77777777" w:rsidR="00F77B29" w:rsidRPr="006B1216" w:rsidRDefault="00F77B29" w:rsidP="00EF57BC">
            <w:pPr>
              <w:pStyle w:val="TAC"/>
              <w:keepNext w:val="0"/>
              <w:keepLines w:val="0"/>
              <w:widowControl w:val="0"/>
              <w:rPr>
                <w:rFonts w:cs="Arial"/>
                <w:szCs w:val="18"/>
                <w:lang w:eastAsia="ja-JP"/>
              </w:rPr>
            </w:pPr>
            <w:r w:rsidRPr="00002C6B">
              <w:rPr>
                <w:rFonts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04E67CE3" w14:textId="77777777" w:rsidR="00F77B29" w:rsidRPr="00BE12D5" w:rsidRDefault="00F77B29" w:rsidP="00EF57BC">
            <w:pPr>
              <w:pStyle w:val="TAC"/>
              <w:keepNext w:val="0"/>
              <w:keepLines w:val="0"/>
              <w:widowControl w:val="0"/>
              <w:rPr>
                <w:rFonts w:cs="Arial"/>
                <w:szCs w:val="18"/>
                <w:lang w:eastAsia="ja-JP"/>
              </w:rPr>
            </w:pPr>
            <w:r w:rsidRPr="00002C6B">
              <w:rPr>
                <w:rFonts w:cs="Arial"/>
                <w:szCs w:val="18"/>
              </w:rPr>
              <w:t>ignore</w:t>
            </w:r>
          </w:p>
        </w:tc>
      </w:tr>
      <w:tr w:rsidR="00F77B29" w14:paraId="4E53B752" w14:textId="77777777" w:rsidTr="00EF57BC">
        <w:tc>
          <w:tcPr>
            <w:tcW w:w="2160" w:type="dxa"/>
            <w:tcBorders>
              <w:top w:val="single" w:sz="4" w:space="0" w:color="auto"/>
              <w:left w:val="single" w:sz="4" w:space="0" w:color="auto"/>
              <w:bottom w:val="single" w:sz="4" w:space="0" w:color="auto"/>
              <w:right w:val="single" w:sz="4" w:space="0" w:color="auto"/>
            </w:tcBorders>
          </w:tcPr>
          <w:p w14:paraId="70B167E7" w14:textId="77777777" w:rsidR="00F77B29" w:rsidRPr="00345DA9" w:rsidRDefault="00F77B29" w:rsidP="00EF57BC">
            <w:pPr>
              <w:pStyle w:val="TAL"/>
              <w:ind w:leftChars="100" w:left="200"/>
            </w:pPr>
            <w:r w:rsidRPr="00002C6B">
              <w:rPr>
                <w:lang w:val="en-US" w:eastAsia="zh-CN"/>
              </w:rPr>
              <w:t>&gt;&gt;Cell ID</w:t>
            </w:r>
          </w:p>
        </w:tc>
        <w:tc>
          <w:tcPr>
            <w:tcW w:w="1080" w:type="dxa"/>
            <w:tcBorders>
              <w:top w:val="single" w:sz="4" w:space="0" w:color="auto"/>
              <w:left w:val="single" w:sz="4" w:space="0" w:color="auto"/>
              <w:bottom w:val="single" w:sz="4" w:space="0" w:color="auto"/>
              <w:right w:val="single" w:sz="4" w:space="0" w:color="auto"/>
            </w:tcBorders>
          </w:tcPr>
          <w:p w14:paraId="60EBF184" w14:textId="77777777" w:rsidR="00F77B29" w:rsidRDefault="00F77B29" w:rsidP="00EF57BC">
            <w:pPr>
              <w:pStyle w:val="TAL"/>
              <w:keepNext w:val="0"/>
              <w:keepLines w:val="0"/>
              <w:widowControl w:val="0"/>
              <w:rPr>
                <w:lang w:eastAsia="ja-JP"/>
              </w:rPr>
            </w:pPr>
            <w:r w:rsidRPr="00002C6B">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569D44AC"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A604DA7" w14:textId="77777777" w:rsidR="00F77B29" w:rsidRDefault="00F77B29" w:rsidP="00EF57BC">
            <w:pPr>
              <w:pStyle w:val="TAL"/>
              <w:keepNext w:val="0"/>
              <w:keepLines w:val="0"/>
              <w:widowControl w:val="0"/>
              <w:rPr>
                <w:lang w:eastAsia="ja-JP"/>
              </w:rPr>
            </w:pPr>
            <w:r>
              <w:rPr>
                <w:lang w:eastAsia="ja-JP"/>
              </w:rPr>
              <w:t>NR CGI</w:t>
            </w:r>
          </w:p>
          <w:p w14:paraId="0B8FF156" w14:textId="77777777" w:rsidR="00F77B29" w:rsidRDefault="00F77B29" w:rsidP="00EF57BC">
            <w:pPr>
              <w:pStyle w:val="TAL"/>
              <w:keepNext w:val="0"/>
              <w:keepLines w:val="0"/>
              <w:widowControl w:val="0"/>
              <w:rPr>
                <w:rFonts w:eastAsia="Batang"/>
                <w:bCs/>
              </w:rPr>
            </w:pPr>
            <w:r>
              <w:rPr>
                <w:lang w:eastAsia="ja-JP"/>
              </w:rPr>
              <w:t>9.3.1.12</w:t>
            </w:r>
          </w:p>
        </w:tc>
        <w:tc>
          <w:tcPr>
            <w:tcW w:w="1728" w:type="dxa"/>
            <w:tcBorders>
              <w:top w:val="single" w:sz="4" w:space="0" w:color="auto"/>
              <w:left w:val="single" w:sz="4" w:space="0" w:color="auto"/>
              <w:bottom w:val="single" w:sz="4" w:space="0" w:color="auto"/>
              <w:right w:val="single" w:sz="4" w:space="0" w:color="auto"/>
            </w:tcBorders>
          </w:tcPr>
          <w:p w14:paraId="2C2A38C6" w14:textId="77777777" w:rsidR="00F77B29"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AD0D72C" w14:textId="77777777" w:rsidR="00F77B29" w:rsidRPr="006B1216" w:rsidRDefault="00F77B29" w:rsidP="00EF57BC">
            <w:pPr>
              <w:pStyle w:val="TAC"/>
              <w:keepNext w:val="0"/>
              <w:keepLines w:val="0"/>
              <w:widowControl w:val="0"/>
              <w:rPr>
                <w:rFonts w:cs="Arial"/>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68DBAB9E" w14:textId="77777777" w:rsidR="00F77B29" w:rsidRPr="00BE12D5" w:rsidRDefault="00F77B29" w:rsidP="00EF57BC">
            <w:pPr>
              <w:pStyle w:val="TAC"/>
              <w:keepNext w:val="0"/>
              <w:keepLines w:val="0"/>
              <w:widowControl w:val="0"/>
              <w:rPr>
                <w:rFonts w:cs="Arial"/>
                <w:szCs w:val="18"/>
                <w:lang w:eastAsia="ja-JP"/>
              </w:rPr>
            </w:pPr>
          </w:p>
        </w:tc>
      </w:tr>
      <w:tr w:rsidR="00F77B29" w14:paraId="6E41B599" w14:textId="77777777" w:rsidTr="00EF57BC">
        <w:tc>
          <w:tcPr>
            <w:tcW w:w="2160" w:type="dxa"/>
            <w:tcBorders>
              <w:top w:val="single" w:sz="4" w:space="0" w:color="auto"/>
              <w:left w:val="single" w:sz="4" w:space="0" w:color="auto"/>
              <w:bottom w:val="single" w:sz="4" w:space="0" w:color="auto"/>
              <w:right w:val="single" w:sz="4" w:space="0" w:color="auto"/>
            </w:tcBorders>
          </w:tcPr>
          <w:p w14:paraId="7CACA658" w14:textId="77777777" w:rsidR="00F77B29" w:rsidRPr="00345DA9" w:rsidRDefault="00F77B29" w:rsidP="00EF57BC">
            <w:pPr>
              <w:pStyle w:val="TAL"/>
              <w:ind w:leftChars="100" w:left="200"/>
            </w:pPr>
            <w:r w:rsidRPr="00002C6B">
              <w:rPr>
                <w:lang w:val="en-US" w:eastAsia="zh-CN"/>
              </w:rPr>
              <w:t>&gt;&gt;LTM CFRA Resource Configuration</w:t>
            </w:r>
          </w:p>
        </w:tc>
        <w:tc>
          <w:tcPr>
            <w:tcW w:w="1080" w:type="dxa"/>
            <w:tcBorders>
              <w:top w:val="single" w:sz="4" w:space="0" w:color="auto"/>
              <w:left w:val="single" w:sz="4" w:space="0" w:color="auto"/>
              <w:bottom w:val="single" w:sz="4" w:space="0" w:color="auto"/>
              <w:right w:val="single" w:sz="4" w:space="0" w:color="auto"/>
            </w:tcBorders>
          </w:tcPr>
          <w:p w14:paraId="06766AD8" w14:textId="77777777" w:rsidR="00F77B29" w:rsidRDefault="00F77B29" w:rsidP="00EF57BC">
            <w:pPr>
              <w:pStyle w:val="TAL"/>
              <w:keepNext w:val="0"/>
              <w:keepLines w:val="0"/>
              <w:widowControl w:val="0"/>
              <w:rPr>
                <w:lang w:eastAsia="ja-JP"/>
              </w:rPr>
            </w:pPr>
            <w:r w:rsidRPr="00002C6B">
              <w:t>O</w:t>
            </w:r>
          </w:p>
        </w:tc>
        <w:tc>
          <w:tcPr>
            <w:tcW w:w="1080" w:type="dxa"/>
            <w:tcBorders>
              <w:top w:val="single" w:sz="4" w:space="0" w:color="auto"/>
              <w:left w:val="single" w:sz="4" w:space="0" w:color="auto"/>
              <w:bottom w:val="single" w:sz="4" w:space="0" w:color="auto"/>
              <w:right w:val="single" w:sz="4" w:space="0" w:color="auto"/>
            </w:tcBorders>
          </w:tcPr>
          <w:p w14:paraId="07ED911A"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FE44180" w14:textId="77777777" w:rsidR="00F77B29" w:rsidRDefault="00F77B29" w:rsidP="00EF57BC">
            <w:pPr>
              <w:pStyle w:val="TAL"/>
              <w:keepNext w:val="0"/>
              <w:keepLines w:val="0"/>
              <w:widowControl w:val="0"/>
              <w:rPr>
                <w:rFonts w:eastAsia="Batang"/>
                <w:bCs/>
              </w:rPr>
            </w:pPr>
            <w:r w:rsidRPr="00002C6B">
              <w:rPr>
                <w:rFonts w:hint="eastAsia"/>
              </w:rPr>
              <w:t>O</w:t>
            </w:r>
            <w:r w:rsidRPr="00002C6B">
              <w:t>CTET STRING</w:t>
            </w:r>
          </w:p>
        </w:tc>
        <w:tc>
          <w:tcPr>
            <w:tcW w:w="1728" w:type="dxa"/>
            <w:tcBorders>
              <w:top w:val="single" w:sz="4" w:space="0" w:color="auto"/>
              <w:left w:val="single" w:sz="4" w:space="0" w:color="auto"/>
              <w:bottom w:val="single" w:sz="4" w:space="0" w:color="auto"/>
              <w:right w:val="single" w:sz="4" w:space="0" w:color="auto"/>
            </w:tcBorders>
          </w:tcPr>
          <w:p w14:paraId="32B1A80A" w14:textId="77777777" w:rsidR="00F77B29" w:rsidRDefault="00F77B29" w:rsidP="00EF57BC">
            <w:pPr>
              <w:pStyle w:val="TAL"/>
              <w:keepNext w:val="0"/>
              <w:keepLines w:val="0"/>
              <w:widowControl w:val="0"/>
            </w:pPr>
            <w:r w:rsidRPr="00002C6B">
              <w:rPr>
                <w:bCs/>
                <w:lang w:eastAsia="zh-CN"/>
              </w:rPr>
              <w:t xml:space="preserve">Includes the </w:t>
            </w:r>
            <w:r w:rsidRPr="00002C6B">
              <w:rPr>
                <w:bCs/>
                <w:i/>
                <w:lang w:eastAsia="zh-CN"/>
              </w:rPr>
              <w:t>RACH-ConfigDedicated</w:t>
            </w:r>
            <w:r w:rsidRPr="00002C6B">
              <w:rPr>
                <w:bCs/>
                <w:lang w:eastAsia="zh-CN"/>
              </w:rPr>
              <w:t xml:space="preserve"> IE, as defined in TS 38.331 [8].</w:t>
            </w:r>
          </w:p>
        </w:tc>
        <w:tc>
          <w:tcPr>
            <w:tcW w:w="1080" w:type="dxa"/>
            <w:tcBorders>
              <w:top w:val="single" w:sz="4" w:space="0" w:color="auto"/>
              <w:left w:val="single" w:sz="4" w:space="0" w:color="auto"/>
              <w:bottom w:val="single" w:sz="4" w:space="0" w:color="auto"/>
              <w:right w:val="single" w:sz="4" w:space="0" w:color="auto"/>
            </w:tcBorders>
          </w:tcPr>
          <w:p w14:paraId="6488479F" w14:textId="77777777" w:rsidR="00F77B29" w:rsidRPr="006B1216" w:rsidRDefault="00F77B29" w:rsidP="00EF57BC">
            <w:pPr>
              <w:pStyle w:val="TAC"/>
              <w:keepNext w:val="0"/>
              <w:keepLines w:val="0"/>
              <w:widowControl w:val="0"/>
              <w:rPr>
                <w:rFonts w:cs="Arial"/>
                <w:szCs w:val="18"/>
                <w:lang w:eastAsia="ja-JP"/>
              </w:rPr>
            </w:pPr>
            <w:r w:rsidRPr="00002C6B">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5B307D3F" w14:textId="77777777" w:rsidR="00F77B29" w:rsidRPr="00BE12D5" w:rsidRDefault="00F77B29" w:rsidP="00EF57BC">
            <w:pPr>
              <w:pStyle w:val="TAC"/>
              <w:keepNext w:val="0"/>
              <w:keepLines w:val="0"/>
              <w:widowControl w:val="0"/>
              <w:rPr>
                <w:rFonts w:cs="Arial"/>
                <w:szCs w:val="18"/>
                <w:lang w:eastAsia="ja-JP"/>
              </w:rPr>
            </w:pPr>
          </w:p>
        </w:tc>
      </w:tr>
      <w:tr w:rsidR="00F77B29" w14:paraId="0465A799" w14:textId="77777777" w:rsidTr="00EF57BC">
        <w:tc>
          <w:tcPr>
            <w:tcW w:w="2160" w:type="dxa"/>
            <w:tcBorders>
              <w:top w:val="single" w:sz="4" w:space="0" w:color="auto"/>
              <w:left w:val="single" w:sz="4" w:space="0" w:color="auto"/>
              <w:bottom w:val="single" w:sz="4" w:space="0" w:color="auto"/>
              <w:right w:val="single" w:sz="4" w:space="0" w:color="auto"/>
            </w:tcBorders>
          </w:tcPr>
          <w:p w14:paraId="69E09502" w14:textId="77777777" w:rsidR="00F77B29" w:rsidRPr="00345DA9" w:rsidRDefault="00F77B29" w:rsidP="00EF57BC">
            <w:pPr>
              <w:pStyle w:val="TAL"/>
              <w:ind w:leftChars="100" w:left="200"/>
            </w:pPr>
            <w:r w:rsidRPr="00002C6B">
              <w:rPr>
                <w:lang w:val="en-US" w:eastAsia="zh-CN"/>
              </w:rPr>
              <w:t>&gt;&gt;LTM CFRA Resource Configuration for SUL</w:t>
            </w:r>
          </w:p>
        </w:tc>
        <w:tc>
          <w:tcPr>
            <w:tcW w:w="1080" w:type="dxa"/>
            <w:tcBorders>
              <w:top w:val="single" w:sz="4" w:space="0" w:color="auto"/>
              <w:left w:val="single" w:sz="4" w:space="0" w:color="auto"/>
              <w:bottom w:val="single" w:sz="4" w:space="0" w:color="auto"/>
              <w:right w:val="single" w:sz="4" w:space="0" w:color="auto"/>
            </w:tcBorders>
          </w:tcPr>
          <w:p w14:paraId="67C15341" w14:textId="77777777" w:rsidR="00F77B29" w:rsidRDefault="00F77B29" w:rsidP="00EF57BC">
            <w:pPr>
              <w:pStyle w:val="TAL"/>
              <w:keepNext w:val="0"/>
              <w:keepLines w:val="0"/>
              <w:widowControl w:val="0"/>
              <w:rPr>
                <w:lang w:eastAsia="ja-JP"/>
              </w:rPr>
            </w:pPr>
            <w:r w:rsidRPr="00002C6B">
              <w:t>O</w:t>
            </w:r>
          </w:p>
        </w:tc>
        <w:tc>
          <w:tcPr>
            <w:tcW w:w="1080" w:type="dxa"/>
            <w:tcBorders>
              <w:top w:val="single" w:sz="4" w:space="0" w:color="auto"/>
              <w:left w:val="single" w:sz="4" w:space="0" w:color="auto"/>
              <w:bottom w:val="single" w:sz="4" w:space="0" w:color="auto"/>
              <w:right w:val="single" w:sz="4" w:space="0" w:color="auto"/>
            </w:tcBorders>
          </w:tcPr>
          <w:p w14:paraId="7EA3C32B"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B8351AA" w14:textId="77777777" w:rsidR="00F77B29" w:rsidRDefault="00F77B29" w:rsidP="00EF57BC">
            <w:pPr>
              <w:pStyle w:val="TAL"/>
              <w:keepNext w:val="0"/>
              <w:keepLines w:val="0"/>
              <w:widowControl w:val="0"/>
              <w:rPr>
                <w:rFonts w:eastAsia="Batang"/>
                <w:bCs/>
              </w:rPr>
            </w:pPr>
            <w:r w:rsidRPr="00002C6B">
              <w:rPr>
                <w:rFonts w:hint="eastAsia"/>
              </w:rPr>
              <w:t>O</w:t>
            </w:r>
            <w:r w:rsidRPr="00002C6B">
              <w:t>CTET STRING</w:t>
            </w:r>
          </w:p>
        </w:tc>
        <w:tc>
          <w:tcPr>
            <w:tcW w:w="1728" w:type="dxa"/>
            <w:tcBorders>
              <w:top w:val="single" w:sz="4" w:space="0" w:color="auto"/>
              <w:left w:val="single" w:sz="4" w:space="0" w:color="auto"/>
              <w:bottom w:val="single" w:sz="4" w:space="0" w:color="auto"/>
              <w:right w:val="single" w:sz="4" w:space="0" w:color="auto"/>
            </w:tcBorders>
          </w:tcPr>
          <w:p w14:paraId="27E0C924" w14:textId="77777777" w:rsidR="00F77B29" w:rsidRDefault="00F77B29" w:rsidP="00EF57BC">
            <w:pPr>
              <w:pStyle w:val="TAL"/>
              <w:keepNext w:val="0"/>
              <w:keepLines w:val="0"/>
              <w:widowControl w:val="0"/>
            </w:pPr>
            <w:r w:rsidRPr="00002C6B">
              <w:rPr>
                <w:bCs/>
                <w:lang w:eastAsia="zh-CN"/>
              </w:rPr>
              <w:t xml:space="preserve">Includes the </w:t>
            </w:r>
            <w:r w:rsidRPr="00002C6B">
              <w:rPr>
                <w:bCs/>
                <w:i/>
                <w:lang w:eastAsia="zh-CN"/>
              </w:rPr>
              <w:t>RACH-ConfigDedicated</w:t>
            </w:r>
            <w:r w:rsidRPr="00002C6B">
              <w:rPr>
                <w:bCs/>
                <w:lang w:eastAsia="zh-CN"/>
              </w:rPr>
              <w:t xml:space="preserve"> IE, as defined in TS 38.331 [8].</w:t>
            </w:r>
            <w:r>
              <w:rPr>
                <w:bCs/>
                <w:lang w:eastAsia="zh-CN"/>
              </w:rPr>
              <w:t xml:space="preserve"> </w:t>
            </w:r>
            <w:r w:rsidRPr="00002C6B">
              <w:rPr>
                <w:lang w:eastAsia="zh-CN"/>
              </w:rPr>
              <w:t>This IE applies for SUL carrier.</w:t>
            </w:r>
          </w:p>
        </w:tc>
        <w:tc>
          <w:tcPr>
            <w:tcW w:w="1080" w:type="dxa"/>
            <w:tcBorders>
              <w:top w:val="single" w:sz="4" w:space="0" w:color="auto"/>
              <w:left w:val="single" w:sz="4" w:space="0" w:color="auto"/>
              <w:bottom w:val="single" w:sz="4" w:space="0" w:color="auto"/>
              <w:right w:val="single" w:sz="4" w:space="0" w:color="auto"/>
            </w:tcBorders>
          </w:tcPr>
          <w:p w14:paraId="75913095" w14:textId="77777777" w:rsidR="00F77B29" w:rsidRPr="006B1216" w:rsidRDefault="00F77B29" w:rsidP="00EF57BC">
            <w:pPr>
              <w:pStyle w:val="TAC"/>
              <w:keepNext w:val="0"/>
              <w:keepLines w:val="0"/>
              <w:widowControl w:val="0"/>
              <w:rPr>
                <w:rFonts w:cs="Arial"/>
                <w:szCs w:val="18"/>
                <w:lang w:eastAsia="ja-JP"/>
              </w:rPr>
            </w:pPr>
            <w:r w:rsidRPr="00002C6B">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5E01C168" w14:textId="77777777" w:rsidR="00F77B29" w:rsidRPr="00BE12D5" w:rsidRDefault="00F77B29" w:rsidP="00EF57BC">
            <w:pPr>
              <w:pStyle w:val="TAC"/>
              <w:keepNext w:val="0"/>
              <w:keepLines w:val="0"/>
              <w:widowControl w:val="0"/>
              <w:rPr>
                <w:rFonts w:cs="Arial"/>
                <w:szCs w:val="18"/>
                <w:lang w:eastAsia="ja-JP"/>
              </w:rPr>
            </w:pPr>
          </w:p>
        </w:tc>
      </w:tr>
      <w:tr w:rsidR="00F77B29" w14:paraId="477883A3" w14:textId="77777777" w:rsidTr="00EF57BC">
        <w:tc>
          <w:tcPr>
            <w:tcW w:w="2160" w:type="dxa"/>
            <w:tcBorders>
              <w:top w:val="single" w:sz="4" w:space="0" w:color="auto"/>
              <w:left w:val="single" w:sz="4" w:space="0" w:color="auto"/>
              <w:bottom w:val="single" w:sz="4" w:space="0" w:color="auto"/>
              <w:right w:val="single" w:sz="4" w:space="0" w:color="auto"/>
            </w:tcBorders>
          </w:tcPr>
          <w:p w14:paraId="4ADB52E0" w14:textId="77777777" w:rsidR="00F77B29" w:rsidRDefault="00F77B29" w:rsidP="00EF57BC">
            <w:pPr>
              <w:pStyle w:val="TAL"/>
              <w:keepNext w:val="0"/>
              <w:keepLines w:val="0"/>
              <w:widowControl w:val="0"/>
            </w:pPr>
            <w:r>
              <w:t xml:space="preserve">LTM </w:t>
            </w:r>
            <w:r>
              <w:rPr>
                <w:lang w:eastAsia="zh-CN"/>
              </w:rPr>
              <w:t>Configuration</w:t>
            </w:r>
            <w:r>
              <w:t xml:space="preserve"> ID Mapping List</w:t>
            </w:r>
          </w:p>
        </w:tc>
        <w:tc>
          <w:tcPr>
            <w:tcW w:w="1080" w:type="dxa"/>
            <w:tcBorders>
              <w:top w:val="single" w:sz="4" w:space="0" w:color="auto"/>
              <w:left w:val="single" w:sz="4" w:space="0" w:color="auto"/>
              <w:bottom w:val="single" w:sz="4" w:space="0" w:color="auto"/>
              <w:right w:val="single" w:sz="4" w:space="0" w:color="auto"/>
            </w:tcBorders>
          </w:tcPr>
          <w:p w14:paraId="5B07415A" w14:textId="77777777" w:rsidR="00F77B29" w:rsidRDefault="00F77B29" w:rsidP="00EF57BC">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062FBB4"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05EF259" w14:textId="77777777" w:rsidR="00F77B29" w:rsidRPr="0002501C" w:rsidRDefault="00F77B29" w:rsidP="00EF57BC">
            <w:pPr>
              <w:pStyle w:val="TAL"/>
              <w:keepNext w:val="0"/>
              <w:keepLines w:val="0"/>
              <w:widowControl w:val="0"/>
              <w:rPr>
                <w:lang w:eastAsia="zh-CN"/>
              </w:rPr>
            </w:pPr>
            <w:r>
              <w:rPr>
                <w:rFonts w:eastAsia="Batang"/>
                <w:bCs/>
              </w:rPr>
              <w:t>9.3.1.294</w:t>
            </w:r>
          </w:p>
        </w:tc>
        <w:tc>
          <w:tcPr>
            <w:tcW w:w="1728" w:type="dxa"/>
            <w:tcBorders>
              <w:top w:val="single" w:sz="4" w:space="0" w:color="auto"/>
              <w:left w:val="single" w:sz="4" w:space="0" w:color="auto"/>
              <w:bottom w:val="single" w:sz="4" w:space="0" w:color="auto"/>
              <w:right w:val="single" w:sz="4" w:space="0" w:color="auto"/>
            </w:tcBorders>
          </w:tcPr>
          <w:p w14:paraId="4583FE86" w14:textId="77777777" w:rsidR="00F77B29"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3C82B60" w14:textId="77777777" w:rsidR="00F77B29" w:rsidRPr="00BE12D5" w:rsidRDefault="00F77B29" w:rsidP="00EF57BC">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134F3C4" w14:textId="77777777" w:rsidR="00F77B29" w:rsidRPr="00BE12D5" w:rsidRDefault="00F77B29" w:rsidP="00EF57BC">
            <w:pPr>
              <w:pStyle w:val="TAC"/>
              <w:keepNext w:val="0"/>
              <w:keepLines w:val="0"/>
              <w:widowControl w:val="0"/>
              <w:rPr>
                <w:rFonts w:cs="Arial"/>
                <w:szCs w:val="18"/>
                <w:lang w:eastAsia="ja-JP"/>
              </w:rPr>
            </w:pPr>
            <w:r>
              <w:rPr>
                <w:rFonts w:cs="Arial"/>
                <w:szCs w:val="18"/>
                <w:lang w:eastAsia="ja-JP"/>
              </w:rPr>
              <w:t>reject</w:t>
            </w:r>
          </w:p>
        </w:tc>
      </w:tr>
      <w:tr w:rsidR="00F77B29" w14:paraId="3F80EC9F" w14:textId="77777777" w:rsidTr="00EF57BC">
        <w:tc>
          <w:tcPr>
            <w:tcW w:w="2160" w:type="dxa"/>
            <w:tcBorders>
              <w:top w:val="single" w:sz="4" w:space="0" w:color="auto"/>
              <w:left w:val="single" w:sz="4" w:space="0" w:color="auto"/>
              <w:bottom w:val="single" w:sz="4" w:space="0" w:color="auto"/>
              <w:right w:val="single" w:sz="4" w:space="0" w:color="auto"/>
            </w:tcBorders>
          </w:tcPr>
          <w:p w14:paraId="755EF175" w14:textId="77777777" w:rsidR="00F77B29" w:rsidRDefault="00F77B29" w:rsidP="00EF57BC">
            <w:pPr>
              <w:pStyle w:val="TAL"/>
              <w:keepNext w:val="0"/>
              <w:keepLines w:val="0"/>
              <w:widowControl w:val="0"/>
            </w:pPr>
            <w:r w:rsidRPr="00D74F17">
              <w:rPr>
                <w:rFonts w:eastAsia="Tahoma" w:cs="Arial"/>
                <w:b/>
                <w:bCs/>
                <w:szCs w:val="18"/>
                <w:lang w:eastAsia="zh-CN"/>
              </w:rPr>
              <w:t xml:space="preserve">Early Sync </w:t>
            </w:r>
            <w:r w:rsidRPr="000846A1">
              <w:rPr>
                <w:b/>
                <w:bCs/>
                <w:lang w:eastAsia="zh-CN"/>
              </w:rPr>
              <w:t>Information</w:t>
            </w:r>
            <w:r w:rsidRPr="00D74F17">
              <w:rPr>
                <w:rFonts w:eastAsia="Tahoma" w:cs="Arial"/>
                <w:b/>
                <w:bCs/>
                <w:szCs w:val="18"/>
                <w:lang w:eastAsia="zh-CN"/>
              </w:rPr>
              <w:t xml:space="preserve"> Request</w:t>
            </w:r>
          </w:p>
        </w:tc>
        <w:tc>
          <w:tcPr>
            <w:tcW w:w="1080" w:type="dxa"/>
            <w:tcBorders>
              <w:top w:val="single" w:sz="4" w:space="0" w:color="auto"/>
              <w:left w:val="single" w:sz="4" w:space="0" w:color="auto"/>
              <w:bottom w:val="single" w:sz="4" w:space="0" w:color="auto"/>
              <w:right w:val="single" w:sz="4" w:space="0" w:color="auto"/>
            </w:tcBorders>
          </w:tcPr>
          <w:p w14:paraId="56620F43" w14:textId="77777777" w:rsidR="00F77B29" w:rsidRDefault="00F77B29" w:rsidP="00EF57BC">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AF05DA0" w14:textId="77777777" w:rsidR="00F77B29" w:rsidRDefault="00F77B29" w:rsidP="00EF57BC">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42448643" w14:textId="77777777" w:rsidR="00F77B29" w:rsidRPr="0002501C" w:rsidRDefault="00F77B29" w:rsidP="00EF57BC">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59DF8896" w14:textId="77777777" w:rsidR="00F77B29"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F87D0EF" w14:textId="77777777" w:rsidR="00F77B29" w:rsidRPr="00BE12D5" w:rsidRDefault="00F77B29" w:rsidP="00EF57BC">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486756FC" w14:textId="77777777" w:rsidR="00F77B29" w:rsidRPr="00BE12D5" w:rsidRDefault="00F77B29" w:rsidP="00EF57BC">
            <w:pPr>
              <w:pStyle w:val="TAC"/>
              <w:keepNext w:val="0"/>
              <w:keepLines w:val="0"/>
              <w:widowControl w:val="0"/>
              <w:rPr>
                <w:rFonts w:cs="Arial"/>
                <w:szCs w:val="18"/>
                <w:lang w:eastAsia="ja-JP"/>
              </w:rPr>
            </w:pPr>
            <w:r>
              <w:rPr>
                <w:lang w:eastAsia="zh-CN"/>
              </w:rPr>
              <w:t>ignore</w:t>
            </w:r>
          </w:p>
        </w:tc>
      </w:tr>
      <w:tr w:rsidR="00F77B29" w14:paraId="3D11BB30" w14:textId="77777777" w:rsidTr="00EF57BC">
        <w:tc>
          <w:tcPr>
            <w:tcW w:w="2160" w:type="dxa"/>
            <w:tcBorders>
              <w:top w:val="single" w:sz="4" w:space="0" w:color="auto"/>
              <w:left w:val="single" w:sz="4" w:space="0" w:color="auto"/>
              <w:bottom w:val="single" w:sz="4" w:space="0" w:color="auto"/>
              <w:right w:val="single" w:sz="4" w:space="0" w:color="auto"/>
            </w:tcBorders>
          </w:tcPr>
          <w:p w14:paraId="500258E4" w14:textId="77777777" w:rsidR="00F77B29" w:rsidRDefault="00F77B29" w:rsidP="00EF57BC">
            <w:pPr>
              <w:pStyle w:val="TAL"/>
              <w:keepNext w:val="0"/>
              <w:keepLines w:val="0"/>
              <w:widowControl w:val="0"/>
              <w:ind w:leftChars="50" w:left="100"/>
            </w:pPr>
            <w:r w:rsidRPr="00254BFC">
              <w:rPr>
                <w:rFonts w:eastAsia="Tahoma" w:cs="Arial"/>
                <w:szCs w:val="18"/>
                <w:lang w:eastAsia="zh-CN"/>
              </w:rPr>
              <w:t>&gt;</w:t>
            </w:r>
            <w:r w:rsidRPr="000846A1">
              <w:t>Request</w:t>
            </w:r>
            <w:r>
              <w:rPr>
                <w:rFonts w:eastAsia="Tahoma" w:cs="Arial"/>
                <w:szCs w:val="18"/>
                <w:lang w:eastAsia="zh-CN"/>
              </w:rPr>
              <w:t xml:space="preserve"> for RACH Configuration</w:t>
            </w:r>
          </w:p>
        </w:tc>
        <w:tc>
          <w:tcPr>
            <w:tcW w:w="1080" w:type="dxa"/>
            <w:tcBorders>
              <w:top w:val="single" w:sz="4" w:space="0" w:color="auto"/>
              <w:left w:val="single" w:sz="4" w:space="0" w:color="auto"/>
              <w:bottom w:val="single" w:sz="4" w:space="0" w:color="auto"/>
              <w:right w:val="single" w:sz="4" w:space="0" w:color="auto"/>
            </w:tcBorders>
          </w:tcPr>
          <w:p w14:paraId="05190776" w14:textId="77777777" w:rsidR="00F77B29" w:rsidRDefault="00F77B29" w:rsidP="00EF57BC">
            <w:pPr>
              <w:pStyle w:val="TAL"/>
              <w:keepNext w:val="0"/>
              <w:keepLines w:val="0"/>
              <w:widowControl w:val="0"/>
              <w:rPr>
                <w:lang w:eastAsia="ja-JP"/>
              </w:rPr>
            </w:pPr>
            <w:r>
              <w:t>M</w:t>
            </w:r>
          </w:p>
        </w:tc>
        <w:tc>
          <w:tcPr>
            <w:tcW w:w="1080" w:type="dxa"/>
            <w:tcBorders>
              <w:top w:val="single" w:sz="4" w:space="0" w:color="auto"/>
              <w:left w:val="single" w:sz="4" w:space="0" w:color="auto"/>
              <w:bottom w:val="single" w:sz="4" w:space="0" w:color="auto"/>
              <w:right w:val="single" w:sz="4" w:space="0" w:color="auto"/>
            </w:tcBorders>
          </w:tcPr>
          <w:p w14:paraId="2C3FEB2C"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B2DBE65" w14:textId="77777777" w:rsidR="00F77B29" w:rsidRPr="0002501C" w:rsidRDefault="00F77B29" w:rsidP="00EF57BC">
            <w:pPr>
              <w:pStyle w:val="TAL"/>
              <w:keepNext w:val="0"/>
              <w:keepLines w:val="0"/>
              <w:widowControl w:val="0"/>
              <w:rPr>
                <w:lang w:eastAsia="zh-CN"/>
              </w:rPr>
            </w:pPr>
            <w:r>
              <w:t>ENUMERATED (true,</w:t>
            </w:r>
            <w:r w:rsidRPr="00254BFC">
              <w:t xml:space="preserve"> …)</w:t>
            </w:r>
          </w:p>
        </w:tc>
        <w:tc>
          <w:tcPr>
            <w:tcW w:w="1728" w:type="dxa"/>
            <w:tcBorders>
              <w:top w:val="single" w:sz="4" w:space="0" w:color="auto"/>
              <w:left w:val="single" w:sz="4" w:space="0" w:color="auto"/>
              <w:bottom w:val="single" w:sz="4" w:space="0" w:color="auto"/>
              <w:right w:val="single" w:sz="4" w:space="0" w:color="auto"/>
            </w:tcBorders>
          </w:tcPr>
          <w:p w14:paraId="14EDE024" w14:textId="77777777" w:rsidR="00F77B29"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4BC8871" w14:textId="77777777" w:rsidR="00F77B29" w:rsidRPr="00BE12D5" w:rsidRDefault="00F77B29" w:rsidP="00EF57BC">
            <w:pPr>
              <w:pStyle w:val="TAC"/>
              <w:keepNext w:val="0"/>
              <w:keepLines w:val="0"/>
              <w:widowControl w:val="0"/>
              <w:rPr>
                <w:rFonts w:cs="Arial"/>
                <w:szCs w:val="18"/>
                <w:lang w:eastAsia="ja-JP"/>
              </w:rPr>
            </w:pPr>
            <w:r w:rsidRPr="00893F8D">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4FCB15D7" w14:textId="77777777" w:rsidR="00F77B29" w:rsidRPr="00BE12D5" w:rsidRDefault="00F77B29" w:rsidP="00EF57BC">
            <w:pPr>
              <w:pStyle w:val="TAC"/>
              <w:keepNext w:val="0"/>
              <w:keepLines w:val="0"/>
              <w:widowControl w:val="0"/>
              <w:rPr>
                <w:rFonts w:cs="Arial"/>
                <w:szCs w:val="18"/>
                <w:lang w:eastAsia="ja-JP"/>
              </w:rPr>
            </w:pPr>
          </w:p>
        </w:tc>
      </w:tr>
      <w:tr w:rsidR="00F77B29" w14:paraId="6CC94170" w14:textId="77777777" w:rsidTr="00EF57BC">
        <w:tc>
          <w:tcPr>
            <w:tcW w:w="2160" w:type="dxa"/>
            <w:tcBorders>
              <w:top w:val="single" w:sz="4" w:space="0" w:color="auto"/>
              <w:left w:val="single" w:sz="4" w:space="0" w:color="auto"/>
              <w:bottom w:val="single" w:sz="4" w:space="0" w:color="auto"/>
              <w:right w:val="single" w:sz="4" w:space="0" w:color="auto"/>
            </w:tcBorders>
          </w:tcPr>
          <w:p w14:paraId="6C46F15C" w14:textId="77777777" w:rsidR="00F77B29" w:rsidRPr="00254BFC" w:rsidRDefault="00F77B29" w:rsidP="00EF57BC">
            <w:pPr>
              <w:pStyle w:val="TAL"/>
              <w:keepNext w:val="0"/>
              <w:keepLines w:val="0"/>
              <w:widowControl w:val="0"/>
              <w:ind w:leftChars="50" w:left="100"/>
              <w:rPr>
                <w:rFonts w:eastAsia="Tahoma" w:cs="Arial"/>
                <w:szCs w:val="18"/>
                <w:lang w:eastAsia="zh-CN"/>
              </w:rPr>
            </w:pPr>
            <w:r w:rsidRPr="006C6A3D">
              <w:rPr>
                <w:rFonts w:eastAsia="Batang"/>
                <w:b/>
              </w:rPr>
              <w:t>&gt;</w:t>
            </w:r>
            <w:r w:rsidRPr="007A2466">
              <w:rPr>
                <w:rFonts w:eastAsia="Batang"/>
                <w:b/>
                <w:bCs/>
              </w:rPr>
              <w:t xml:space="preserve">LTM gNB-DUs </w:t>
            </w:r>
            <w:r w:rsidRPr="007A2466" w:rsidDel="00461843">
              <w:rPr>
                <w:rFonts w:eastAsia="Batang"/>
                <w:b/>
                <w:bCs/>
              </w:rPr>
              <w:t>ID</w:t>
            </w:r>
            <w:r w:rsidRPr="007A2466">
              <w:rPr>
                <w:rFonts w:eastAsia="Batang" w:hint="eastAsia"/>
                <w:b/>
                <w:bCs/>
              </w:rPr>
              <w:t xml:space="preserve"> </w:t>
            </w:r>
            <w:r w:rsidRPr="007A2466">
              <w:rPr>
                <w:rFonts w:eastAsia="Batang"/>
                <w:b/>
                <w:bCs/>
              </w:rPr>
              <w:t>List</w:t>
            </w:r>
          </w:p>
        </w:tc>
        <w:tc>
          <w:tcPr>
            <w:tcW w:w="1080" w:type="dxa"/>
            <w:tcBorders>
              <w:top w:val="single" w:sz="4" w:space="0" w:color="auto"/>
              <w:left w:val="single" w:sz="4" w:space="0" w:color="auto"/>
              <w:bottom w:val="single" w:sz="4" w:space="0" w:color="auto"/>
              <w:right w:val="single" w:sz="4" w:space="0" w:color="auto"/>
            </w:tcBorders>
          </w:tcPr>
          <w:p w14:paraId="78A636DA" w14:textId="77777777" w:rsidR="00F77B29"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B9340B5" w14:textId="77777777" w:rsidR="00F77B29" w:rsidRDefault="00F77B29" w:rsidP="00EF57BC">
            <w:pPr>
              <w:pStyle w:val="TAL"/>
              <w:keepNext w:val="0"/>
              <w:keepLines w:val="0"/>
              <w:widowControl w:val="0"/>
              <w:rPr>
                <w:i/>
              </w:rPr>
            </w:pPr>
            <w:r w:rsidRPr="00893F8D">
              <w:rPr>
                <w:i/>
              </w:rPr>
              <w:t>1</w:t>
            </w:r>
          </w:p>
        </w:tc>
        <w:tc>
          <w:tcPr>
            <w:tcW w:w="1512" w:type="dxa"/>
            <w:tcBorders>
              <w:top w:val="single" w:sz="4" w:space="0" w:color="auto"/>
              <w:left w:val="single" w:sz="4" w:space="0" w:color="auto"/>
              <w:bottom w:val="single" w:sz="4" w:space="0" w:color="auto"/>
              <w:right w:val="single" w:sz="4" w:space="0" w:color="auto"/>
            </w:tcBorders>
          </w:tcPr>
          <w:p w14:paraId="7B262ECD" w14:textId="77777777" w:rsidR="00F77B29" w:rsidRDefault="00F77B29" w:rsidP="00EF57B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2DE6085" w14:textId="77777777" w:rsidR="00F77B29" w:rsidRDefault="00F77B29" w:rsidP="00EF57BC">
            <w:pPr>
              <w:pStyle w:val="TAL"/>
              <w:keepNext w:val="0"/>
              <w:keepLines w:val="0"/>
              <w:widowControl w:val="0"/>
            </w:pPr>
            <w:r>
              <w:t>This IE contains the IDs of the source gNB-DU and candidate gNB-DU(s).</w:t>
            </w:r>
          </w:p>
        </w:tc>
        <w:tc>
          <w:tcPr>
            <w:tcW w:w="1080" w:type="dxa"/>
            <w:tcBorders>
              <w:top w:val="single" w:sz="4" w:space="0" w:color="auto"/>
              <w:left w:val="single" w:sz="4" w:space="0" w:color="auto"/>
              <w:bottom w:val="single" w:sz="4" w:space="0" w:color="auto"/>
              <w:right w:val="single" w:sz="4" w:space="0" w:color="auto"/>
            </w:tcBorders>
          </w:tcPr>
          <w:p w14:paraId="28296D1D" w14:textId="77777777" w:rsidR="00F77B29" w:rsidRPr="00893F8D" w:rsidRDefault="00F77B29" w:rsidP="00EF57BC">
            <w:pPr>
              <w:pStyle w:val="TAC"/>
              <w:keepNext w:val="0"/>
              <w:keepLines w:val="0"/>
              <w:widowControl w:val="0"/>
              <w:rPr>
                <w:lang w:eastAsia="zh-CN"/>
              </w:rPr>
            </w:pPr>
            <w:r w:rsidRPr="009E5979">
              <w:t>YES</w:t>
            </w:r>
          </w:p>
        </w:tc>
        <w:tc>
          <w:tcPr>
            <w:tcW w:w="1080" w:type="dxa"/>
            <w:tcBorders>
              <w:top w:val="single" w:sz="4" w:space="0" w:color="auto"/>
              <w:left w:val="single" w:sz="4" w:space="0" w:color="auto"/>
              <w:bottom w:val="single" w:sz="4" w:space="0" w:color="auto"/>
              <w:right w:val="single" w:sz="4" w:space="0" w:color="auto"/>
            </w:tcBorders>
          </w:tcPr>
          <w:p w14:paraId="584BBE1D" w14:textId="77777777" w:rsidR="00F77B29" w:rsidRPr="00BE12D5" w:rsidRDefault="00F77B29" w:rsidP="00EF57BC">
            <w:pPr>
              <w:pStyle w:val="TAC"/>
              <w:keepNext w:val="0"/>
              <w:keepLines w:val="0"/>
              <w:widowControl w:val="0"/>
              <w:rPr>
                <w:rFonts w:cs="Arial"/>
                <w:szCs w:val="18"/>
                <w:lang w:eastAsia="ja-JP"/>
              </w:rPr>
            </w:pPr>
            <w:r w:rsidRPr="009E5979">
              <w:t>reject</w:t>
            </w:r>
          </w:p>
        </w:tc>
      </w:tr>
      <w:tr w:rsidR="00F77B29" w14:paraId="20EBD966" w14:textId="77777777" w:rsidTr="00EF57BC">
        <w:tc>
          <w:tcPr>
            <w:tcW w:w="2160" w:type="dxa"/>
            <w:tcBorders>
              <w:top w:val="single" w:sz="4" w:space="0" w:color="auto"/>
              <w:left w:val="single" w:sz="4" w:space="0" w:color="auto"/>
              <w:bottom w:val="single" w:sz="4" w:space="0" w:color="auto"/>
              <w:right w:val="single" w:sz="4" w:space="0" w:color="auto"/>
            </w:tcBorders>
          </w:tcPr>
          <w:p w14:paraId="7FE05CE5" w14:textId="77777777" w:rsidR="00F77B29" w:rsidRPr="00254BFC" w:rsidRDefault="00F77B29" w:rsidP="00EF57BC">
            <w:pPr>
              <w:pStyle w:val="TAL"/>
              <w:keepNext w:val="0"/>
              <w:keepLines w:val="0"/>
              <w:widowControl w:val="0"/>
              <w:ind w:leftChars="100" w:left="200"/>
              <w:rPr>
                <w:rFonts w:eastAsia="Tahoma" w:cs="Arial"/>
                <w:szCs w:val="18"/>
                <w:lang w:eastAsia="zh-CN"/>
              </w:rPr>
            </w:pPr>
            <w:r w:rsidRPr="006C6A3D">
              <w:rPr>
                <w:rFonts w:eastAsia="Batang"/>
                <w:b/>
              </w:rPr>
              <w:t>&gt;&gt;</w:t>
            </w:r>
            <w:r w:rsidRPr="007A2466">
              <w:rPr>
                <w:rFonts w:eastAsia="Batang"/>
                <w:b/>
                <w:bCs/>
              </w:rPr>
              <w:t>LTM gNB-DUs Item IEs</w:t>
            </w:r>
          </w:p>
        </w:tc>
        <w:tc>
          <w:tcPr>
            <w:tcW w:w="1080" w:type="dxa"/>
            <w:tcBorders>
              <w:top w:val="single" w:sz="4" w:space="0" w:color="auto"/>
              <w:left w:val="single" w:sz="4" w:space="0" w:color="auto"/>
              <w:bottom w:val="single" w:sz="4" w:space="0" w:color="auto"/>
              <w:right w:val="single" w:sz="4" w:space="0" w:color="auto"/>
            </w:tcBorders>
          </w:tcPr>
          <w:p w14:paraId="5D58BD18" w14:textId="77777777" w:rsidR="00F77B29"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05B1DF5" w14:textId="77777777" w:rsidR="00F77B29" w:rsidRDefault="00F77B29" w:rsidP="00EF57BC">
            <w:pPr>
              <w:pStyle w:val="TAL"/>
              <w:keepNext w:val="0"/>
              <w:keepLines w:val="0"/>
              <w:widowControl w:val="0"/>
              <w:rPr>
                <w:i/>
              </w:rPr>
            </w:pPr>
            <w:proofErr w:type="gramStart"/>
            <w:r w:rsidRPr="00907F2C">
              <w:rPr>
                <w:i/>
              </w:rPr>
              <w:t>1..&lt;</w:t>
            </w:r>
            <w:proofErr w:type="gramEnd"/>
            <w:r w:rsidRPr="009E5979">
              <w:rPr>
                <w:i/>
              </w:rPr>
              <w:t xml:space="preserve"> maxnoofLTMgNB</w:t>
            </w:r>
            <w:r>
              <w:rPr>
                <w:rFonts w:hint="eastAsia"/>
                <w:i/>
              </w:rPr>
              <w:t>-</w:t>
            </w:r>
            <w:r w:rsidRPr="009E5979">
              <w:rPr>
                <w:i/>
              </w:rPr>
              <w:t>DUs</w:t>
            </w:r>
            <w:r>
              <w:rPr>
                <w:i/>
              </w:rPr>
              <w:t>&gt;</w:t>
            </w:r>
          </w:p>
        </w:tc>
        <w:tc>
          <w:tcPr>
            <w:tcW w:w="1512" w:type="dxa"/>
            <w:tcBorders>
              <w:top w:val="single" w:sz="4" w:space="0" w:color="auto"/>
              <w:left w:val="single" w:sz="4" w:space="0" w:color="auto"/>
              <w:bottom w:val="single" w:sz="4" w:space="0" w:color="auto"/>
              <w:right w:val="single" w:sz="4" w:space="0" w:color="auto"/>
            </w:tcBorders>
          </w:tcPr>
          <w:p w14:paraId="32990A7C" w14:textId="77777777" w:rsidR="00F77B29" w:rsidRDefault="00F77B29" w:rsidP="00EF57B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433FFA7" w14:textId="77777777" w:rsidR="00F77B29"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9E383E2" w14:textId="77777777" w:rsidR="00F77B29" w:rsidRPr="00893F8D" w:rsidRDefault="00F77B29" w:rsidP="00EF57BC">
            <w:pPr>
              <w:pStyle w:val="TAC"/>
              <w:keepNext w:val="0"/>
              <w:keepLines w:val="0"/>
              <w:widowControl w:val="0"/>
              <w:rPr>
                <w:lang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38474341" w14:textId="77777777" w:rsidR="00F77B29" w:rsidRPr="00BE12D5" w:rsidRDefault="00F77B29" w:rsidP="00EF57BC">
            <w:pPr>
              <w:pStyle w:val="TAC"/>
              <w:keepNext w:val="0"/>
              <w:keepLines w:val="0"/>
              <w:widowControl w:val="0"/>
              <w:rPr>
                <w:rFonts w:cs="Arial"/>
                <w:szCs w:val="18"/>
                <w:lang w:eastAsia="ja-JP"/>
              </w:rPr>
            </w:pPr>
          </w:p>
        </w:tc>
      </w:tr>
      <w:tr w:rsidR="00F77B29" w14:paraId="2D0574A2" w14:textId="77777777" w:rsidTr="00EF57BC">
        <w:tc>
          <w:tcPr>
            <w:tcW w:w="2160" w:type="dxa"/>
            <w:tcBorders>
              <w:top w:val="single" w:sz="4" w:space="0" w:color="auto"/>
              <w:left w:val="single" w:sz="4" w:space="0" w:color="auto"/>
              <w:bottom w:val="single" w:sz="4" w:space="0" w:color="auto"/>
              <w:right w:val="single" w:sz="4" w:space="0" w:color="auto"/>
            </w:tcBorders>
          </w:tcPr>
          <w:p w14:paraId="12FFEE28" w14:textId="77777777" w:rsidR="00F77B29" w:rsidRPr="00254BFC" w:rsidRDefault="00F77B29" w:rsidP="00EF57BC">
            <w:pPr>
              <w:pStyle w:val="TAL"/>
              <w:keepNext w:val="0"/>
              <w:keepLines w:val="0"/>
              <w:widowControl w:val="0"/>
              <w:ind w:leftChars="150" w:left="300"/>
              <w:rPr>
                <w:rFonts w:eastAsia="Tahoma" w:cs="Arial"/>
                <w:szCs w:val="18"/>
                <w:lang w:eastAsia="zh-CN"/>
              </w:rPr>
            </w:pPr>
            <w:r w:rsidRPr="007A2466">
              <w:rPr>
                <w:rFonts w:eastAsia="Batang"/>
              </w:rPr>
              <w:t>&gt;&gt;&gt;LTM gNB-DU ID</w:t>
            </w:r>
          </w:p>
        </w:tc>
        <w:tc>
          <w:tcPr>
            <w:tcW w:w="1080" w:type="dxa"/>
            <w:tcBorders>
              <w:top w:val="single" w:sz="4" w:space="0" w:color="auto"/>
              <w:left w:val="single" w:sz="4" w:space="0" w:color="auto"/>
              <w:bottom w:val="single" w:sz="4" w:space="0" w:color="auto"/>
              <w:right w:val="single" w:sz="4" w:space="0" w:color="auto"/>
            </w:tcBorders>
          </w:tcPr>
          <w:p w14:paraId="7F602EAC" w14:textId="77777777" w:rsidR="00F77B29" w:rsidRDefault="00F77B29" w:rsidP="00EF57BC">
            <w:pPr>
              <w:pStyle w:val="TAL"/>
              <w:keepNext w:val="0"/>
              <w:keepLines w:val="0"/>
              <w:widowControl w:val="0"/>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7EB7AE4"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FD640CB" w14:textId="77777777" w:rsidR="00F77B29" w:rsidRDefault="00F77B29" w:rsidP="00EF57BC">
            <w:pPr>
              <w:pStyle w:val="TAL"/>
              <w:keepNext w:val="0"/>
              <w:keepLines w:val="0"/>
              <w:widowControl w:val="0"/>
            </w:pPr>
            <w:r>
              <w:t>gNB-DU ID</w:t>
            </w:r>
          </w:p>
          <w:p w14:paraId="2980558F" w14:textId="77777777" w:rsidR="00F77B29" w:rsidRDefault="00F77B29" w:rsidP="00EF57BC">
            <w:pPr>
              <w:pStyle w:val="TAL"/>
              <w:keepNext w:val="0"/>
              <w:keepLines w:val="0"/>
              <w:widowControl w:val="0"/>
            </w:pPr>
            <w:r>
              <w:t>9.3.1.9</w:t>
            </w:r>
          </w:p>
        </w:tc>
        <w:tc>
          <w:tcPr>
            <w:tcW w:w="1728" w:type="dxa"/>
            <w:tcBorders>
              <w:top w:val="single" w:sz="4" w:space="0" w:color="auto"/>
              <w:left w:val="single" w:sz="4" w:space="0" w:color="auto"/>
              <w:bottom w:val="single" w:sz="4" w:space="0" w:color="auto"/>
              <w:right w:val="single" w:sz="4" w:space="0" w:color="auto"/>
            </w:tcBorders>
          </w:tcPr>
          <w:p w14:paraId="3B5F1010" w14:textId="77777777" w:rsidR="00F77B29"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8F809BB" w14:textId="77777777" w:rsidR="00F77B29" w:rsidRPr="00893F8D" w:rsidRDefault="00F77B29" w:rsidP="00EF57BC">
            <w:pPr>
              <w:pStyle w:val="TAC"/>
              <w:keepNext w:val="0"/>
              <w:keepLines w:val="0"/>
              <w:widowControl w:val="0"/>
              <w:rPr>
                <w:lang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6E9A358E" w14:textId="77777777" w:rsidR="00F77B29" w:rsidRPr="00BE12D5" w:rsidRDefault="00F77B29" w:rsidP="00EF57BC">
            <w:pPr>
              <w:pStyle w:val="TAC"/>
              <w:keepNext w:val="0"/>
              <w:keepLines w:val="0"/>
              <w:widowControl w:val="0"/>
              <w:rPr>
                <w:rFonts w:cs="Arial"/>
                <w:szCs w:val="18"/>
                <w:lang w:eastAsia="ja-JP"/>
              </w:rPr>
            </w:pPr>
          </w:p>
        </w:tc>
      </w:tr>
      <w:tr w:rsidR="00F77B29" w14:paraId="6AAC1DB1" w14:textId="77777777" w:rsidTr="00EF57BC">
        <w:tc>
          <w:tcPr>
            <w:tcW w:w="2160" w:type="dxa"/>
            <w:tcBorders>
              <w:top w:val="single" w:sz="4" w:space="0" w:color="auto"/>
              <w:left w:val="single" w:sz="4" w:space="0" w:color="auto"/>
              <w:bottom w:val="single" w:sz="4" w:space="0" w:color="auto"/>
              <w:right w:val="single" w:sz="4" w:space="0" w:color="auto"/>
            </w:tcBorders>
          </w:tcPr>
          <w:p w14:paraId="455841FE" w14:textId="77777777" w:rsidR="00F77B29" w:rsidRPr="007A2466" w:rsidRDefault="00F77B29" w:rsidP="00EF57BC">
            <w:pPr>
              <w:pStyle w:val="TAL"/>
              <w:keepNext w:val="0"/>
              <w:keepLines w:val="0"/>
              <w:widowControl w:val="0"/>
              <w:ind w:leftChars="150" w:left="300"/>
              <w:rPr>
                <w:rFonts w:eastAsia="Batang"/>
              </w:rPr>
            </w:pPr>
            <w:r>
              <w:rPr>
                <w:rFonts w:cs="Arial"/>
              </w:rPr>
              <w:t>&gt;&gt;&gt;LTM gNB ID</w:t>
            </w:r>
          </w:p>
        </w:tc>
        <w:tc>
          <w:tcPr>
            <w:tcW w:w="1080" w:type="dxa"/>
            <w:tcBorders>
              <w:top w:val="single" w:sz="4" w:space="0" w:color="auto"/>
              <w:left w:val="single" w:sz="4" w:space="0" w:color="auto"/>
              <w:bottom w:val="single" w:sz="4" w:space="0" w:color="auto"/>
              <w:right w:val="single" w:sz="4" w:space="0" w:color="auto"/>
            </w:tcBorders>
          </w:tcPr>
          <w:p w14:paraId="65E890A0" w14:textId="77777777" w:rsidR="00F77B29" w:rsidRDefault="00F77B29" w:rsidP="00EF57BC">
            <w:pPr>
              <w:pStyle w:val="TAL"/>
              <w:keepNext w:val="0"/>
              <w:keepLines w:val="0"/>
              <w:widowControl w:val="0"/>
              <w:rPr>
                <w:lang w:eastAsia="zh-CN"/>
              </w:rPr>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260144C9"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9B893C3" w14:textId="77777777" w:rsidR="00F77B29" w:rsidRDefault="00F77B29" w:rsidP="00EF57BC">
            <w:pPr>
              <w:pStyle w:val="TAL"/>
              <w:keepNext w:val="0"/>
              <w:keepLines w:val="0"/>
              <w:widowControl w:val="0"/>
            </w:pPr>
            <w:r>
              <w:rPr>
                <w:rFonts w:cs="Arial"/>
              </w:rPr>
              <w:t>Global gNB ID 9.3.1.305</w:t>
            </w:r>
          </w:p>
        </w:tc>
        <w:tc>
          <w:tcPr>
            <w:tcW w:w="1728" w:type="dxa"/>
            <w:tcBorders>
              <w:top w:val="single" w:sz="4" w:space="0" w:color="auto"/>
              <w:left w:val="single" w:sz="4" w:space="0" w:color="auto"/>
              <w:bottom w:val="single" w:sz="4" w:space="0" w:color="auto"/>
              <w:right w:val="single" w:sz="4" w:space="0" w:color="auto"/>
            </w:tcBorders>
          </w:tcPr>
          <w:p w14:paraId="590950EB" w14:textId="77777777" w:rsidR="00F77B29"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572203C" w14:textId="77777777" w:rsidR="00F77B29" w:rsidRDefault="00F77B29" w:rsidP="00EF57BC">
            <w:pPr>
              <w:pStyle w:val="TAC"/>
              <w:keepNext w:val="0"/>
              <w:keepLines w:val="0"/>
              <w:widowControl w:val="0"/>
              <w:rPr>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64B87F9" w14:textId="77777777" w:rsidR="00F77B29" w:rsidRPr="00BE12D5" w:rsidRDefault="00F77B29" w:rsidP="00EF57BC">
            <w:pPr>
              <w:pStyle w:val="TAC"/>
              <w:keepNext w:val="0"/>
              <w:keepLines w:val="0"/>
              <w:widowControl w:val="0"/>
              <w:rPr>
                <w:rFonts w:cs="Arial"/>
                <w:szCs w:val="18"/>
                <w:lang w:eastAsia="ja-JP"/>
              </w:rPr>
            </w:pPr>
            <w:r>
              <w:rPr>
                <w:rFonts w:cs="Arial"/>
                <w:szCs w:val="18"/>
                <w:lang w:eastAsia="ja-JP"/>
              </w:rPr>
              <w:t>reject</w:t>
            </w:r>
          </w:p>
        </w:tc>
      </w:tr>
      <w:tr w:rsidR="00F77B29" w14:paraId="126DA6E9" w14:textId="77777777" w:rsidTr="00EF57BC">
        <w:tc>
          <w:tcPr>
            <w:tcW w:w="2160" w:type="dxa"/>
            <w:tcBorders>
              <w:top w:val="single" w:sz="4" w:space="0" w:color="auto"/>
              <w:left w:val="single" w:sz="4" w:space="0" w:color="auto"/>
              <w:bottom w:val="single" w:sz="4" w:space="0" w:color="auto"/>
              <w:right w:val="single" w:sz="4" w:space="0" w:color="auto"/>
            </w:tcBorders>
          </w:tcPr>
          <w:p w14:paraId="67FBFF04" w14:textId="77777777" w:rsidR="00F77B29" w:rsidRDefault="00F77B29" w:rsidP="00EF57BC">
            <w:pPr>
              <w:pStyle w:val="TAL"/>
              <w:keepNext w:val="0"/>
              <w:keepLines w:val="0"/>
              <w:widowControl w:val="0"/>
            </w:pPr>
            <w:r w:rsidRPr="000E6BC0">
              <w:rPr>
                <w:b/>
                <w:bCs/>
              </w:rPr>
              <w:t xml:space="preserve">Early Sync </w:t>
            </w:r>
            <w:r>
              <w:rPr>
                <w:rFonts w:hint="eastAsia"/>
                <w:b/>
                <w:bCs/>
              </w:rPr>
              <w:t xml:space="preserve">Candidate Cell </w:t>
            </w:r>
            <w:r w:rsidRPr="000E6BC0">
              <w:rPr>
                <w:b/>
                <w:bCs/>
              </w:rPr>
              <w:t>Information</w:t>
            </w:r>
            <w:r>
              <w:rPr>
                <w:b/>
                <w:bCs/>
              </w:rPr>
              <w:t xml:space="preserve"> </w:t>
            </w:r>
            <w:r w:rsidRPr="000E6BC0">
              <w:rPr>
                <w:b/>
                <w:bCs/>
              </w:rPr>
              <w:t>List</w:t>
            </w:r>
          </w:p>
        </w:tc>
        <w:tc>
          <w:tcPr>
            <w:tcW w:w="1080" w:type="dxa"/>
            <w:tcBorders>
              <w:top w:val="single" w:sz="4" w:space="0" w:color="auto"/>
              <w:left w:val="single" w:sz="4" w:space="0" w:color="auto"/>
              <w:bottom w:val="single" w:sz="4" w:space="0" w:color="auto"/>
              <w:right w:val="single" w:sz="4" w:space="0" w:color="auto"/>
            </w:tcBorders>
          </w:tcPr>
          <w:p w14:paraId="497335FD" w14:textId="77777777" w:rsidR="00F77B29" w:rsidRDefault="00F77B29" w:rsidP="00EF57BC">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3EAF636" w14:textId="77777777" w:rsidR="00F77B29" w:rsidRDefault="00F77B29" w:rsidP="00EF57BC">
            <w:pPr>
              <w:pStyle w:val="TAL"/>
              <w:keepNext w:val="0"/>
              <w:keepLines w:val="0"/>
              <w:widowControl w:val="0"/>
              <w:rPr>
                <w:i/>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47F46483" w14:textId="77777777" w:rsidR="00F77B29" w:rsidRPr="0002501C" w:rsidRDefault="00F77B29" w:rsidP="00EF57BC">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05C0C8D7" w14:textId="77777777" w:rsidR="00F77B29"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FE58C03" w14:textId="77777777" w:rsidR="00F77B29" w:rsidRPr="00BE12D5" w:rsidRDefault="00F77B29" w:rsidP="00EF57BC">
            <w:pPr>
              <w:pStyle w:val="TAC"/>
              <w:keepNext w:val="0"/>
              <w:keepLines w:val="0"/>
              <w:widowControl w:val="0"/>
              <w:rPr>
                <w:rFonts w:cs="Arial"/>
                <w:szCs w:val="18"/>
                <w:lang w:eastAsia="ja-JP"/>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343939DD" w14:textId="77777777" w:rsidR="00F77B29" w:rsidRPr="00BE12D5" w:rsidRDefault="00F77B29" w:rsidP="00EF57BC">
            <w:pPr>
              <w:pStyle w:val="TAC"/>
              <w:keepNext w:val="0"/>
              <w:keepLines w:val="0"/>
              <w:widowControl w:val="0"/>
              <w:rPr>
                <w:rFonts w:cs="Arial"/>
                <w:szCs w:val="18"/>
                <w:lang w:eastAsia="ja-JP"/>
              </w:rPr>
            </w:pPr>
            <w:r>
              <w:rPr>
                <w:rFonts w:cs="Arial"/>
                <w:szCs w:val="18"/>
              </w:rPr>
              <w:t>ignore</w:t>
            </w:r>
          </w:p>
        </w:tc>
      </w:tr>
      <w:tr w:rsidR="00F77B29" w14:paraId="212E6D9A" w14:textId="77777777" w:rsidTr="00EF57BC">
        <w:tc>
          <w:tcPr>
            <w:tcW w:w="2160" w:type="dxa"/>
            <w:tcBorders>
              <w:top w:val="single" w:sz="4" w:space="0" w:color="auto"/>
              <w:left w:val="single" w:sz="4" w:space="0" w:color="auto"/>
              <w:bottom w:val="single" w:sz="4" w:space="0" w:color="auto"/>
              <w:right w:val="single" w:sz="4" w:space="0" w:color="auto"/>
            </w:tcBorders>
          </w:tcPr>
          <w:p w14:paraId="13A8E109" w14:textId="77777777" w:rsidR="00F77B29" w:rsidRDefault="00F77B29" w:rsidP="00EF57BC">
            <w:pPr>
              <w:pStyle w:val="TAL"/>
              <w:keepNext w:val="0"/>
              <w:keepLines w:val="0"/>
              <w:widowControl w:val="0"/>
              <w:ind w:leftChars="50" w:left="100"/>
            </w:pPr>
            <w:r w:rsidRPr="00274B36">
              <w:rPr>
                <w:rFonts w:eastAsia="Tahoma" w:cs="Arial"/>
                <w:b/>
                <w:bCs/>
                <w:szCs w:val="18"/>
                <w:lang w:eastAsia="zh-CN"/>
              </w:rPr>
              <w:t xml:space="preserve">&gt;Early Sync </w:t>
            </w:r>
            <w:r>
              <w:rPr>
                <w:rFonts w:cs="Arial" w:hint="eastAsia"/>
                <w:b/>
                <w:bCs/>
                <w:szCs w:val="18"/>
              </w:rPr>
              <w:t xml:space="preserve">Candidate Cell </w:t>
            </w:r>
            <w:r w:rsidRPr="00274B36">
              <w:rPr>
                <w:rFonts w:eastAsia="Tahoma" w:cs="Arial"/>
                <w:b/>
                <w:bCs/>
                <w:szCs w:val="18"/>
                <w:lang w:eastAsia="zh-CN"/>
              </w:rPr>
              <w:t>Information</w:t>
            </w:r>
            <w:r>
              <w:rPr>
                <w:rFonts w:eastAsia="Tahoma" w:cs="Arial"/>
                <w:b/>
                <w:bCs/>
                <w:szCs w:val="18"/>
                <w:lang w:eastAsia="zh-CN"/>
              </w:rPr>
              <w:t xml:space="preserve"> </w:t>
            </w:r>
            <w:r w:rsidRPr="00274B36">
              <w:rPr>
                <w:rFonts w:eastAsia="Tahoma" w:cs="Arial"/>
                <w:b/>
                <w:bCs/>
                <w:szCs w:val="18"/>
                <w:lang w:eastAsia="zh-CN"/>
              </w:rPr>
              <w:t>Item IEs</w:t>
            </w:r>
          </w:p>
        </w:tc>
        <w:tc>
          <w:tcPr>
            <w:tcW w:w="1080" w:type="dxa"/>
            <w:tcBorders>
              <w:top w:val="single" w:sz="4" w:space="0" w:color="auto"/>
              <w:left w:val="single" w:sz="4" w:space="0" w:color="auto"/>
              <w:bottom w:val="single" w:sz="4" w:space="0" w:color="auto"/>
              <w:right w:val="single" w:sz="4" w:space="0" w:color="auto"/>
            </w:tcBorders>
          </w:tcPr>
          <w:p w14:paraId="50CDC613" w14:textId="77777777" w:rsidR="00F77B29" w:rsidRDefault="00F77B29" w:rsidP="00EF57BC">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1349C66" w14:textId="77777777" w:rsidR="00F77B29" w:rsidRDefault="00F77B29" w:rsidP="00EF57BC">
            <w:pPr>
              <w:pStyle w:val="TAL"/>
              <w:keepNext w:val="0"/>
              <w:keepLines w:val="0"/>
              <w:widowControl w:val="0"/>
              <w:rPr>
                <w:i/>
              </w:rPr>
            </w:pPr>
            <w:r>
              <w:rPr>
                <w:i/>
              </w:rPr>
              <w:t>1</w:t>
            </w:r>
            <w:proofErr w:type="gramStart"/>
            <w:r>
              <w:rPr>
                <w:i/>
              </w:rPr>
              <w:t xml:space="preserve"> ..</w:t>
            </w:r>
            <w:proofErr w:type="gramEnd"/>
            <w:r>
              <w:rPr>
                <w:i/>
              </w:rPr>
              <w:t xml:space="preserve"> &lt;maxnoofLTMCells&gt;</w:t>
            </w:r>
          </w:p>
        </w:tc>
        <w:tc>
          <w:tcPr>
            <w:tcW w:w="1512" w:type="dxa"/>
            <w:tcBorders>
              <w:top w:val="single" w:sz="4" w:space="0" w:color="auto"/>
              <w:left w:val="single" w:sz="4" w:space="0" w:color="auto"/>
              <w:bottom w:val="single" w:sz="4" w:space="0" w:color="auto"/>
              <w:right w:val="single" w:sz="4" w:space="0" w:color="auto"/>
            </w:tcBorders>
          </w:tcPr>
          <w:p w14:paraId="5A60B232" w14:textId="77777777" w:rsidR="00F77B29" w:rsidRPr="0002501C" w:rsidRDefault="00F77B29" w:rsidP="00EF57BC">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4AA10A65" w14:textId="77777777" w:rsidR="00F77B29"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F18AF04" w14:textId="77777777" w:rsidR="00F77B29" w:rsidRPr="00BE12D5" w:rsidRDefault="00F77B29" w:rsidP="00EF57BC">
            <w:pPr>
              <w:pStyle w:val="TAC"/>
              <w:keepNext w:val="0"/>
              <w:keepLines w:val="0"/>
              <w:widowControl w:val="0"/>
              <w:rPr>
                <w:rFonts w:cs="Arial"/>
                <w:szCs w:val="18"/>
                <w:lang w:eastAsia="ja-JP"/>
              </w:rPr>
            </w:pPr>
            <w:r>
              <w:rPr>
                <w:rFonts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10FEFCA1" w14:textId="77777777" w:rsidR="00F77B29" w:rsidRPr="00BE12D5" w:rsidRDefault="00F77B29" w:rsidP="00EF57BC">
            <w:pPr>
              <w:pStyle w:val="TAC"/>
              <w:keepNext w:val="0"/>
              <w:keepLines w:val="0"/>
              <w:widowControl w:val="0"/>
              <w:rPr>
                <w:rFonts w:cs="Arial"/>
                <w:szCs w:val="18"/>
                <w:lang w:eastAsia="ja-JP"/>
              </w:rPr>
            </w:pPr>
            <w:r>
              <w:rPr>
                <w:rFonts w:cs="Arial"/>
                <w:szCs w:val="18"/>
              </w:rPr>
              <w:t>ignore</w:t>
            </w:r>
          </w:p>
        </w:tc>
      </w:tr>
      <w:tr w:rsidR="00F77B29" w14:paraId="11AABC9F" w14:textId="77777777" w:rsidTr="00EF57BC">
        <w:tc>
          <w:tcPr>
            <w:tcW w:w="2160" w:type="dxa"/>
            <w:tcBorders>
              <w:top w:val="single" w:sz="4" w:space="0" w:color="auto"/>
              <w:left w:val="single" w:sz="4" w:space="0" w:color="auto"/>
              <w:bottom w:val="single" w:sz="4" w:space="0" w:color="auto"/>
              <w:right w:val="single" w:sz="4" w:space="0" w:color="auto"/>
            </w:tcBorders>
          </w:tcPr>
          <w:p w14:paraId="0D2F80DE" w14:textId="77777777" w:rsidR="00F77B29" w:rsidRDefault="00F77B29" w:rsidP="00EF57BC">
            <w:pPr>
              <w:pStyle w:val="TAL"/>
              <w:keepNext w:val="0"/>
              <w:keepLines w:val="0"/>
              <w:widowControl w:val="0"/>
              <w:ind w:leftChars="100" w:left="200"/>
            </w:pPr>
            <w:r w:rsidRPr="007731F1">
              <w:rPr>
                <w:lang w:val="en-US" w:eastAsia="zh-CN"/>
              </w:rPr>
              <w:t xml:space="preserve">&gt;&gt;Cell </w:t>
            </w:r>
            <w:r w:rsidRPr="000846A1">
              <w:t>ID</w:t>
            </w:r>
          </w:p>
        </w:tc>
        <w:tc>
          <w:tcPr>
            <w:tcW w:w="1080" w:type="dxa"/>
            <w:tcBorders>
              <w:top w:val="single" w:sz="4" w:space="0" w:color="auto"/>
              <w:left w:val="single" w:sz="4" w:space="0" w:color="auto"/>
              <w:bottom w:val="single" w:sz="4" w:space="0" w:color="auto"/>
              <w:right w:val="single" w:sz="4" w:space="0" w:color="auto"/>
            </w:tcBorders>
          </w:tcPr>
          <w:p w14:paraId="726F88E8" w14:textId="77777777" w:rsidR="00F77B29" w:rsidRDefault="00F77B29" w:rsidP="00EF57BC">
            <w:pPr>
              <w:pStyle w:val="TAL"/>
              <w:keepNext w:val="0"/>
              <w:keepLines w:val="0"/>
              <w:widowControl w:val="0"/>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3BE41854"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88625A8" w14:textId="77777777" w:rsidR="00F77B29" w:rsidRDefault="00F77B29" w:rsidP="00EF57BC">
            <w:pPr>
              <w:pStyle w:val="TAL"/>
              <w:keepNext w:val="0"/>
              <w:keepLines w:val="0"/>
              <w:widowControl w:val="0"/>
              <w:rPr>
                <w:lang w:eastAsia="ja-JP"/>
              </w:rPr>
            </w:pPr>
            <w:r>
              <w:rPr>
                <w:lang w:eastAsia="ja-JP"/>
              </w:rPr>
              <w:t>NR CGI</w:t>
            </w:r>
          </w:p>
          <w:p w14:paraId="0D5F8164" w14:textId="77777777" w:rsidR="00F77B29" w:rsidRPr="0002501C" w:rsidRDefault="00F77B29" w:rsidP="00EF57BC">
            <w:pPr>
              <w:pStyle w:val="TAL"/>
              <w:keepNext w:val="0"/>
              <w:keepLines w:val="0"/>
              <w:widowControl w:val="0"/>
              <w:rPr>
                <w:lang w:eastAsia="zh-CN"/>
              </w:rPr>
            </w:pPr>
            <w:r>
              <w:rPr>
                <w:lang w:eastAsia="ja-JP"/>
              </w:rPr>
              <w:t>9.3.1.12</w:t>
            </w:r>
          </w:p>
        </w:tc>
        <w:tc>
          <w:tcPr>
            <w:tcW w:w="1728" w:type="dxa"/>
            <w:tcBorders>
              <w:top w:val="single" w:sz="4" w:space="0" w:color="auto"/>
              <w:left w:val="single" w:sz="4" w:space="0" w:color="auto"/>
              <w:bottom w:val="single" w:sz="4" w:space="0" w:color="auto"/>
              <w:right w:val="single" w:sz="4" w:space="0" w:color="auto"/>
            </w:tcBorders>
          </w:tcPr>
          <w:p w14:paraId="23F38743" w14:textId="77777777" w:rsidR="00F77B29"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098D614" w14:textId="77777777" w:rsidR="00F77B29" w:rsidRPr="00BE12D5" w:rsidRDefault="00F77B29" w:rsidP="00EF57BC">
            <w:pPr>
              <w:pStyle w:val="TAC"/>
              <w:keepNext w:val="0"/>
              <w:keepLines w:val="0"/>
              <w:widowControl w:val="0"/>
              <w:rPr>
                <w:rFonts w:cs="Arial"/>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25994B6" w14:textId="77777777" w:rsidR="00F77B29" w:rsidRPr="00BE12D5" w:rsidRDefault="00F77B29" w:rsidP="00EF57BC">
            <w:pPr>
              <w:pStyle w:val="TAC"/>
              <w:keepNext w:val="0"/>
              <w:keepLines w:val="0"/>
              <w:widowControl w:val="0"/>
              <w:rPr>
                <w:rFonts w:cs="Arial"/>
                <w:szCs w:val="18"/>
                <w:lang w:eastAsia="ja-JP"/>
              </w:rPr>
            </w:pPr>
          </w:p>
        </w:tc>
      </w:tr>
      <w:tr w:rsidR="00F77B29" w14:paraId="0C70A597" w14:textId="77777777" w:rsidTr="00EF57BC">
        <w:tc>
          <w:tcPr>
            <w:tcW w:w="2160" w:type="dxa"/>
            <w:tcBorders>
              <w:top w:val="single" w:sz="4" w:space="0" w:color="auto"/>
              <w:left w:val="single" w:sz="4" w:space="0" w:color="auto"/>
              <w:bottom w:val="single" w:sz="4" w:space="0" w:color="auto"/>
              <w:right w:val="single" w:sz="4" w:space="0" w:color="auto"/>
            </w:tcBorders>
          </w:tcPr>
          <w:p w14:paraId="5E12E392" w14:textId="77777777" w:rsidR="00F77B29" w:rsidRDefault="00F77B29" w:rsidP="00EF57BC">
            <w:pPr>
              <w:pStyle w:val="TAL"/>
              <w:keepNext w:val="0"/>
              <w:keepLines w:val="0"/>
              <w:widowControl w:val="0"/>
              <w:ind w:leftChars="100" w:left="200"/>
            </w:pPr>
            <w:r>
              <w:rPr>
                <w:rFonts w:eastAsia="Tahoma" w:cs="Arial"/>
                <w:szCs w:val="18"/>
                <w:lang w:eastAsia="zh-CN"/>
              </w:rPr>
              <w:t xml:space="preserve">&gt;&gt;TCI </w:t>
            </w:r>
            <w:r w:rsidRPr="000846A1">
              <w:t>States</w:t>
            </w:r>
            <w:r>
              <w:rPr>
                <w:rFonts w:eastAsia="Tahoma" w:cs="Arial"/>
                <w:szCs w:val="18"/>
                <w:lang w:eastAsia="zh-CN"/>
              </w:rPr>
              <w:t xml:space="preserve"> Configurations List</w:t>
            </w:r>
          </w:p>
        </w:tc>
        <w:tc>
          <w:tcPr>
            <w:tcW w:w="1080" w:type="dxa"/>
            <w:tcBorders>
              <w:top w:val="single" w:sz="4" w:space="0" w:color="auto"/>
              <w:left w:val="single" w:sz="4" w:space="0" w:color="auto"/>
              <w:bottom w:val="single" w:sz="4" w:space="0" w:color="auto"/>
              <w:right w:val="single" w:sz="4" w:space="0" w:color="auto"/>
            </w:tcBorders>
          </w:tcPr>
          <w:p w14:paraId="15B140A4" w14:textId="77777777" w:rsidR="00F77B29" w:rsidRDefault="00F77B29" w:rsidP="00EF57BC">
            <w:pPr>
              <w:pStyle w:val="TAL"/>
              <w:keepNext w:val="0"/>
              <w:keepLines w:val="0"/>
              <w:widowControl w:val="0"/>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4C099CEF"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7D64FFF" w14:textId="77777777" w:rsidR="00F77B29" w:rsidRPr="0002501C" w:rsidRDefault="00F77B29" w:rsidP="00EF57BC">
            <w:pPr>
              <w:pStyle w:val="TAL"/>
              <w:keepNext w:val="0"/>
              <w:keepLines w:val="0"/>
              <w:widowControl w:val="0"/>
              <w:rPr>
                <w:lang w:eastAsia="zh-CN"/>
              </w:rPr>
            </w:pPr>
            <w:r>
              <w:rPr>
                <w:rFonts w:eastAsia="Batang"/>
                <w:bCs/>
              </w:rPr>
              <w:t>OCTET STRING</w:t>
            </w:r>
          </w:p>
        </w:tc>
        <w:tc>
          <w:tcPr>
            <w:tcW w:w="1728" w:type="dxa"/>
            <w:tcBorders>
              <w:top w:val="single" w:sz="4" w:space="0" w:color="auto"/>
              <w:left w:val="single" w:sz="4" w:space="0" w:color="auto"/>
              <w:bottom w:val="single" w:sz="4" w:space="0" w:color="auto"/>
              <w:right w:val="single" w:sz="4" w:space="0" w:color="auto"/>
            </w:tcBorders>
          </w:tcPr>
          <w:p w14:paraId="63C7B4F0" w14:textId="77777777" w:rsidR="00F77B29" w:rsidRPr="004118CE" w:rsidRDefault="00F77B29" w:rsidP="00EF57BC">
            <w:pPr>
              <w:pStyle w:val="TAL"/>
              <w:rPr>
                <w:lang w:eastAsia="zh-CN"/>
              </w:rPr>
            </w:pPr>
            <w:r w:rsidRPr="004118CE">
              <w:rPr>
                <w:lang w:eastAsia="zh-CN"/>
              </w:rPr>
              <w:t xml:space="preserve">Includes the </w:t>
            </w:r>
            <w:r w:rsidRPr="0064479D">
              <w:rPr>
                <w:i/>
                <w:iCs/>
              </w:rPr>
              <w:t>LTM-TCI-Info</w:t>
            </w:r>
          </w:p>
          <w:p w14:paraId="7F754A14" w14:textId="77777777" w:rsidR="00F77B29" w:rsidRDefault="00F77B29" w:rsidP="00EF57BC">
            <w:pPr>
              <w:pStyle w:val="TAL"/>
              <w:keepNext w:val="0"/>
              <w:keepLines w:val="0"/>
              <w:widowControl w:val="0"/>
            </w:pPr>
            <w:r w:rsidRPr="004118CE">
              <w:rPr>
                <w:lang w:eastAsia="zh-CN"/>
              </w:rPr>
              <w:t>IE, as defined in TS 38.331 [8].</w:t>
            </w:r>
          </w:p>
        </w:tc>
        <w:tc>
          <w:tcPr>
            <w:tcW w:w="1080" w:type="dxa"/>
            <w:tcBorders>
              <w:top w:val="single" w:sz="4" w:space="0" w:color="auto"/>
              <w:left w:val="single" w:sz="4" w:space="0" w:color="auto"/>
              <w:bottom w:val="single" w:sz="4" w:space="0" w:color="auto"/>
              <w:right w:val="single" w:sz="4" w:space="0" w:color="auto"/>
            </w:tcBorders>
          </w:tcPr>
          <w:p w14:paraId="51A7DAE0" w14:textId="77777777" w:rsidR="00F77B29" w:rsidRPr="00BE12D5" w:rsidRDefault="00F77B29" w:rsidP="00EF57BC">
            <w:pPr>
              <w:pStyle w:val="TAC"/>
              <w:keepNext w:val="0"/>
              <w:keepLines w:val="0"/>
              <w:widowControl w:val="0"/>
              <w:rPr>
                <w:rFonts w:cs="Arial"/>
                <w:szCs w:val="18"/>
                <w:lang w:eastAsia="ja-JP"/>
              </w:rPr>
            </w:pPr>
            <w:r>
              <w:rPr>
                <w:rFonts w:cs="Arial" w:hint="eastAsia"/>
                <w:szCs w:val="18"/>
              </w:rPr>
              <w:t>-</w:t>
            </w:r>
          </w:p>
        </w:tc>
        <w:tc>
          <w:tcPr>
            <w:tcW w:w="1080" w:type="dxa"/>
            <w:tcBorders>
              <w:top w:val="single" w:sz="4" w:space="0" w:color="auto"/>
              <w:left w:val="single" w:sz="4" w:space="0" w:color="auto"/>
              <w:bottom w:val="single" w:sz="4" w:space="0" w:color="auto"/>
              <w:right w:val="single" w:sz="4" w:space="0" w:color="auto"/>
            </w:tcBorders>
          </w:tcPr>
          <w:p w14:paraId="2F8495B9" w14:textId="77777777" w:rsidR="00F77B29" w:rsidRPr="00BE12D5" w:rsidRDefault="00F77B29" w:rsidP="00EF57BC">
            <w:pPr>
              <w:pStyle w:val="TAC"/>
              <w:keepNext w:val="0"/>
              <w:keepLines w:val="0"/>
              <w:widowControl w:val="0"/>
              <w:rPr>
                <w:rFonts w:cs="Arial"/>
                <w:szCs w:val="18"/>
                <w:lang w:eastAsia="ja-JP"/>
              </w:rPr>
            </w:pPr>
          </w:p>
        </w:tc>
      </w:tr>
      <w:tr w:rsidR="00F77B29" w14:paraId="06F8E0FE" w14:textId="77777777" w:rsidTr="00EF57BC">
        <w:tc>
          <w:tcPr>
            <w:tcW w:w="2160" w:type="dxa"/>
            <w:tcBorders>
              <w:top w:val="single" w:sz="4" w:space="0" w:color="auto"/>
              <w:left w:val="single" w:sz="4" w:space="0" w:color="auto"/>
              <w:bottom w:val="single" w:sz="4" w:space="0" w:color="auto"/>
              <w:right w:val="single" w:sz="4" w:space="0" w:color="auto"/>
            </w:tcBorders>
          </w:tcPr>
          <w:p w14:paraId="588D3AFD" w14:textId="77777777" w:rsidR="00F77B29" w:rsidRDefault="00F77B29" w:rsidP="00EF57BC">
            <w:pPr>
              <w:pStyle w:val="TAL"/>
              <w:keepNext w:val="0"/>
              <w:keepLines w:val="0"/>
              <w:widowControl w:val="0"/>
              <w:ind w:leftChars="100" w:left="200"/>
              <w:rPr>
                <w:rFonts w:eastAsia="Tahoma" w:cs="Arial"/>
                <w:szCs w:val="18"/>
                <w:lang w:eastAsia="zh-CN"/>
              </w:rPr>
            </w:pPr>
            <w:r>
              <w:t>&gt;&gt;Early UL Sync Configuration</w:t>
            </w:r>
          </w:p>
        </w:tc>
        <w:tc>
          <w:tcPr>
            <w:tcW w:w="1080" w:type="dxa"/>
            <w:tcBorders>
              <w:top w:val="single" w:sz="4" w:space="0" w:color="auto"/>
              <w:left w:val="single" w:sz="4" w:space="0" w:color="auto"/>
              <w:bottom w:val="single" w:sz="4" w:space="0" w:color="auto"/>
              <w:right w:val="single" w:sz="4" w:space="0" w:color="auto"/>
            </w:tcBorders>
          </w:tcPr>
          <w:p w14:paraId="3D1CF166" w14:textId="77777777" w:rsidR="00F77B29" w:rsidRDefault="00F77B29" w:rsidP="00EF57BC">
            <w:pPr>
              <w:pStyle w:val="TAL"/>
              <w:keepNext w:val="0"/>
              <w:keepLines w:val="0"/>
              <w:widowControl w:val="0"/>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A65A8B4"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905C247" w14:textId="77777777" w:rsidR="00F77B29" w:rsidRDefault="00F77B29" w:rsidP="00EF57BC">
            <w:pPr>
              <w:pStyle w:val="TAL"/>
              <w:keepNext w:val="0"/>
              <w:keepLines w:val="0"/>
              <w:widowControl w:val="0"/>
              <w:rPr>
                <w:rFonts w:eastAsia="Batang"/>
                <w:bCs/>
              </w:rPr>
            </w:pPr>
            <w:r>
              <w:rPr>
                <w:rFonts w:eastAsia="Batang"/>
                <w:bCs/>
              </w:rPr>
              <w:t>9.3.1.328</w:t>
            </w:r>
          </w:p>
        </w:tc>
        <w:tc>
          <w:tcPr>
            <w:tcW w:w="1728" w:type="dxa"/>
            <w:tcBorders>
              <w:top w:val="single" w:sz="4" w:space="0" w:color="auto"/>
              <w:left w:val="single" w:sz="4" w:space="0" w:color="auto"/>
              <w:bottom w:val="single" w:sz="4" w:space="0" w:color="auto"/>
              <w:right w:val="single" w:sz="4" w:space="0" w:color="auto"/>
            </w:tcBorders>
          </w:tcPr>
          <w:p w14:paraId="7CFB032B" w14:textId="77777777" w:rsidR="00F77B29"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4B57F9B" w14:textId="77777777" w:rsidR="00F77B29" w:rsidRPr="00BE12D5" w:rsidRDefault="00F77B29" w:rsidP="00EF57BC">
            <w:pPr>
              <w:pStyle w:val="TAC"/>
              <w:keepNext w:val="0"/>
              <w:keepLines w:val="0"/>
              <w:widowControl w:val="0"/>
              <w:rPr>
                <w:rFonts w:cs="Arial"/>
                <w:szCs w:val="18"/>
                <w:lang w:eastAsia="ja-JP"/>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01ED483C" w14:textId="77777777" w:rsidR="00F77B29" w:rsidRPr="00BE12D5" w:rsidRDefault="00F77B29" w:rsidP="00EF57BC">
            <w:pPr>
              <w:pStyle w:val="TAC"/>
              <w:keepNext w:val="0"/>
              <w:keepLines w:val="0"/>
              <w:widowControl w:val="0"/>
              <w:rPr>
                <w:rFonts w:cs="Arial"/>
                <w:szCs w:val="18"/>
                <w:lang w:eastAsia="ja-JP"/>
              </w:rPr>
            </w:pPr>
          </w:p>
        </w:tc>
      </w:tr>
      <w:tr w:rsidR="00F77B29" w14:paraId="22936413" w14:textId="77777777" w:rsidTr="00EF57BC">
        <w:tc>
          <w:tcPr>
            <w:tcW w:w="2160" w:type="dxa"/>
            <w:tcBorders>
              <w:top w:val="single" w:sz="4" w:space="0" w:color="auto"/>
              <w:left w:val="single" w:sz="4" w:space="0" w:color="auto"/>
              <w:bottom w:val="single" w:sz="4" w:space="0" w:color="auto"/>
              <w:right w:val="single" w:sz="4" w:space="0" w:color="auto"/>
            </w:tcBorders>
          </w:tcPr>
          <w:p w14:paraId="14DC36C9" w14:textId="77777777" w:rsidR="00F77B29" w:rsidRDefault="00F77B29" w:rsidP="00EF57BC">
            <w:pPr>
              <w:pStyle w:val="TAL"/>
              <w:keepNext w:val="0"/>
              <w:keepLines w:val="0"/>
              <w:widowControl w:val="0"/>
              <w:ind w:leftChars="100" w:left="200"/>
              <w:rPr>
                <w:rFonts w:eastAsia="Tahoma" w:cs="Arial"/>
                <w:szCs w:val="18"/>
                <w:lang w:eastAsia="zh-CN"/>
              </w:rPr>
            </w:pPr>
            <w:r>
              <w:t>&gt;&gt;Early UL Sync Configuration for SUL</w:t>
            </w:r>
          </w:p>
        </w:tc>
        <w:tc>
          <w:tcPr>
            <w:tcW w:w="1080" w:type="dxa"/>
            <w:tcBorders>
              <w:top w:val="single" w:sz="4" w:space="0" w:color="auto"/>
              <w:left w:val="single" w:sz="4" w:space="0" w:color="auto"/>
              <w:bottom w:val="single" w:sz="4" w:space="0" w:color="auto"/>
              <w:right w:val="single" w:sz="4" w:space="0" w:color="auto"/>
            </w:tcBorders>
          </w:tcPr>
          <w:p w14:paraId="5F2E8491" w14:textId="77777777" w:rsidR="00F77B29" w:rsidRDefault="00F77B29" w:rsidP="00EF57BC">
            <w:pPr>
              <w:pStyle w:val="TAL"/>
              <w:keepNext w:val="0"/>
              <w:keepLines w:val="0"/>
              <w:widowControl w:val="0"/>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6A08B2D"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8080D13" w14:textId="77777777" w:rsidR="00F77B29" w:rsidRPr="00411DDF" w:rsidRDefault="00F77B29" w:rsidP="00EF57BC">
            <w:pPr>
              <w:pStyle w:val="TAL"/>
              <w:keepNext w:val="0"/>
              <w:keepLines w:val="0"/>
              <w:widowControl w:val="0"/>
            </w:pPr>
            <w:r>
              <w:t>Early UL Sync Configuration</w:t>
            </w:r>
          </w:p>
          <w:p w14:paraId="57EA4F91" w14:textId="77777777" w:rsidR="00F77B29" w:rsidRDefault="00F77B29" w:rsidP="00EF57BC">
            <w:pPr>
              <w:pStyle w:val="TAL"/>
              <w:keepNext w:val="0"/>
              <w:keepLines w:val="0"/>
              <w:widowControl w:val="0"/>
              <w:rPr>
                <w:rFonts w:eastAsia="Batang"/>
                <w:bCs/>
              </w:rPr>
            </w:pPr>
            <w:r>
              <w:rPr>
                <w:rFonts w:eastAsia="Batang"/>
                <w:bCs/>
              </w:rPr>
              <w:t>9.3.1.328</w:t>
            </w:r>
          </w:p>
        </w:tc>
        <w:tc>
          <w:tcPr>
            <w:tcW w:w="1728" w:type="dxa"/>
            <w:tcBorders>
              <w:top w:val="single" w:sz="4" w:space="0" w:color="auto"/>
              <w:left w:val="single" w:sz="4" w:space="0" w:color="auto"/>
              <w:bottom w:val="single" w:sz="4" w:space="0" w:color="auto"/>
              <w:right w:val="single" w:sz="4" w:space="0" w:color="auto"/>
            </w:tcBorders>
          </w:tcPr>
          <w:p w14:paraId="52FB5A52" w14:textId="77777777" w:rsidR="00F77B29" w:rsidRDefault="00F77B29" w:rsidP="00EF57BC">
            <w:pPr>
              <w:pStyle w:val="TAL"/>
              <w:keepNext w:val="0"/>
              <w:keepLines w:val="0"/>
              <w:widowControl w:val="0"/>
            </w:pPr>
            <w:r>
              <w:rPr>
                <w:lang w:eastAsia="zh-CN"/>
              </w:rPr>
              <w:t>This IE applies for SUL carrier.</w:t>
            </w:r>
          </w:p>
        </w:tc>
        <w:tc>
          <w:tcPr>
            <w:tcW w:w="1080" w:type="dxa"/>
            <w:tcBorders>
              <w:top w:val="single" w:sz="4" w:space="0" w:color="auto"/>
              <w:left w:val="single" w:sz="4" w:space="0" w:color="auto"/>
              <w:bottom w:val="single" w:sz="4" w:space="0" w:color="auto"/>
              <w:right w:val="single" w:sz="4" w:space="0" w:color="auto"/>
            </w:tcBorders>
          </w:tcPr>
          <w:p w14:paraId="0FC4E42B" w14:textId="77777777" w:rsidR="00F77B29" w:rsidRPr="00BE12D5" w:rsidRDefault="00F77B29" w:rsidP="00EF57BC">
            <w:pPr>
              <w:pStyle w:val="TAC"/>
              <w:keepNext w:val="0"/>
              <w:keepLines w:val="0"/>
              <w:widowControl w:val="0"/>
              <w:rPr>
                <w:rFonts w:cs="Arial"/>
                <w:szCs w:val="18"/>
                <w:lang w:eastAsia="ja-JP"/>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0F71FA13" w14:textId="77777777" w:rsidR="00F77B29" w:rsidRPr="00BE12D5" w:rsidRDefault="00F77B29" w:rsidP="00EF57BC">
            <w:pPr>
              <w:pStyle w:val="TAC"/>
              <w:keepNext w:val="0"/>
              <w:keepLines w:val="0"/>
              <w:widowControl w:val="0"/>
              <w:rPr>
                <w:rFonts w:cs="Arial"/>
                <w:szCs w:val="18"/>
                <w:lang w:eastAsia="ja-JP"/>
              </w:rPr>
            </w:pPr>
          </w:p>
        </w:tc>
      </w:tr>
      <w:tr w:rsidR="00F77B29" w14:paraId="51F48044" w14:textId="77777777" w:rsidTr="00EF57BC">
        <w:tc>
          <w:tcPr>
            <w:tcW w:w="2160" w:type="dxa"/>
            <w:tcBorders>
              <w:top w:val="single" w:sz="4" w:space="0" w:color="auto"/>
              <w:left w:val="single" w:sz="4" w:space="0" w:color="auto"/>
              <w:bottom w:val="single" w:sz="4" w:space="0" w:color="auto"/>
              <w:right w:val="single" w:sz="4" w:space="0" w:color="auto"/>
            </w:tcBorders>
          </w:tcPr>
          <w:p w14:paraId="0B72F716" w14:textId="77777777" w:rsidR="00F77B29" w:rsidRDefault="00F77B29" w:rsidP="00EF57BC">
            <w:pPr>
              <w:pStyle w:val="TAL"/>
              <w:keepNext w:val="0"/>
              <w:keepLines w:val="0"/>
              <w:widowControl w:val="0"/>
              <w:ind w:leftChars="100" w:left="200"/>
              <w:rPr>
                <w:rFonts w:eastAsia="Tahoma" w:cs="Arial"/>
                <w:szCs w:val="18"/>
                <w:lang w:eastAsia="zh-CN"/>
              </w:rPr>
            </w:pPr>
            <w:r>
              <w:t>&gt;&gt;TA Assistance Information</w:t>
            </w:r>
          </w:p>
        </w:tc>
        <w:tc>
          <w:tcPr>
            <w:tcW w:w="1080" w:type="dxa"/>
            <w:tcBorders>
              <w:top w:val="single" w:sz="4" w:space="0" w:color="auto"/>
              <w:left w:val="single" w:sz="4" w:space="0" w:color="auto"/>
              <w:bottom w:val="single" w:sz="4" w:space="0" w:color="auto"/>
              <w:right w:val="single" w:sz="4" w:space="0" w:color="auto"/>
            </w:tcBorders>
          </w:tcPr>
          <w:p w14:paraId="547DB3B9" w14:textId="77777777" w:rsidR="00F77B29" w:rsidRDefault="00F77B29" w:rsidP="00EF57BC">
            <w:pPr>
              <w:pStyle w:val="TAL"/>
              <w:keepNext w:val="0"/>
              <w:keepLines w:val="0"/>
              <w:widowControl w:val="0"/>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564AAE7"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1FD52EF" w14:textId="77777777" w:rsidR="00F77B29" w:rsidRDefault="00F77B29" w:rsidP="00EF57BC">
            <w:pPr>
              <w:pStyle w:val="TAL"/>
              <w:keepNext w:val="0"/>
              <w:keepLines w:val="0"/>
              <w:widowControl w:val="0"/>
              <w:rPr>
                <w:rFonts w:eastAsia="Batang"/>
                <w:bCs/>
              </w:rPr>
            </w:pPr>
            <w:r>
              <w:t>ENUMERATED (zero,</w:t>
            </w:r>
            <w:r w:rsidRPr="00254BFC">
              <w:t xml:space="preserve"> …)</w:t>
            </w:r>
          </w:p>
        </w:tc>
        <w:tc>
          <w:tcPr>
            <w:tcW w:w="1728" w:type="dxa"/>
            <w:tcBorders>
              <w:top w:val="single" w:sz="4" w:space="0" w:color="auto"/>
              <w:left w:val="single" w:sz="4" w:space="0" w:color="auto"/>
              <w:bottom w:val="single" w:sz="4" w:space="0" w:color="auto"/>
              <w:right w:val="single" w:sz="4" w:space="0" w:color="auto"/>
            </w:tcBorders>
          </w:tcPr>
          <w:p w14:paraId="5E636DC5" w14:textId="77777777" w:rsidR="00F77B29" w:rsidRDefault="00F77B29" w:rsidP="00EF57BC">
            <w:pPr>
              <w:pStyle w:val="TAL"/>
              <w:keepNext w:val="0"/>
              <w:keepLines w:val="0"/>
              <w:widowControl w:val="0"/>
            </w:pPr>
            <w:r>
              <w:t xml:space="preserve">The value </w:t>
            </w:r>
            <w:r w:rsidRPr="00A97AD9">
              <w:t>"</w:t>
            </w:r>
            <w:r>
              <w:t>zero</w:t>
            </w:r>
            <w:r w:rsidRPr="00A97AD9">
              <w:t>"</w:t>
            </w:r>
            <w:r>
              <w:t xml:space="preserve"> corresponds to TA value of the cell being equal to zero.</w:t>
            </w:r>
          </w:p>
        </w:tc>
        <w:tc>
          <w:tcPr>
            <w:tcW w:w="1080" w:type="dxa"/>
            <w:tcBorders>
              <w:top w:val="single" w:sz="4" w:space="0" w:color="auto"/>
              <w:left w:val="single" w:sz="4" w:space="0" w:color="auto"/>
              <w:bottom w:val="single" w:sz="4" w:space="0" w:color="auto"/>
              <w:right w:val="single" w:sz="4" w:space="0" w:color="auto"/>
            </w:tcBorders>
          </w:tcPr>
          <w:p w14:paraId="2776FB54" w14:textId="77777777" w:rsidR="00F77B29" w:rsidRPr="00BE12D5" w:rsidRDefault="00F77B29" w:rsidP="00EF57BC">
            <w:pPr>
              <w:pStyle w:val="TAC"/>
              <w:keepNext w:val="0"/>
              <w:keepLines w:val="0"/>
              <w:widowControl w:val="0"/>
              <w:rPr>
                <w:rFonts w:cs="Arial"/>
                <w:szCs w:val="18"/>
                <w:lang w:eastAsia="ja-JP"/>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1A949A69" w14:textId="77777777" w:rsidR="00F77B29" w:rsidRPr="00BE12D5" w:rsidRDefault="00F77B29" w:rsidP="00EF57BC">
            <w:pPr>
              <w:pStyle w:val="TAC"/>
              <w:keepNext w:val="0"/>
              <w:keepLines w:val="0"/>
              <w:widowControl w:val="0"/>
              <w:rPr>
                <w:rFonts w:cs="Arial"/>
                <w:szCs w:val="18"/>
                <w:lang w:eastAsia="ja-JP"/>
              </w:rPr>
            </w:pPr>
          </w:p>
        </w:tc>
      </w:tr>
      <w:tr w:rsidR="00F77B29" w14:paraId="48CC74BB" w14:textId="77777777" w:rsidTr="00EF57BC">
        <w:tc>
          <w:tcPr>
            <w:tcW w:w="2160" w:type="dxa"/>
            <w:tcBorders>
              <w:top w:val="single" w:sz="4" w:space="0" w:color="auto"/>
              <w:left w:val="single" w:sz="4" w:space="0" w:color="auto"/>
              <w:bottom w:val="single" w:sz="4" w:space="0" w:color="auto"/>
              <w:right w:val="single" w:sz="4" w:space="0" w:color="auto"/>
            </w:tcBorders>
          </w:tcPr>
          <w:p w14:paraId="2BE98D8A" w14:textId="77777777" w:rsidR="00F77B29" w:rsidRDefault="00F77B29" w:rsidP="00EF57BC">
            <w:pPr>
              <w:pStyle w:val="TAL"/>
              <w:keepNext w:val="0"/>
              <w:keepLines w:val="0"/>
              <w:widowControl w:val="0"/>
              <w:ind w:leftChars="100" w:left="200"/>
            </w:pPr>
            <w:r>
              <w:rPr>
                <w:lang w:val="en-US" w:eastAsia="zh-CN"/>
              </w:rPr>
              <w:t xml:space="preserve">&gt;&gt;UE </w:t>
            </w:r>
            <w:r>
              <w:rPr>
                <w:rFonts w:hint="eastAsia"/>
                <w:lang w:val="en-US"/>
              </w:rPr>
              <w:t>B</w:t>
            </w:r>
            <w:r>
              <w:rPr>
                <w:lang w:val="en-US" w:eastAsia="zh-CN"/>
              </w:rPr>
              <w:t xml:space="preserve">ased TA </w:t>
            </w:r>
            <w:r>
              <w:rPr>
                <w:rFonts w:hint="eastAsia"/>
                <w:lang w:val="en-US"/>
              </w:rPr>
              <w:t>M</w:t>
            </w:r>
            <w:r>
              <w:rPr>
                <w:lang w:val="en-US" w:eastAsia="zh-CN"/>
              </w:rPr>
              <w:t>easurement Configuration</w:t>
            </w:r>
          </w:p>
        </w:tc>
        <w:tc>
          <w:tcPr>
            <w:tcW w:w="1080" w:type="dxa"/>
            <w:tcBorders>
              <w:top w:val="single" w:sz="4" w:space="0" w:color="auto"/>
              <w:left w:val="single" w:sz="4" w:space="0" w:color="auto"/>
              <w:bottom w:val="single" w:sz="4" w:space="0" w:color="auto"/>
              <w:right w:val="single" w:sz="4" w:space="0" w:color="auto"/>
            </w:tcBorders>
          </w:tcPr>
          <w:p w14:paraId="39E7C2FF" w14:textId="77777777" w:rsidR="00F77B29" w:rsidRDefault="00F77B29" w:rsidP="00EF57BC">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0B307EA4"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E77106D" w14:textId="77777777" w:rsidR="00F77B29" w:rsidRDefault="00F77B29" w:rsidP="00EF57BC">
            <w:pPr>
              <w:pStyle w:val="TAL"/>
              <w:keepNext w:val="0"/>
              <w:keepLines w:val="0"/>
              <w:widowControl w:val="0"/>
            </w:pPr>
            <w:r>
              <w:t>OCTET STRING</w:t>
            </w:r>
          </w:p>
        </w:tc>
        <w:tc>
          <w:tcPr>
            <w:tcW w:w="1728" w:type="dxa"/>
            <w:tcBorders>
              <w:top w:val="single" w:sz="4" w:space="0" w:color="auto"/>
              <w:left w:val="single" w:sz="4" w:space="0" w:color="auto"/>
              <w:bottom w:val="single" w:sz="4" w:space="0" w:color="auto"/>
              <w:right w:val="single" w:sz="4" w:space="0" w:color="auto"/>
            </w:tcBorders>
          </w:tcPr>
          <w:p w14:paraId="18BDFDF1" w14:textId="77777777" w:rsidR="00F77B29" w:rsidRDefault="00F77B29" w:rsidP="00EF57BC">
            <w:pPr>
              <w:pStyle w:val="TAL"/>
              <w:keepNext w:val="0"/>
              <w:keepLines w:val="0"/>
              <w:widowControl w:val="0"/>
            </w:pPr>
            <w:r w:rsidRPr="00077947">
              <w:rPr>
                <w:rFonts w:cs="Arial"/>
                <w:szCs w:val="18"/>
                <w:lang w:eastAsia="zh-CN"/>
              </w:rPr>
              <w:t xml:space="preserve">Includes the </w:t>
            </w:r>
            <w:r w:rsidRPr="00C8409D">
              <w:rPr>
                <w:rFonts w:cs="Arial"/>
                <w:i/>
                <w:iCs/>
                <w:szCs w:val="18"/>
              </w:rPr>
              <w:t>ltm-UE-MeasuredTA-ID</w:t>
            </w:r>
            <w:r w:rsidRPr="00D30328">
              <w:rPr>
                <w:rFonts w:cs="Arial"/>
                <w:szCs w:val="18"/>
              </w:rPr>
              <w:t xml:space="preserve"> contained in the </w:t>
            </w:r>
            <w:r w:rsidRPr="00D30328">
              <w:rPr>
                <w:rFonts w:cs="Arial"/>
                <w:i/>
                <w:iCs/>
                <w:szCs w:val="18"/>
              </w:rPr>
              <w:t xml:space="preserve">LTM-Candidate </w:t>
            </w:r>
            <w:r w:rsidRPr="00077947">
              <w:rPr>
                <w:rFonts w:cs="Arial"/>
                <w:szCs w:val="18"/>
                <w:lang w:eastAsia="zh-CN"/>
              </w:rPr>
              <w:t xml:space="preserve">IE, </w:t>
            </w:r>
            <w:r w:rsidRPr="00077947">
              <w:rPr>
                <w:rFonts w:cs="Arial"/>
                <w:szCs w:val="18"/>
                <w:lang w:eastAsia="zh-CN"/>
              </w:rPr>
              <w:lastRenderedPageBreak/>
              <w:t>as defined in TS 38.331 [8]</w:t>
            </w:r>
            <w:r>
              <w:rPr>
                <w:rFonts w:cs="Arial"/>
                <w:szCs w:val="18"/>
                <w:lang w:eastAsia="zh-CN"/>
              </w:rPr>
              <w:t xml:space="preserve">, for the LTM candidate cell identified by the </w:t>
            </w:r>
            <w:r>
              <w:rPr>
                <w:rFonts w:cs="Arial"/>
                <w:i/>
                <w:iCs/>
                <w:szCs w:val="18"/>
                <w:lang w:eastAsia="zh-CN"/>
              </w:rPr>
              <w:t xml:space="preserve">Cell ID </w:t>
            </w:r>
            <w:r>
              <w:rPr>
                <w:rFonts w:cs="Arial"/>
                <w:szCs w:val="18"/>
                <w:lang w:eastAsia="zh-CN"/>
              </w:rPr>
              <w:t xml:space="preserve">IE. </w:t>
            </w:r>
          </w:p>
        </w:tc>
        <w:tc>
          <w:tcPr>
            <w:tcW w:w="1080" w:type="dxa"/>
            <w:tcBorders>
              <w:top w:val="single" w:sz="4" w:space="0" w:color="auto"/>
              <w:left w:val="single" w:sz="4" w:space="0" w:color="auto"/>
              <w:bottom w:val="single" w:sz="4" w:space="0" w:color="auto"/>
              <w:right w:val="single" w:sz="4" w:space="0" w:color="auto"/>
            </w:tcBorders>
          </w:tcPr>
          <w:p w14:paraId="4BC3BFF2" w14:textId="77777777" w:rsidR="00F77B29" w:rsidRDefault="00F77B29" w:rsidP="00EF57BC">
            <w:pPr>
              <w:pStyle w:val="TAC"/>
              <w:keepNext w:val="0"/>
              <w:keepLines w:val="0"/>
              <w:widowControl w:val="0"/>
              <w:rPr>
                <w:lang w:eastAsia="zh-CN"/>
              </w:rPr>
            </w:pPr>
            <w:r>
              <w:rPr>
                <w:rFonts w:cs="Arial"/>
                <w:szCs w:val="18"/>
                <w:lang w:eastAsia="ja-JP"/>
              </w:rPr>
              <w:lastRenderedPageBreak/>
              <w:t>-</w:t>
            </w:r>
          </w:p>
        </w:tc>
        <w:tc>
          <w:tcPr>
            <w:tcW w:w="1080" w:type="dxa"/>
            <w:tcBorders>
              <w:top w:val="single" w:sz="4" w:space="0" w:color="auto"/>
              <w:left w:val="single" w:sz="4" w:space="0" w:color="auto"/>
              <w:bottom w:val="single" w:sz="4" w:space="0" w:color="auto"/>
              <w:right w:val="single" w:sz="4" w:space="0" w:color="auto"/>
            </w:tcBorders>
          </w:tcPr>
          <w:p w14:paraId="2FA78600" w14:textId="77777777" w:rsidR="00F77B29" w:rsidRPr="00BE12D5" w:rsidRDefault="00F77B29" w:rsidP="00EF57BC">
            <w:pPr>
              <w:pStyle w:val="TAC"/>
              <w:keepNext w:val="0"/>
              <w:keepLines w:val="0"/>
              <w:widowControl w:val="0"/>
              <w:rPr>
                <w:rFonts w:cs="Arial"/>
                <w:szCs w:val="18"/>
                <w:lang w:eastAsia="ja-JP"/>
              </w:rPr>
            </w:pPr>
          </w:p>
        </w:tc>
      </w:tr>
      <w:tr w:rsidR="00F77B29" w14:paraId="477FB431" w14:textId="77777777" w:rsidTr="00EF57BC">
        <w:tc>
          <w:tcPr>
            <w:tcW w:w="2160" w:type="dxa"/>
            <w:tcBorders>
              <w:top w:val="single" w:sz="4" w:space="0" w:color="auto"/>
              <w:left w:val="single" w:sz="4" w:space="0" w:color="auto"/>
              <w:bottom w:val="single" w:sz="4" w:space="0" w:color="auto"/>
              <w:right w:val="single" w:sz="4" w:space="0" w:color="auto"/>
            </w:tcBorders>
          </w:tcPr>
          <w:p w14:paraId="66A715C1" w14:textId="77777777" w:rsidR="00F77B29" w:rsidRDefault="00F77B29" w:rsidP="00EF57BC">
            <w:pPr>
              <w:pStyle w:val="TAL"/>
              <w:keepNext w:val="0"/>
              <w:keepLines w:val="0"/>
              <w:widowControl w:val="0"/>
              <w:ind w:leftChars="100" w:left="200"/>
              <w:rPr>
                <w:lang w:val="en-US" w:eastAsia="zh-CN"/>
              </w:rPr>
            </w:pPr>
            <w:r w:rsidRPr="003A3352">
              <w:rPr>
                <w:lang w:val="en-US" w:eastAsia="zh-CN"/>
              </w:rPr>
              <w:t>&gt;</w:t>
            </w:r>
            <w:r>
              <w:rPr>
                <w:lang w:val="en-US" w:eastAsia="zh-CN"/>
              </w:rPr>
              <w:t>&gt;</w:t>
            </w:r>
            <w:r w:rsidRPr="003A3352">
              <w:rPr>
                <w:lang w:val="en-US" w:eastAsia="zh-CN"/>
              </w:rPr>
              <w:t xml:space="preserve">SSB </w:t>
            </w:r>
            <w:r>
              <w:rPr>
                <w:lang w:val="en-US" w:eastAsia="zh-CN"/>
              </w:rPr>
              <w:t xml:space="preserve">Positions </w:t>
            </w:r>
            <w:proofErr w:type="gramStart"/>
            <w:r>
              <w:rPr>
                <w:lang w:val="en-US" w:eastAsia="zh-CN"/>
              </w:rPr>
              <w:t>In</w:t>
            </w:r>
            <w:proofErr w:type="gramEnd"/>
            <w:r>
              <w:rPr>
                <w:lang w:val="en-US" w:eastAsia="zh-CN"/>
              </w:rPr>
              <w:t xml:space="preserve"> Burst</w:t>
            </w:r>
          </w:p>
        </w:tc>
        <w:tc>
          <w:tcPr>
            <w:tcW w:w="1080" w:type="dxa"/>
            <w:tcBorders>
              <w:top w:val="single" w:sz="4" w:space="0" w:color="auto"/>
              <w:left w:val="single" w:sz="4" w:space="0" w:color="auto"/>
              <w:bottom w:val="single" w:sz="4" w:space="0" w:color="auto"/>
              <w:right w:val="single" w:sz="4" w:space="0" w:color="auto"/>
            </w:tcBorders>
          </w:tcPr>
          <w:p w14:paraId="32FA7590" w14:textId="77777777" w:rsidR="00F77B29" w:rsidRDefault="00F77B29" w:rsidP="00EF57BC">
            <w:pPr>
              <w:pStyle w:val="TAL"/>
              <w:keepNext w:val="0"/>
              <w:keepLines w:val="0"/>
              <w:widowControl w:val="0"/>
            </w:pPr>
            <w:r w:rsidRPr="0036638A">
              <w:rPr>
                <w:lang w:eastAsia="ja-JP"/>
              </w:rPr>
              <w:t>C-if</w:t>
            </w:r>
            <w:r>
              <w:rPr>
                <w:lang w:eastAsia="ja-JP"/>
              </w:rPr>
              <w:t>EarlyUL</w:t>
            </w:r>
          </w:p>
        </w:tc>
        <w:tc>
          <w:tcPr>
            <w:tcW w:w="1080" w:type="dxa"/>
            <w:tcBorders>
              <w:top w:val="single" w:sz="4" w:space="0" w:color="auto"/>
              <w:left w:val="single" w:sz="4" w:space="0" w:color="auto"/>
              <w:bottom w:val="single" w:sz="4" w:space="0" w:color="auto"/>
              <w:right w:val="single" w:sz="4" w:space="0" w:color="auto"/>
            </w:tcBorders>
          </w:tcPr>
          <w:p w14:paraId="4D7CF718"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E202F21" w14:textId="77777777" w:rsidR="00F77B29" w:rsidRDefault="00F77B29" w:rsidP="00EF57BC">
            <w:pPr>
              <w:pStyle w:val="TAL"/>
              <w:keepNext w:val="0"/>
              <w:keepLines w:val="0"/>
              <w:widowControl w:val="0"/>
            </w:pPr>
            <w:r w:rsidRPr="003A3352">
              <w:rPr>
                <w:lang w:val="en-US" w:eastAsia="zh-CN"/>
              </w:rPr>
              <w:t>9.3.1.</w:t>
            </w:r>
            <w:r>
              <w:rPr>
                <w:lang w:val="en-US" w:eastAsia="zh-CN"/>
              </w:rPr>
              <w:t>138</w:t>
            </w:r>
          </w:p>
        </w:tc>
        <w:tc>
          <w:tcPr>
            <w:tcW w:w="1728" w:type="dxa"/>
            <w:tcBorders>
              <w:top w:val="single" w:sz="4" w:space="0" w:color="auto"/>
              <w:left w:val="single" w:sz="4" w:space="0" w:color="auto"/>
              <w:bottom w:val="single" w:sz="4" w:space="0" w:color="auto"/>
              <w:right w:val="single" w:sz="4" w:space="0" w:color="auto"/>
            </w:tcBorders>
          </w:tcPr>
          <w:p w14:paraId="43BCF5E8" w14:textId="77777777" w:rsidR="00F77B29" w:rsidRPr="00077947" w:rsidRDefault="00F77B29" w:rsidP="00EF57BC">
            <w:pPr>
              <w:pStyle w:val="TAL"/>
              <w:keepNext w:val="0"/>
              <w:keepLines w:val="0"/>
              <w:widowControl w:val="0"/>
              <w:rPr>
                <w:rFonts w:cs="Arial"/>
                <w:szCs w:val="18"/>
                <w:lang w:eastAsia="zh-CN"/>
              </w:rPr>
            </w:pPr>
            <w:r w:rsidRPr="00EF79BE">
              <w:rPr>
                <w:lang w:val="en-US" w:eastAsia="zh-CN"/>
              </w:rPr>
              <w:t>This IE applies to early TA acquisition.</w:t>
            </w:r>
          </w:p>
        </w:tc>
        <w:tc>
          <w:tcPr>
            <w:tcW w:w="1080" w:type="dxa"/>
            <w:tcBorders>
              <w:top w:val="single" w:sz="4" w:space="0" w:color="auto"/>
              <w:left w:val="single" w:sz="4" w:space="0" w:color="auto"/>
              <w:bottom w:val="single" w:sz="4" w:space="0" w:color="auto"/>
              <w:right w:val="single" w:sz="4" w:space="0" w:color="auto"/>
            </w:tcBorders>
          </w:tcPr>
          <w:p w14:paraId="433294DB" w14:textId="77777777" w:rsidR="00F77B29" w:rsidRDefault="00F77B29" w:rsidP="00EF57BC">
            <w:pPr>
              <w:pStyle w:val="TAC"/>
              <w:keepNext w:val="0"/>
              <w:keepLines w:val="0"/>
              <w:widowControl w:val="0"/>
              <w:rPr>
                <w:rFonts w:cs="Arial"/>
                <w:szCs w:val="18"/>
                <w:lang w:eastAsia="ja-JP"/>
              </w:rPr>
            </w:pPr>
            <w:r>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06856BA8" w14:textId="77777777" w:rsidR="00F77B29" w:rsidRPr="00BE12D5" w:rsidRDefault="00F77B29" w:rsidP="00EF57BC">
            <w:pPr>
              <w:pStyle w:val="TAC"/>
              <w:keepNext w:val="0"/>
              <w:keepLines w:val="0"/>
              <w:widowControl w:val="0"/>
              <w:rPr>
                <w:rFonts w:cs="Arial"/>
                <w:szCs w:val="18"/>
                <w:lang w:eastAsia="ja-JP"/>
              </w:rPr>
            </w:pPr>
            <w:r>
              <w:rPr>
                <w:rFonts w:cs="Arial"/>
                <w:szCs w:val="18"/>
                <w:lang w:eastAsia="ja-JP"/>
              </w:rPr>
              <w:t>ignore</w:t>
            </w:r>
          </w:p>
        </w:tc>
      </w:tr>
      <w:tr w:rsidR="00F77B29" w14:paraId="225E59C9" w14:textId="77777777" w:rsidTr="00EF57BC">
        <w:tc>
          <w:tcPr>
            <w:tcW w:w="2160" w:type="dxa"/>
            <w:tcBorders>
              <w:top w:val="single" w:sz="4" w:space="0" w:color="auto"/>
              <w:left w:val="single" w:sz="4" w:space="0" w:color="auto"/>
              <w:bottom w:val="single" w:sz="4" w:space="0" w:color="auto"/>
              <w:right w:val="single" w:sz="4" w:space="0" w:color="auto"/>
            </w:tcBorders>
          </w:tcPr>
          <w:p w14:paraId="0930A36E" w14:textId="77777777" w:rsidR="00F77B29" w:rsidRPr="003A3352" w:rsidRDefault="00F77B29" w:rsidP="00EF57BC">
            <w:pPr>
              <w:pStyle w:val="TAL"/>
              <w:keepNext w:val="0"/>
              <w:keepLines w:val="0"/>
              <w:widowControl w:val="0"/>
              <w:ind w:leftChars="100" w:left="200"/>
              <w:rPr>
                <w:lang w:val="en-US" w:eastAsia="zh-CN"/>
              </w:rPr>
            </w:pPr>
            <w:r w:rsidRPr="00356A4A">
              <w:rPr>
                <w:bCs/>
              </w:rPr>
              <w:t>&gt;&gt;LTM Residual TA Information List</w:t>
            </w:r>
          </w:p>
        </w:tc>
        <w:tc>
          <w:tcPr>
            <w:tcW w:w="1080" w:type="dxa"/>
            <w:tcBorders>
              <w:top w:val="single" w:sz="4" w:space="0" w:color="auto"/>
              <w:left w:val="single" w:sz="4" w:space="0" w:color="auto"/>
              <w:bottom w:val="single" w:sz="4" w:space="0" w:color="auto"/>
              <w:right w:val="single" w:sz="4" w:space="0" w:color="auto"/>
            </w:tcBorders>
          </w:tcPr>
          <w:p w14:paraId="29FA6E75" w14:textId="77777777" w:rsidR="00F77B29" w:rsidRPr="0036638A" w:rsidRDefault="00F77B29" w:rsidP="00EF57BC">
            <w:pPr>
              <w:pStyle w:val="TAL"/>
              <w:keepNext w:val="0"/>
              <w:keepLines w:val="0"/>
              <w:widowControl w:val="0"/>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076C3A86"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E0DED1C" w14:textId="77777777" w:rsidR="00F77B29" w:rsidRPr="003A3352" w:rsidRDefault="00F77B29" w:rsidP="00EF57BC">
            <w:pPr>
              <w:pStyle w:val="TAL"/>
              <w:keepNext w:val="0"/>
              <w:keepLines w:val="0"/>
              <w:widowControl w:val="0"/>
              <w:rPr>
                <w:lang w:val="en-US" w:eastAsia="zh-CN"/>
              </w:rPr>
            </w:pPr>
            <w:r w:rsidRPr="00705A67">
              <w:rPr>
                <w:rFonts w:eastAsia="Batang"/>
                <w:bCs/>
              </w:rPr>
              <w:t>9.3.1.</w:t>
            </w:r>
            <w:r>
              <w:rPr>
                <w:rFonts w:eastAsia="Batang"/>
                <w:bCs/>
              </w:rPr>
              <w:t>363</w:t>
            </w:r>
          </w:p>
        </w:tc>
        <w:tc>
          <w:tcPr>
            <w:tcW w:w="1728" w:type="dxa"/>
            <w:tcBorders>
              <w:top w:val="single" w:sz="4" w:space="0" w:color="auto"/>
              <w:left w:val="single" w:sz="4" w:space="0" w:color="auto"/>
              <w:bottom w:val="single" w:sz="4" w:space="0" w:color="auto"/>
              <w:right w:val="single" w:sz="4" w:space="0" w:color="auto"/>
            </w:tcBorders>
          </w:tcPr>
          <w:p w14:paraId="574E417C" w14:textId="77777777" w:rsidR="00F77B29" w:rsidRPr="00EF79BE" w:rsidRDefault="00F77B29" w:rsidP="00EF57BC">
            <w:pPr>
              <w:pStyle w:val="TAL"/>
              <w:keepNext w:val="0"/>
              <w:keepLines w:val="0"/>
              <w:widowControl w:val="0"/>
              <w:rPr>
                <w:lang w:val="en-US" w:eastAsia="zh-CN"/>
              </w:rPr>
            </w:pPr>
            <w:r w:rsidRPr="004F4CC8">
              <w:rPr>
                <w:bCs/>
                <w:lang w:val="en-US" w:eastAsia="zh-CN"/>
              </w:rPr>
              <w:t>This IE indicates the TA value and the remaining TA timers of the cell.</w:t>
            </w:r>
          </w:p>
        </w:tc>
        <w:tc>
          <w:tcPr>
            <w:tcW w:w="1080" w:type="dxa"/>
            <w:tcBorders>
              <w:top w:val="single" w:sz="4" w:space="0" w:color="auto"/>
              <w:left w:val="single" w:sz="4" w:space="0" w:color="auto"/>
              <w:bottom w:val="single" w:sz="4" w:space="0" w:color="auto"/>
              <w:right w:val="single" w:sz="4" w:space="0" w:color="auto"/>
            </w:tcBorders>
          </w:tcPr>
          <w:p w14:paraId="7033049E" w14:textId="77777777" w:rsidR="00F77B29" w:rsidRDefault="00F77B29" w:rsidP="00EF57BC">
            <w:pPr>
              <w:pStyle w:val="TAC"/>
              <w:keepNext w:val="0"/>
              <w:keepLines w:val="0"/>
              <w:widowControl w:val="0"/>
              <w:rPr>
                <w:lang w:val="en-US" w:eastAsia="zh-CN"/>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704501AE" w14:textId="77777777" w:rsidR="00F77B29" w:rsidRDefault="00F77B29" w:rsidP="00EF57BC">
            <w:pPr>
              <w:pStyle w:val="TAC"/>
              <w:keepNext w:val="0"/>
              <w:keepLines w:val="0"/>
              <w:widowControl w:val="0"/>
              <w:rPr>
                <w:rFonts w:cs="Arial"/>
                <w:szCs w:val="18"/>
                <w:lang w:eastAsia="ja-JP"/>
              </w:rPr>
            </w:pPr>
            <w:r>
              <w:rPr>
                <w:rFonts w:cs="Arial"/>
                <w:szCs w:val="18"/>
              </w:rPr>
              <w:t>ignore</w:t>
            </w:r>
          </w:p>
        </w:tc>
      </w:tr>
      <w:tr w:rsidR="00F77B29" w14:paraId="3939DD37" w14:textId="77777777" w:rsidTr="00EF57BC">
        <w:tc>
          <w:tcPr>
            <w:tcW w:w="2160" w:type="dxa"/>
            <w:tcBorders>
              <w:top w:val="single" w:sz="4" w:space="0" w:color="auto"/>
              <w:left w:val="single" w:sz="4" w:space="0" w:color="auto"/>
              <w:bottom w:val="single" w:sz="4" w:space="0" w:color="auto"/>
              <w:right w:val="single" w:sz="4" w:space="0" w:color="auto"/>
            </w:tcBorders>
          </w:tcPr>
          <w:p w14:paraId="18A74B50" w14:textId="77777777" w:rsidR="00F77B29" w:rsidRPr="006C6A3D" w:rsidRDefault="00F77B29" w:rsidP="00EF57BC">
            <w:pPr>
              <w:pStyle w:val="TAL"/>
              <w:rPr>
                <w:b/>
                <w:bCs/>
              </w:rPr>
            </w:pPr>
            <w:r w:rsidRPr="006C6A3D">
              <w:rPr>
                <w:b/>
                <w:bCs/>
              </w:rPr>
              <w:t>Early Sync Serving Cell Information</w:t>
            </w:r>
          </w:p>
        </w:tc>
        <w:tc>
          <w:tcPr>
            <w:tcW w:w="1080" w:type="dxa"/>
            <w:tcBorders>
              <w:top w:val="single" w:sz="4" w:space="0" w:color="auto"/>
              <w:left w:val="single" w:sz="4" w:space="0" w:color="auto"/>
              <w:bottom w:val="single" w:sz="4" w:space="0" w:color="auto"/>
              <w:right w:val="single" w:sz="4" w:space="0" w:color="auto"/>
            </w:tcBorders>
          </w:tcPr>
          <w:p w14:paraId="650106FD" w14:textId="77777777" w:rsidR="00F77B29" w:rsidRDefault="00F77B29" w:rsidP="00EF57B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3760A53" w14:textId="77777777" w:rsidR="00F77B29" w:rsidRDefault="00F77B29" w:rsidP="00EF57BC">
            <w:pPr>
              <w:pStyle w:val="TAL"/>
              <w:keepNext w:val="0"/>
              <w:keepLines w:val="0"/>
              <w:widowControl w:val="0"/>
              <w:rPr>
                <w:i/>
              </w:rPr>
            </w:pPr>
            <w:r w:rsidRPr="00AB0EC8">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1276FA02" w14:textId="77777777" w:rsidR="00F77B29" w:rsidRDefault="00F77B29" w:rsidP="00EF57B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961C8E8" w14:textId="77777777" w:rsidR="00F77B29"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765769A" w14:textId="77777777" w:rsidR="00F77B29" w:rsidRDefault="00F77B29" w:rsidP="00EF57BC">
            <w:pPr>
              <w:pStyle w:val="TAC"/>
              <w:keepNext w:val="0"/>
              <w:keepLines w:val="0"/>
              <w:widowControl w:val="0"/>
              <w:rPr>
                <w:lang w:eastAsia="zh-CN"/>
              </w:rPr>
            </w:pPr>
            <w:r w:rsidRPr="00AB0EC8">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4A83B169" w14:textId="77777777" w:rsidR="00F77B29" w:rsidRPr="00BE12D5" w:rsidRDefault="00F77B29" w:rsidP="00EF57BC">
            <w:pPr>
              <w:pStyle w:val="TAC"/>
              <w:keepNext w:val="0"/>
              <w:keepLines w:val="0"/>
              <w:widowControl w:val="0"/>
              <w:rPr>
                <w:rFonts w:cs="Arial"/>
                <w:szCs w:val="18"/>
                <w:lang w:eastAsia="ja-JP"/>
              </w:rPr>
            </w:pPr>
            <w:r w:rsidRPr="00AB0EC8">
              <w:rPr>
                <w:rFonts w:cs="Arial"/>
                <w:szCs w:val="18"/>
              </w:rPr>
              <w:t>ignore</w:t>
            </w:r>
          </w:p>
        </w:tc>
      </w:tr>
      <w:tr w:rsidR="00F77B29" w14:paraId="5CA2067A" w14:textId="77777777" w:rsidTr="00EF57BC">
        <w:tc>
          <w:tcPr>
            <w:tcW w:w="2160" w:type="dxa"/>
            <w:tcBorders>
              <w:top w:val="single" w:sz="4" w:space="0" w:color="auto"/>
              <w:left w:val="single" w:sz="4" w:space="0" w:color="auto"/>
              <w:bottom w:val="single" w:sz="4" w:space="0" w:color="auto"/>
              <w:right w:val="single" w:sz="4" w:space="0" w:color="auto"/>
            </w:tcBorders>
          </w:tcPr>
          <w:p w14:paraId="7BE8592C" w14:textId="77777777" w:rsidR="00F77B29" w:rsidRDefault="00F77B29" w:rsidP="00EF57BC">
            <w:pPr>
              <w:pStyle w:val="TAL"/>
              <w:ind w:leftChars="50" w:left="100"/>
            </w:pPr>
            <w:r>
              <w:rPr>
                <w:lang w:val="en-US" w:eastAsia="zh-CN"/>
              </w:rPr>
              <w:t xml:space="preserve">&gt;UE </w:t>
            </w:r>
            <w:r>
              <w:rPr>
                <w:rFonts w:hint="eastAsia"/>
                <w:lang w:val="en-US"/>
              </w:rPr>
              <w:t>B</w:t>
            </w:r>
            <w:r>
              <w:rPr>
                <w:lang w:val="en-US" w:eastAsia="zh-CN"/>
              </w:rPr>
              <w:t xml:space="preserve">ased TA </w:t>
            </w:r>
            <w:r>
              <w:rPr>
                <w:rFonts w:hint="eastAsia"/>
                <w:lang w:val="en-US"/>
              </w:rPr>
              <w:t>M</w:t>
            </w:r>
            <w:r>
              <w:rPr>
                <w:lang w:val="en-US" w:eastAsia="zh-CN"/>
              </w:rPr>
              <w:t>easurement Configuration</w:t>
            </w:r>
          </w:p>
        </w:tc>
        <w:tc>
          <w:tcPr>
            <w:tcW w:w="1080" w:type="dxa"/>
            <w:tcBorders>
              <w:top w:val="single" w:sz="4" w:space="0" w:color="auto"/>
              <w:left w:val="single" w:sz="4" w:space="0" w:color="auto"/>
              <w:bottom w:val="single" w:sz="4" w:space="0" w:color="auto"/>
              <w:right w:val="single" w:sz="4" w:space="0" w:color="auto"/>
            </w:tcBorders>
          </w:tcPr>
          <w:p w14:paraId="1BB1F728" w14:textId="77777777" w:rsidR="00F77B29" w:rsidRDefault="00F77B29" w:rsidP="00EF57BC">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15636AE9"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2093B06" w14:textId="77777777" w:rsidR="00F77B29" w:rsidRDefault="00F77B29" w:rsidP="00EF57BC">
            <w:pPr>
              <w:pStyle w:val="TAL"/>
              <w:keepNext w:val="0"/>
              <w:keepLines w:val="0"/>
              <w:widowControl w:val="0"/>
            </w:pPr>
            <w:r>
              <w:t>OCTET STRING</w:t>
            </w:r>
          </w:p>
        </w:tc>
        <w:tc>
          <w:tcPr>
            <w:tcW w:w="1728" w:type="dxa"/>
            <w:tcBorders>
              <w:top w:val="single" w:sz="4" w:space="0" w:color="auto"/>
              <w:left w:val="single" w:sz="4" w:space="0" w:color="auto"/>
              <w:bottom w:val="single" w:sz="4" w:space="0" w:color="auto"/>
              <w:right w:val="single" w:sz="4" w:space="0" w:color="auto"/>
            </w:tcBorders>
          </w:tcPr>
          <w:p w14:paraId="572A0881" w14:textId="77777777" w:rsidR="00F77B29" w:rsidRDefault="00F77B29" w:rsidP="00EF57BC">
            <w:pPr>
              <w:pStyle w:val="TAL"/>
              <w:keepNext w:val="0"/>
              <w:keepLines w:val="0"/>
              <w:widowControl w:val="0"/>
            </w:pPr>
            <w:r w:rsidRPr="00077947">
              <w:rPr>
                <w:rFonts w:cs="Arial"/>
                <w:szCs w:val="18"/>
                <w:lang w:eastAsia="zh-CN"/>
              </w:rPr>
              <w:t xml:space="preserve">Includes the </w:t>
            </w:r>
            <w:bookmarkStart w:id="214" w:name="_Hlk169079842"/>
            <w:r w:rsidRPr="003B0E15">
              <w:rPr>
                <w:rFonts w:cs="Arial"/>
                <w:i/>
                <w:iCs/>
                <w:szCs w:val="18"/>
              </w:rPr>
              <w:t>ltm-ServingCellUE-MeasuredTA-ID</w:t>
            </w:r>
            <w:bookmarkEnd w:id="214"/>
            <w:r w:rsidRPr="00D30328">
              <w:rPr>
                <w:rFonts w:cs="Arial"/>
                <w:szCs w:val="18"/>
              </w:rPr>
              <w:t xml:space="preserve"> contained in the </w:t>
            </w:r>
            <w:r w:rsidRPr="00D30328">
              <w:rPr>
                <w:rFonts w:cs="Arial"/>
                <w:i/>
                <w:iCs/>
                <w:szCs w:val="18"/>
              </w:rPr>
              <w:t>LTM-</w:t>
            </w:r>
            <w:r>
              <w:rPr>
                <w:rFonts w:cs="Arial"/>
                <w:i/>
                <w:iCs/>
                <w:szCs w:val="18"/>
              </w:rPr>
              <w:t xml:space="preserve">Config </w:t>
            </w:r>
            <w:r w:rsidRPr="00077947">
              <w:rPr>
                <w:rFonts w:cs="Arial"/>
                <w:szCs w:val="18"/>
                <w:lang w:eastAsia="zh-CN"/>
              </w:rPr>
              <w:t>IE, as defined in TS 38.331 [8]</w:t>
            </w:r>
            <w:r>
              <w:rPr>
                <w:rFonts w:cs="Arial"/>
                <w:szCs w:val="18"/>
                <w:lang w:eastAsia="zh-CN"/>
              </w:rPr>
              <w:t xml:space="preserve">, for the current serving cell. </w:t>
            </w:r>
          </w:p>
        </w:tc>
        <w:tc>
          <w:tcPr>
            <w:tcW w:w="1080" w:type="dxa"/>
            <w:tcBorders>
              <w:top w:val="single" w:sz="4" w:space="0" w:color="auto"/>
              <w:left w:val="single" w:sz="4" w:space="0" w:color="auto"/>
              <w:bottom w:val="single" w:sz="4" w:space="0" w:color="auto"/>
              <w:right w:val="single" w:sz="4" w:space="0" w:color="auto"/>
            </w:tcBorders>
          </w:tcPr>
          <w:p w14:paraId="029526F7" w14:textId="77777777" w:rsidR="00F77B29" w:rsidRDefault="00F77B29" w:rsidP="00EF57BC">
            <w:pPr>
              <w:pStyle w:val="TAC"/>
              <w:keepNext w:val="0"/>
              <w:keepLines w:val="0"/>
              <w:widowControl w:val="0"/>
              <w:rPr>
                <w:lang w:eastAsia="zh-CN"/>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2F048D00" w14:textId="77777777" w:rsidR="00F77B29" w:rsidRPr="00BE12D5" w:rsidRDefault="00F77B29" w:rsidP="00EF57BC">
            <w:pPr>
              <w:pStyle w:val="TAC"/>
              <w:keepNext w:val="0"/>
              <w:keepLines w:val="0"/>
              <w:widowControl w:val="0"/>
              <w:rPr>
                <w:rFonts w:cs="Arial"/>
                <w:szCs w:val="18"/>
                <w:lang w:eastAsia="ja-JP"/>
              </w:rPr>
            </w:pPr>
          </w:p>
        </w:tc>
      </w:tr>
      <w:tr w:rsidR="00F77B29" w14:paraId="58D59898" w14:textId="77777777" w:rsidTr="00EF57BC">
        <w:tc>
          <w:tcPr>
            <w:tcW w:w="2160" w:type="dxa"/>
            <w:tcBorders>
              <w:top w:val="single" w:sz="4" w:space="0" w:color="auto"/>
              <w:left w:val="single" w:sz="4" w:space="0" w:color="auto"/>
              <w:bottom w:val="single" w:sz="4" w:space="0" w:color="auto"/>
              <w:right w:val="single" w:sz="4" w:space="0" w:color="auto"/>
            </w:tcBorders>
          </w:tcPr>
          <w:p w14:paraId="4EDF601E" w14:textId="77777777" w:rsidR="00F77B29" w:rsidRPr="00D71196" w:rsidRDefault="00F77B29" w:rsidP="00EF57BC">
            <w:pPr>
              <w:pStyle w:val="TAL"/>
              <w:keepNext w:val="0"/>
              <w:keepLines w:val="0"/>
              <w:widowControl w:val="0"/>
            </w:pPr>
            <w:r w:rsidRPr="006C6A3D">
              <w:t xml:space="preserve">LTM Cells </w:t>
            </w:r>
            <w:proofErr w:type="gramStart"/>
            <w:r w:rsidRPr="006C6A3D">
              <w:t>To</w:t>
            </w:r>
            <w:proofErr w:type="gramEnd"/>
            <w:r w:rsidRPr="006C6A3D">
              <w:t xml:space="preserve"> Be Released List</w:t>
            </w:r>
          </w:p>
        </w:tc>
        <w:tc>
          <w:tcPr>
            <w:tcW w:w="1080" w:type="dxa"/>
            <w:tcBorders>
              <w:top w:val="single" w:sz="4" w:space="0" w:color="auto"/>
              <w:left w:val="single" w:sz="4" w:space="0" w:color="auto"/>
              <w:bottom w:val="single" w:sz="4" w:space="0" w:color="auto"/>
              <w:right w:val="single" w:sz="4" w:space="0" w:color="auto"/>
            </w:tcBorders>
          </w:tcPr>
          <w:p w14:paraId="6A774B05" w14:textId="77777777" w:rsidR="00F77B29" w:rsidRDefault="00F77B29" w:rsidP="00EF57BC">
            <w:pPr>
              <w:pStyle w:val="TAL"/>
              <w:keepNext w:val="0"/>
              <w:keepLines w:val="0"/>
              <w:widowControl w:val="0"/>
              <w:rPr>
                <w:lang w:eastAsia="ja-JP"/>
              </w:rPr>
            </w:pPr>
            <w:r>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D85DCC6"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3738F98" w14:textId="77777777" w:rsidR="00F77B29" w:rsidRPr="0002501C" w:rsidRDefault="00F77B29" w:rsidP="00EF57BC">
            <w:pPr>
              <w:pStyle w:val="TAL"/>
              <w:keepNext w:val="0"/>
              <w:keepLines w:val="0"/>
              <w:widowControl w:val="0"/>
              <w:rPr>
                <w:lang w:eastAsia="zh-CN"/>
              </w:rPr>
            </w:pPr>
            <w:r>
              <w:rPr>
                <w:snapToGrid w:val="0"/>
              </w:rPr>
              <w:t>9.3.1.291</w:t>
            </w:r>
          </w:p>
        </w:tc>
        <w:tc>
          <w:tcPr>
            <w:tcW w:w="1728" w:type="dxa"/>
            <w:tcBorders>
              <w:top w:val="single" w:sz="4" w:space="0" w:color="auto"/>
              <w:left w:val="single" w:sz="4" w:space="0" w:color="auto"/>
              <w:bottom w:val="single" w:sz="4" w:space="0" w:color="auto"/>
              <w:right w:val="single" w:sz="4" w:space="0" w:color="auto"/>
            </w:tcBorders>
          </w:tcPr>
          <w:p w14:paraId="535870D7" w14:textId="77777777" w:rsidR="00F77B29"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2EDD1E9" w14:textId="77777777" w:rsidR="00F77B29" w:rsidRPr="00BE12D5" w:rsidRDefault="00F77B29" w:rsidP="00EF57BC">
            <w:pPr>
              <w:pStyle w:val="TAC"/>
              <w:keepNext w:val="0"/>
              <w:keepLines w:val="0"/>
              <w:widowControl w:val="0"/>
              <w:rPr>
                <w:rFonts w:cs="Arial"/>
                <w:szCs w:val="18"/>
                <w:lang w:eastAsia="ja-JP"/>
              </w:rPr>
            </w:pPr>
            <w:r w:rsidRPr="006B1216">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89A7709" w14:textId="77777777" w:rsidR="00F77B29" w:rsidRPr="00BE12D5" w:rsidRDefault="00F77B29" w:rsidP="00EF57BC">
            <w:pPr>
              <w:pStyle w:val="TAC"/>
              <w:keepNext w:val="0"/>
              <w:keepLines w:val="0"/>
              <w:widowControl w:val="0"/>
              <w:rPr>
                <w:rFonts w:cs="Arial"/>
                <w:szCs w:val="18"/>
                <w:lang w:eastAsia="ja-JP"/>
              </w:rPr>
            </w:pPr>
            <w:r w:rsidRPr="005F04CC">
              <w:rPr>
                <w:rFonts w:cs="Arial"/>
                <w:szCs w:val="18"/>
                <w:lang w:eastAsia="ja-JP"/>
              </w:rPr>
              <w:t>reject</w:t>
            </w:r>
          </w:p>
        </w:tc>
      </w:tr>
      <w:tr w:rsidR="00F77B29" w14:paraId="5185A7CB" w14:textId="77777777" w:rsidTr="00EF57BC">
        <w:tc>
          <w:tcPr>
            <w:tcW w:w="2160" w:type="dxa"/>
            <w:tcBorders>
              <w:top w:val="single" w:sz="4" w:space="0" w:color="auto"/>
              <w:left w:val="single" w:sz="4" w:space="0" w:color="auto"/>
              <w:bottom w:val="single" w:sz="4" w:space="0" w:color="auto"/>
              <w:right w:val="single" w:sz="4" w:space="0" w:color="auto"/>
            </w:tcBorders>
          </w:tcPr>
          <w:p w14:paraId="154BE799" w14:textId="77777777" w:rsidR="00F77B29" w:rsidRPr="006B1216" w:rsidRDefault="00F77B29" w:rsidP="00EF57BC">
            <w:pPr>
              <w:pStyle w:val="TAL"/>
              <w:keepNext w:val="0"/>
              <w:keepLines w:val="0"/>
              <w:widowControl w:val="0"/>
              <w:rPr>
                <w:b/>
                <w:bCs/>
              </w:rPr>
            </w:pPr>
            <w:r w:rsidRPr="00C70E70">
              <w:t>Path Addition Information</w:t>
            </w:r>
          </w:p>
        </w:tc>
        <w:tc>
          <w:tcPr>
            <w:tcW w:w="1080" w:type="dxa"/>
            <w:tcBorders>
              <w:top w:val="single" w:sz="4" w:space="0" w:color="auto"/>
              <w:left w:val="single" w:sz="4" w:space="0" w:color="auto"/>
              <w:bottom w:val="single" w:sz="4" w:space="0" w:color="auto"/>
              <w:right w:val="single" w:sz="4" w:space="0" w:color="auto"/>
            </w:tcBorders>
          </w:tcPr>
          <w:p w14:paraId="1C008D09" w14:textId="77777777" w:rsidR="00F77B29" w:rsidRDefault="00F77B29" w:rsidP="00EF57BC">
            <w:pPr>
              <w:pStyle w:val="TAL"/>
              <w:keepNext w:val="0"/>
              <w:keepLines w:val="0"/>
              <w:widowControl w:val="0"/>
              <w:rPr>
                <w:rFonts w:cs="Arial"/>
                <w:szCs w:val="18"/>
                <w:lang w:eastAsia="ja-JP"/>
              </w:rPr>
            </w:pPr>
            <w:r w:rsidRPr="00C70E70">
              <w:rPr>
                <w:rFonts w:hint="eastAsia"/>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C2F4B70"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D6DF83B" w14:textId="77777777" w:rsidR="00F77B29" w:rsidRDefault="00F77B29" w:rsidP="00EF57BC">
            <w:pPr>
              <w:pStyle w:val="TAL"/>
              <w:keepNext w:val="0"/>
              <w:keepLines w:val="0"/>
              <w:widowControl w:val="0"/>
              <w:rPr>
                <w:snapToGrid w:val="0"/>
              </w:rPr>
            </w:pPr>
            <w:r w:rsidRPr="00C70E70">
              <w:rPr>
                <w:rFonts w:hint="eastAsia"/>
                <w:lang w:eastAsia="ja-JP"/>
              </w:rPr>
              <w:t>9</w:t>
            </w:r>
            <w:r w:rsidRPr="00C70E70">
              <w:rPr>
                <w:lang w:eastAsia="ja-JP"/>
              </w:rPr>
              <w:t>.3.1.</w:t>
            </w:r>
            <w:r>
              <w:rPr>
                <w:lang w:eastAsia="ja-JP"/>
              </w:rPr>
              <w:t>296</w:t>
            </w:r>
          </w:p>
        </w:tc>
        <w:tc>
          <w:tcPr>
            <w:tcW w:w="1728" w:type="dxa"/>
            <w:tcBorders>
              <w:top w:val="single" w:sz="4" w:space="0" w:color="auto"/>
              <w:left w:val="single" w:sz="4" w:space="0" w:color="auto"/>
              <w:bottom w:val="single" w:sz="4" w:space="0" w:color="auto"/>
              <w:right w:val="single" w:sz="4" w:space="0" w:color="auto"/>
            </w:tcBorders>
          </w:tcPr>
          <w:p w14:paraId="1ED8C288" w14:textId="77777777" w:rsidR="00F77B29"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CAB9FBD" w14:textId="77777777" w:rsidR="00F77B29" w:rsidRPr="006B1216" w:rsidRDefault="00F77B29" w:rsidP="00EF57BC">
            <w:pPr>
              <w:pStyle w:val="TAC"/>
              <w:keepNext w:val="0"/>
              <w:keepLines w:val="0"/>
              <w:widowControl w:val="0"/>
              <w:rPr>
                <w:rFonts w:cs="Arial"/>
                <w:szCs w:val="18"/>
                <w:lang w:eastAsia="ja-JP"/>
              </w:rPr>
            </w:pPr>
            <w:r>
              <w:rPr>
                <w:rFonts w:cs="Arial" w:hint="eastAsia"/>
                <w:szCs w:val="18"/>
                <w:lang w:eastAsia="ja-JP"/>
              </w:rPr>
              <w:t>Y</w:t>
            </w:r>
            <w:r>
              <w:rPr>
                <w:rFonts w:cs="Arial"/>
                <w:szCs w:val="18"/>
                <w:lang w:eastAsia="ja-JP"/>
              </w:rPr>
              <w:t>ES</w:t>
            </w:r>
          </w:p>
        </w:tc>
        <w:tc>
          <w:tcPr>
            <w:tcW w:w="1080" w:type="dxa"/>
            <w:tcBorders>
              <w:top w:val="single" w:sz="4" w:space="0" w:color="auto"/>
              <w:left w:val="single" w:sz="4" w:space="0" w:color="auto"/>
              <w:bottom w:val="single" w:sz="4" w:space="0" w:color="auto"/>
              <w:right w:val="single" w:sz="4" w:space="0" w:color="auto"/>
            </w:tcBorders>
          </w:tcPr>
          <w:p w14:paraId="5F1C08AC" w14:textId="77777777" w:rsidR="00F77B29" w:rsidRPr="006B1216" w:rsidRDefault="00F77B29" w:rsidP="00EF57BC">
            <w:pPr>
              <w:pStyle w:val="TAC"/>
              <w:keepNext w:val="0"/>
              <w:keepLines w:val="0"/>
              <w:widowControl w:val="0"/>
              <w:rPr>
                <w:rFonts w:cs="Arial"/>
                <w:szCs w:val="18"/>
                <w:lang w:eastAsia="ja-JP"/>
              </w:rPr>
            </w:pPr>
            <w:r>
              <w:rPr>
                <w:rFonts w:cs="Arial"/>
                <w:szCs w:val="18"/>
                <w:lang w:eastAsia="ja-JP"/>
              </w:rPr>
              <w:t>reject</w:t>
            </w:r>
          </w:p>
        </w:tc>
      </w:tr>
      <w:tr w:rsidR="00F77B29" w14:paraId="484F8BB6" w14:textId="77777777" w:rsidTr="00EF57BC">
        <w:tc>
          <w:tcPr>
            <w:tcW w:w="2160" w:type="dxa"/>
            <w:tcBorders>
              <w:top w:val="single" w:sz="4" w:space="0" w:color="auto"/>
              <w:left w:val="single" w:sz="4" w:space="0" w:color="auto"/>
              <w:bottom w:val="single" w:sz="4" w:space="0" w:color="auto"/>
              <w:right w:val="single" w:sz="4" w:space="0" w:color="auto"/>
            </w:tcBorders>
          </w:tcPr>
          <w:p w14:paraId="0F82F383" w14:textId="77777777" w:rsidR="00F77B29" w:rsidRPr="00C70E70" w:rsidRDefault="00F77B29" w:rsidP="00EF57BC">
            <w:pPr>
              <w:pStyle w:val="TAL"/>
              <w:keepNext w:val="0"/>
              <w:keepLines w:val="0"/>
              <w:widowControl w:val="0"/>
            </w:pPr>
            <w:r>
              <w:t>NR A2X Services Authorized</w:t>
            </w:r>
          </w:p>
        </w:tc>
        <w:tc>
          <w:tcPr>
            <w:tcW w:w="1080" w:type="dxa"/>
            <w:tcBorders>
              <w:top w:val="single" w:sz="4" w:space="0" w:color="auto"/>
              <w:left w:val="single" w:sz="4" w:space="0" w:color="auto"/>
              <w:bottom w:val="single" w:sz="4" w:space="0" w:color="auto"/>
              <w:right w:val="single" w:sz="4" w:space="0" w:color="auto"/>
            </w:tcBorders>
          </w:tcPr>
          <w:p w14:paraId="2DC4971F" w14:textId="77777777" w:rsidR="00F77B29" w:rsidRPr="00C70E70" w:rsidRDefault="00F77B29" w:rsidP="00EF57BC">
            <w:pPr>
              <w:pStyle w:val="TAL"/>
              <w:keepNext w:val="0"/>
              <w:keepLines w:val="0"/>
              <w:widowControl w:val="0"/>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69E65262"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3F35670" w14:textId="77777777" w:rsidR="00F77B29" w:rsidRPr="00C70E70" w:rsidRDefault="00F77B29" w:rsidP="00EF57BC">
            <w:pPr>
              <w:pStyle w:val="TAL"/>
              <w:keepNext w:val="0"/>
              <w:keepLines w:val="0"/>
              <w:widowControl w:val="0"/>
              <w:rPr>
                <w:lang w:eastAsia="ja-JP"/>
              </w:rPr>
            </w:pPr>
            <w:r>
              <w:t>9.3.1.323</w:t>
            </w:r>
          </w:p>
        </w:tc>
        <w:tc>
          <w:tcPr>
            <w:tcW w:w="1728" w:type="dxa"/>
            <w:tcBorders>
              <w:top w:val="single" w:sz="4" w:space="0" w:color="auto"/>
              <w:left w:val="single" w:sz="4" w:space="0" w:color="auto"/>
              <w:bottom w:val="single" w:sz="4" w:space="0" w:color="auto"/>
              <w:right w:val="single" w:sz="4" w:space="0" w:color="auto"/>
            </w:tcBorders>
          </w:tcPr>
          <w:p w14:paraId="6947E28C" w14:textId="77777777" w:rsidR="00F77B29"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5CB093A" w14:textId="77777777" w:rsidR="00F77B29" w:rsidRDefault="00F77B29" w:rsidP="00EF57BC">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92DACEB" w14:textId="77777777" w:rsidR="00F77B29" w:rsidRDefault="00F77B29" w:rsidP="00EF57BC">
            <w:pPr>
              <w:pStyle w:val="TAC"/>
              <w:keepNext w:val="0"/>
              <w:keepLines w:val="0"/>
              <w:widowControl w:val="0"/>
              <w:rPr>
                <w:rFonts w:cs="Arial"/>
                <w:szCs w:val="18"/>
                <w:lang w:eastAsia="ja-JP"/>
              </w:rPr>
            </w:pPr>
            <w:r>
              <w:rPr>
                <w:lang w:eastAsia="zh-CN"/>
              </w:rPr>
              <w:t>ignore</w:t>
            </w:r>
          </w:p>
        </w:tc>
      </w:tr>
      <w:tr w:rsidR="00F77B29" w14:paraId="1E490336" w14:textId="77777777" w:rsidTr="00EF57BC">
        <w:tc>
          <w:tcPr>
            <w:tcW w:w="2160" w:type="dxa"/>
            <w:tcBorders>
              <w:top w:val="single" w:sz="4" w:space="0" w:color="auto"/>
              <w:left w:val="single" w:sz="4" w:space="0" w:color="auto"/>
              <w:bottom w:val="single" w:sz="4" w:space="0" w:color="auto"/>
              <w:right w:val="single" w:sz="4" w:space="0" w:color="auto"/>
            </w:tcBorders>
          </w:tcPr>
          <w:p w14:paraId="2EAFA4E0" w14:textId="77777777" w:rsidR="00F77B29" w:rsidRPr="00C70E70" w:rsidRDefault="00F77B29" w:rsidP="00EF57BC">
            <w:pPr>
              <w:pStyle w:val="TAL"/>
              <w:keepNext w:val="0"/>
              <w:keepLines w:val="0"/>
              <w:widowControl w:val="0"/>
            </w:pPr>
            <w:r>
              <w:t>LTE A2X Services Authorized</w:t>
            </w:r>
          </w:p>
        </w:tc>
        <w:tc>
          <w:tcPr>
            <w:tcW w:w="1080" w:type="dxa"/>
            <w:tcBorders>
              <w:top w:val="single" w:sz="4" w:space="0" w:color="auto"/>
              <w:left w:val="single" w:sz="4" w:space="0" w:color="auto"/>
              <w:bottom w:val="single" w:sz="4" w:space="0" w:color="auto"/>
              <w:right w:val="single" w:sz="4" w:space="0" w:color="auto"/>
            </w:tcBorders>
          </w:tcPr>
          <w:p w14:paraId="23550476" w14:textId="77777777" w:rsidR="00F77B29" w:rsidRPr="00C70E70" w:rsidRDefault="00F77B29" w:rsidP="00EF57BC">
            <w:pPr>
              <w:pStyle w:val="TAL"/>
              <w:keepNext w:val="0"/>
              <w:keepLines w:val="0"/>
              <w:widowControl w:val="0"/>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0F98E99A"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8467E67" w14:textId="77777777" w:rsidR="00F77B29" w:rsidRPr="00C70E70" w:rsidRDefault="00F77B29" w:rsidP="00EF57BC">
            <w:pPr>
              <w:pStyle w:val="TAL"/>
              <w:keepNext w:val="0"/>
              <w:keepLines w:val="0"/>
              <w:widowControl w:val="0"/>
              <w:rPr>
                <w:lang w:eastAsia="ja-JP"/>
              </w:rPr>
            </w:pPr>
            <w:r>
              <w:t>9.3.1.324</w:t>
            </w:r>
          </w:p>
        </w:tc>
        <w:tc>
          <w:tcPr>
            <w:tcW w:w="1728" w:type="dxa"/>
            <w:tcBorders>
              <w:top w:val="single" w:sz="4" w:space="0" w:color="auto"/>
              <w:left w:val="single" w:sz="4" w:space="0" w:color="auto"/>
              <w:bottom w:val="single" w:sz="4" w:space="0" w:color="auto"/>
              <w:right w:val="single" w:sz="4" w:space="0" w:color="auto"/>
            </w:tcBorders>
          </w:tcPr>
          <w:p w14:paraId="436C1DDE" w14:textId="77777777" w:rsidR="00F77B29"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5C2AF95" w14:textId="77777777" w:rsidR="00F77B29" w:rsidRDefault="00F77B29" w:rsidP="00EF57BC">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8D6AA1E" w14:textId="77777777" w:rsidR="00F77B29" w:rsidRDefault="00F77B29" w:rsidP="00EF57BC">
            <w:pPr>
              <w:pStyle w:val="TAC"/>
              <w:keepNext w:val="0"/>
              <w:keepLines w:val="0"/>
              <w:widowControl w:val="0"/>
              <w:rPr>
                <w:rFonts w:cs="Arial"/>
                <w:szCs w:val="18"/>
                <w:lang w:eastAsia="ja-JP"/>
              </w:rPr>
            </w:pPr>
            <w:r>
              <w:rPr>
                <w:lang w:eastAsia="zh-CN"/>
              </w:rPr>
              <w:t>ignore</w:t>
            </w:r>
          </w:p>
        </w:tc>
      </w:tr>
      <w:tr w:rsidR="00F77B29" w14:paraId="7071DC3D" w14:textId="77777777" w:rsidTr="00EF57BC">
        <w:tc>
          <w:tcPr>
            <w:tcW w:w="2160" w:type="dxa"/>
            <w:tcBorders>
              <w:top w:val="single" w:sz="4" w:space="0" w:color="auto"/>
              <w:left w:val="single" w:sz="4" w:space="0" w:color="auto"/>
              <w:bottom w:val="single" w:sz="4" w:space="0" w:color="auto"/>
              <w:right w:val="single" w:sz="4" w:space="0" w:color="auto"/>
            </w:tcBorders>
          </w:tcPr>
          <w:p w14:paraId="720CFEF0" w14:textId="77777777" w:rsidR="00F77B29" w:rsidRPr="00C70E70" w:rsidRDefault="00F77B29" w:rsidP="00EF57BC">
            <w:pPr>
              <w:pStyle w:val="TAL"/>
              <w:keepNext w:val="0"/>
              <w:keepLines w:val="0"/>
              <w:widowControl w:val="0"/>
            </w:pPr>
            <w:r>
              <w:t>NR UE Sidelink Aggregate Maximum Bit Rate for A2X</w:t>
            </w:r>
          </w:p>
        </w:tc>
        <w:tc>
          <w:tcPr>
            <w:tcW w:w="1080" w:type="dxa"/>
            <w:tcBorders>
              <w:top w:val="single" w:sz="4" w:space="0" w:color="auto"/>
              <w:left w:val="single" w:sz="4" w:space="0" w:color="auto"/>
              <w:bottom w:val="single" w:sz="4" w:space="0" w:color="auto"/>
              <w:right w:val="single" w:sz="4" w:space="0" w:color="auto"/>
            </w:tcBorders>
          </w:tcPr>
          <w:p w14:paraId="779D3299" w14:textId="77777777" w:rsidR="00F77B29" w:rsidRPr="00C70E70" w:rsidRDefault="00F77B29" w:rsidP="00EF57BC">
            <w:pPr>
              <w:pStyle w:val="TAL"/>
              <w:keepNext w:val="0"/>
              <w:keepLines w:val="0"/>
              <w:widowControl w:val="0"/>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64AB09B2"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09FE415" w14:textId="77777777" w:rsidR="00F77B29" w:rsidRDefault="00F77B29" w:rsidP="00EF57BC">
            <w:pPr>
              <w:pStyle w:val="TAL"/>
              <w:keepNext w:val="0"/>
              <w:keepLines w:val="0"/>
              <w:widowControl w:val="0"/>
            </w:pPr>
            <w:r>
              <w:t>NR UE Sidelink Aggregate Maximum Bit Rate</w:t>
            </w:r>
          </w:p>
          <w:p w14:paraId="60FDBB1D" w14:textId="77777777" w:rsidR="00F77B29" w:rsidRPr="00C70E70" w:rsidRDefault="00F77B29" w:rsidP="00EF57BC">
            <w:pPr>
              <w:pStyle w:val="TAL"/>
              <w:keepNext w:val="0"/>
              <w:keepLines w:val="0"/>
              <w:widowControl w:val="0"/>
              <w:rPr>
                <w:lang w:eastAsia="ja-JP"/>
              </w:rPr>
            </w:pPr>
            <w:r>
              <w:t>9.3.1.119</w:t>
            </w:r>
          </w:p>
        </w:tc>
        <w:tc>
          <w:tcPr>
            <w:tcW w:w="1728" w:type="dxa"/>
            <w:tcBorders>
              <w:top w:val="single" w:sz="4" w:space="0" w:color="auto"/>
              <w:left w:val="single" w:sz="4" w:space="0" w:color="auto"/>
              <w:bottom w:val="single" w:sz="4" w:space="0" w:color="auto"/>
              <w:right w:val="single" w:sz="4" w:space="0" w:color="auto"/>
            </w:tcBorders>
          </w:tcPr>
          <w:p w14:paraId="01003E4D" w14:textId="77777777" w:rsidR="00F77B29" w:rsidRDefault="00F77B29" w:rsidP="00EF57BC">
            <w:pPr>
              <w:pStyle w:val="TAL"/>
              <w:keepNext w:val="0"/>
              <w:keepLines w:val="0"/>
              <w:widowControl w:val="0"/>
            </w:pPr>
            <w:r>
              <w:t>This IE applies only if the UE is authorized for NR A2X services.</w:t>
            </w:r>
          </w:p>
        </w:tc>
        <w:tc>
          <w:tcPr>
            <w:tcW w:w="1080" w:type="dxa"/>
            <w:tcBorders>
              <w:top w:val="single" w:sz="4" w:space="0" w:color="auto"/>
              <w:left w:val="single" w:sz="4" w:space="0" w:color="auto"/>
              <w:bottom w:val="single" w:sz="4" w:space="0" w:color="auto"/>
              <w:right w:val="single" w:sz="4" w:space="0" w:color="auto"/>
            </w:tcBorders>
          </w:tcPr>
          <w:p w14:paraId="0162BFA2" w14:textId="77777777" w:rsidR="00F77B29" w:rsidRDefault="00F77B29" w:rsidP="00EF57BC">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445E4B0C" w14:textId="77777777" w:rsidR="00F77B29" w:rsidRDefault="00F77B29" w:rsidP="00EF57BC">
            <w:pPr>
              <w:pStyle w:val="TAC"/>
              <w:keepNext w:val="0"/>
              <w:keepLines w:val="0"/>
              <w:widowControl w:val="0"/>
              <w:rPr>
                <w:rFonts w:cs="Arial"/>
                <w:szCs w:val="18"/>
                <w:lang w:eastAsia="ja-JP"/>
              </w:rPr>
            </w:pPr>
            <w:r>
              <w:rPr>
                <w:lang w:eastAsia="zh-CN"/>
              </w:rPr>
              <w:t>ignore</w:t>
            </w:r>
          </w:p>
        </w:tc>
      </w:tr>
      <w:tr w:rsidR="00F77B29" w14:paraId="44AFA3F3" w14:textId="77777777" w:rsidTr="00EF57BC">
        <w:tc>
          <w:tcPr>
            <w:tcW w:w="2160" w:type="dxa"/>
            <w:tcBorders>
              <w:top w:val="single" w:sz="4" w:space="0" w:color="auto"/>
              <w:left w:val="single" w:sz="4" w:space="0" w:color="auto"/>
              <w:bottom w:val="single" w:sz="4" w:space="0" w:color="auto"/>
              <w:right w:val="single" w:sz="4" w:space="0" w:color="auto"/>
            </w:tcBorders>
          </w:tcPr>
          <w:p w14:paraId="5B1B0FB0" w14:textId="77777777" w:rsidR="00F77B29" w:rsidRPr="00C70E70" w:rsidRDefault="00F77B29" w:rsidP="00EF57BC">
            <w:pPr>
              <w:pStyle w:val="TAL"/>
              <w:keepNext w:val="0"/>
              <w:keepLines w:val="0"/>
              <w:widowControl w:val="0"/>
            </w:pPr>
            <w:r>
              <w:t>LTE UE Sidelink Aggregate Maximum Bit Rate for A2X</w:t>
            </w:r>
          </w:p>
        </w:tc>
        <w:tc>
          <w:tcPr>
            <w:tcW w:w="1080" w:type="dxa"/>
            <w:tcBorders>
              <w:top w:val="single" w:sz="4" w:space="0" w:color="auto"/>
              <w:left w:val="single" w:sz="4" w:space="0" w:color="auto"/>
              <w:bottom w:val="single" w:sz="4" w:space="0" w:color="auto"/>
              <w:right w:val="single" w:sz="4" w:space="0" w:color="auto"/>
            </w:tcBorders>
          </w:tcPr>
          <w:p w14:paraId="3835B2C6" w14:textId="77777777" w:rsidR="00F77B29" w:rsidRPr="00C70E70" w:rsidRDefault="00F77B29" w:rsidP="00EF57BC">
            <w:pPr>
              <w:pStyle w:val="TAL"/>
              <w:keepNext w:val="0"/>
              <w:keepLines w:val="0"/>
              <w:widowControl w:val="0"/>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7F18159D"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A02375F" w14:textId="77777777" w:rsidR="00F77B29" w:rsidRDefault="00F77B29" w:rsidP="00EF57BC">
            <w:pPr>
              <w:pStyle w:val="TAL"/>
              <w:keepNext w:val="0"/>
              <w:keepLines w:val="0"/>
              <w:widowControl w:val="0"/>
            </w:pPr>
            <w:r>
              <w:t>LTE UE Sidelink Aggregate Maximum Bit Rate</w:t>
            </w:r>
          </w:p>
          <w:p w14:paraId="221323C9" w14:textId="77777777" w:rsidR="00F77B29" w:rsidRPr="00C70E70" w:rsidRDefault="00F77B29" w:rsidP="00EF57BC">
            <w:pPr>
              <w:pStyle w:val="TAL"/>
              <w:keepNext w:val="0"/>
              <w:keepLines w:val="0"/>
              <w:widowControl w:val="0"/>
              <w:rPr>
                <w:lang w:eastAsia="ja-JP"/>
              </w:rPr>
            </w:pPr>
            <w:r>
              <w:t>9.3.1.118</w:t>
            </w:r>
          </w:p>
        </w:tc>
        <w:tc>
          <w:tcPr>
            <w:tcW w:w="1728" w:type="dxa"/>
            <w:tcBorders>
              <w:top w:val="single" w:sz="4" w:space="0" w:color="auto"/>
              <w:left w:val="single" w:sz="4" w:space="0" w:color="auto"/>
              <w:bottom w:val="single" w:sz="4" w:space="0" w:color="auto"/>
              <w:right w:val="single" w:sz="4" w:space="0" w:color="auto"/>
            </w:tcBorders>
          </w:tcPr>
          <w:p w14:paraId="53509B8D" w14:textId="77777777" w:rsidR="00F77B29" w:rsidRDefault="00F77B29" w:rsidP="00EF57BC">
            <w:pPr>
              <w:pStyle w:val="TAL"/>
              <w:keepNext w:val="0"/>
              <w:keepLines w:val="0"/>
              <w:widowControl w:val="0"/>
            </w:pPr>
            <w:r>
              <w:t>This IE applies only if the UE is authorized for LTE A2X services.</w:t>
            </w:r>
          </w:p>
        </w:tc>
        <w:tc>
          <w:tcPr>
            <w:tcW w:w="1080" w:type="dxa"/>
            <w:tcBorders>
              <w:top w:val="single" w:sz="4" w:space="0" w:color="auto"/>
              <w:left w:val="single" w:sz="4" w:space="0" w:color="auto"/>
              <w:bottom w:val="single" w:sz="4" w:space="0" w:color="auto"/>
              <w:right w:val="single" w:sz="4" w:space="0" w:color="auto"/>
            </w:tcBorders>
          </w:tcPr>
          <w:p w14:paraId="566C5FA4" w14:textId="77777777" w:rsidR="00F77B29" w:rsidRDefault="00F77B29" w:rsidP="00EF57BC">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69DF43E" w14:textId="77777777" w:rsidR="00F77B29" w:rsidRDefault="00F77B29" w:rsidP="00EF57BC">
            <w:pPr>
              <w:pStyle w:val="TAC"/>
              <w:keepNext w:val="0"/>
              <w:keepLines w:val="0"/>
              <w:widowControl w:val="0"/>
              <w:rPr>
                <w:rFonts w:cs="Arial"/>
                <w:szCs w:val="18"/>
                <w:lang w:eastAsia="ja-JP"/>
              </w:rPr>
            </w:pPr>
            <w:r>
              <w:rPr>
                <w:lang w:eastAsia="zh-CN"/>
              </w:rPr>
              <w:t>ignore</w:t>
            </w:r>
          </w:p>
        </w:tc>
      </w:tr>
      <w:tr w:rsidR="00F77B29" w14:paraId="29E0ABE8" w14:textId="77777777" w:rsidTr="00EF57BC">
        <w:tc>
          <w:tcPr>
            <w:tcW w:w="2160" w:type="dxa"/>
            <w:tcBorders>
              <w:top w:val="single" w:sz="4" w:space="0" w:color="auto"/>
              <w:left w:val="single" w:sz="4" w:space="0" w:color="auto"/>
              <w:bottom w:val="single" w:sz="4" w:space="0" w:color="auto"/>
              <w:right w:val="single" w:sz="4" w:space="0" w:color="auto"/>
            </w:tcBorders>
          </w:tcPr>
          <w:p w14:paraId="21316850" w14:textId="77777777" w:rsidR="00F77B29" w:rsidRDefault="00F77B29" w:rsidP="00EF57BC">
            <w:pPr>
              <w:pStyle w:val="TAL"/>
              <w:keepNext w:val="0"/>
              <w:keepLines w:val="0"/>
              <w:widowControl w:val="0"/>
            </w:pPr>
            <w:r w:rsidRPr="00775794">
              <w:rPr>
                <w:lang w:eastAsia="zh-CN"/>
              </w:rPr>
              <w:t>DL LBT Failure Information Request</w:t>
            </w:r>
          </w:p>
        </w:tc>
        <w:tc>
          <w:tcPr>
            <w:tcW w:w="1080" w:type="dxa"/>
            <w:tcBorders>
              <w:top w:val="single" w:sz="4" w:space="0" w:color="auto"/>
              <w:left w:val="single" w:sz="4" w:space="0" w:color="auto"/>
              <w:bottom w:val="single" w:sz="4" w:space="0" w:color="auto"/>
              <w:right w:val="single" w:sz="4" w:space="0" w:color="auto"/>
            </w:tcBorders>
          </w:tcPr>
          <w:p w14:paraId="7F7B8007" w14:textId="77777777" w:rsidR="00F77B29" w:rsidRDefault="00F77B29" w:rsidP="00EF57BC">
            <w:pPr>
              <w:pStyle w:val="TAL"/>
              <w:keepNext w:val="0"/>
              <w:keepLines w:val="0"/>
              <w:widowControl w:val="0"/>
            </w:pPr>
            <w:r w:rsidRPr="00775794">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FEB8ADF"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A3B7071" w14:textId="77777777" w:rsidR="00F77B29" w:rsidRDefault="00F77B29" w:rsidP="00EF57BC">
            <w:pPr>
              <w:pStyle w:val="TAL"/>
              <w:keepNext w:val="0"/>
              <w:keepLines w:val="0"/>
              <w:widowControl w:val="0"/>
            </w:pPr>
            <w:r w:rsidRPr="00775794">
              <w:rPr>
                <w:lang w:eastAsia="ja-JP"/>
              </w:rPr>
              <w:t>ENUMERATED (inquiry, …)</w:t>
            </w:r>
          </w:p>
        </w:tc>
        <w:tc>
          <w:tcPr>
            <w:tcW w:w="1728" w:type="dxa"/>
            <w:tcBorders>
              <w:top w:val="single" w:sz="4" w:space="0" w:color="auto"/>
              <w:left w:val="single" w:sz="4" w:space="0" w:color="auto"/>
              <w:bottom w:val="single" w:sz="4" w:space="0" w:color="auto"/>
              <w:right w:val="single" w:sz="4" w:space="0" w:color="auto"/>
            </w:tcBorders>
          </w:tcPr>
          <w:p w14:paraId="65557A50" w14:textId="77777777" w:rsidR="00F77B29"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B42320C" w14:textId="77777777" w:rsidR="00F77B29" w:rsidRDefault="00F77B29" w:rsidP="00EF57BC">
            <w:pPr>
              <w:pStyle w:val="TAC"/>
              <w:keepNext w:val="0"/>
              <w:keepLines w:val="0"/>
              <w:widowControl w:val="0"/>
              <w:rPr>
                <w:lang w:eastAsia="zh-CN"/>
              </w:rPr>
            </w:pPr>
            <w:r w:rsidRPr="00775794">
              <w:t>YES</w:t>
            </w:r>
          </w:p>
        </w:tc>
        <w:tc>
          <w:tcPr>
            <w:tcW w:w="1080" w:type="dxa"/>
            <w:tcBorders>
              <w:top w:val="single" w:sz="4" w:space="0" w:color="auto"/>
              <w:left w:val="single" w:sz="4" w:space="0" w:color="auto"/>
              <w:bottom w:val="single" w:sz="4" w:space="0" w:color="auto"/>
              <w:right w:val="single" w:sz="4" w:space="0" w:color="auto"/>
            </w:tcBorders>
          </w:tcPr>
          <w:p w14:paraId="5586A7D0" w14:textId="77777777" w:rsidR="00F77B29" w:rsidRDefault="00F77B29" w:rsidP="00EF57BC">
            <w:pPr>
              <w:pStyle w:val="TAC"/>
              <w:keepNext w:val="0"/>
              <w:keepLines w:val="0"/>
              <w:widowControl w:val="0"/>
              <w:rPr>
                <w:lang w:eastAsia="zh-CN"/>
              </w:rPr>
            </w:pPr>
            <w:r w:rsidRPr="00775794">
              <w:rPr>
                <w:lang w:eastAsia="ja-JP"/>
              </w:rPr>
              <w:t>ignore</w:t>
            </w:r>
          </w:p>
        </w:tc>
      </w:tr>
      <w:tr w:rsidR="00F77B29" w14:paraId="7039C154" w14:textId="77777777" w:rsidTr="00EF57BC">
        <w:tc>
          <w:tcPr>
            <w:tcW w:w="2160" w:type="dxa"/>
            <w:tcBorders>
              <w:top w:val="single" w:sz="4" w:space="0" w:color="auto"/>
              <w:left w:val="single" w:sz="4" w:space="0" w:color="auto"/>
              <w:bottom w:val="single" w:sz="4" w:space="0" w:color="auto"/>
              <w:right w:val="single" w:sz="4" w:space="0" w:color="auto"/>
            </w:tcBorders>
          </w:tcPr>
          <w:p w14:paraId="2B2FB8DA" w14:textId="77777777" w:rsidR="00F77B29" w:rsidRPr="00775794" w:rsidRDefault="00F77B29" w:rsidP="00EF57BC">
            <w:pPr>
              <w:pStyle w:val="TAL"/>
              <w:keepNext w:val="0"/>
              <w:keepLines w:val="0"/>
              <w:widowControl w:val="0"/>
              <w:rPr>
                <w:lang w:eastAsia="zh-CN"/>
              </w:rPr>
            </w:pPr>
            <w:r w:rsidRPr="007C5F70">
              <w:rPr>
                <w:rFonts w:eastAsia="Batang"/>
              </w:rPr>
              <w:t>Ranging and Sidelink Positioning Service Information</w:t>
            </w:r>
          </w:p>
        </w:tc>
        <w:tc>
          <w:tcPr>
            <w:tcW w:w="1080" w:type="dxa"/>
            <w:tcBorders>
              <w:top w:val="single" w:sz="4" w:space="0" w:color="auto"/>
              <w:left w:val="single" w:sz="4" w:space="0" w:color="auto"/>
              <w:bottom w:val="single" w:sz="4" w:space="0" w:color="auto"/>
              <w:right w:val="single" w:sz="4" w:space="0" w:color="auto"/>
            </w:tcBorders>
          </w:tcPr>
          <w:p w14:paraId="60D3474E" w14:textId="77777777" w:rsidR="00F77B29" w:rsidRPr="00775794" w:rsidRDefault="00F77B29" w:rsidP="00EF57BC">
            <w:pPr>
              <w:pStyle w:val="TAL"/>
              <w:keepNext w:val="0"/>
              <w:keepLines w:val="0"/>
              <w:widowControl w:val="0"/>
              <w:rPr>
                <w:lang w:eastAsia="ja-JP"/>
              </w:rPr>
            </w:pPr>
            <w:r w:rsidRPr="00F1611A">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4635973"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26B49A7" w14:textId="77777777" w:rsidR="00F77B29" w:rsidRPr="00775794" w:rsidRDefault="00F77B29" w:rsidP="00EF57BC">
            <w:pPr>
              <w:pStyle w:val="TAL"/>
              <w:keepNext w:val="0"/>
              <w:keepLines w:val="0"/>
              <w:widowControl w:val="0"/>
              <w:rPr>
                <w:lang w:eastAsia="ja-JP"/>
              </w:rPr>
            </w:pPr>
            <w:r w:rsidRPr="00F1611A">
              <w:t>9.3.1.</w:t>
            </w:r>
            <w:r>
              <w:t>331</w:t>
            </w:r>
          </w:p>
        </w:tc>
        <w:tc>
          <w:tcPr>
            <w:tcW w:w="1728" w:type="dxa"/>
            <w:tcBorders>
              <w:top w:val="single" w:sz="4" w:space="0" w:color="auto"/>
              <w:left w:val="single" w:sz="4" w:space="0" w:color="auto"/>
              <w:bottom w:val="single" w:sz="4" w:space="0" w:color="auto"/>
              <w:right w:val="single" w:sz="4" w:space="0" w:color="auto"/>
            </w:tcBorders>
          </w:tcPr>
          <w:p w14:paraId="38F539F9" w14:textId="77777777" w:rsidR="00F77B29" w:rsidRDefault="00F77B29" w:rsidP="00EF57BC">
            <w:pPr>
              <w:pStyle w:val="TAL"/>
              <w:keepNext w:val="0"/>
              <w:keepLines w:val="0"/>
              <w:widowControl w:val="0"/>
            </w:pPr>
            <w:r w:rsidRPr="00F1611A">
              <w:t>This IE applies only if the UE is authorized for NR V2X services and/or 5G ProSe services.</w:t>
            </w:r>
          </w:p>
        </w:tc>
        <w:tc>
          <w:tcPr>
            <w:tcW w:w="1080" w:type="dxa"/>
            <w:tcBorders>
              <w:top w:val="single" w:sz="4" w:space="0" w:color="auto"/>
              <w:left w:val="single" w:sz="4" w:space="0" w:color="auto"/>
              <w:bottom w:val="single" w:sz="4" w:space="0" w:color="auto"/>
              <w:right w:val="single" w:sz="4" w:space="0" w:color="auto"/>
            </w:tcBorders>
          </w:tcPr>
          <w:p w14:paraId="32BDE90A" w14:textId="77777777" w:rsidR="00F77B29" w:rsidRPr="00775794" w:rsidRDefault="00F77B29" w:rsidP="00EF57BC">
            <w:pPr>
              <w:pStyle w:val="TAC"/>
              <w:keepNext w:val="0"/>
              <w:keepLines w:val="0"/>
              <w:widowControl w:val="0"/>
            </w:pPr>
            <w:r w:rsidRPr="00F1611A">
              <w:rPr>
                <w:rFonts w:hint="eastAsia"/>
              </w:rPr>
              <w:t>Y</w:t>
            </w:r>
            <w:r w:rsidRPr="00F1611A">
              <w:t>ES</w:t>
            </w:r>
          </w:p>
        </w:tc>
        <w:tc>
          <w:tcPr>
            <w:tcW w:w="1080" w:type="dxa"/>
            <w:tcBorders>
              <w:top w:val="single" w:sz="4" w:space="0" w:color="auto"/>
              <w:left w:val="single" w:sz="4" w:space="0" w:color="auto"/>
              <w:bottom w:val="single" w:sz="4" w:space="0" w:color="auto"/>
              <w:right w:val="single" w:sz="4" w:space="0" w:color="auto"/>
            </w:tcBorders>
          </w:tcPr>
          <w:p w14:paraId="3AA1E778" w14:textId="77777777" w:rsidR="00F77B29" w:rsidRPr="00775794" w:rsidRDefault="00F77B29" w:rsidP="00EF57BC">
            <w:pPr>
              <w:pStyle w:val="TAC"/>
              <w:keepNext w:val="0"/>
              <w:keepLines w:val="0"/>
              <w:widowControl w:val="0"/>
              <w:rPr>
                <w:lang w:eastAsia="ja-JP"/>
              </w:rPr>
            </w:pPr>
            <w:r w:rsidRPr="00F1611A">
              <w:rPr>
                <w:rFonts w:hint="eastAsia"/>
              </w:rPr>
              <w:t>i</w:t>
            </w:r>
            <w:r w:rsidRPr="00F1611A">
              <w:t>gnore</w:t>
            </w:r>
          </w:p>
        </w:tc>
      </w:tr>
      <w:tr w:rsidR="00F77B29" w14:paraId="7DDCE0C6" w14:textId="77777777" w:rsidTr="00EF57BC">
        <w:tc>
          <w:tcPr>
            <w:tcW w:w="2160" w:type="dxa"/>
            <w:tcBorders>
              <w:top w:val="single" w:sz="4" w:space="0" w:color="auto"/>
              <w:left w:val="single" w:sz="4" w:space="0" w:color="auto"/>
              <w:bottom w:val="single" w:sz="4" w:space="0" w:color="auto"/>
              <w:right w:val="single" w:sz="4" w:space="0" w:color="auto"/>
            </w:tcBorders>
          </w:tcPr>
          <w:p w14:paraId="72BAB271" w14:textId="77777777" w:rsidR="00F77B29" w:rsidRPr="007C5F70" w:rsidRDefault="00F77B29" w:rsidP="00EF57BC">
            <w:pPr>
              <w:pStyle w:val="TAL"/>
              <w:keepNext w:val="0"/>
              <w:keepLines w:val="0"/>
              <w:widowControl w:val="0"/>
              <w:rPr>
                <w:rFonts w:eastAsia="Batang"/>
              </w:rPr>
            </w:pPr>
            <w:r>
              <w:t xml:space="preserve">Non-Integer DRX </w:t>
            </w:r>
            <w:r w:rsidRPr="00EA5FA7">
              <w:t>Cycle</w:t>
            </w:r>
          </w:p>
        </w:tc>
        <w:tc>
          <w:tcPr>
            <w:tcW w:w="1080" w:type="dxa"/>
            <w:tcBorders>
              <w:top w:val="single" w:sz="4" w:space="0" w:color="auto"/>
              <w:left w:val="single" w:sz="4" w:space="0" w:color="auto"/>
              <w:bottom w:val="single" w:sz="4" w:space="0" w:color="auto"/>
              <w:right w:val="single" w:sz="4" w:space="0" w:color="auto"/>
            </w:tcBorders>
          </w:tcPr>
          <w:p w14:paraId="7F5C8DDC" w14:textId="77777777" w:rsidR="00F77B29" w:rsidRPr="00F1611A" w:rsidRDefault="00F77B29" w:rsidP="00EF57BC">
            <w:pPr>
              <w:pStyle w:val="TAL"/>
              <w:keepNext w:val="0"/>
              <w:keepLines w:val="0"/>
              <w:widowControl w:val="0"/>
              <w:rPr>
                <w:lang w:eastAsia="zh-CN"/>
              </w:rPr>
            </w:pPr>
            <w:r w:rsidRPr="0049073E">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1CBB3805"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560DE79" w14:textId="77777777" w:rsidR="00F77B29" w:rsidRPr="00F1611A" w:rsidRDefault="00F77B29" w:rsidP="00EF57BC">
            <w:pPr>
              <w:pStyle w:val="TAL"/>
              <w:keepNext w:val="0"/>
              <w:keepLines w:val="0"/>
              <w:widowControl w:val="0"/>
            </w:pPr>
            <w:r w:rsidRPr="0049073E">
              <w:rPr>
                <w:rFonts w:cs="Arial"/>
              </w:rPr>
              <w:t>9.3.1.</w:t>
            </w:r>
            <w:r>
              <w:rPr>
                <w:rFonts w:eastAsia="Malgun Gothic" w:cs="Arial" w:hint="eastAsia"/>
              </w:rPr>
              <w:t>344</w:t>
            </w:r>
          </w:p>
        </w:tc>
        <w:tc>
          <w:tcPr>
            <w:tcW w:w="1728" w:type="dxa"/>
            <w:tcBorders>
              <w:top w:val="single" w:sz="4" w:space="0" w:color="auto"/>
              <w:left w:val="single" w:sz="4" w:space="0" w:color="auto"/>
              <w:bottom w:val="single" w:sz="4" w:space="0" w:color="auto"/>
              <w:right w:val="single" w:sz="4" w:space="0" w:color="auto"/>
            </w:tcBorders>
          </w:tcPr>
          <w:p w14:paraId="0043ACD1" w14:textId="77777777" w:rsidR="00F77B29" w:rsidRPr="00F1611A"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F496DC5" w14:textId="77777777" w:rsidR="00F77B29" w:rsidRPr="00F1611A" w:rsidRDefault="00F77B29" w:rsidP="00EF57BC">
            <w:pPr>
              <w:pStyle w:val="TAC"/>
              <w:keepNext w:val="0"/>
              <w:keepLines w:val="0"/>
              <w:widowControl w:val="0"/>
            </w:pPr>
            <w:r w:rsidRPr="0049073E">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7F04FFF9" w14:textId="77777777" w:rsidR="00F77B29" w:rsidRPr="00F1611A" w:rsidRDefault="00F77B29" w:rsidP="00EF57BC">
            <w:pPr>
              <w:pStyle w:val="TAC"/>
              <w:keepNext w:val="0"/>
              <w:keepLines w:val="0"/>
              <w:widowControl w:val="0"/>
            </w:pPr>
            <w:r w:rsidRPr="0049073E">
              <w:rPr>
                <w:rFonts w:cs="Arial"/>
              </w:rPr>
              <w:t>ignore</w:t>
            </w:r>
          </w:p>
        </w:tc>
      </w:tr>
      <w:tr w:rsidR="00F77B29" w14:paraId="7B0CB19A" w14:textId="77777777" w:rsidTr="00EF57BC">
        <w:tc>
          <w:tcPr>
            <w:tcW w:w="2160" w:type="dxa"/>
            <w:tcBorders>
              <w:top w:val="single" w:sz="4" w:space="0" w:color="auto"/>
              <w:left w:val="single" w:sz="4" w:space="0" w:color="auto"/>
              <w:bottom w:val="single" w:sz="4" w:space="0" w:color="auto"/>
              <w:right w:val="single" w:sz="4" w:space="0" w:color="auto"/>
            </w:tcBorders>
          </w:tcPr>
          <w:p w14:paraId="1DA80CBC" w14:textId="77777777" w:rsidR="00F77B29" w:rsidRDefault="00F77B29" w:rsidP="00EF57BC">
            <w:pPr>
              <w:pStyle w:val="TAL"/>
              <w:keepNext w:val="0"/>
              <w:keepLines w:val="0"/>
              <w:widowControl w:val="0"/>
            </w:pPr>
            <w:r>
              <w:rPr>
                <w:rFonts w:hint="eastAsia"/>
                <w:lang w:eastAsia="zh-CN"/>
              </w:rPr>
              <w:t>L</w:t>
            </w:r>
            <w:r>
              <w:rPr>
                <w:lang w:eastAsia="zh-CN"/>
              </w:rPr>
              <w:t>TM Reset Information</w:t>
            </w:r>
          </w:p>
        </w:tc>
        <w:tc>
          <w:tcPr>
            <w:tcW w:w="1080" w:type="dxa"/>
            <w:tcBorders>
              <w:top w:val="single" w:sz="4" w:space="0" w:color="auto"/>
              <w:left w:val="single" w:sz="4" w:space="0" w:color="auto"/>
              <w:bottom w:val="single" w:sz="4" w:space="0" w:color="auto"/>
              <w:right w:val="single" w:sz="4" w:space="0" w:color="auto"/>
            </w:tcBorders>
          </w:tcPr>
          <w:p w14:paraId="52FD4510" w14:textId="77777777" w:rsidR="00F77B29" w:rsidRPr="0049073E" w:rsidRDefault="00F77B29" w:rsidP="00EF57BC">
            <w:pPr>
              <w:pStyle w:val="TAL"/>
              <w:keepNext w:val="0"/>
              <w:keepLines w:val="0"/>
              <w:widowControl w:val="0"/>
              <w:rPr>
                <w:rFonts w:cs="Arial"/>
              </w:rPr>
            </w:pPr>
            <w:r>
              <w:rPr>
                <w:rFonts w:cs="Arial"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94F5C90"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49EF3C7" w14:textId="77777777" w:rsidR="00F77B29" w:rsidRPr="0049073E" w:rsidRDefault="00F77B29" w:rsidP="00EF57BC">
            <w:pPr>
              <w:pStyle w:val="TAL"/>
              <w:keepNext w:val="0"/>
              <w:keepLines w:val="0"/>
              <w:widowControl w:val="0"/>
              <w:rPr>
                <w:rFonts w:cs="Arial"/>
              </w:rPr>
            </w:pPr>
            <w:r>
              <w:rPr>
                <w:rFonts w:cs="Arial" w:hint="eastAsia"/>
                <w:lang w:eastAsia="zh-CN"/>
              </w:rPr>
              <w:t>9</w:t>
            </w:r>
            <w:r>
              <w:rPr>
                <w:rFonts w:cs="Arial"/>
                <w:lang w:eastAsia="zh-CN"/>
              </w:rPr>
              <w:t>.3.1.346</w:t>
            </w:r>
          </w:p>
        </w:tc>
        <w:tc>
          <w:tcPr>
            <w:tcW w:w="1728" w:type="dxa"/>
            <w:tcBorders>
              <w:top w:val="single" w:sz="4" w:space="0" w:color="auto"/>
              <w:left w:val="single" w:sz="4" w:space="0" w:color="auto"/>
              <w:bottom w:val="single" w:sz="4" w:space="0" w:color="auto"/>
              <w:right w:val="single" w:sz="4" w:space="0" w:color="auto"/>
            </w:tcBorders>
          </w:tcPr>
          <w:p w14:paraId="70FAEF9C" w14:textId="77777777" w:rsidR="00F77B29" w:rsidRPr="00F1611A"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5C7171A" w14:textId="77777777" w:rsidR="00F77B29" w:rsidRPr="0049073E" w:rsidRDefault="00F77B29" w:rsidP="00EF57BC">
            <w:pPr>
              <w:pStyle w:val="TAC"/>
              <w:keepNext w:val="0"/>
              <w:keepLines w:val="0"/>
              <w:widowControl w:val="0"/>
              <w:rPr>
                <w:rFonts w:cs="Arial"/>
              </w:rPr>
            </w:pPr>
            <w:r>
              <w:rPr>
                <w:rFonts w:cs="Arial" w:hint="eastAsia"/>
                <w:lang w:eastAsia="zh-CN"/>
              </w:rPr>
              <w:t>Y</w:t>
            </w:r>
            <w:r>
              <w:rPr>
                <w:rFonts w:cs="Arial"/>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21CE1BC9" w14:textId="77777777" w:rsidR="00F77B29" w:rsidRPr="0049073E" w:rsidRDefault="00F77B29" w:rsidP="00EF57BC">
            <w:pPr>
              <w:pStyle w:val="TAC"/>
              <w:keepNext w:val="0"/>
              <w:keepLines w:val="0"/>
              <w:widowControl w:val="0"/>
              <w:rPr>
                <w:rFonts w:cs="Arial"/>
              </w:rPr>
            </w:pPr>
            <w:r>
              <w:rPr>
                <w:rFonts w:cs="Arial" w:hint="eastAsia"/>
                <w:lang w:eastAsia="zh-CN"/>
              </w:rPr>
              <w:t>i</w:t>
            </w:r>
            <w:r>
              <w:rPr>
                <w:rFonts w:cs="Arial"/>
                <w:lang w:eastAsia="zh-CN"/>
              </w:rPr>
              <w:t>gnore</w:t>
            </w:r>
          </w:p>
        </w:tc>
      </w:tr>
      <w:tr w:rsidR="00F77B29" w14:paraId="7584588C" w14:textId="77777777" w:rsidTr="00EF57BC">
        <w:tc>
          <w:tcPr>
            <w:tcW w:w="2160" w:type="dxa"/>
            <w:tcBorders>
              <w:top w:val="single" w:sz="4" w:space="0" w:color="auto"/>
              <w:left w:val="single" w:sz="4" w:space="0" w:color="auto"/>
              <w:bottom w:val="single" w:sz="4" w:space="0" w:color="auto"/>
              <w:right w:val="single" w:sz="4" w:space="0" w:color="auto"/>
            </w:tcBorders>
          </w:tcPr>
          <w:p w14:paraId="31065B01" w14:textId="77777777" w:rsidR="00F77B29" w:rsidRDefault="00F77B29" w:rsidP="00EF57BC">
            <w:pPr>
              <w:pStyle w:val="TAL"/>
              <w:keepNext w:val="0"/>
              <w:keepLines w:val="0"/>
              <w:widowControl w:val="0"/>
              <w:rPr>
                <w:lang w:eastAsia="zh-CN"/>
              </w:rPr>
            </w:pPr>
            <w:r>
              <w:rPr>
                <w:b/>
                <w:bCs/>
              </w:rPr>
              <w:t>LTM TCI States Configurations List</w:t>
            </w:r>
          </w:p>
        </w:tc>
        <w:tc>
          <w:tcPr>
            <w:tcW w:w="1080" w:type="dxa"/>
            <w:tcBorders>
              <w:top w:val="single" w:sz="4" w:space="0" w:color="auto"/>
              <w:left w:val="single" w:sz="4" w:space="0" w:color="auto"/>
              <w:bottom w:val="single" w:sz="4" w:space="0" w:color="auto"/>
              <w:right w:val="single" w:sz="4" w:space="0" w:color="auto"/>
            </w:tcBorders>
          </w:tcPr>
          <w:p w14:paraId="5BDE0B28" w14:textId="77777777" w:rsidR="00F77B29" w:rsidRDefault="00F77B29" w:rsidP="00EF57BC">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05ED68B" w14:textId="77777777" w:rsidR="00F77B29" w:rsidRDefault="00F77B29" w:rsidP="00EF57BC">
            <w:pPr>
              <w:pStyle w:val="TAL"/>
              <w:keepNext w:val="0"/>
              <w:keepLines w:val="0"/>
              <w:widowControl w:val="0"/>
              <w:rPr>
                <w:i/>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01598A9C" w14:textId="77777777" w:rsidR="00F77B29" w:rsidRDefault="00F77B29" w:rsidP="00EF57BC">
            <w:pPr>
              <w:pStyle w:val="TAL"/>
              <w:keepNext w:val="0"/>
              <w:keepLines w:val="0"/>
              <w:widowControl w:val="0"/>
              <w:rPr>
                <w:rFonts w:cs="Arial"/>
                <w:lang w:eastAsia="zh-CN"/>
              </w:rPr>
            </w:pPr>
          </w:p>
        </w:tc>
        <w:tc>
          <w:tcPr>
            <w:tcW w:w="1728" w:type="dxa"/>
            <w:tcBorders>
              <w:top w:val="single" w:sz="4" w:space="0" w:color="auto"/>
              <w:left w:val="single" w:sz="4" w:space="0" w:color="auto"/>
              <w:bottom w:val="single" w:sz="4" w:space="0" w:color="auto"/>
              <w:right w:val="single" w:sz="4" w:space="0" w:color="auto"/>
            </w:tcBorders>
          </w:tcPr>
          <w:p w14:paraId="63273CBD" w14:textId="77777777" w:rsidR="00F77B29" w:rsidRPr="00F1611A"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3521618" w14:textId="77777777" w:rsidR="00F77B29" w:rsidRDefault="00F77B29" w:rsidP="00EF57BC">
            <w:pPr>
              <w:pStyle w:val="TAC"/>
              <w:keepNext w:val="0"/>
              <w:keepLines w:val="0"/>
              <w:widowControl w:val="0"/>
              <w:rPr>
                <w:rFonts w:cs="Arial"/>
                <w:lang w:eastAsia="zh-CN"/>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2F26908E" w14:textId="77777777" w:rsidR="00F77B29" w:rsidRDefault="00F77B29" w:rsidP="00EF57BC">
            <w:pPr>
              <w:pStyle w:val="TAC"/>
              <w:keepNext w:val="0"/>
              <w:keepLines w:val="0"/>
              <w:widowControl w:val="0"/>
              <w:rPr>
                <w:rFonts w:cs="Arial"/>
                <w:lang w:eastAsia="zh-CN"/>
              </w:rPr>
            </w:pPr>
            <w:r>
              <w:rPr>
                <w:rFonts w:cs="Arial"/>
                <w:szCs w:val="18"/>
                <w:lang w:eastAsia="ja-JP"/>
              </w:rPr>
              <w:t>reject</w:t>
            </w:r>
          </w:p>
        </w:tc>
      </w:tr>
      <w:tr w:rsidR="00F77B29" w14:paraId="06FCE9AD" w14:textId="77777777" w:rsidTr="00EF57BC">
        <w:tc>
          <w:tcPr>
            <w:tcW w:w="2160" w:type="dxa"/>
            <w:tcBorders>
              <w:top w:val="single" w:sz="4" w:space="0" w:color="auto"/>
              <w:left w:val="single" w:sz="4" w:space="0" w:color="auto"/>
              <w:bottom w:val="single" w:sz="4" w:space="0" w:color="auto"/>
              <w:right w:val="single" w:sz="4" w:space="0" w:color="auto"/>
            </w:tcBorders>
          </w:tcPr>
          <w:p w14:paraId="7145DF34" w14:textId="77777777" w:rsidR="00F77B29" w:rsidRDefault="00F77B29" w:rsidP="00EF57BC">
            <w:pPr>
              <w:pStyle w:val="TAL"/>
              <w:ind w:leftChars="50" w:left="100"/>
              <w:rPr>
                <w:lang w:eastAsia="zh-CN"/>
              </w:rPr>
            </w:pPr>
            <w:r>
              <w:rPr>
                <w:b/>
                <w:bCs/>
                <w:lang w:val="en-US" w:eastAsia="zh-CN"/>
              </w:rPr>
              <w:t>&gt;LTM TCI States Configurations Item IEs</w:t>
            </w:r>
          </w:p>
        </w:tc>
        <w:tc>
          <w:tcPr>
            <w:tcW w:w="1080" w:type="dxa"/>
            <w:tcBorders>
              <w:top w:val="single" w:sz="4" w:space="0" w:color="auto"/>
              <w:left w:val="single" w:sz="4" w:space="0" w:color="auto"/>
              <w:bottom w:val="single" w:sz="4" w:space="0" w:color="auto"/>
              <w:right w:val="single" w:sz="4" w:space="0" w:color="auto"/>
            </w:tcBorders>
          </w:tcPr>
          <w:p w14:paraId="2090C0E8" w14:textId="77777777" w:rsidR="00F77B29" w:rsidRDefault="00F77B29" w:rsidP="00EF57BC">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6C455739" w14:textId="77777777" w:rsidR="00F77B29" w:rsidRDefault="00F77B29" w:rsidP="00EF57BC">
            <w:pPr>
              <w:pStyle w:val="TAL"/>
              <w:keepNext w:val="0"/>
              <w:keepLines w:val="0"/>
              <w:widowControl w:val="0"/>
              <w:rPr>
                <w:i/>
              </w:rPr>
            </w:pPr>
            <w:r>
              <w:rPr>
                <w:i/>
              </w:rPr>
              <w:t>1</w:t>
            </w:r>
            <w:proofErr w:type="gramStart"/>
            <w:r>
              <w:rPr>
                <w:i/>
              </w:rPr>
              <w:t xml:space="preserve"> ..</w:t>
            </w:r>
            <w:proofErr w:type="gramEnd"/>
            <w:r>
              <w:rPr>
                <w:i/>
              </w:rPr>
              <w:t xml:space="preserve"> &lt;maxnoofLTMCells&gt;</w:t>
            </w:r>
          </w:p>
        </w:tc>
        <w:tc>
          <w:tcPr>
            <w:tcW w:w="1512" w:type="dxa"/>
            <w:tcBorders>
              <w:top w:val="single" w:sz="4" w:space="0" w:color="auto"/>
              <w:left w:val="single" w:sz="4" w:space="0" w:color="auto"/>
              <w:bottom w:val="single" w:sz="4" w:space="0" w:color="auto"/>
              <w:right w:val="single" w:sz="4" w:space="0" w:color="auto"/>
            </w:tcBorders>
          </w:tcPr>
          <w:p w14:paraId="3B3028D5" w14:textId="77777777" w:rsidR="00F77B29" w:rsidRDefault="00F77B29" w:rsidP="00EF57BC">
            <w:pPr>
              <w:pStyle w:val="TAL"/>
              <w:keepNext w:val="0"/>
              <w:keepLines w:val="0"/>
              <w:widowControl w:val="0"/>
              <w:rPr>
                <w:rFonts w:cs="Arial"/>
                <w:lang w:eastAsia="zh-CN"/>
              </w:rPr>
            </w:pPr>
          </w:p>
        </w:tc>
        <w:tc>
          <w:tcPr>
            <w:tcW w:w="1728" w:type="dxa"/>
            <w:tcBorders>
              <w:top w:val="single" w:sz="4" w:space="0" w:color="auto"/>
              <w:left w:val="single" w:sz="4" w:space="0" w:color="auto"/>
              <w:bottom w:val="single" w:sz="4" w:space="0" w:color="auto"/>
              <w:right w:val="single" w:sz="4" w:space="0" w:color="auto"/>
            </w:tcBorders>
          </w:tcPr>
          <w:p w14:paraId="419B486C" w14:textId="77777777" w:rsidR="00F77B29" w:rsidRPr="00F1611A"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D36374A" w14:textId="77777777" w:rsidR="00F77B29" w:rsidRDefault="00F77B29" w:rsidP="00EF57BC">
            <w:pPr>
              <w:pStyle w:val="TAC"/>
              <w:keepNext w:val="0"/>
              <w:keepLines w:val="0"/>
              <w:widowControl w:val="0"/>
              <w:rPr>
                <w:rFonts w:cs="Arial"/>
                <w:lang w:eastAsia="zh-CN"/>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23F40CD8" w14:textId="77777777" w:rsidR="00F77B29" w:rsidRDefault="00F77B29" w:rsidP="00EF57BC">
            <w:pPr>
              <w:pStyle w:val="TAC"/>
              <w:keepNext w:val="0"/>
              <w:keepLines w:val="0"/>
              <w:widowControl w:val="0"/>
              <w:rPr>
                <w:rFonts w:cs="Arial"/>
                <w:szCs w:val="18"/>
                <w:lang w:eastAsia="ja-JP"/>
              </w:rPr>
            </w:pPr>
          </w:p>
          <w:p w14:paraId="649D70CA" w14:textId="77777777" w:rsidR="00F77B29" w:rsidRDefault="00F77B29" w:rsidP="00EF57BC">
            <w:pPr>
              <w:pStyle w:val="TAC"/>
              <w:keepNext w:val="0"/>
              <w:keepLines w:val="0"/>
              <w:widowControl w:val="0"/>
              <w:rPr>
                <w:rFonts w:cs="Arial"/>
                <w:lang w:eastAsia="zh-CN"/>
              </w:rPr>
            </w:pPr>
          </w:p>
        </w:tc>
      </w:tr>
      <w:tr w:rsidR="00F77B29" w14:paraId="27E14F54" w14:textId="77777777" w:rsidTr="00EF57BC">
        <w:tc>
          <w:tcPr>
            <w:tcW w:w="2160" w:type="dxa"/>
            <w:tcBorders>
              <w:top w:val="single" w:sz="4" w:space="0" w:color="auto"/>
              <w:left w:val="single" w:sz="4" w:space="0" w:color="auto"/>
              <w:bottom w:val="single" w:sz="4" w:space="0" w:color="auto"/>
              <w:right w:val="single" w:sz="4" w:space="0" w:color="auto"/>
            </w:tcBorders>
          </w:tcPr>
          <w:p w14:paraId="2F9D41BA" w14:textId="77777777" w:rsidR="00F77B29" w:rsidRDefault="00F77B29" w:rsidP="00EF57BC">
            <w:pPr>
              <w:pStyle w:val="TAL"/>
              <w:keepNext w:val="0"/>
              <w:keepLines w:val="0"/>
              <w:widowControl w:val="0"/>
              <w:ind w:leftChars="100" w:left="200"/>
              <w:rPr>
                <w:lang w:eastAsia="zh-CN"/>
              </w:rPr>
            </w:pPr>
            <w:r>
              <w:rPr>
                <w:lang w:val="en-US" w:eastAsia="zh-CN"/>
              </w:rPr>
              <w:t>&gt;&gt;Cell ID</w:t>
            </w:r>
          </w:p>
        </w:tc>
        <w:tc>
          <w:tcPr>
            <w:tcW w:w="1080" w:type="dxa"/>
            <w:tcBorders>
              <w:top w:val="single" w:sz="4" w:space="0" w:color="auto"/>
              <w:left w:val="single" w:sz="4" w:space="0" w:color="auto"/>
              <w:bottom w:val="single" w:sz="4" w:space="0" w:color="auto"/>
              <w:right w:val="single" w:sz="4" w:space="0" w:color="auto"/>
            </w:tcBorders>
          </w:tcPr>
          <w:p w14:paraId="3EEF5908" w14:textId="77777777" w:rsidR="00F77B29" w:rsidRDefault="00F77B29" w:rsidP="00EF57BC">
            <w:pPr>
              <w:pStyle w:val="TAL"/>
              <w:keepNext w:val="0"/>
              <w:keepLines w:val="0"/>
              <w:widowControl w:val="0"/>
              <w:rPr>
                <w:rFonts w:cs="Arial"/>
                <w:lang w:eastAsia="zh-CN"/>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F376749"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B82647E" w14:textId="77777777" w:rsidR="00F77B29" w:rsidRDefault="00F77B29" w:rsidP="00EF57BC">
            <w:pPr>
              <w:pStyle w:val="TAL"/>
              <w:keepNext w:val="0"/>
              <w:keepLines w:val="0"/>
              <w:widowControl w:val="0"/>
              <w:rPr>
                <w:lang w:eastAsia="ja-JP"/>
              </w:rPr>
            </w:pPr>
            <w:r>
              <w:rPr>
                <w:lang w:eastAsia="ja-JP"/>
              </w:rPr>
              <w:t>NR CGI</w:t>
            </w:r>
          </w:p>
          <w:p w14:paraId="2455EAC0" w14:textId="77777777" w:rsidR="00F77B29" w:rsidRDefault="00F77B29" w:rsidP="00EF57BC">
            <w:pPr>
              <w:pStyle w:val="TAL"/>
              <w:keepNext w:val="0"/>
              <w:keepLines w:val="0"/>
              <w:widowControl w:val="0"/>
              <w:rPr>
                <w:rFonts w:cs="Arial"/>
                <w:lang w:eastAsia="zh-CN"/>
              </w:rPr>
            </w:pPr>
            <w:r>
              <w:rPr>
                <w:lang w:eastAsia="ja-JP"/>
              </w:rPr>
              <w:t>9.3.1.12</w:t>
            </w:r>
          </w:p>
        </w:tc>
        <w:tc>
          <w:tcPr>
            <w:tcW w:w="1728" w:type="dxa"/>
            <w:tcBorders>
              <w:top w:val="single" w:sz="4" w:space="0" w:color="auto"/>
              <w:left w:val="single" w:sz="4" w:space="0" w:color="auto"/>
              <w:bottom w:val="single" w:sz="4" w:space="0" w:color="auto"/>
              <w:right w:val="single" w:sz="4" w:space="0" w:color="auto"/>
            </w:tcBorders>
          </w:tcPr>
          <w:p w14:paraId="0F1B8B57" w14:textId="77777777" w:rsidR="00F77B29" w:rsidRPr="00F1611A"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EBD35F0" w14:textId="77777777" w:rsidR="00F77B29" w:rsidRDefault="00F77B29" w:rsidP="00EF57BC">
            <w:pPr>
              <w:pStyle w:val="TAC"/>
              <w:keepNext w:val="0"/>
              <w:keepLines w:val="0"/>
              <w:widowControl w:val="0"/>
              <w:rPr>
                <w:rFonts w:cs="Arial"/>
                <w:lang w:eastAsia="zh-CN"/>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2BCB0DE8" w14:textId="77777777" w:rsidR="00F77B29" w:rsidRDefault="00F77B29" w:rsidP="00EF57BC">
            <w:pPr>
              <w:pStyle w:val="TAC"/>
              <w:keepNext w:val="0"/>
              <w:keepLines w:val="0"/>
              <w:widowControl w:val="0"/>
              <w:rPr>
                <w:rFonts w:cs="Arial"/>
                <w:lang w:eastAsia="zh-CN"/>
              </w:rPr>
            </w:pPr>
          </w:p>
        </w:tc>
      </w:tr>
      <w:tr w:rsidR="00F77B29" w14:paraId="4C709F43" w14:textId="77777777" w:rsidTr="00EF57BC">
        <w:tc>
          <w:tcPr>
            <w:tcW w:w="2160" w:type="dxa"/>
            <w:tcBorders>
              <w:top w:val="single" w:sz="4" w:space="0" w:color="auto"/>
              <w:left w:val="single" w:sz="4" w:space="0" w:color="auto"/>
              <w:bottom w:val="single" w:sz="4" w:space="0" w:color="auto"/>
              <w:right w:val="single" w:sz="4" w:space="0" w:color="auto"/>
            </w:tcBorders>
          </w:tcPr>
          <w:p w14:paraId="09AD1F63" w14:textId="77777777" w:rsidR="00F77B29" w:rsidRDefault="00F77B29" w:rsidP="00EF57BC">
            <w:pPr>
              <w:pStyle w:val="TAL"/>
              <w:keepNext w:val="0"/>
              <w:keepLines w:val="0"/>
              <w:widowControl w:val="0"/>
              <w:ind w:leftChars="100" w:left="200"/>
              <w:rPr>
                <w:lang w:eastAsia="zh-CN"/>
              </w:rPr>
            </w:pPr>
            <w:r>
              <w:rPr>
                <w:lang w:val="en-US" w:eastAsia="zh-CN"/>
              </w:rPr>
              <w:t>&gt;&gt;TCI States Configurations List</w:t>
            </w:r>
          </w:p>
        </w:tc>
        <w:tc>
          <w:tcPr>
            <w:tcW w:w="1080" w:type="dxa"/>
            <w:tcBorders>
              <w:top w:val="single" w:sz="4" w:space="0" w:color="auto"/>
              <w:left w:val="single" w:sz="4" w:space="0" w:color="auto"/>
              <w:bottom w:val="single" w:sz="4" w:space="0" w:color="auto"/>
              <w:right w:val="single" w:sz="4" w:space="0" w:color="auto"/>
            </w:tcBorders>
          </w:tcPr>
          <w:p w14:paraId="5199D295" w14:textId="77777777" w:rsidR="00F77B29" w:rsidRDefault="00F77B29" w:rsidP="00EF57BC">
            <w:pPr>
              <w:pStyle w:val="TAL"/>
              <w:keepNext w:val="0"/>
              <w:keepLines w:val="0"/>
              <w:widowControl w:val="0"/>
              <w:rPr>
                <w:rFonts w:cs="Arial"/>
                <w:lang w:eastAsia="zh-CN"/>
              </w:rPr>
            </w:pPr>
            <w:r>
              <w:t>M</w:t>
            </w:r>
          </w:p>
        </w:tc>
        <w:tc>
          <w:tcPr>
            <w:tcW w:w="1080" w:type="dxa"/>
            <w:tcBorders>
              <w:top w:val="single" w:sz="4" w:space="0" w:color="auto"/>
              <w:left w:val="single" w:sz="4" w:space="0" w:color="auto"/>
              <w:bottom w:val="single" w:sz="4" w:space="0" w:color="auto"/>
              <w:right w:val="single" w:sz="4" w:space="0" w:color="auto"/>
            </w:tcBorders>
          </w:tcPr>
          <w:p w14:paraId="1530921F"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36269A3" w14:textId="77777777" w:rsidR="00F77B29" w:rsidRDefault="00F77B29" w:rsidP="00EF57BC">
            <w:pPr>
              <w:pStyle w:val="TAL"/>
              <w:keepNext w:val="0"/>
              <w:keepLines w:val="0"/>
              <w:widowControl w:val="0"/>
              <w:rPr>
                <w:rFonts w:cs="Arial"/>
                <w:lang w:eastAsia="zh-CN"/>
              </w:rPr>
            </w:pPr>
            <w:r>
              <w:rPr>
                <w:rFonts w:hint="eastAsia"/>
              </w:rPr>
              <w:t>O</w:t>
            </w:r>
            <w:r>
              <w:t>CTET STRING</w:t>
            </w:r>
          </w:p>
        </w:tc>
        <w:tc>
          <w:tcPr>
            <w:tcW w:w="1728" w:type="dxa"/>
            <w:tcBorders>
              <w:top w:val="single" w:sz="4" w:space="0" w:color="auto"/>
              <w:left w:val="single" w:sz="4" w:space="0" w:color="auto"/>
              <w:bottom w:val="single" w:sz="4" w:space="0" w:color="auto"/>
              <w:right w:val="single" w:sz="4" w:space="0" w:color="auto"/>
            </w:tcBorders>
          </w:tcPr>
          <w:p w14:paraId="717B326E" w14:textId="77777777" w:rsidR="00F77B29" w:rsidRDefault="00F77B29" w:rsidP="00EF57BC">
            <w:pPr>
              <w:pStyle w:val="TAL"/>
            </w:pPr>
            <w:r>
              <w:t xml:space="preserve">Includes the </w:t>
            </w:r>
            <w:r>
              <w:rPr>
                <w:i/>
                <w:iCs/>
              </w:rPr>
              <w:t>LTM-TCI-Info</w:t>
            </w:r>
          </w:p>
          <w:p w14:paraId="1E4AAA36" w14:textId="77777777" w:rsidR="00F77B29" w:rsidRPr="00F1611A" w:rsidRDefault="00F77B29" w:rsidP="00EF57BC">
            <w:pPr>
              <w:pStyle w:val="TAL"/>
              <w:keepNext w:val="0"/>
              <w:keepLines w:val="0"/>
              <w:widowControl w:val="0"/>
            </w:pPr>
            <w:r>
              <w:t xml:space="preserve">IE, as defined in TS 38.331 [8]. </w:t>
            </w:r>
          </w:p>
        </w:tc>
        <w:tc>
          <w:tcPr>
            <w:tcW w:w="1080" w:type="dxa"/>
            <w:tcBorders>
              <w:top w:val="single" w:sz="4" w:space="0" w:color="auto"/>
              <w:left w:val="single" w:sz="4" w:space="0" w:color="auto"/>
              <w:bottom w:val="single" w:sz="4" w:space="0" w:color="auto"/>
              <w:right w:val="single" w:sz="4" w:space="0" w:color="auto"/>
            </w:tcBorders>
          </w:tcPr>
          <w:p w14:paraId="3170A406" w14:textId="77777777" w:rsidR="00F77B29" w:rsidRDefault="00F77B29" w:rsidP="00EF57BC">
            <w:pPr>
              <w:pStyle w:val="TAC"/>
              <w:keepNext w:val="0"/>
              <w:keepLines w:val="0"/>
              <w:widowControl w:val="0"/>
              <w:rPr>
                <w:rFonts w:cs="Arial"/>
                <w:lang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49513BD1" w14:textId="77777777" w:rsidR="00F77B29" w:rsidRDefault="00F77B29" w:rsidP="00EF57BC">
            <w:pPr>
              <w:pStyle w:val="TAC"/>
              <w:keepNext w:val="0"/>
              <w:keepLines w:val="0"/>
              <w:widowControl w:val="0"/>
              <w:rPr>
                <w:rFonts w:cs="Arial"/>
                <w:lang w:eastAsia="zh-CN"/>
              </w:rPr>
            </w:pPr>
          </w:p>
        </w:tc>
      </w:tr>
      <w:tr w:rsidR="00F77B29" w14:paraId="1FE82958" w14:textId="77777777" w:rsidTr="00EF57BC">
        <w:tc>
          <w:tcPr>
            <w:tcW w:w="2160" w:type="dxa"/>
            <w:tcBorders>
              <w:top w:val="single" w:sz="4" w:space="0" w:color="auto"/>
              <w:left w:val="single" w:sz="4" w:space="0" w:color="auto"/>
              <w:bottom w:val="single" w:sz="4" w:space="0" w:color="auto"/>
              <w:right w:val="single" w:sz="4" w:space="0" w:color="auto"/>
            </w:tcBorders>
          </w:tcPr>
          <w:p w14:paraId="179A9B1E" w14:textId="77777777" w:rsidR="00F77B29" w:rsidRDefault="00F77B29" w:rsidP="00EF57BC">
            <w:pPr>
              <w:pStyle w:val="TAL"/>
              <w:keepNext w:val="0"/>
              <w:keepLines w:val="0"/>
              <w:widowControl w:val="0"/>
              <w:rPr>
                <w:lang w:val="en-US" w:eastAsia="zh-CN"/>
              </w:rPr>
            </w:pPr>
            <w:r>
              <w:rPr>
                <w:rFonts w:eastAsia="Malgun Gothic" w:cs="Arial"/>
              </w:rPr>
              <w:t xml:space="preserve">LTM Security </w:t>
            </w:r>
            <w:r>
              <w:rPr>
                <w:rFonts w:eastAsia="Malgun Gothic" w:cs="Arial"/>
              </w:rPr>
              <w:lastRenderedPageBreak/>
              <w:t>Information</w:t>
            </w:r>
          </w:p>
        </w:tc>
        <w:tc>
          <w:tcPr>
            <w:tcW w:w="1080" w:type="dxa"/>
            <w:tcBorders>
              <w:top w:val="single" w:sz="4" w:space="0" w:color="auto"/>
              <w:left w:val="single" w:sz="4" w:space="0" w:color="auto"/>
              <w:bottom w:val="single" w:sz="4" w:space="0" w:color="auto"/>
              <w:right w:val="single" w:sz="4" w:space="0" w:color="auto"/>
            </w:tcBorders>
          </w:tcPr>
          <w:p w14:paraId="213D9635" w14:textId="77777777" w:rsidR="00F77B29" w:rsidRDefault="00F77B29" w:rsidP="00EF57BC">
            <w:pPr>
              <w:pStyle w:val="TAL"/>
              <w:keepNext w:val="0"/>
              <w:keepLines w:val="0"/>
              <w:widowControl w:val="0"/>
            </w:pPr>
            <w:r>
              <w:rPr>
                <w:rFonts w:cs="Arial"/>
              </w:rPr>
              <w:lastRenderedPageBreak/>
              <w:t>O</w:t>
            </w:r>
          </w:p>
        </w:tc>
        <w:tc>
          <w:tcPr>
            <w:tcW w:w="1080" w:type="dxa"/>
            <w:tcBorders>
              <w:top w:val="single" w:sz="4" w:space="0" w:color="auto"/>
              <w:left w:val="single" w:sz="4" w:space="0" w:color="auto"/>
              <w:bottom w:val="single" w:sz="4" w:space="0" w:color="auto"/>
              <w:right w:val="single" w:sz="4" w:space="0" w:color="auto"/>
            </w:tcBorders>
          </w:tcPr>
          <w:p w14:paraId="52B82D98"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EB9FEDA" w14:textId="77777777" w:rsidR="00F77B29" w:rsidRDefault="00F77B29" w:rsidP="00EF57BC">
            <w:pPr>
              <w:pStyle w:val="TAL"/>
              <w:keepNext w:val="0"/>
              <w:keepLines w:val="0"/>
              <w:widowControl w:val="0"/>
            </w:pPr>
            <w:r w:rsidRPr="00FB5D8B">
              <w:rPr>
                <w:rFonts w:eastAsia="Malgun Gothic" w:cs="Arial"/>
              </w:rPr>
              <w:t>9.3.1.359</w:t>
            </w:r>
          </w:p>
        </w:tc>
        <w:tc>
          <w:tcPr>
            <w:tcW w:w="1728" w:type="dxa"/>
            <w:tcBorders>
              <w:top w:val="single" w:sz="4" w:space="0" w:color="auto"/>
              <w:left w:val="single" w:sz="4" w:space="0" w:color="auto"/>
              <w:bottom w:val="single" w:sz="4" w:space="0" w:color="auto"/>
              <w:right w:val="single" w:sz="4" w:space="0" w:color="auto"/>
            </w:tcBorders>
          </w:tcPr>
          <w:p w14:paraId="4072DAD8" w14:textId="77777777" w:rsidR="00F77B29" w:rsidRDefault="00F77B29" w:rsidP="00EF57BC">
            <w:pPr>
              <w:pStyle w:val="TAL"/>
            </w:pPr>
          </w:p>
        </w:tc>
        <w:tc>
          <w:tcPr>
            <w:tcW w:w="1080" w:type="dxa"/>
            <w:tcBorders>
              <w:top w:val="single" w:sz="4" w:space="0" w:color="auto"/>
              <w:left w:val="single" w:sz="4" w:space="0" w:color="auto"/>
              <w:bottom w:val="single" w:sz="4" w:space="0" w:color="auto"/>
              <w:right w:val="single" w:sz="4" w:space="0" w:color="auto"/>
            </w:tcBorders>
          </w:tcPr>
          <w:p w14:paraId="11426ECF" w14:textId="77777777" w:rsidR="00F77B29" w:rsidRDefault="00F77B29" w:rsidP="00EF57BC">
            <w:pPr>
              <w:pStyle w:val="TAC"/>
              <w:keepNext w:val="0"/>
              <w:keepLines w:val="0"/>
              <w:widowControl w:val="0"/>
              <w:rPr>
                <w:lang w:eastAsia="zh-CN"/>
              </w:rPr>
            </w:pPr>
            <w:r>
              <w:rPr>
                <w:rFonts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CA1A29D" w14:textId="77777777" w:rsidR="00F77B29" w:rsidRDefault="00F77B29" w:rsidP="00EF57BC">
            <w:pPr>
              <w:pStyle w:val="TAC"/>
              <w:keepNext w:val="0"/>
              <w:keepLines w:val="0"/>
              <w:widowControl w:val="0"/>
              <w:rPr>
                <w:rFonts w:cs="Arial"/>
                <w:lang w:eastAsia="zh-CN"/>
              </w:rPr>
            </w:pPr>
            <w:r>
              <w:rPr>
                <w:rFonts w:eastAsia="Malgun Gothic" w:cs="Arial"/>
              </w:rPr>
              <w:t>reject</w:t>
            </w:r>
          </w:p>
        </w:tc>
      </w:tr>
      <w:tr w:rsidR="00F77B29" w14:paraId="43BABE9C" w14:textId="77777777" w:rsidTr="00EF57BC">
        <w:tc>
          <w:tcPr>
            <w:tcW w:w="2160" w:type="dxa"/>
            <w:tcBorders>
              <w:top w:val="single" w:sz="4" w:space="0" w:color="auto"/>
              <w:left w:val="single" w:sz="4" w:space="0" w:color="auto"/>
              <w:bottom w:val="single" w:sz="4" w:space="0" w:color="auto"/>
              <w:right w:val="single" w:sz="4" w:space="0" w:color="auto"/>
            </w:tcBorders>
          </w:tcPr>
          <w:p w14:paraId="2886D350" w14:textId="77777777" w:rsidR="00F77B29" w:rsidRDefault="00F77B29" w:rsidP="00EF57BC">
            <w:pPr>
              <w:pStyle w:val="TAL"/>
              <w:keepNext w:val="0"/>
              <w:keepLines w:val="0"/>
              <w:widowControl w:val="0"/>
              <w:rPr>
                <w:lang w:val="en-US" w:eastAsia="zh-CN"/>
              </w:rPr>
            </w:pPr>
            <w:r w:rsidRPr="00F27D38">
              <w:rPr>
                <w:rFonts w:cs="Arial"/>
                <w:b/>
                <w:bCs/>
                <w:szCs w:val="18"/>
              </w:rPr>
              <w:t xml:space="preserve">LTM Information SN </w:t>
            </w:r>
            <w:r>
              <w:rPr>
                <w:rFonts w:cs="Arial"/>
                <w:b/>
                <w:bCs/>
                <w:szCs w:val="18"/>
              </w:rPr>
              <w:t>Modification</w:t>
            </w:r>
          </w:p>
        </w:tc>
        <w:tc>
          <w:tcPr>
            <w:tcW w:w="1080" w:type="dxa"/>
            <w:tcBorders>
              <w:top w:val="single" w:sz="4" w:space="0" w:color="auto"/>
              <w:left w:val="single" w:sz="4" w:space="0" w:color="auto"/>
              <w:bottom w:val="single" w:sz="4" w:space="0" w:color="auto"/>
              <w:right w:val="single" w:sz="4" w:space="0" w:color="auto"/>
            </w:tcBorders>
          </w:tcPr>
          <w:p w14:paraId="57655C55" w14:textId="77777777" w:rsidR="00F77B29" w:rsidRDefault="00F77B29" w:rsidP="00EF57B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6941287" w14:textId="77777777" w:rsidR="00F77B29" w:rsidRDefault="00F77B29" w:rsidP="00EF57BC">
            <w:pPr>
              <w:pStyle w:val="TAL"/>
              <w:keepNext w:val="0"/>
              <w:keepLines w:val="0"/>
              <w:widowControl w:val="0"/>
              <w:rPr>
                <w:i/>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5997A33A" w14:textId="77777777" w:rsidR="00F77B29" w:rsidRDefault="00F77B29" w:rsidP="00EF57B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95DCE46" w14:textId="77777777" w:rsidR="00F77B29" w:rsidRDefault="00F77B29" w:rsidP="00EF57BC">
            <w:pPr>
              <w:pStyle w:val="TAL"/>
            </w:pPr>
          </w:p>
        </w:tc>
        <w:tc>
          <w:tcPr>
            <w:tcW w:w="1080" w:type="dxa"/>
            <w:tcBorders>
              <w:top w:val="single" w:sz="4" w:space="0" w:color="auto"/>
              <w:left w:val="single" w:sz="4" w:space="0" w:color="auto"/>
              <w:bottom w:val="single" w:sz="4" w:space="0" w:color="auto"/>
              <w:right w:val="single" w:sz="4" w:space="0" w:color="auto"/>
            </w:tcBorders>
          </w:tcPr>
          <w:p w14:paraId="0EBF23FB" w14:textId="77777777" w:rsidR="00F77B29" w:rsidRDefault="00F77B29" w:rsidP="00EF57BC">
            <w:pPr>
              <w:pStyle w:val="TAC"/>
              <w:keepNext w:val="0"/>
              <w:keepLines w:val="0"/>
              <w:widowControl w:val="0"/>
              <w:rPr>
                <w:lang w:eastAsia="zh-CN"/>
              </w:rPr>
            </w:pPr>
            <w:r w:rsidRPr="00F27D38">
              <w:rPr>
                <w:rFonts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5D411C6" w14:textId="77777777" w:rsidR="00F77B29" w:rsidRDefault="00F77B29" w:rsidP="00EF57BC">
            <w:pPr>
              <w:pStyle w:val="TAC"/>
              <w:keepNext w:val="0"/>
              <w:keepLines w:val="0"/>
              <w:widowControl w:val="0"/>
              <w:rPr>
                <w:rFonts w:cs="Arial"/>
                <w:lang w:eastAsia="zh-CN"/>
              </w:rPr>
            </w:pPr>
            <w:r>
              <w:rPr>
                <w:rFonts w:cs="Arial"/>
                <w:szCs w:val="18"/>
                <w:lang w:eastAsia="zh-CN"/>
              </w:rPr>
              <w:t>reject</w:t>
            </w:r>
          </w:p>
        </w:tc>
      </w:tr>
      <w:tr w:rsidR="00F77B29" w14:paraId="60848148" w14:textId="77777777" w:rsidTr="00EF57BC">
        <w:tc>
          <w:tcPr>
            <w:tcW w:w="2160" w:type="dxa"/>
            <w:tcBorders>
              <w:top w:val="single" w:sz="4" w:space="0" w:color="auto"/>
              <w:left w:val="single" w:sz="4" w:space="0" w:color="auto"/>
              <w:bottom w:val="single" w:sz="4" w:space="0" w:color="auto"/>
              <w:right w:val="single" w:sz="4" w:space="0" w:color="auto"/>
            </w:tcBorders>
          </w:tcPr>
          <w:p w14:paraId="6E2F2CCD" w14:textId="77777777" w:rsidR="00F77B29" w:rsidRDefault="00F77B29" w:rsidP="00EF57BC">
            <w:pPr>
              <w:pStyle w:val="TAL"/>
              <w:ind w:leftChars="50" w:left="100"/>
              <w:rPr>
                <w:lang w:val="en-US" w:eastAsia="zh-CN"/>
              </w:rPr>
            </w:pPr>
            <w:r w:rsidRPr="00D811D3">
              <w:rPr>
                <w:lang w:val="en-US" w:eastAsia="zh-CN"/>
              </w:rPr>
              <w:t>&gt;LTM with SCG Indicator</w:t>
            </w:r>
          </w:p>
        </w:tc>
        <w:tc>
          <w:tcPr>
            <w:tcW w:w="1080" w:type="dxa"/>
            <w:tcBorders>
              <w:top w:val="single" w:sz="4" w:space="0" w:color="auto"/>
              <w:left w:val="single" w:sz="4" w:space="0" w:color="auto"/>
              <w:bottom w:val="single" w:sz="4" w:space="0" w:color="auto"/>
              <w:right w:val="single" w:sz="4" w:space="0" w:color="auto"/>
            </w:tcBorders>
          </w:tcPr>
          <w:p w14:paraId="22D6B547" w14:textId="77777777" w:rsidR="00F77B29" w:rsidRDefault="00F77B29" w:rsidP="00EF57BC">
            <w:pPr>
              <w:pStyle w:val="TAL"/>
              <w:keepNext w:val="0"/>
              <w:keepLines w:val="0"/>
              <w:widowControl w:val="0"/>
            </w:pPr>
            <w:r w:rsidRPr="00F27D38">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21F52190" w14:textId="77777777" w:rsidR="00F77B29" w:rsidRDefault="00F77B29" w:rsidP="00EF57BC">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41550B3" w14:textId="77777777" w:rsidR="00F77B29" w:rsidRDefault="00F77B29" w:rsidP="00EF57BC">
            <w:pPr>
              <w:pStyle w:val="TAL"/>
              <w:keepNext w:val="0"/>
              <w:keepLines w:val="0"/>
              <w:widowControl w:val="0"/>
            </w:pPr>
            <w:proofErr w:type="gramStart"/>
            <w:r w:rsidRPr="00F27D38">
              <w:rPr>
                <w:rFonts w:cs="Arial"/>
                <w:bCs/>
                <w:szCs w:val="18"/>
              </w:rPr>
              <w:t>ENUMERATED(</w:t>
            </w:r>
            <w:proofErr w:type="gramEnd"/>
            <w:r w:rsidRPr="00F27D38">
              <w:rPr>
                <w:rFonts w:cs="Arial"/>
                <w:bCs/>
                <w:szCs w:val="18"/>
              </w:rPr>
              <w:t>true, …)</w:t>
            </w:r>
          </w:p>
        </w:tc>
        <w:tc>
          <w:tcPr>
            <w:tcW w:w="1728" w:type="dxa"/>
            <w:tcBorders>
              <w:top w:val="single" w:sz="4" w:space="0" w:color="auto"/>
              <w:left w:val="single" w:sz="4" w:space="0" w:color="auto"/>
              <w:bottom w:val="single" w:sz="4" w:space="0" w:color="auto"/>
              <w:right w:val="single" w:sz="4" w:space="0" w:color="auto"/>
            </w:tcBorders>
          </w:tcPr>
          <w:p w14:paraId="50C5D67E" w14:textId="77777777" w:rsidR="00F77B29" w:rsidRDefault="00F77B29" w:rsidP="00EF57BC">
            <w:pPr>
              <w:pStyle w:val="TAL"/>
            </w:pPr>
          </w:p>
        </w:tc>
        <w:tc>
          <w:tcPr>
            <w:tcW w:w="1080" w:type="dxa"/>
            <w:tcBorders>
              <w:top w:val="single" w:sz="4" w:space="0" w:color="auto"/>
              <w:left w:val="single" w:sz="4" w:space="0" w:color="auto"/>
              <w:bottom w:val="single" w:sz="4" w:space="0" w:color="auto"/>
              <w:right w:val="single" w:sz="4" w:space="0" w:color="auto"/>
            </w:tcBorders>
          </w:tcPr>
          <w:p w14:paraId="50C27617" w14:textId="77777777" w:rsidR="00F77B29" w:rsidRDefault="00F77B29" w:rsidP="00EF57BC">
            <w:pPr>
              <w:pStyle w:val="TAC"/>
              <w:keepNext w:val="0"/>
              <w:keepLines w:val="0"/>
              <w:widowControl w:val="0"/>
              <w:rPr>
                <w:lang w:eastAsia="zh-CN"/>
              </w:rPr>
            </w:pPr>
            <w:r w:rsidRPr="00F27D38">
              <w:rPr>
                <w:rFonts w:cs="Arial"/>
                <w:bCs/>
                <w:szCs w:val="18"/>
              </w:rPr>
              <w:t>–</w:t>
            </w:r>
          </w:p>
        </w:tc>
        <w:tc>
          <w:tcPr>
            <w:tcW w:w="1080" w:type="dxa"/>
            <w:tcBorders>
              <w:top w:val="single" w:sz="4" w:space="0" w:color="auto"/>
              <w:left w:val="single" w:sz="4" w:space="0" w:color="auto"/>
              <w:bottom w:val="single" w:sz="4" w:space="0" w:color="auto"/>
              <w:right w:val="single" w:sz="4" w:space="0" w:color="auto"/>
            </w:tcBorders>
          </w:tcPr>
          <w:p w14:paraId="4F3933C9" w14:textId="77777777" w:rsidR="00F77B29" w:rsidRDefault="00F77B29" w:rsidP="00EF57BC">
            <w:pPr>
              <w:pStyle w:val="TAC"/>
              <w:keepNext w:val="0"/>
              <w:keepLines w:val="0"/>
              <w:widowControl w:val="0"/>
              <w:rPr>
                <w:rFonts w:cs="Arial"/>
                <w:lang w:eastAsia="zh-CN"/>
              </w:rPr>
            </w:pPr>
          </w:p>
        </w:tc>
      </w:tr>
    </w:tbl>
    <w:p w14:paraId="06A0DD2D" w14:textId="3AFCA1AD" w:rsidR="00375221" w:rsidRDefault="00375221" w:rsidP="00375221">
      <w:pPr>
        <w:jc w:val="center"/>
        <w:rPr>
          <w:color w:val="EE0000"/>
          <w:lang w:eastAsia="zh-CN"/>
        </w:rPr>
      </w:pPr>
      <w:r w:rsidRPr="008F48A6">
        <w:rPr>
          <w:rFonts w:hint="eastAsia"/>
          <w:color w:val="EE0000"/>
          <w:lang w:eastAsia="zh-CN"/>
        </w:rPr>
        <w:t xml:space="preserve">&lt;&lt;&lt;&lt;&lt;&lt;&lt;&lt;&lt;&lt;&lt;&lt;&lt;&lt;&lt;&lt;&lt;&lt;&lt;&lt; </w:t>
      </w:r>
      <w:r>
        <w:rPr>
          <w:rFonts w:hint="eastAsia"/>
          <w:color w:val="EE0000"/>
          <w:lang w:eastAsia="zh-CN"/>
        </w:rPr>
        <w:t>Next</w:t>
      </w:r>
      <w:r w:rsidRPr="008F48A6">
        <w:rPr>
          <w:rFonts w:hint="eastAsia"/>
          <w:color w:val="EE0000"/>
          <w:lang w:eastAsia="zh-CN"/>
        </w:rPr>
        <w:t xml:space="preserve"> change &gt;&gt;&gt;&gt;&gt;&gt;&gt;&gt;&gt;&gt;&gt;&gt;&gt;&gt;&gt;&gt;&gt;&gt;&gt;&gt;</w:t>
      </w:r>
    </w:p>
    <w:p w14:paraId="29322722" w14:textId="77777777" w:rsidR="00965839" w:rsidRPr="00FF6CDF" w:rsidRDefault="00965839" w:rsidP="00965839">
      <w:pPr>
        <w:pStyle w:val="40"/>
        <w:keepNext w:val="0"/>
        <w:keepLines w:val="0"/>
        <w:widowControl w:val="0"/>
        <w:rPr>
          <w:rFonts w:cs="Arial"/>
          <w:szCs w:val="18"/>
          <w:lang w:eastAsia="zh-CN"/>
        </w:rPr>
      </w:pPr>
      <w:bookmarkStart w:id="215" w:name="_Toc209695282"/>
      <w:r w:rsidRPr="00FF6CDF">
        <w:t>9.3.1.</w:t>
      </w:r>
      <w:r>
        <w:rPr>
          <w:rFonts w:eastAsia="Malgun Gothic" w:hint="eastAsia"/>
        </w:rPr>
        <w:t>369</w:t>
      </w:r>
      <w:r w:rsidRPr="00FF6CDF">
        <w:tab/>
      </w:r>
      <w:r w:rsidRPr="00FF6CDF">
        <w:rPr>
          <w:rFonts w:eastAsiaTheme="minorEastAsia"/>
          <w:lang w:eastAsia="zh-CN"/>
        </w:rPr>
        <w:t xml:space="preserve">Neighbour </w:t>
      </w:r>
      <w:r w:rsidRPr="00FF6CDF">
        <w:rPr>
          <w:rFonts w:cs="Arial"/>
          <w:szCs w:val="18"/>
          <w:lang w:eastAsia="zh-CN"/>
        </w:rPr>
        <w:t>Future Coverage Modification Notification</w:t>
      </w:r>
      <w:bookmarkEnd w:id="215"/>
    </w:p>
    <w:p w14:paraId="041403DE" w14:textId="77777777" w:rsidR="00965839" w:rsidRPr="00FF6CDF" w:rsidRDefault="00965839" w:rsidP="00965839">
      <w:r w:rsidRPr="00FF6CDF">
        <w:t xml:space="preserve">This IE includes a list of cells and/or SS/PBCH block indexes with the corresponding future coverage configuration selected </w:t>
      </w:r>
      <w:r w:rsidRPr="00FF6CDF">
        <w:rPr>
          <w:rFonts w:eastAsiaTheme="minorEastAsia"/>
          <w:lang w:eastAsia="zh-CN"/>
        </w:rPr>
        <w:t>by one or more neighbour node(s)</w:t>
      </w:r>
      <w:r w:rsidRPr="00FF6CDF">
        <w:t>.</w:t>
      </w:r>
    </w:p>
    <w:tbl>
      <w:tblPr>
        <w:tblW w:w="97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79"/>
      </w:tblGrid>
      <w:tr w:rsidR="00965839" w14:paraId="1E90FDD4" w14:textId="77777777" w:rsidTr="00EF57BC">
        <w:trPr>
          <w:tblHeader/>
        </w:trPr>
        <w:tc>
          <w:tcPr>
            <w:tcW w:w="2448" w:type="dxa"/>
          </w:tcPr>
          <w:p w14:paraId="0EE51E30" w14:textId="77777777" w:rsidR="00965839" w:rsidRPr="00FF6CDF" w:rsidRDefault="00965839" w:rsidP="00EF57BC">
            <w:pPr>
              <w:pStyle w:val="TAH"/>
              <w:keepNext w:val="0"/>
              <w:keepLines w:val="0"/>
              <w:widowControl w:val="0"/>
              <w:rPr>
                <w:lang w:eastAsia="ja-JP"/>
              </w:rPr>
            </w:pPr>
            <w:r w:rsidRPr="00FF6CDF">
              <w:rPr>
                <w:lang w:eastAsia="ja-JP"/>
              </w:rPr>
              <w:t>IE/Group Name</w:t>
            </w:r>
          </w:p>
        </w:tc>
        <w:tc>
          <w:tcPr>
            <w:tcW w:w="1080" w:type="dxa"/>
          </w:tcPr>
          <w:p w14:paraId="06C3D64E" w14:textId="77777777" w:rsidR="00965839" w:rsidRPr="00FF6CDF" w:rsidRDefault="00965839" w:rsidP="00EF57BC">
            <w:pPr>
              <w:pStyle w:val="TAH"/>
              <w:keepNext w:val="0"/>
              <w:keepLines w:val="0"/>
              <w:widowControl w:val="0"/>
              <w:rPr>
                <w:lang w:eastAsia="ja-JP"/>
              </w:rPr>
            </w:pPr>
            <w:r w:rsidRPr="00FF6CDF">
              <w:rPr>
                <w:lang w:eastAsia="ja-JP"/>
              </w:rPr>
              <w:t>Presence</w:t>
            </w:r>
          </w:p>
        </w:tc>
        <w:tc>
          <w:tcPr>
            <w:tcW w:w="1440" w:type="dxa"/>
          </w:tcPr>
          <w:p w14:paraId="22013106" w14:textId="77777777" w:rsidR="00965839" w:rsidRPr="00FF6CDF" w:rsidRDefault="00965839" w:rsidP="00EF57BC">
            <w:pPr>
              <w:pStyle w:val="TAH"/>
              <w:keepNext w:val="0"/>
              <w:keepLines w:val="0"/>
              <w:widowControl w:val="0"/>
              <w:rPr>
                <w:lang w:eastAsia="ja-JP"/>
              </w:rPr>
            </w:pPr>
            <w:r w:rsidRPr="00FF6CDF">
              <w:rPr>
                <w:lang w:eastAsia="ja-JP"/>
              </w:rPr>
              <w:t>Range</w:t>
            </w:r>
          </w:p>
        </w:tc>
        <w:tc>
          <w:tcPr>
            <w:tcW w:w="1872" w:type="dxa"/>
          </w:tcPr>
          <w:p w14:paraId="22C27FFC" w14:textId="77777777" w:rsidR="00965839" w:rsidRPr="00FF6CDF" w:rsidRDefault="00965839" w:rsidP="00EF57BC">
            <w:pPr>
              <w:pStyle w:val="TAH"/>
              <w:keepNext w:val="0"/>
              <w:keepLines w:val="0"/>
              <w:widowControl w:val="0"/>
              <w:rPr>
                <w:lang w:eastAsia="ja-JP"/>
              </w:rPr>
            </w:pPr>
            <w:r w:rsidRPr="00FF6CDF">
              <w:rPr>
                <w:lang w:eastAsia="ja-JP"/>
              </w:rPr>
              <w:t>IE type and reference</w:t>
            </w:r>
          </w:p>
        </w:tc>
        <w:tc>
          <w:tcPr>
            <w:tcW w:w="2879" w:type="dxa"/>
          </w:tcPr>
          <w:p w14:paraId="1AB4A0FE" w14:textId="77777777" w:rsidR="00965839" w:rsidRPr="00FF6CDF" w:rsidRDefault="00965839" w:rsidP="00EF57BC">
            <w:pPr>
              <w:pStyle w:val="TAH"/>
              <w:keepNext w:val="0"/>
              <w:keepLines w:val="0"/>
              <w:widowControl w:val="0"/>
              <w:rPr>
                <w:lang w:eastAsia="ja-JP"/>
              </w:rPr>
            </w:pPr>
            <w:r w:rsidRPr="00FF6CDF">
              <w:rPr>
                <w:lang w:eastAsia="ja-JP"/>
              </w:rPr>
              <w:t>Semantics description</w:t>
            </w:r>
          </w:p>
        </w:tc>
      </w:tr>
      <w:tr w:rsidR="00965839" w14:paraId="03FA7BC0" w14:textId="77777777" w:rsidTr="00EF57BC">
        <w:tc>
          <w:tcPr>
            <w:tcW w:w="2448" w:type="dxa"/>
            <w:tcBorders>
              <w:top w:val="single" w:sz="4" w:space="0" w:color="auto"/>
              <w:left w:val="single" w:sz="4" w:space="0" w:color="auto"/>
              <w:bottom w:val="single" w:sz="4" w:space="0" w:color="auto"/>
              <w:right w:val="single" w:sz="4" w:space="0" w:color="auto"/>
            </w:tcBorders>
          </w:tcPr>
          <w:p w14:paraId="3B66616B" w14:textId="77777777" w:rsidR="00965839" w:rsidRPr="00FF6CDF" w:rsidRDefault="00965839" w:rsidP="00EF57BC">
            <w:pPr>
              <w:pStyle w:val="TAL"/>
              <w:keepNext w:val="0"/>
              <w:keepLines w:val="0"/>
              <w:widowControl w:val="0"/>
              <w:rPr>
                <w:rFonts w:cs="Arial"/>
                <w:szCs w:val="18"/>
                <w:lang w:eastAsia="zh-CN"/>
              </w:rPr>
            </w:pPr>
            <w:r w:rsidRPr="00FF6CDF">
              <w:rPr>
                <w:rFonts w:eastAsiaTheme="minorEastAsia" w:cs="Arial"/>
                <w:b/>
                <w:bCs/>
                <w:szCs w:val="18"/>
                <w:lang w:eastAsia="zh-CN"/>
              </w:rPr>
              <w:t xml:space="preserve">Neighbour </w:t>
            </w:r>
            <w:r w:rsidRPr="00FF6CDF">
              <w:rPr>
                <w:rFonts w:cs="Arial"/>
                <w:b/>
                <w:bCs/>
                <w:szCs w:val="18"/>
                <w:lang w:eastAsia="zh-CN"/>
              </w:rPr>
              <w:t>Future Coverage Modification Notification List</w:t>
            </w:r>
          </w:p>
        </w:tc>
        <w:tc>
          <w:tcPr>
            <w:tcW w:w="1080" w:type="dxa"/>
            <w:tcBorders>
              <w:top w:val="single" w:sz="4" w:space="0" w:color="auto"/>
              <w:left w:val="single" w:sz="4" w:space="0" w:color="auto"/>
              <w:bottom w:val="single" w:sz="4" w:space="0" w:color="auto"/>
              <w:right w:val="single" w:sz="4" w:space="0" w:color="auto"/>
            </w:tcBorders>
          </w:tcPr>
          <w:p w14:paraId="61B41093" w14:textId="77777777" w:rsidR="00965839" w:rsidRPr="00FF6CDF" w:rsidRDefault="00965839" w:rsidP="00EF57BC">
            <w:pPr>
              <w:pStyle w:val="TAL"/>
              <w:keepNext w:val="0"/>
              <w:keepLines w:val="0"/>
              <w:widowControl w:val="0"/>
              <w:rPr>
                <w:rFonts w:cs="Arial"/>
                <w:szCs w:val="18"/>
                <w:lang w:eastAsia="zh-CN"/>
              </w:rPr>
            </w:pPr>
          </w:p>
        </w:tc>
        <w:tc>
          <w:tcPr>
            <w:tcW w:w="1440" w:type="dxa"/>
            <w:tcBorders>
              <w:top w:val="single" w:sz="4" w:space="0" w:color="auto"/>
              <w:left w:val="single" w:sz="4" w:space="0" w:color="auto"/>
              <w:bottom w:val="single" w:sz="4" w:space="0" w:color="auto"/>
              <w:right w:val="single" w:sz="4" w:space="0" w:color="auto"/>
            </w:tcBorders>
          </w:tcPr>
          <w:p w14:paraId="53ECB4E9" w14:textId="77777777" w:rsidR="00965839" w:rsidRPr="00FF6CDF" w:rsidRDefault="00965839" w:rsidP="00EF57BC">
            <w:pPr>
              <w:pStyle w:val="TAL"/>
              <w:keepNext w:val="0"/>
              <w:keepLines w:val="0"/>
              <w:widowControl w:val="0"/>
              <w:rPr>
                <w:rFonts w:cs="Arial"/>
                <w:szCs w:val="18"/>
                <w:lang w:eastAsia="ja-JP"/>
              </w:rPr>
            </w:pPr>
            <w:r w:rsidRPr="00FF6CDF">
              <w:rPr>
                <w:rFonts w:cs="Arial"/>
                <w:i/>
                <w:iCs/>
                <w:szCs w:val="18"/>
                <w:lang w:eastAsia="ja-JP"/>
              </w:rPr>
              <w:t>1</w:t>
            </w:r>
          </w:p>
        </w:tc>
        <w:tc>
          <w:tcPr>
            <w:tcW w:w="1872" w:type="dxa"/>
            <w:tcBorders>
              <w:top w:val="single" w:sz="4" w:space="0" w:color="auto"/>
              <w:left w:val="single" w:sz="4" w:space="0" w:color="auto"/>
              <w:bottom w:val="single" w:sz="4" w:space="0" w:color="auto"/>
              <w:right w:val="single" w:sz="4" w:space="0" w:color="auto"/>
            </w:tcBorders>
          </w:tcPr>
          <w:p w14:paraId="3AE542DC" w14:textId="77777777" w:rsidR="00965839" w:rsidRPr="00FF6CDF" w:rsidRDefault="00965839" w:rsidP="00EF57BC">
            <w:pPr>
              <w:pStyle w:val="TAL"/>
              <w:keepNext w:val="0"/>
              <w:keepLines w:val="0"/>
              <w:widowControl w:val="0"/>
              <w:rPr>
                <w:rFonts w:cs="Arial"/>
                <w:szCs w:val="18"/>
                <w:lang w:eastAsia="zh-CN"/>
              </w:rPr>
            </w:pPr>
          </w:p>
        </w:tc>
        <w:tc>
          <w:tcPr>
            <w:tcW w:w="2879" w:type="dxa"/>
            <w:tcBorders>
              <w:top w:val="single" w:sz="4" w:space="0" w:color="auto"/>
              <w:left w:val="single" w:sz="4" w:space="0" w:color="auto"/>
              <w:bottom w:val="single" w:sz="4" w:space="0" w:color="auto"/>
              <w:right w:val="single" w:sz="4" w:space="0" w:color="auto"/>
            </w:tcBorders>
          </w:tcPr>
          <w:p w14:paraId="0842C133" w14:textId="77777777" w:rsidR="00965839" w:rsidRPr="00FF6CDF" w:rsidRDefault="00965839" w:rsidP="00EF57BC">
            <w:pPr>
              <w:pStyle w:val="TAL"/>
              <w:keepNext w:val="0"/>
              <w:keepLines w:val="0"/>
              <w:widowControl w:val="0"/>
              <w:rPr>
                <w:rFonts w:cs="Arial"/>
                <w:szCs w:val="18"/>
                <w:lang w:eastAsia="ja-JP"/>
              </w:rPr>
            </w:pPr>
          </w:p>
        </w:tc>
      </w:tr>
      <w:tr w:rsidR="00965839" w14:paraId="45B6A707" w14:textId="77777777" w:rsidTr="00EF57BC">
        <w:tc>
          <w:tcPr>
            <w:tcW w:w="2448" w:type="dxa"/>
            <w:tcBorders>
              <w:top w:val="single" w:sz="4" w:space="0" w:color="auto"/>
              <w:left w:val="single" w:sz="4" w:space="0" w:color="auto"/>
              <w:bottom w:val="single" w:sz="4" w:space="0" w:color="auto"/>
              <w:right w:val="single" w:sz="4" w:space="0" w:color="auto"/>
            </w:tcBorders>
          </w:tcPr>
          <w:p w14:paraId="3B6A2D65" w14:textId="77777777" w:rsidR="00965839" w:rsidRPr="00B972FA" w:rsidRDefault="00965839" w:rsidP="00EF57BC">
            <w:pPr>
              <w:pStyle w:val="TAL"/>
              <w:keepNext w:val="0"/>
              <w:keepLines w:val="0"/>
              <w:widowControl w:val="0"/>
              <w:ind w:leftChars="50" w:left="100"/>
              <w:rPr>
                <w:rFonts w:eastAsia="Tahoma" w:cs="Arial"/>
                <w:b/>
                <w:bCs/>
                <w:szCs w:val="18"/>
                <w:lang w:eastAsia="zh-CN"/>
              </w:rPr>
            </w:pPr>
            <w:r w:rsidRPr="00B972FA">
              <w:rPr>
                <w:rFonts w:eastAsia="Tahoma" w:cs="Arial"/>
                <w:b/>
                <w:bCs/>
                <w:szCs w:val="18"/>
                <w:lang w:eastAsia="zh-CN"/>
              </w:rPr>
              <w:t>&gt;Neighbour Future Coverage Modification Notification Item</w:t>
            </w:r>
          </w:p>
        </w:tc>
        <w:tc>
          <w:tcPr>
            <w:tcW w:w="1080" w:type="dxa"/>
            <w:tcBorders>
              <w:top w:val="single" w:sz="4" w:space="0" w:color="auto"/>
              <w:left w:val="single" w:sz="4" w:space="0" w:color="auto"/>
              <w:bottom w:val="single" w:sz="4" w:space="0" w:color="auto"/>
              <w:right w:val="single" w:sz="4" w:space="0" w:color="auto"/>
            </w:tcBorders>
          </w:tcPr>
          <w:p w14:paraId="735C61D1" w14:textId="77777777" w:rsidR="00965839" w:rsidRDefault="00965839" w:rsidP="00EF57BC">
            <w:pPr>
              <w:pStyle w:val="TAL"/>
              <w:keepNext w:val="0"/>
              <w:keepLines w:val="0"/>
              <w:widowControl w:val="0"/>
              <w:rPr>
                <w:rFonts w:cs="Arial"/>
                <w:szCs w:val="18"/>
                <w:lang w:val="en-US" w:eastAsia="zh-CN"/>
              </w:rPr>
            </w:pPr>
          </w:p>
        </w:tc>
        <w:tc>
          <w:tcPr>
            <w:tcW w:w="1440" w:type="dxa"/>
            <w:tcBorders>
              <w:top w:val="single" w:sz="4" w:space="0" w:color="auto"/>
              <w:left w:val="single" w:sz="4" w:space="0" w:color="auto"/>
              <w:bottom w:val="single" w:sz="4" w:space="0" w:color="auto"/>
              <w:right w:val="single" w:sz="4" w:space="0" w:color="auto"/>
            </w:tcBorders>
          </w:tcPr>
          <w:p w14:paraId="3A217EDF" w14:textId="0DA31139" w:rsidR="00965839" w:rsidRPr="00B972FA" w:rsidRDefault="00965839" w:rsidP="00EF57BC">
            <w:pPr>
              <w:pStyle w:val="TAL"/>
              <w:keepNext w:val="0"/>
              <w:keepLines w:val="0"/>
              <w:widowControl w:val="0"/>
              <w:rPr>
                <w:rFonts w:cs="Arial"/>
                <w:i/>
                <w:iCs/>
                <w:szCs w:val="18"/>
                <w:lang w:val="en-US" w:eastAsia="ja-JP"/>
              </w:rPr>
            </w:pPr>
            <w:proofErr w:type="gramStart"/>
            <w:r w:rsidRPr="00B972FA">
              <w:rPr>
                <w:rFonts w:cs="Arial"/>
                <w:i/>
                <w:iCs/>
                <w:szCs w:val="18"/>
                <w:lang w:val="en-US" w:eastAsia="ja-JP"/>
              </w:rPr>
              <w:t>1..&lt;</w:t>
            </w:r>
            <w:proofErr w:type="gramEnd"/>
            <w:r w:rsidRPr="00B972FA">
              <w:rPr>
                <w:i/>
                <w:iCs/>
              </w:rPr>
              <w:t xml:space="preserve"> </w:t>
            </w:r>
            <w:ins w:id="216" w:author="Jiajun Chen" w:date="2025-10-16T10:29:00Z">
              <w:r w:rsidR="001C6CDB" w:rsidRPr="009648B2">
                <w:rPr>
                  <w:i/>
                  <w:iCs/>
                </w:rPr>
                <w:t>maxnoofCellsinNG-RANnode</w:t>
              </w:r>
            </w:ins>
            <w:del w:id="217" w:author="Jiajun Chen" w:date="2025-10-16T10:29:00Z">
              <w:r w:rsidRPr="00B972FA" w:rsidDel="001C6CDB">
                <w:rPr>
                  <w:i/>
                  <w:iCs/>
                </w:rPr>
                <w:delText>max</w:delText>
              </w:r>
              <w:r w:rsidRPr="00B972FA" w:rsidDel="001C6CDB">
                <w:rPr>
                  <w:rFonts w:eastAsiaTheme="minorEastAsia"/>
                  <w:i/>
                  <w:iCs/>
                  <w:lang w:eastAsia="zh-CN"/>
                </w:rPr>
                <w:delText>Neighbour</w:delText>
              </w:r>
              <w:r w:rsidRPr="00B972FA" w:rsidDel="001C6CDB">
                <w:rPr>
                  <w:i/>
                  <w:iCs/>
                </w:rPr>
                <w:delText>Cell</w:delText>
              </w:r>
              <w:r w:rsidRPr="00B972FA" w:rsidDel="001C6CDB">
                <w:rPr>
                  <w:rFonts w:eastAsiaTheme="minorEastAsia"/>
                  <w:i/>
                  <w:iCs/>
                  <w:lang w:eastAsia="zh-CN"/>
                </w:rPr>
                <w:delText>Report</w:delText>
              </w:r>
              <w:r w:rsidRPr="00B972FA" w:rsidDel="001C6CDB">
                <w:rPr>
                  <w:rFonts w:cs="Arial"/>
                  <w:i/>
                  <w:iCs/>
                  <w:szCs w:val="18"/>
                  <w:lang w:val="en-US" w:eastAsia="ja-JP"/>
                </w:rPr>
                <w:delText xml:space="preserve"> </w:delText>
              </w:r>
            </w:del>
            <w:r w:rsidRPr="00B972FA">
              <w:rPr>
                <w:rFonts w:cs="Arial"/>
                <w:i/>
                <w:iCs/>
                <w:szCs w:val="18"/>
                <w:lang w:val="en-US" w:eastAsia="ja-JP"/>
              </w:rPr>
              <w:t>&gt;</w:t>
            </w:r>
          </w:p>
        </w:tc>
        <w:tc>
          <w:tcPr>
            <w:tcW w:w="1872" w:type="dxa"/>
            <w:tcBorders>
              <w:top w:val="single" w:sz="4" w:space="0" w:color="auto"/>
              <w:left w:val="single" w:sz="4" w:space="0" w:color="auto"/>
              <w:bottom w:val="single" w:sz="4" w:space="0" w:color="auto"/>
              <w:right w:val="single" w:sz="4" w:space="0" w:color="auto"/>
            </w:tcBorders>
          </w:tcPr>
          <w:p w14:paraId="320CF2E0" w14:textId="77777777" w:rsidR="00965839" w:rsidRDefault="00965839" w:rsidP="00EF57BC">
            <w:pPr>
              <w:pStyle w:val="TAL"/>
              <w:keepNext w:val="0"/>
              <w:keepLines w:val="0"/>
              <w:widowControl w:val="0"/>
              <w:rPr>
                <w:rFonts w:cs="Arial"/>
                <w:szCs w:val="18"/>
                <w:lang w:val="en-US" w:eastAsia="zh-CN"/>
              </w:rPr>
            </w:pPr>
          </w:p>
        </w:tc>
        <w:tc>
          <w:tcPr>
            <w:tcW w:w="2879" w:type="dxa"/>
            <w:tcBorders>
              <w:top w:val="single" w:sz="4" w:space="0" w:color="auto"/>
              <w:left w:val="single" w:sz="4" w:space="0" w:color="auto"/>
              <w:bottom w:val="single" w:sz="4" w:space="0" w:color="auto"/>
              <w:right w:val="single" w:sz="4" w:space="0" w:color="auto"/>
            </w:tcBorders>
          </w:tcPr>
          <w:p w14:paraId="35CE4841" w14:textId="77777777" w:rsidR="00965839" w:rsidRDefault="00965839" w:rsidP="00EF57BC">
            <w:pPr>
              <w:pStyle w:val="TAL"/>
              <w:keepNext w:val="0"/>
              <w:keepLines w:val="0"/>
              <w:widowControl w:val="0"/>
              <w:rPr>
                <w:rFonts w:cs="Arial"/>
                <w:szCs w:val="18"/>
                <w:lang w:eastAsia="ja-JP"/>
              </w:rPr>
            </w:pPr>
          </w:p>
        </w:tc>
      </w:tr>
      <w:tr w:rsidR="00965839" w:rsidRPr="00FA5495" w14:paraId="21115F3A" w14:textId="77777777" w:rsidTr="00EF57BC">
        <w:tc>
          <w:tcPr>
            <w:tcW w:w="2448" w:type="dxa"/>
            <w:tcBorders>
              <w:top w:val="single" w:sz="4" w:space="0" w:color="auto"/>
              <w:left w:val="single" w:sz="4" w:space="0" w:color="auto"/>
              <w:bottom w:val="single" w:sz="4" w:space="0" w:color="auto"/>
              <w:right w:val="single" w:sz="4" w:space="0" w:color="auto"/>
            </w:tcBorders>
          </w:tcPr>
          <w:p w14:paraId="0B3280FA" w14:textId="77777777" w:rsidR="00965839" w:rsidRPr="00B972FA" w:rsidRDefault="00965839" w:rsidP="00EF57BC">
            <w:pPr>
              <w:pStyle w:val="TAL"/>
              <w:keepNext w:val="0"/>
              <w:keepLines w:val="0"/>
              <w:widowControl w:val="0"/>
              <w:ind w:leftChars="100" w:left="200"/>
              <w:rPr>
                <w:rFonts w:cs="Arial"/>
                <w:szCs w:val="18"/>
                <w:lang w:val="en-US" w:eastAsia="zh-CN"/>
              </w:rPr>
            </w:pPr>
            <w:r w:rsidRPr="00FA5495">
              <w:rPr>
                <w:lang w:val="en-US" w:eastAsia="zh-CN"/>
              </w:rPr>
              <w:t>&gt;&gt;NR CGI</w:t>
            </w:r>
          </w:p>
        </w:tc>
        <w:tc>
          <w:tcPr>
            <w:tcW w:w="1080" w:type="dxa"/>
            <w:tcBorders>
              <w:top w:val="single" w:sz="4" w:space="0" w:color="auto"/>
              <w:left w:val="single" w:sz="4" w:space="0" w:color="auto"/>
              <w:bottom w:val="single" w:sz="4" w:space="0" w:color="auto"/>
              <w:right w:val="single" w:sz="4" w:space="0" w:color="auto"/>
            </w:tcBorders>
          </w:tcPr>
          <w:p w14:paraId="2B8AAA99" w14:textId="77777777" w:rsidR="00965839" w:rsidRPr="00FA5495" w:rsidRDefault="00965839" w:rsidP="00EF57BC">
            <w:pPr>
              <w:pStyle w:val="TAL"/>
              <w:keepNext w:val="0"/>
              <w:keepLines w:val="0"/>
              <w:widowControl w:val="0"/>
              <w:rPr>
                <w:rFonts w:cs="Arial"/>
                <w:szCs w:val="18"/>
                <w:lang w:val="en-US" w:eastAsia="zh-CN"/>
              </w:rPr>
            </w:pPr>
            <w:r w:rsidRPr="00FA5495">
              <w:rPr>
                <w:rFonts w:cs="Arial"/>
                <w:szCs w:val="18"/>
                <w:lang w:val="en-US" w:eastAsia="zh-CN"/>
              </w:rPr>
              <w:t>M</w:t>
            </w:r>
          </w:p>
        </w:tc>
        <w:tc>
          <w:tcPr>
            <w:tcW w:w="1440" w:type="dxa"/>
            <w:tcBorders>
              <w:top w:val="single" w:sz="4" w:space="0" w:color="auto"/>
              <w:left w:val="single" w:sz="4" w:space="0" w:color="auto"/>
              <w:bottom w:val="single" w:sz="4" w:space="0" w:color="auto"/>
              <w:right w:val="single" w:sz="4" w:space="0" w:color="auto"/>
            </w:tcBorders>
          </w:tcPr>
          <w:p w14:paraId="01BF76C5" w14:textId="77777777" w:rsidR="00965839" w:rsidRPr="00FA5495" w:rsidRDefault="00965839" w:rsidP="00EF57BC">
            <w:pPr>
              <w:pStyle w:val="TAL"/>
              <w:keepNext w:val="0"/>
              <w:keepLines w:val="0"/>
              <w:widowControl w:val="0"/>
              <w:rPr>
                <w:rFonts w:cs="Arial"/>
                <w:szCs w:val="18"/>
                <w:lang w:val="en-US" w:eastAsia="ja-JP"/>
              </w:rPr>
            </w:pPr>
          </w:p>
        </w:tc>
        <w:tc>
          <w:tcPr>
            <w:tcW w:w="1872" w:type="dxa"/>
            <w:tcBorders>
              <w:top w:val="single" w:sz="4" w:space="0" w:color="auto"/>
              <w:left w:val="single" w:sz="4" w:space="0" w:color="auto"/>
              <w:bottom w:val="single" w:sz="4" w:space="0" w:color="auto"/>
              <w:right w:val="single" w:sz="4" w:space="0" w:color="auto"/>
            </w:tcBorders>
          </w:tcPr>
          <w:p w14:paraId="293C061C" w14:textId="77777777" w:rsidR="00965839" w:rsidRPr="00FA5495" w:rsidRDefault="00965839" w:rsidP="00EF57BC">
            <w:pPr>
              <w:pStyle w:val="TAL"/>
              <w:keepNext w:val="0"/>
              <w:keepLines w:val="0"/>
              <w:widowControl w:val="0"/>
              <w:rPr>
                <w:rFonts w:cs="Arial"/>
                <w:szCs w:val="18"/>
                <w:lang w:val="en-US" w:eastAsia="zh-CN"/>
              </w:rPr>
            </w:pPr>
            <w:r w:rsidRPr="00FA5495">
              <w:rPr>
                <w:rFonts w:cs="Arial"/>
                <w:szCs w:val="18"/>
                <w:lang w:val="en-US" w:eastAsia="zh-CN"/>
              </w:rPr>
              <w:t>9.3.1.12</w:t>
            </w:r>
          </w:p>
        </w:tc>
        <w:tc>
          <w:tcPr>
            <w:tcW w:w="2879" w:type="dxa"/>
            <w:tcBorders>
              <w:top w:val="single" w:sz="4" w:space="0" w:color="auto"/>
              <w:left w:val="single" w:sz="4" w:space="0" w:color="auto"/>
              <w:bottom w:val="single" w:sz="4" w:space="0" w:color="auto"/>
              <w:right w:val="single" w:sz="4" w:space="0" w:color="auto"/>
            </w:tcBorders>
          </w:tcPr>
          <w:p w14:paraId="7EC32FE5" w14:textId="77777777" w:rsidR="00965839" w:rsidRPr="00FA5495" w:rsidRDefault="00965839" w:rsidP="00EF57BC">
            <w:pPr>
              <w:pStyle w:val="TAL"/>
              <w:keepNext w:val="0"/>
              <w:keepLines w:val="0"/>
              <w:widowControl w:val="0"/>
              <w:rPr>
                <w:rFonts w:cs="Arial"/>
                <w:szCs w:val="18"/>
                <w:lang w:eastAsia="ja-JP"/>
              </w:rPr>
            </w:pPr>
          </w:p>
        </w:tc>
      </w:tr>
      <w:tr w:rsidR="00965839" w14:paraId="10C5A144" w14:textId="77777777" w:rsidTr="00EF57BC">
        <w:tc>
          <w:tcPr>
            <w:tcW w:w="2448" w:type="dxa"/>
            <w:tcBorders>
              <w:top w:val="single" w:sz="4" w:space="0" w:color="auto"/>
              <w:left w:val="single" w:sz="4" w:space="0" w:color="auto"/>
              <w:bottom w:val="single" w:sz="4" w:space="0" w:color="auto"/>
              <w:right w:val="single" w:sz="4" w:space="0" w:color="auto"/>
            </w:tcBorders>
          </w:tcPr>
          <w:p w14:paraId="327EF170" w14:textId="77777777" w:rsidR="00965839" w:rsidRPr="00FA5495" w:rsidRDefault="00965839" w:rsidP="00EF57BC">
            <w:pPr>
              <w:pStyle w:val="TAL"/>
              <w:keepNext w:val="0"/>
              <w:keepLines w:val="0"/>
              <w:widowControl w:val="0"/>
              <w:ind w:leftChars="100" w:left="200"/>
              <w:rPr>
                <w:lang w:val="en-US" w:eastAsia="zh-CN"/>
              </w:rPr>
            </w:pPr>
            <w:r w:rsidRPr="00FA5495">
              <w:rPr>
                <w:lang w:val="en-US" w:eastAsia="zh-CN"/>
              </w:rPr>
              <w:t>&gt;&gt;</w:t>
            </w:r>
            <w:r w:rsidRPr="00FA5495">
              <w:rPr>
                <w:rFonts w:eastAsiaTheme="minorEastAsia" w:cs="Arial" w:hint="eastAsia"/>
                <w:szCs w:val="18"/>
                <w:lang w:val="en-US" w:eastAsia="zh-CN"/>
              </w:rPr>
              <w:t xml:space="preserve">Neighbour </w:t>
            </w:r>
            <w:r w:rsidRPr="00FA5495">
              <w:rPr>
                <w:lang w:val="en-US" w:eastAsia="zh-CN"/>
              </w:rPr>
              <w:t>Future Cell Coverage State</w:t>
            </w:r>
          </w:p>
        </w:tc>
        <w:tc>
          <w:tcPr>
            <w:tcW w:w="1080" w:type="dxa"/>
            <w:tcBorders>
              <w:top w:val="single" w:sz="4" w:space="0" w:color="auto"/>
              <w:left w:val="single" w:sz="4" w:space="0" w:color="auto"/>
              <w:bottom w:val="single" w:sz="4" w:space="0" w:color="auto"/>
              <w:right w:val="single" w:sz="4" w:space="0" w:color="auto"/>
            </w:tcBorders>
          </w:tcPr>
          <w:p w14:paraId="4B012676" w14:textId="77777777" w:rsidR="00965839" w:rsidRDefault="00965839" w:rsidP="00EF57BC">
            <w:pPr>
              <w:pStyle w:val="TAL"/>
              <w:keepNext w:val="0"/>
              <w:keepLines w:val="0"/>
              <w:widowControl w:val="0"/>
              <w:rPr>
                <w:rFonts w:cs="Arial"/>
                <w:szCs w:val="18"/>
                <w:lang w:val="en-US" w:eastAsia="zh-CN"/>
              </w:rPr>
            </w:pPr>
            <w:r>
              <w:rPr>
                <w:rFonts w:cs="Arial"/>
                <w:szCs w:val="18"/>
                <w:lang w:val="en-US" w:eastAsia="zh-CN"/>
              </w:rPr>
              <w:t>M</w:t>
            </w:r>
          </w:p>
        </w:tc>
        <w:tc>
          <w:tcPr>
            <w:tcW w:w="1440" w:type="dxa"/>
            <w:tcBorders>
              <w:top w:val="single" w:sz="4" w:space="0" w:color="auto"/>
              <w:left w:val="single" w:sz="4" w:space="0" w:color="auto"/>
              <w:bottom w:val="single" w:sz="4" w:space="0" w:color="auto"/>
              <w:right w:val="single" w:sz="4" w:space="0" w:color="auto"/>
            </w:tcBorders>
          </w:tcPr>
          <w:p w14:paraId="062D4F5E" w14:textId="77777777" w:rsidR="00965839" w:rsidRDefault="00965839" w:rsidP="00EF57BC">
            <w:pPr>
              <w:pStyle w:val="TAL"/>
              <w:keepNext w:val="0"/>
              <w:keepLines w:val="0"/>
              <w:widowControl w:val="0"/>
              <w:rPr>
                <w:rFonts w:cs="Arial"/>
                <w:szCs w:val="18"/>
                <w:lang w:val="en-US" w:eastAsia="ja-JP"/>
              </w:rPr>
            </w:pPr>
          </w:p>
        </w:tc>
        <w:tc>
          <w:tcPr>
            <w:tcW w:w="1872" w:type="dxa"/>
            <w:tcBorders>
              <w:top w:val="single" w:sz="4" w:space="0" w:color="auto"/>
              <w:left w:val="single" w:sz="4" w:space="0" w:color="auto"/>
              <w:bottom w:val="single" w:sz="4" w:space="0" w:color="auto"/>
              <w:right w:val="single" w:sz="4" w:space="0" w:color="auto"/>
            </w:tcBorders>
          </w:tcPr>
          <w:p w14:paraId="134A7C1A" w14:textId="77777777" w:rsidR="00965839" w:rsidRDefault="00965839" w:rsidP="00EF57BC">
            <w:pPr>
              <w:pStyle w:val="TAL"/>
              <w:keepNext w:val="0"/>
              <w:keepLines w:val="0"/>
              <w:widowControl w:val="0"/>
              <w:rPr>
                <w:rFonts w:cs="Arial"/>
                <w:szCs w:val="18"/>
                <w:lang w:val="en-US" w:eastAsia="zh-CN"/>
              </w:rPr>
            </w:pPr>
            <w:r>
              <w:rPr>
                <w:rFonts w:hint="eastAsia"/>
                <w:lang w:val="en-US" w:eastAsia="zh-CN"/>
              </w:rPr>
              <w:t>INTEGER (</w:t>
            </w:r>
            <w:proofErr w:type="gramStart"/>
            <w:r>
              <w:rPr>
                <w:rFonts w:hint="eastAsia"/>
                <w:lang w:val="en-US" w:eastAsia="zh-CN"/>
              </w:rPr>
              <w:t>0..</w:t>
            </w:r>
            <w:proofErr w:type="gramEnd"/>
            <w:r>
              <w:rPr>
                <w:rFonts w:hint="eastAsia"/>
                <w:lang w:val="en-US" w:eastAsia="zh-CN"/>
              </w:rPr>
              <w:t>63</w:t>
            </w:r>
            <w:r>
              <w:rPr>
                <w:lang w:val="en-US" w:eastAsia="zh-CN"/>
              </w:rPr>
              <w:t>, ...</w:t>
            </w:r>
            <w:r>
              <w:rPr>
                <w:rFonts w:hint="eastAsia"/>
                <w:lang w:val="en-US" w:eastAsia="zh-CN"/>
              </w:rPr>
              <w:t>)</w:t>
            </w:r>
          </w:p>
        </w:tc>
        <w:tc>
          <w:tcPr>
            <w:tcW w:w="2879" w:type="dxa"/>
            <w:tcBorders>
              <w:top w:val="single" w:sz="4" w:space="0" w:color="auto"/>
              <w:left w:val="single" w:sz="4" w:space="0" w:color="auto"/>
              <w:bottom w:val="single" w:sz="4" w:space="0" w:color="auto"/>
              <w:right w:val="single" w:sz="4" w:space="0" w:color="auto"/>
            </w:tcBorders>
          </w:tcPr>
          <w:p w14:paraId="2B87B8B4" w14:textId="77777777" w:rsidR="00965839" w:rsidRDefault="00965839" w:rsidP="00EF57BC">
            <w:pPr>
              <w:pStyle w:val="TAL"/>
              <w:keepNext w:val="0"/>
              <w:keepLines w:val="0"/>
              <w:widowControl w:val="0"/>
              <w:rPr>
                <w:rFonts w:cs="Arial"/>
                <w:szCs w:val="18"/>
                <w:lang w:eastAsia="ja-JP"/>
              </w:rPr>
            </w:pPr>
            <w:r>
              <w:rPr>
                <w:rFonts w:hint="eastAsia"/>
                <w:bCs/>
                <w:lang w:val="en-US" w:eastAsia="zh-CN"/>
              </w:rPr>
              <w:t xml:space="preserve">Value </w:t>
            </w:r>
            <w:r>
              <w:rPr>
                <w:bCs/>
                <w:lang w:val="en-US" w:eastAsia="zh-CN"/>
              </w:rPr>
              <w:t>‘</w:t>
            </w:r>
            <w:r>
              <w:rPr>
                <w:rFonts w:hint="eastAsia"/>
                <w:bCs/>
                <w:lang w:val="en-US" w:eastAsia="zh-CN"/>
              </w:rPr>
              <w:t>0</w:t>
            </w:r>
            <w:r>
              <w:rPr>
                <w:bCs/>
                <w:lang w:val="en-US" w:eastAsia="zh-CN"/>
              </w:rPr>
              <w:t>’</w:t>
            </w:r>
            <w:r>
              <w:rPr>
                <w:rFonts w:hint="eastAsia"/>
                <w:bCs/>
                <w:lang w:val="en-US" w:eastAsia="zh-CN"/>
              </w:rPr>
              <w:t xml:space="preserve"> indicates that the cell will be inactive. Other values </w:t>
            </w:r>
            <w:r>
              <w:rPr>
                <w:bCs/>
                <w:lang w:val="en-US" w:eastAsia="zh-CN"/>
              </w:rPr>
              <w:t>i</w:t>
            </w:r>
            <w:r>
              <w:rPr>
                <w:rFonts w:hint="eastAsia"/>
                <w:bCs/>
                <w:lang w:val="en-US" w:eastAsia="zh-CN"/>
              </w:rPr>
              <w:t>ndicate that the cell will be active and also indicate the future coverage configuration of the concerned cell.</w:t>
            </w:r>
          </w:p>
        </w:tc>
      </w:tr>
      <w:tr w:rsidR="00965839" w14:paraId="721FDC89" w14:textId="77777777" w:rsidTr="00EF57BC">
        <w:tc>
          <w:tcPr>
            <w:tcW w:w="2448" w:type="dxa"/>
            <w:tcBorders>
              <w:top w:val="single" w:sz="4" w:space="0" w:color="auto"/>
              <w:left w:val="single" w:sz="4" w:space="0" w:color="auto"/>
              <w:bottom w:val="single" w:sz="4" w:space="0" w:color="auto"/>
              <w:right w:val="single" w:sz="4" w:space="0" w:color="auto"/>
            </w:tcBorders>
          </w:tcPr>
          <w:p w14:paraId="08C8794F" w14:textId="77777777" w:rsidR="00965839" w:rsidRPr="00024B4B" w:rsidRDefault="00965839" w:rsidP="00EF57BC">
            <w:pPr>
              <w:pStyle w:val="TAL"/>
              <w:keepNext w:val="0"/>
              <w:keepLines w:val="0"/>
              <w:widowControl w:val="0"/>
              <w:ind w:leftChars="100" w:left="200"/>
              <w:rPr>
                <w:rFonts w:cs="Arial"/>
                <w:b/>
                <w:bCs/>
                <w:szCs w:val="18"/>
                <w:lang w:val="fr-FR" w:eastAsia="zh-CN"/>
              </w:rPr>
            </w:pPr>
            <w:r w:rsidRPr="005C652A">
              <w:rPr>
                <w:rFonts w:cs="Arial"/>
                <w:b/>
                <w:bCs/>
                <w:szCs w:val="18"/>
                <w:lang w:val="fr-FR" w:eastAsia="zh-CN"/>
              </w:rPr>
              <w:t>&gt;&gt;</w:t>
            </w:r>
            <w:r w:rsidRPr="005C652A">
              <w:rPr>
                <w:rFonts w:eastAsiaTheme="minorEastAsia" w:cs="Arial" w:hint="eastAsia"/>
                <w:b/>
                <w:bCs/>
                <w:szCs w:val="18"/>
                <w:lang w:val="fr-FR" w:eastAsia="zh-CN"/>
              </w:rPr>
              <w:t xml:space="preserve">Neighbour </w:t>
            </w:r>
            <w:r w:rsidRPr="005C652A">
              <w:rPr>
                <w:rFonts w:cs="Arial"/>
                <w:b/>
                <w:bCs/>
                <w:szCs w:val="18"/>
                <w:lang w:val="fr-FR" w:eastAsia="zh-CN"/>
              </w:rPr>
              <w:t xml:space="preserve">Future SSB Modification </w:t>
            </w:r>
            <w:r w:rsidRPr="005C652A">
              <w:rPr>
                <w:rFonts w:cs="Arial" w:hint="eastAsia"/>
                <w:b/>
                <w:bCs/>
                <w:szCs w:val="18"/>
                <w:lang w:val="fr-FR" w:eastAsia="zh-CN"/>
              </w:rPr>
              <w:t xml:space="preserve">Notification </w:t>
            </w:r>
            <w:r w:rsidRPr="005C652A">
              <w:rPr>
                <w:rFonts w:cs="Arial"/>
                <w:b/>
                <w:bCs/>
                <w:szCs w:val="18"/>
                <w:lang w:val="fr-FR" w:eastAsia="zh-CN"/>
              </w:rPr>
              <w:t>List</w:t>
            </w:r>
          </w:p>
        </w:tc>
        <w:tc>
          <w:tcPr>
            <w:tcW w:w="1080" w:type="dxa"/>
            <w:tcBorders>
              <w:top w:val="single" w:sz="4" w:space="0" w:color="auto"/>
              <w:left w:val="single" w:sz="4" w:space="0" w:color="auto"/>
              <w:bottom w:val="single" w:sz="4" w:space="0" w:color="auto"/>
              <w:right w:val="single" w:sz="4" w:space="0" w:color="auto"/>
            </w:tcBorders>
          </w:tcPr>
          <w:p w14:paraId="0DE289BE" w14:textId="77777777" w:rsidR="00965839" w:rsidRPr="00024B4B" w:rsidRDefault="00965839" w:rsidP="00EF57BC">
            <w:pPr>
              <w:pStyle w:val="TAL"/>
              <w:keepNext w:val="0"/>
              <w:keepLines w:val="0"/>
              <w:widowControl w:val="0"/>
              <w:rPr>
                <w:rFonts w:cs="Arial"/>
                <w:szCs w:val="18"/>
                <w:lang w:val="fr-FR" w:eastAsia="zh-CN"/>
              </w:rPr>
            </w:pPr>
          </w:p>
        </w:tc>
        <w:tc>
          <w:tcPr>
            <w:tcW w:w="1440" w:type="dxa"/>
            <w:tcBorders>
              <w:top w:val="single" w:sz="4" w:space="0" w:color="auto"/>
              <w:left w:val="single" w:sz="4" w:space="0" w:color="auto"/>
              <w:bottom w:val="single" w:sz="4" w:space="0" w:color="auto"/>
              <w:right w:val="single" w:sz="4" w:space="0" w:color="auto"/>
            </w:tcBorders>
          </w:tcPr>
          <w:p w14:paraId="46CB00C9" w14:textId="77777777" w:rsidR="00965839" w:rsidRDefault="00965839" w:rsidP="00EF57BC">
            <w:pPr>
              <w:pStyle w:val="TAL"/>
              <w:keepNext w:val="0"/>
              <w:keepLines w:val="0"/>
              <w:widowControl w:val="0"/>
              <w:rPr>
                <w:rFonts w:cs="Arial"/>
                <w:szCs w:val="18"/>
                <w:lang w:val="en-US" w:eastAsia="ja-JP"/>
              </w:rPr>
            </w:pPr>
            <w:r>
              <w:rPr>
                <w:rFonts w:cs="Arial"/>
                <w:i/>
                <w:iCs/>
                <w:szCs w:val="18"/>
                <w:lang w:val="en-US" w:eastAsia="ja-JP"/>
              </w:rPr>
              <w:t>0..1</w:t>
            </w:r>
          </w:p>
        </w:tc>
        <w:tc>
          <w:tcPr>
            <w:tcW w:w="1872" w:type="dxa"/>
            <w:tcBorders>
              <w:top w:val="single" w:sz="4" w:space="0" w:color="auto"/>
              <w:left w:val="single" w:sz="4" w:space="0" w:color="auto"/>
              <w:bottom w:val="single" w:sz="4" w:space="0" w:color="auto"/>
              <w:right w:val="single" w:sz="4" w:space="0" w:color="auto"/>
            </w:tcBorders>
          </w:tcPr>
          <w:p w14:paraId="74E9F2C9" w14:textId="77777777" w:rsidR="00965839" w:rsidRDefault="00965839" w:rsidP="00EF57BC">
            <w:pPr>
              <w:pStyle w:val="TAL"/>
              <w:keepNext w:val="0"/>
              <w:keepLines w:val="0"/>
              <w:widowControl w:val="0"/>
              <w:rPr>
                <w:lang w:val="en-US" w:eastAsia="zh-CN"/>
              </w:rPr>
            </w:pPr>
          </w:p>
        </w:tc>
        <w:tc>
          <w:tcPr>
            <w:tcW w:w="2879" w:type="dxa"/>
            <w:tcBorders>
              <w:top w:val="single" w:sz="4" w:space="0" w:color="auto"/>
              <w:left w:val="single" w:sz="4" w:space="0" w:color="auto"/>
              <w:bottom w:val="single" w:sz="4" w:space="0" w:color="auto"/>
              <w:right w:val="single" w:sz="4" w:space="0" w:color="auto"/>
            </w:tcBorders>
          </w:tcPr>
          <w:p w14:paraId="4E140C12" w14:textId="77777777" w:rsidR="00965839" w:rsidRDefault="00965839" w:rsidP="00EF57BC">
            <w:pPr>
              <w:pStyle w:val="TAL"/>
              <w:keepNext w:val="0"/>
              <w:keepLines w:val="0"/>
              <w:widowControl w:val="0"/>
              <w:rPr>
                <w:bCs/>
                <w:lang w:val="en-US" w:eastAsia="zh-CN"/>
              </w:rPr>
            </w:pPr>
          </w:p>
        </w:tc>
      </w:tr>
      <w:tr w:rsidR="00965839" w14:paraId="4D55F150" w14:textId="77777777" w:rsidTr="00EF57BC">
        <w:tc>
          <w:tcPr>
            <w:tcW w:w="2448" w:type="dxa"/>
            <w:tcBorders>
              <w:top w:val="single" w:sz="4" w:space="0" w:color="auto"/>
              <w:left w:val="single" w:sz="4" w:space="0" w:color="auto"/>
              <w:bottom w:val="single" w:sz="4" w:space="0" w:color="auto"/>
              <w:right w:val="single" w:sz="4" w:space="0" w:color="auto"/>
            </w:tcBorders>
          </w:tcPr>
          <w:p w14:paraId="4B5C7758" w14:textId="77777777" w:rsidR="00965839" w:rsidRPr="000B657C" w:rsidRDefault="00965839" w:rsidP="00EF57BC">
            <w:pPr>
              <w:pStyle w:val="TAL"/>
              <w:keepNext w:val="0"/>
              <w:keepLines w:val="0"/>
              <w:widowControl w:val="0"/>
              <w:ind w:leftChars="150" w:left="300"/>
              <w:rPr>
                <w:rFonts w:cs="Arial"/>
                <w:b/>
                <w:bCs/>
                <w:szCs w:val="18"/>
                <w:lang w:val="en-US" w:eastAsia="zh-CN"/>
              </w:rPr>
            </w:pPr>
            <w:r w:rsidRPr="005C652A">
              <w:rPr>
                <w:rFonts w:cs="Arial"/>
                <w:b/>
                <w:bCs/>
                <w:szCs w:val="18"/>
                <w:lang w:val="en-US" w:eastAsia="zh-CN"/>
              </w:rPr>
              <w:t>&gt;&gt;&gt;</w:t>
            </w:r>
            <w:r w:rsidRPr="000B657C">
              <w:rPr>
                <w:rFonts w:eastAsiaTheme="minorEastAsia" w:cs="Arial" w:hint="eastAsia"/>
                <w:b/>
                <w:bCs/>
                <w:szCs w:val="18"/>
                <w:lang w:val="en-US" w:eastAsia="zh-CN"/>
              </w:rPr>
              <w:t xml:space="preserve">Neighbour </w:t>
            </w:r>
            <w:r w:rsidRPr="005C652A">
              <w:rPr>
                <w:rFonts w:cs="Arial"/>
                <w:b/>
                <w:bCs/>
                <w:szCs w:val="18"/>
                <w:lang w:val="en-US" w:eastAsia="zh-CN"/>
              </w:rPr>
              <w:t xml:space="preserve">Future SSB Modification </w:t>
            </w:r>
            <w:r w:rsidRPr="005C652A">
              <w:rPr>
                <w:rFonts w:cs="Arial" w:hint="eastAsia"/>
                <w:b/>
                <w:bCs/>
                <w:szCs w:val="18"/>
                <w:lang w:val="en-US" w:eastAsia="zh-CN"/>
              </w:rPr>
              <w:t xml:space="preserve">Notification </w:t>
            </w:r>
            <w:r w:rsidRPr="005C652A">
              <w:rPr>
                <w:rFonts w:cs="Arial"/>
                <w:b/>
                <w:bCs/>
                <w:szCs w:val="18"/>
                <w:lang w:val="en-US" w:eastAsia="zh-CN"/>
              </w:rPr>
              <w:t>Item</w:t>
            </w:r>
          </w:p>
        </w:tc>
        <w:tc>
          <w:tcPr>
            <w:tcW w:w="1080" w:type="dxa"/>
            <w:tcBorders>
              <w:top w:val="single" w:sz="4" w:space="0" w:color="auto"/>
              <w:left w:val="single" w:sz="4" w:space="0" w:color="auto"/>
              <w:bottom w:val="single" w:sz="4" w:space="0" w:color="auto"/>
              <w:right w:val="single" w:sz="4" w:space="0" w:color="auto"/>
            </w:tcBorders>
          </w:tcPr>
          <w:p w14:paraId="355B434F" w14:textId="77777777" w:rsidR="00965839" w:rsidRDefault="00965839" w:rsidP="00EF57BC">
            <w:pPr>
              <w:pStyle w:val="TAL"/>
              <w:keepNext w:val="0"/>
              <w:keepLines w:val="0"/>
              <w:widowControl w:val="0"/>
              <w:rPr>
                <w:rFonts w:cs="Arial"/>
                <w:szCs w:val="18"/>
                <w:lang w:val="en-US" w:eastAsia="zh-CN"/>
              </w:rPr>
            </w:pPr>
          </w:p>
        </w:tc>
        <w:tc>
          <w:tcPr>
            <w:tcW w:w="1440" w:type="dxa"/>
            <w:tcBorders>
              <w:top w:val="single" w:sz="4" w:space="0" w:color="auto"/>
              <w:left w:val="single" w:sz="4" w:space="0" w:color="auto"/>
              <w:bottom w:val="single" w:sz="4" w:space="0" w:color="auto"/>
              <w:right w:val="single" w:sz="4" w:space="0" w:color="auto"/>
            </w:tcBorders>
          </w:tcPr>
          <w:p w14:paraId="09320D76" w14:textId="77777777" w:rsidR="00965839" w:rsidRDefault="00965839" w:rsidP="00EF57BC">
            <w:pPr>
              <w:pStyle w:val="TAL"/>
              <w:keepNext w:val="0"/>
              <w:keepLines w:val="0"/>
              <w:widowControl w:val="0"/>
              <w:rPr>
                <w:rFonts w:cs="Arial"/>
                <w:szCs w:val="18"/>
                <w:lang w:val="en-US" w:eastAsia="ja-JP"/>
              </w:rPr>
            </w:pPr>
            <w:proofErr w:type="gramStart"/>
            <w:r>
              <w:rPr>
                <w:rFonts w:cs="Arial"/>
                <w:i/>
                <w:iCs/>
                <w:szCs w:val="18"/>
                <w:lang w:val="en-US" w:eastAsia="ja-JP"/>
              </w:rPr>
              <w:t>1..&lt;</w:t>
            </w:r>
            <w:proofErr w:type="gramEnd"/>
            <w:r>
              <w:rPr>
                <w:rFonts w:cs="Arial"/>
                <w:i/>
                <w:iCs/>
                <w:szCs w:val="18"/>
                <w:lang w:val="en-US" w:eastAsia="ja-JP"/>
              </w:rPr>
              <w:t>maxnoofSSBAreas&gt;</w:t>
            </w:r>
          </w:p>
        </w:tc>
        <w:tc>
          <w:tcPr>
            <w:tcW w:w="1872" w:type="dxa"/>
            <w:tcBorders>
              <w:top w:val="single" w:sz="4" w:space="0" w:color="auto"/>
              <w:left w:val="single" w:sz="4" w:space="0" w:color="auto"/>
              <w:bottom w:val="single" w:sz="4" w:space="0" w:color="auto"/>
              <w:right w:val="single" w:sz="4" w:space="0" w:color="auto"/>
            </w:tcBorders>
          </w:tcPr>
          <w:p w14:paraId="603B2096" w14:textId="77777777" w:rsidR="00965839" w:rsidRDefault="00965839" w:rsidP="00EF57BC">
            <w:pPr>
              <w:pStyle w:val="TAL"/>
              <w:keepNext w:val="0"/>
              <w:keepLines w:val="0"/>
              <w:widowControl w:val="0"/>
              <w:rPr>
                <w:lang w:val="en-US" w:eastAsia="zh-CN"/>
              </w:rPr>
            </w:pPr>
          </w:p>
        </w:tc>
        <w:tc>
          <w:tcPr>
            <w:tcW w:w="2879" w:type="dxa"/>
            <w:tcBorders>
              <w:top w:val="single" w:sz="4" w:space="0" w:color="auto"/>
              <w:left w:val="single" w:sz="4" w:space="0" w:color="auto"/>
              <w:bottom w:val="single" w:sz="4" w:space="0" w:color="auto"/>
              <w:right w:val="single" w:sz="4" w:space="0" w:color="auto"/>
            </w:tcBorders>
          </w:tcPr>
          <w:p w14:paraId="575E0796" w14:textId="77777777" w:rsidR="00965839" w:rsidRDefault="00965839" w:rsidP="00EF57BC">
            <w:pPr>
              <w:pStyle w:val="TAL"/>
              <w:keepNext w:val="0"/>
              <w:keepLines w:val="0"/>
              <w:widowControl w:val="0"/>
              <w:rPr>
                <w:bCs/>
                <w:lang w:val="en-US" w:eastAsia="zh-CN"/>
              </w:rPr>
            </w:pPr>
          </w:p>
        </w:tc>
      </w:tr>
      <w:tr w:rsidR="00965839" w14:paraId="28945CD2" w14:textId="77777777" w:rsidTr="00EF57BC">
        <w:tc>
          <w:tcPr>
            <w:tcW w:w="2448" w:type="dxa"/>
            <w:tcBorders>
              <w:top w:val="single" w:sz="4" w:space="0" w:color="auto"/>
              <w:left w:val="single" w:sz="4" w:space="0" w:color="auto"/>
              <w:bottom w:val="single" w:sz="4" w:space="0" w:color="auto"/>
              <w:right w:val="single" w:sz="4" w:space="0" w:color="auto"/>
            </w:tcBorders>
          </w:tcPr>
          <w:p w14:paraId="75177282" w14:textId="77777777" w:rsidR="00965839" w:rsidRPr="00B972FA" w:rsidRDefault="00965839" w:rsidP="00EF57BC">
            <w:pPr>
              <w:pStyle w:val="TAL"/>
              <w:keepNext w:val="0"/>
              <w:keepLines w:val="0"/>
              <w:widowControl w:val="0"/>
              <w:ind w:leftChars="200" w:left="400"/>
            </w:pPr>
            <w:r w:rsidRPr="00B972FA">
              <w:t>&gt;&gt;&gt;&gt;SSB Index</w:t>
            </w:r>
          </w:p>
        </w:tc>
        <w:tc>
          <w:tcPr>
            <w:tcW w:w="1080" w:type="dxa"/>
            <w:tcBorders>
              <w:top w:val="single" w:sz="4" w:space="0" w:color="auto"/>
              <w:left w:val="single" w:sz="4" w:space="0" w:color="auto"/>
              <w:bottom w:val="single" w:sz="4" w:space="0" w:color="auto"/>
              <w:right w:val="single" w:sz="4" w:space="0" w:color="auto"/>
            </w:tcBorders>
          </w:tcPr>
          <w:p w14:paraId="1F90ED60" w14:textId="77777777" w:rsidR="00965839" w:rsidRDefault="00965839" w:rsidP="00EF57BC">
            <w:pPr>
              <w:pStyle w:val="TAL"/>
              <w:keepNext w:val="0"/>
              <w:keepLines w:val="0"/>
              <w:widowControl w:val="0"/>
              <w:rPr>
                <w:rFonts w:cs="Arial"/>
                <w:szCs w:val="18"/>
                <w:lang w:val="en-US" w:eastAsia="zh-CN"/>
              </w:rPr>
            </w:pPr>
            <w:r>
              <w:rPr>
                <w:rFonts w:cs="Arial"/>
                <w:szCs w:val="18"/>
                <w:lang w:val="en-US" w:eastAsia="zh-CN"/>
              </w:rPr>
              <w:t>M</w:t>
            </w:r>
          </w:p>
        </w:tc>
        <w:tc>
          <w:tcPr>
            <w:tcW w:w="1440" w:type="dxa"/>
            <w:tcBorders>
              <w:top w:val="single" w:sz="4" w:space="0" w:color="auto"/>
              <w:left w:val="single" w:sz="4" w:space="0" w:color="auto"/>
              <w:bottom w:val="single" w:sz="4" w:space="0" w:color="auto"/>
              <w:right w:val="single" w:sz="4" w:space="0" w:color="auto"/>
            </w:tcBorders>
          </w:tcPr>
          <w:p w14:paraId="15EF3101" w14:textId="77777777" w:rsidR="00965839" w:rsidRDefault="00965839" w:rsidP="00EF57BC">
            <w:pPr>
              <w:pStyle w:val="TAL"/>
              <w:keepNext w:val="0"/>
              <w:keepLines w:val="0"/>
              <w:widowControl w:val="0"/>
              <w:rPr>
                <w:rFonts w:cs="Arial"/>
                <w:szCs w:val="18"/>
                <w:lang w:val="en-US" w:eastAsia="ja-JP"/>
              </w:rPr>
            </w:pPr>
          </w:p>
        </w:tc>
        <w:tc>
          <w:tcPr>
            <w:tcW w:w="1872" w:type="dxa"/>
            <w:tcBorders>
              <w:top w:val="single" w:sz="4" w:space="0" w:color="auto"/>
              <w:left w:val="single" w:sz="4" w:space="0" w:color="auto"/>
              <w:bottom w:val="single" w:sz="4" w:space="0" w:color="auto"/>
              <w:right w:val="single" w:sz="4" w:space="0" w:color="auto"/>
            </w:tcBorders>
          </w:tcPr>
          <w:p w14:paraId="14379E86" w14:textId="77777777" w:rsidR="00965839" w:rsidRDefault="00965839" w:rsidP="00EF57BC">
            <w:pPr>
              <w:pStyle w:val="TAL"/>
              <w:keepNext w:val="0"/>
              <w:keepLines w:val="0"/>
              <w:widowControl w:val="0"/>
              <w:rPr>
                <w:lang w:val="en-US" w:eastAsia="zh-CN"/>
              </w:rPr>
            </w:pPr>
            <w:r>
              <w:rPr>
                <w:rFonts w:hint="eastAsia"/>
                <w:lang w:val="en-US" w:eastAsia="zh-CN"/>
              </w:rPr>
              <w:t>INTEGER (</w:t>
            </w:r>
            <w:proofErr w:type="gramStart"/>
            <w:r>
              <w:rPr>
                <w:rFonts w:hint="eastAsia"/>
                <w:lang w:val="en-US" w:eastAsia="zh-CN"/>
              </w:rPr>
              <w:t>0..</w:t>
            </w:r>
            <w:proofErr w:type="gramEnd"/>
            <w:r>
              <w:rPr>
                <w:rFonts w:hint="eastAsia"/>
                <w:lang w:val="en-US" w:eastAsia="zh-CN"/>
              </w:rPr>
              <w:t>63)</w:t>
            </w:r>
          </w:p>
        </w:tc>
        <w:tc>
          <w:tcPr>
            <w:tcW w:w="2879" w:type="dxa"/>
            <w:tcBorders>
              <w:top w:val="single" w:sz="4" w:space="0" w:color="auto"/>
              <w:left w:val="single" w:sz="4" w:space="0" w:color="auto"/>
              <w:bottom w:val="single" w:sz="4" w:space="0" w:color="auto"/>
              <w:right w:val="single" w:sz="4" w:space="0" w:color="auto"/>
            </w:tcBorders>
          </w:tcPr>
          <w:p w14:paraId="34C94622" w14:textId="77777777" w:rsidR="00965839" w:rsidRDefault="00965839" w:rsidP="00EF57BC">
            <w:pPr>
              <w:pStyle w:val="TAL"/>
              <w:keepNext w:val="0"/>
              <w:keepLines w:val="0"/>
              <w:widowControl w:val="0"/>
              <w:rPr>
                <w:bCs/>
                <w:lang w:val="en-US" w:eastAsia="zh-CN"/>
              </w:rPr>
            </w:pPr>
          </w:p>
        </w:tc>
      </w:tr>
      <w:tr w:rsidR="00965839" w14:paraId="13477616" w14:textId="77777777" w:rsidTr="00EF57BC">
        <w:tc>
          <w:tcPr>
            <w:tcW w:w="2448" w:type="dxa"/>
            <w:tcBorders>
              <w:top w:val="single" w:sz="4" w:space="0" w:color="auto"/>
              <w:left w:val="single" w:sz="4" w:space="0" w:color="auto"/>
              <w:bottom w:val="single" w:sz="4" w:space="0" w:color="auto"/>
              <w:right w:val="single" w:sz="4" w:space="0" w:color="auto"/>
            </w:tcBorders>
          </w:tcPr>
          <w:p w14:paraId="5EB9AF4A" w14:textId="77777777" w:rsidR="00965839" w:rsidRPr="00B972FA" w:rsidRDefault="00965839" w:rsidP="00EF57BC">
            <w:pPr>
              <w:pStyle w:val="TAL"/>
              <w:keepNext w:val="0"/>
              <w:keepLines w:val="0"/>
              <w:widowControl w:val="0"/>
              <w:ind w:leftChars="200" w:left="400"/>
            </w:pPr>
            <w:r w:rsidRPr="00B972FA">
              <w:t>&gt;&gt;&gt;&gt;Neighbour Future SSB Coverage State</w:t>
            </w:r>
          </w:p>
        </w:tc>
        <w:tc>
          <w:tcPr>
            <w:tcW w:w="1080" w:type="dxa"/>
            <w:tcBorders>
              <w:top w:val="single" w:sz="4" w:space="0" w:color="auto"/>
              <w:left w:val="single" w:sz="4" w:space="0" w:color="auto"/>
              <w:bottom w:val="single" w:sz="4" w:space="0" w:color="auto"/>
              <w:right w:val="single" w:sz="4" w:space="0" w:color="auto"/>
            </w:tcBorders>
          </w:tcPr>
          <w:p w14:paraId="1486A345" w14:textId="77777777" w:rsidR="00965839" w:rsidRDefault="00965839" w:rsidP="00EF57BC">
            <w:pPr>
              <w:pStyle w:val="TAL"/>
              <w:keepNext w:val="0"/>
              <w:keepLines w:val="0"/>
              <w:widowControl w:val="0"/>
              <w:rPr>
                <w:rFonts w:cs="Arial"/>
                <w:szCs w:val="18"/>
                <w:lang w:val="en-US" w:eastAsia="zh-CN"/>
              </w:rPr>
            </w:pPr>
            <w:r>
              <w:rPr>
                <w:rFonts w:cs="Arial"/>
                <w:szCs w:val="18"/>
                <w:lang w:val="en-US" w:eastAsia="zh-CN"/>
              </w:rPr>
              <w:t>M</w:t>
            </w:r>
          </w:p>
        </w:tc>
        <w:tc>
          <w:tcPr>
            <w:tcW w:w="1440" w:type="dxa"/>
            <w:tcBorders>
              <w:top w:val="single" w:sz="4" w:space="0" w:color="auto"/>
              <w:left w:val="single" w:sz="4" w:space="0" w:color="auto"/>
              <w:bottom w:val="single" w:sz="4" w:space="0" w:color="auto"/>
              <w:right w:val="single" w:sz="4" w:space="0" w:color="auto"/>
            </w:tcBorders>
          </w:tcPr>
          <w:p w14:paraId="0C324B70" w14:textId="77777777" w:rsidR="00965839" w:rsidRDefault="00965839" w:rsidP="00EF57BC">
            <w:pPr>
              <w:pStyle w:val="TAL"/>
              <w:keepNext w:val="0"/>
              <w:keepLines w:val="0"/>
              <w:widowControl w:val="0"/>
              <w:rPr>
                <w:rFonts w:cs="Arial"/>
                <w:szCs w:val="18"/>
                <w:lang w:val="en-US" w:eastAsia="ja-JP"/>
              </w:rPr>
            </w:pPr>
          </w:p>
        </w:tc>
        <w:tc>
          <w:tcPr>
            <w:tcW w:w="1872" w:type="dxa"/>
            <w:tcBorders>
              <w:top w:val="single" w:sz="4" w:space="0" w:color="auto"/>
              <w:left w:val="single" w:sz="4" w:space="0" w:color="auto"/>
              <w:bottom w:val="single" w:sz="4" w:space="0" w:color="auto"/>
              <w:right w:val="single" w:sz="4" w:space="0" w:color="auto"/>
            </w:tcBorders>
          </w:tcPr>
          <w:p w14:paraId="0084B21A" w14:textId="77777777" w:rsidR="00965839" w:rsidRDefault="00965839" w:rsidP="00EF57BC">
            <w:pPr>
              <w:pStyle w:val="TAL"/>
              <w:keepNext w:val="0"/>
              <w:keepLines w:val="0"/>
              <w:widowControl w:val="0"/>
              <w:rPr>
                <w:lang w:val="en-US" w:eastAsia="zh-CN"/>
              </w:rPr>
            </w:pPr>
            <w:r>
              <w:rPr>
                <w:rFonts w:hint="eastAsia"/>
                <w:lang w:val="en-US" w:eastAsia="zh-CN"/>
              </w:rPr>
              <w:t>INTEGER (</w:t>
            </w:r>
            <w:proofErr w:type="gramStart"/>
            <w:r>
              <w:rPr>
                <w:rFonts w:hint="eastAsia"/>
                <w:lang w:val="en-US" w:eastAsia="zh-CN"/>
              </w:rPr>
              <w:t>0..</w:t>
            </w:r>
            <w:proofErr w:type="gramEnd"/>
            <w:r>
              <w:rPr>
                <w:lang w:val="en-US" w:eastAsia="zh-CN"/>
              </w:rPr>
              <w:t>15, ...</w:t>
            </w:r>
            <w:r>
              <w:rPr>
                <w:rFonts w:hint="eastAsia"/>
                <w:lang w:val="en-US" w:eastAsia="zh-CN"/>
              </w:rPr>
              <w:t>)</w:t>
            </w:r>
          </w:p>
        </w:tc>
        <w:tc>
          <w:tcPr>
            <w:tcW w:w="2879" w:type="dxa"/>
            <w:tcBorders>
              <w:top w:val="single" w:sz="4" w:space="0" w:color="auto"/>
              <w:left w:val="single" w:sz="4" w:space="0" w:color="auto"/>
              <w:bottom w:val="single" w:sz="4" w:space="0" w:color="auto"/>
              <w:right w:val="single" w:sz="4" w:space="0" w:color="auto"/>
            </w:tcBorders>
          </w:tcPr>
          <w:p w14:paraId="7DB13B93" w14:textId="77777777" w:rsidR="00965839" w:rsidRDefault="00965839" w:rsidP="00EF57BC">
            <w:pPr>
              <w:pStyle w:val="TAL"/>
              <w:keepNext w:val="0"/>
              <w:keepLines w:val="0"/>
              <w:widowControl w:val="0"/>
              <w:rPr>
                <w:bCs/>
                <w:lang w:val="en-US" w:eastAsia="zh-CN"/>
              </w:rPr>
            </w:pPr>
            <w:r>
              <w:rPr>
                <w:rFonts w:hint="eastAsia"/>
                <w:bCs/>
                <w:lang w:val="en-US" w:eastAsia="zh-CN"/>
              </w:rPr>
              <w:t xml:space="preserve">Value </w:t>
            </w:r>
            <w:r>
              <w:rPr>
                <w:bCs/>
                <w:lang w:val="en-US" w:eastAsia="zh-CN"/>
              </w:rPr>
              <w:t>‘</w:t>
            </w:r>
            <w:r>
              <w:rPr>
                <w:rFonts w:hint="eastAsia"/>
                <w:bCs/>
                <w:lang w:val="en-US" w:eastAsia="zh-CN"/>
              </w:rPr>
              <w:t>0</w:t>
            </w:r>
            <w:r>
              <w:rPr>
                <w:bCs/>
                <w:lang w:val="en-US" w:eastAsia="zh-CN"/>
              </w:rPr>
              <w:t>’</w:t>
            </w:r>
            <w:r>
              <w:rPr>
                <w:rFonts w:hint="eastAsia"/>
                <w:bCs/>
                <w:lang w:val="en-US" w:eastAsia="zh-CN"/>
              </w:rPr>
              <w:t xml:space="preserve"> indicates that the SSB beam will be inactive. Other values in</w:t>
            </w:r>
            <w:r>
              <w:rPr>
                <w:bCs/>
                <w:lang w:val="en-US" w:eastAsia="zh-CN"/>
              </w:rPr>
              <w:t>dicate that the SSB beams will be active and also indicate the future coverage configuration of the concerned SSB beams.</w:t>
            </w:r>
          </w:p>
        </w:tc>
      </w:tr>
      <w:tr w:rsidR="00965839" w14:paraId="70A58BE4" w14:textId="77777777" w:rsidTr="00EF57BC">
        <w:tc>
          <w:tcPr>
            <w:tcW w:w="2448" w:type="dxa"/>
            <w:tcBorders>
              <w:top w:val="single" w:sz="4" w:space="0" w:color="auto"/>
              <w:left w:val="single" w:sz="4" w:space="0" w:color="auto"/>
              <w:bottom w:val="single" w:sz="4" w:space="0" w:color="auto"/>
              <w:right w:val="single" w:sz="4" w:space="0" w:color="auto"/>
            </w:tcBorders>
          </w:tcPr>
          <w:p w14:paraId="3789D66D" w14:textId="77777777" w:rsidR="00965839" w:rsidRDefault="00965839" w:rsidP="00EF57BC">
            <w:pPr>
              <w:pStyle w:val="TAL"/>
              <w:keepNext w:val="0"/>
              <w:keepLines w:val="0"/>
              <w:widowControl w:val="0"/>
              <w:ind w:leftChars="100" w:left="200"/>
              <w:rPr>
                <w:rFonts w:cs="Arial"/>
                <w:szCs w:val="18"/>
                <w:lang w:val="en-US" w:eastAsia="zh-CN"/>
              </w:rPr>
            </w:pPr>
            <w:r w:rsidRPr="00C85AA1">
              <w:rPr>
                <w:lang w:val="en-US" w:eastAsia="zh-CN"/>
              </w:rPr>
              <w:t>&gt;&gt;</w:t>
            </w:r>
            <w:r w:rsidRPr="00C85AA1">
              <w:rPr>
                <w:rFonts w:cs="Arial" w:hint="eastAsia"/>
                <w:szCs w:val="18"/>
                <w:lang w:val="en-US" w:eastAsia="zh-CN"/>
              </w:rPr>
              <w:t xml:space="preserve">Time for Neighbour </w:t>
            </w:r>
            <w:r w:rsidRPr="00C85AA1">
              <w:rPr>
                <w:rFonts w:cs="Arial"/>
                <w:szCs w:val="18"/>
                <w:lang w:val="en-US" w:eastAsia="zh-CN"/>
              </w:rPr>
              <w:t>F</w:t>
            </w:r>
            <w:r w:rsidRPr="00C85AA1">
              <w:rPr>
                <w:rFonts w:cs="Arial" w:hint="eastAsia"/>
                <w:szCs w:val="18"/>
                <w:lang w:val="en-US" w:eastAsia="zh-CN"/>
              </w:rPr>
              <w:t xml:space="preserve">uture </w:t>
            </w:r>
            <w:r w:rsidRPr="00C85AA1">
              <w:rPr>
                <w:rFonts w:cs="Arial"/>
                <w:szCs w:val="18"/>
                <w:lang w:val="en-US" w:eastAsia="zh-CN"/>
              </w:rPr>
              <w:t>C</w:t>
            </w:r>
            <w:r w:rsidRPr="00C85AA1">
              <w:rPr>
                <w:rFonts w:cs="Arial" w:hint="eastAsia"/>
                <w:szCs w:val="18"/>
                <w:lang w:val="en-US" w:eastAsia="zh-CN"/>
              </w:rPr>
              <w:t>overage Modification</w:t>
            </w:r>
          </w:p>
        </w:tc>
        <w:tc>
          <w:tcPr>
            <w:tcW w:w="1080" w:type="dxa"/>
            <w:tcBorders>
              <w:top w:val="single" w:sz="4" w:space="0" w:color="auto"/>
              <w:left w:val="single" w:sz="4" w:space="0" w:color="auto"/>
              <w:bottom w:val="single" w:sz="4" w:space="0" w:color="auto"/>
              <w:right w:val="single" w:sz="4" w:space="0" w:color="auto"/>
            </w:tcBorders>
          </w:tcPr>
          <w:p w14:paraId="3DF3E26C" w14:textId="77777777" w:rsidR="00965839" w:rsidRDefault="00965839" w:rsidP="00EF57BC">
            <w:pPr>
              <w:pStyle w:val="TAL"/>
              <w:keepNext w:val="0"/>
              <w:keepLines w:val="0"/>
              <w:widowControl w:val="0"/>
              <w:rPr>
                <w:rFonts w:cs="Arial"/>
                <w:szCs w:val="18"/>
                <w:lang w:val="en-US" w:eastAsia="zh-CN"/>
              </w:rPr>
            </w:pPr>
            <w:r>
              <w:rPr>
                <w:rFonts w:cs="Arial"/>
                <w:szCs w:val="18"/>
                <w:lang w:val="en-US" w:eastAsia="zh-CN"/>
              </w:rPr>
              <w:t>O</w:t>
            </w:r>
          </w:p>
        </w:tc>
        <w:tc>
          <w:tcPr>
            <w:tcW w:w="1440" w:type="dxa"/>
            <w:tcBorders>
              <w:top w:val="single" w:sz="4" w:space="0" w:color="auto"/>
              <w:left w:val="single" w:sz="4" w:space="0" w:color="auto"/>
              <w:bottom w:val="single" w:sz="4" w:space="0" w:color="auto"/>
              <w:right w:val="single" w:sz="4" w:space="0" w:color="auto"/>
            </w:tcBorders>
          </w:tcPr>
          <w:p w14:paraId="5042265F" w14:textId="77777777" w:rsidR="00965839" w:rsidRDefault="00965839" w:rsidP="00EF57BC">
            <w:pPr>
              <w:pStyle w:val="TAL"/>
              <w:keepNext w:val="0"/>
              <w:keepLines w:val="0"/>
              <w:widowControl w:val="0"/>
              <w:rPr>
                <w:rFonts w:cs="Arial"/>
                <w:szCs w:val="18"/>
                <w:lang w:val="en-US" w:eastAsia="ja-JP"/>
              </w:rPr>
            </w:pPr>
          </w:p>
        </w:tc>
        <w:tc>
          <w:tcPr>
            <w:tcW w:w="1872" w:type="dxa"/>
            <w:tcBorders>
              <w:top w:val="single" w:sz="4" w:space="0" w:color="auto"/>
              <w:left w:val="single" w:sz="4" w:space="0" w:color="auto"/>
              <w:bottom w:val="single" w:sz="4" w:space="0" w:color="auto"/>
              <w:right w:val="single" w:sz="4" w:space="0" w:color="auto"/>
            </w:tcBorders>
          </w:tcPr>
          <w:p w14:paraId="14C6DBE3" w14:textId="77777777" w:rsidR="00965839" w:rsidRDefault="00965839" w:rsidP="00EF57BC">
            <w:pPr>
              <w:pStyle w:val="TAL"/>
              <w:keepNext w:val="0"/>
              <w:keepLines w:val="0"/>
              <w:widowControl w:val="0"/>
              <w:rPr>
                <w:lang w:val="en-US" w:eastAsia="zh-CN"/>
              </w:rPr>
            </w:pPr>
            <w:r>
              <w:rPr>
                <w:rFonts w:hint="eastAsia"/>
                <w:lang w:val="en-US" w:eastAsia="zh-CN"/>
              </w:rPr>
              <w:t>INTEGER (</w:t>
            </w:r>
            <w:proofErr w:type="gramStart"/>
            <w:r>
              <w:rPr>
                <w:lang w:val="en-US" w:eastAsia="zh-CN"/>
              </w:rPr>
              <w:t>1</w:t>
            </w:r>
            <w:r>
              <w:rPr>
                <w:rFonts w:hint="eastAsia"/>
                <w:lang w:val="en-US" w:eastAsia="zh-CN"/>
              </w:rPr>
              <w:t>..</w:t>
            </w:r>
            <w:proofErr w:type="gramEnd"/>
            <w:r>
              <w:rPr>
                <w:lang w:val="en-US" w:eastAsia="zh-CN"/>
              </w:rPr>
              <w:t>60</w:t>
            </w:r>
            <w:r>
              <w:rPr>
                <w:rFonts w:hint="eastAsia"/>
                <w:lang w:val="en-US" w:eastAsia="zh-CN"/>
              </w:rPr>
              <w:t>, ...)</w:t>
            </w:r>
          </w:p>
        </w:tc>
        <w:tc>
          <w:tcPr>
            <w:tcW w:w="2879" w:type="dxa"/>
            <w:tcBorders>
              <w:top w:val="single" w:sz="4" w:space="0" w:color="auto"/>
              <w:left w:val="single" w:sz="4" w:space="0" w:color="auto"/>
              <w:bottom w:val="single" w:sz="4" w:space="0" w:color="auto"/>
              <w:right w:val="single" w:sz="4" w:space="0" w:color="auto"/>
            </w:tcBorders>
          </w:tcPr>
          <w:p w14:paraId="2BEE50FC" w14:textId="77777777" w:rsidR="00965839" w:rsidRDefault="00965839" w:rsidP="00EF57BC">
            <w:pPr>
              <w:pStyle w:val="TAL"/>
              <w:keepNext w:val="0"/>
              <w:keepLines w:val="0"/>
              <w:widowControl w:val="0"/>
              <w:rPr>
                <w:bCs/>
                <w:lang w:val="en-US" w:eastAsia="zh-CN"/>
              </w:rPr>
            </w:pPr>
            <w:r>
              <w:rPr>
                <w:bCs/>
                <w:lang w:val="en-US" w:eastAsia="zh-CN"/>
              </w:rPr>
              <w:t>Indicates the time when the Future Cell Coverage State(s) and/or the Future SSB Coverage State(s) will be applied by the gNB-DU relative to the time of receiving this information, in seconds.</w:t>
            </w:r>
          </w:p>
        </w:tc>
      </w:tr>
    </w:tbl>
    <w:p w14:paraId="19F49A73" w14:textId="77777777" w:rsidR="00965839" w:rsidRDefault="00965839" w:rsidP="009658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965839" w14:paraId="41A80D79" w14:textId="77777777" w:rsidTr="00EF57BC">
        <w:tc>
          <w:tcPr>
            <w:tcW w:w="3686" w:type="dxa"/>
          </w:tcPr>
          <w:p w14:paraId="57D5E18D" w14:textId="77777777" w:rsidR="00965839" w:rsidRDefault="00965839" w:rsidP="00EF57BC">
            <w:pPr>
              <w:pStyle w:val="TAH"/>
              <w:keepNext w:val="0"/>
              <w:keepLines w:val="0"/>
              <w:widowControl w:val="0"/>
            </w:pPr>
            <w:r>
              <w:t>Range bound</w:t>
            </w:r>
          </w:p>
        </w:tc>
        <w:tc>
          <w:tcPr>
            <w:tcW w:w="5670" w:type="dxa"/>
          </w:tcPr>
          <w:p w14:paraId="433ACBC5" w14:textId="77777777" w:rsidR="00965839" w:rsidRDefault="00965839" w:rsidP="00EF57BC">
            <w:pPr>
              <w:pStyle w:val="TAH"/>
              <w:keepNext w:val="0"/>
              <w:keepLines w:val="0"/>
              <w:widowControl w:val="0"/>
            </w:pPr>
            <w:r>
              <w:t>Explanation</w:t>
            </w:r>
          </w:p>
        </w:tc>
      </w:tr>
      <w:tr w:rsidR="00965839" w14:paraId="7C9045CE" w14:textId="77777777" w:rsidTr="00EF57BC">
        <w:tc>
          <w:tcPr>
            <w:tcW w:w="3686" w:type="dxa"/>
          </w:tcPr>
          <w:p w14:paraId="6719AAAE" w14:textId="0769442F" w:rsidR="00965839" w:rsidRPr="009079AE" w:rsidRDefault="005E6553" w:rsidP="00EF57BC">
            <w:pPr>
              <w:pStyle w:val="TAL"/>
              <w:keepNext w:val="0"/>
              <w:keepLines w:val="0"/>
              <w:widowControl w:val="0"/>
              <w:rPr>
                <w:rFonts w:eastAsiaTheme="minorEastAsia"/>
                <w:lang w:eastAsia="zh-CN"/>
              </w:rPr>
            </w:pPr>
            <w:ins w:id="218" w:author="Jiajun Chen" w:date="2025-10-16T10:30:00Z">
              <w:r w:rsidRPr="009648B2">
                <w:rPr>
                  <w:i/>
                  <w:iCs/>
                </w:rPr>
                <w:t>maxnoofCellsinNG-RANnode</w:t>
              </w:r>
            </w:ins>
            <w:del w:id="219" w:author="Jiajun Chen" w:date="2025-10-16T10:30:00Z">
              <w:r w:rsidR="00965839" w:rsidDel="005E6553">
                <w:delText>max</w:delText>
              </w:r>
              <w:r w:rsidR="00965839" w:rsidDel="005E6553">
                <w:rPr>
                  <w:rFonts w:eastAsiaTheme="minorEastAsia" w:hint="eastAsia"/>
                  <w:lang w:eastAsia="zh-CN"/>
                </w:rPr>
                <w:delText>Neighbour</w:delText>
              </w:r>
              <w:r w:rsidR="00965839" w:rsidDel="005E6553">
                <w:delText>Cell</w:delText>
              </w:r>
              <w:r w:rsidR="00965839" w:rsidDel="005E6553">
                <w:rPr>
                  <w:rFonts w:eastAsiaTheme="minorEastAsia" w:hint="eastAsia"/>
                  <w:lang w:eastAsia="zh-CN"/>
                </w:rPr>
                <w:delText>Repor</w:delText>
              </w:r>
            </w:del>
            <w:r w:rsidR="00965839">
              <w:rPr>
                <w:rFonts w:eastAsiaTheme="minorEastAsia" w:hint="eastAsia"/>
                <w:lang w:eastAsia="zh-CN"/>
              </w:rPr>
              <w:t>t</w:t>
            </w:r>
          </w:p>
        </w:tc>
        <w:tc>
          <w:tcPr>
            <w:tcW w:w="5670" w:type="dxa"/>
          </w:tcPr>
          <w:p w14:paraId="5EB5B93D" w14:textId="04C8926A" w:rsidR="00965839" w:rsidRDefault="005E6553" w:rsidP="00EF57BC">
            <w:pPr>
              <w:pStyle w:val="TAL"/>
              <w:keepNext w:val="0"/>
              <w:keepLines w:val="0"/>
              <w:widowControl w:val="0"/>
            </w:pPr>
            <w:ins w:id="220" w:author="Jiajun Chen" w:date="2025-10-16T10:30:00Z">
              <w:r w:rsidRPr="009648B2">
                <w:t>Maximum no. cells that can be served by a NG-RAN node. Value is 16384.</w:t>
              </w:r>
            </w:ins>
            <w:del w:id="221" w:author="Jiajun Chen" w:date="2025-10-16T10:30:00Z">
              <w:r w:rsidR="00965839" w:rsidDel="005E6553">
                <w:delText xml:space="preserve">Maximum no. </w:delText>
              </w:r>
              <w:r w:rsidR="00965839" w:rsidDel="005E6553">
                <w:rPr>
                  <w:rFonts w:eastAsiaTheme="minorEastAsia" w:hint="eastAsia"/>
                  <w:lang w:eastAsia="zh-CN"/>
                </w:rPr>
                <w:delText xml:space="preserve">neighbour </w:delText>
              </w:r>
              <w:r w:rsidR="00965839" w:rsidDel="005E6553">
                <w:delText xml:space="preserve">cells </w:delText>
              </w:r>
              <w:r w:rsidR="00965839" w:rsidDel="005E6553">
                <w:rPr>
                  <w:rFonts w:eastAsiaTheme="minorEastAsia" w:hint="eastAsia"/>
                  <w:lang w:eastAsia="zh-CN"/>
                </w:rPr>
                <w:delText>for which the future neighbour state</w:delText>
              </w:r>
              <w:r w:rsidR="00965839" w:rsidDel="005E6553">
                <w:delText xml:space="preserve"> can be </w:delText>
              </w:r>
              <w:r w:rsidR="00965839" w:rsidDel="005E6553">
                <w:rPr>
                  <w:rFonts w:eastAsiaTheme="minorEastAsia" w:hint="eastAsia"/>
                  <w:lang w:eastAsia="zh-CN"/>
                </w:rPr>
                <w:delText>reported</w:delText>
              </w:r>
              <w:r w:rsidR="00965839" w:rsidDel="005E6553">
                <w:delText>. Value is 512.</w:delText>
              </w:r>
            </w:del>
          </w:p>
        </w:tc>
      </w:tr>
      <w:tr w:rsidR="00965839" w14:paraId="31ABBD5E" w14:textId="77777777" w:rsidTr="00EF57BC">
        <w:tc>
          <w:tcPr>
            <w:tcW w:w="3686" w:type="dxa"/>
          </w:tcPr>
          <w:p w14:paraId="45D2D836" w14:textId="77777777" w:rsidR="00965839" w:rsidRDefault="00965839" w:rsidP="00EF57BC">
            <w:pPr>
              <w:pStyle w:val="TAL"/>
              <w:keepNext w:val="0"/>
              <w:keepLines w:val="0"/>
              <w:widowControl w:val="0"/>
              <w:rPr>
                <w:rFonts w:cs="Arial"/>
              </w:rPr>
            </w:pPr>
            <w:r>
              <w:rPr>
                <w:rFonts w:cs="Arial"/>
                <w:szCs w:val="18"/>
                <w:lang w:val="en-US" w:eastAsia="ja-JP"/>
              </w:rPr>
              <w:t>maxnoofSSBAreas</w:t>
            </w:r>
          </w:p>
        </w:tc>
        <w:tc>
          <w:tcPr>
            <w:tcW w:w="5670" w:type="dxa"/>
          </w:tcPr>
          <w:p w14:paraId="44BD6A81" w14:textId="77777777" w:rsidR="00965839" w:rsidRDefault="00965839" w:rsidP="00EF57BC">
            <w:pPr>
              <w:pStyle w:val="TAL"/>
              <w:keepNext w:val="0"/>
              <w:keepLines w:val="0"/>
              <w:widowControl w:val="0"/>
              <w:rPr>
                <w:rFonts w:cs="Arial"/>
                <w:lang w:val="en-US"/>
              </w:rPr>
            </w:pPr>
            <w:r>
              <w:rPr>
                <w:rFonts w:cs="Arial"/>
                <w:lang w:val="en-US"/>
              </w:rPr>
              <w:t>Maximum numbers of SSB Areas that can be served by a NG-RAN node cell. Value is 64.</w:t>
            </w:r>
          </w:p>
        </w:tc>
      </w:tr>
    </w:tbl>
    <w:p w14:paraId="72462B02" w14:textId="77777777" w:rsidR="00965839" w:rsidRDefault="00965839" w:rsidP="00965839">
      <w:pPr>
        <w:jc w:val="center"/>
        <w:rPr>
          <w:color w:val="EE0000"/>
          <w:lang w:eastAsia="zh-CN"/>
        </w:rPr>
      </w:pPr>
      <w:r w:rsidRPr="008F48A6">
        <w:rPr>
          <w:rFonts w:hint="eastAsia"/>
          <w:color w:val="EE0000"/>
          <w:lang w:eastAsia="zh-CN"/>
        </w:rPr>
        <w:t xml:space="preserve">&lt;&lt;&lt;&lt;&lt;&lt;&lt;&lt;&lt;&lt;&lt;&lt;&lt;&lt;&lt;&lt;&lt;&lt;&lt;&lt; </w:t>
      </w:r>
      <w:r>
        <w:rPr>
          <w:rFonts w:hint="eastAsia"/>
          <w:color w:val="EE0000"/>
          <w:lang w:eastAsia="zh-CN"/>
        </w:rPr>
        <w:t>Next</w:t>
      </w:r>
      <w:r w:rsidRPr="008F48A6">
        <w:rPr>
          <w:rFonts w:hint="eastAsia"/>
          <w:color w:val="EE0000"/>
          <w:lang w:eastAsia="zh-CN"/>
        </w:rPr>
        <w:t xml:space="preserve"> change &gt;&gt;&gt;&gt;&gt;&gt;&gt;&gt;&gt;&gt;&gt;&gt;&gt;&gt;&gt;&gt;&gt;&gt;&gt;&gt;</w:t>
      </w:r>
    </w:p>
    <w:p w14:paraId="565181F8" w14:textId="01BBF864" w:rsidR="00A71AF2" w:rsidRPr="00EA5FA7" w:rsidRDefault="00A71AF2" w:rsidP="00A71AF2">
      <w:pPr>
        <w:pStyle w:val="40"/>
        <w:keepNext w:val="0"/>
        <w:keepLines w:val="0"/>
        <w:widowControl w:val="0"/>
        <w:rPr>
          <w:lang w:eastAsia="zh-CN"/>
        </w:rPr>
      </w:pPr>
      <w:bookmarkStart w:id="222" w:name="_Toc192843900"/>
      <w:bookmarkStart w:id="223" w:name="_Toc209695283"/>
      <w:r w:rsidRPr="00EA5FA7">
        <w:rPr>
          <w:lang w:eastAsia="zh-CN"/>
        </w:rPr>
        <w:t>9.3.1.</w:t>
      </w:r>
      <w:r>
        <w:rPr>
          <w:rFonts w:eastAsia="Malgun Gothic" w:hint="eastAsia"/>
        </w:rPr>
        <w:t>370</w:t>
      </w:r>
      <w:r w:rsidRPr="00EA5FA7">
        <w:rPr>
          <w:lang w:eastAsia="zh-CN"/>
        </w:rPr>
        <w:tab/>
      </w:r>
      <w:bookmarkEnd w:id="222"/>
      <w:ins w:id="224" w:author="Jiajun Chen" w:date="2025-10-16T09:54:00Z">
        <w:r w:rsidR="00C82ED3">
          <w:rPr>
            <w:lang w:eastAsia="zh-CN"/>
          </w:rPr>
          <w:t xml:space="preserve">UE </w:t>
        </w:r>
      </w:ins>
      <w:r w:rsidRPr="00C017BB">
        <w:rPr>
          <w:lang w:eastAsia="zh-CN"/>
        </w:rPr>
        <w:t>Performance Delay Monitoring</w:t>
      </w:r>
      <w:bookmarkEnd w:id="223"/>
    </w:p>
    <w:p w14:paraId="0FF3EBCD" w14:textId="2C9FA114" w:rsidR="00A71AF2" w:rsidRPr="008C2671" w:rsidRDefault="00A71AF2" w:rsidP="00A71AF2">
      <w:pPr>
        <w:widowControl w:val="0"/>
      </w:pPr>
      <w:r w:rsidRPr="008C2671">
        <w:t xml:space="preserve">This IE defines the parameters for </w:t>
      </w:r>
      <w:ins w:id="225" w:author="Jiajun Chen" w:date="2025-10-16T09:55:00Z">
        <w:r w:rsidR="00C51AB6">
          <w:t xml:space="preserve">UE </w:t>
        </w:r>
      </w:ins>
      <w:r>
        <w:t xml:space="preserve">performance delay </w:t>
      </w:r>
      <w:r w:rsidRPr="008C2671">
        <w:t>measurement</w:t>
      </w:r>
      <w:r>
        <w:t>s, and whether to stop an ongoing measurement</w:t>
      </w:r>
      <w:r w:rsidRPr="008C2671">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A71AF2" w:rsidRPr="00EA5FA7" w14:paraId="2CEA0B6B" w14:textId="77777777" w:rsidTr="00EF57BC">
        <w:trPr>
          <w:tblHeader/>
        </w:trPr>
        <w:tc>
          <w:tcPr>
            <w:tcW w:w="2160" w:type="dxa"/>
          </w:tcPr>
          <w:p w14:paraId="1BA9CFBF" w14:textId="77777777" w:rsidR="00A71AF2" w:rsidRPr="00EA5FA7" w:rsidRDefault="00A71AF2" w:rsidP="00EF57BC">
            <w:pPr>
              <w:pStyle w:val="TAH"/>
              <w:keepNext w:val="0"/>
              <w:keepLines w:val="0"/>
              <w:widowControl w:val="0"/>
              <w:rPr>
                <w:lang w:eastAsia="ja-JP"/>
              </w:rPr>
            </w:pPr>
            <w:r w:rsidRPr="00EA5FA7">
              <w:rPr>
                <w:lang w:eastAsia="ja-JP"/>
              </w:rPr>
              <w:lastRenderedPageBreak/>
              <w:t>IE/Group Name</w:t>
            </w:r>
          </w:p>
        </w:tc>
        <w:tc>
          <w:tcPr>
            <w:tcW w:w="1080" w:type="dxa"/>
          </w:tcPr>
          <w:p w14:paraId="5C9395AC" w14:textId="77777777" w:rsidR="00A71AF2" w:rsidRPr="00EA5FA7" w:rsidRDefault="00A71AF2" w:rsidP="00EF57BC">
            <w:pPr>
              <w:pStyle w:val="TAH"/>
              <w:keepNext w:val="0"/>
              <w:keepLines w:val="0"/>
              <w:widowControl w:val="0"/>
              <w:rPr>
                <w:lang w:eastAsia="ja-JP"/>
              </w:rPr>
            </w:pPr>
            <w:r w:rsidRPr="00EA5FA7">
              <w:rPr>
                <w:lang w:eastAsia="ja-JP"/>
              </w:rPr>
              <w:t>Presence</w:t>
            </w:r>
          </w:p>
        </w:tc>
        <w:tc>
          <w:tcPr>
            <w:tcW w:w="1080" w:type="dxa"/>
          </w:tcPr>
          <w:p w14:paraId="24E1C5AC" w14:textId="77777777" w:rsidR="00A71AF2" w:rsidRPr="00EA5FA7" w:rsidRDefault="00A71AF2" w:rsidP="00EF57BC">
            <w:pPr>
              <w:pStyle w:val="TAH"/>
              <w:keepNext w:val="0"/>
              <w:keepLines w:val="0"/>
              <w:widowControl w:val="0"/>
              <w:rPr>
                <w:lang w:eastAsia="ja-JP"/>
              </w:rPr>
            </w:pPr>
            <w:r w:rsidRPr="00EA5FA7">
              <w:rPr>
                <w:lang w:eastAsia="ja-JP"/>
              </w:rPr>
              <w:t>Range</w:t>
            </w:r>
          </w:p>
        </w:tc>
        <w:tc>
          <w:tcPr>
            <w:tcW w:w="1512" w:type="dxa"/>
          </w:tcPr>
          <w:p w14:paraId="04691754" w14:textId="77777777" w:rsidR="00A71AF2" w:rsidRPr="00EA5FA7" w:rsidRDefault="00A71AF2" w:rsidP="00EF57BC">
            <w:pPr>
              <w:pStyle w:val="TAH"/>
              <w:keepNext w:val="0"/>
              <w:keepLines w:val="0"/>
              <w:widowControl w:val="0"/>
              <w:rPr>
                <w:lang w:eastAsia="ja-JP"/>
              </w:rPr>
            </w:pPr>
            <w:r w:rsidRPr="00EA5FA7">
              <w:rPr>
                <w:lang w:eastAsia="ja-JP"/>
              </w:rPr>
              <w:t>IE type and reference</w:t>
            </w:r>
          </w:p>
        </w:tc>
        <w:tc>
          <w:tcPr>
            <w:tcW w:w="1728" w:type="dxa"/>
          </w:tcPr>
          <w:p w14:paraId="4EB09BB3" w14:textId="77777777" w:rsidR="00A71AF2" w:rsidRPr="00EA5FA7" w:rsidRDefault="00A71AF2" w:rsidP="00EF57BC">
            <w:pPr>
              <w:pStyle w:val="TAH"/>
              <w:keepNext w:val="0"/>
              <w:keepLines w:val="0"/>
              <w:widowControl w:val="0"/>
              <w:rPr>
                <w:lang w:eastAsia="ja-JP"/>
              </w:rPr>
            </w:pPr>
            <w:r w:rsidRPr="00EA5FA7">
              <w:rPr>
                <w:lang w:eastAsia="ja-JP"/>
              </w:rPr>
              <w:t>Semantics description</w:t>
            </w:r>
          </w:p>
        </w:tc>
        <w:tc>
          <w:tcPr>
            <w:tcW w:w="1080" w:type="dxa"/>
          </w:tcPr>
          <w:p w14:paraId="685205FB" w14:textId="77777777" w:rsidR="00A71AF2" w:rsidRPr="00EA5FA7" w:rsidRDefault="00A71AF2" w:rsidP="00EF57BC">
            <w:pPr>
              <w:pStyle w:val="TAH"/>
              <w:keepNext w:val="0"/>
              <w:keepLines w:val="0"/>
              <w:widowControl w:val="0"/>
              <w:rPr>
                <w:lang w:eastAsia="ja-JP"/>
              </w:rPr>
            </w:pPr>
            <w:r w:rsidRPr="00EA5FA7">
              <w:rPr>
                <w:lang w:eastAsia="ja-JP"/>
              </w:rPr>
              <w:t>Criticality</w:t>
            </w:r>
          </w:p>
        </w:tc>
        <w:tc>
          <w:tcPr>
            <w:tcW w:w="1080" w:type="dxa"/>
          </w:tcPr>
          <w:p w14:paraId="2DBC53DD" w14:textId="77777777" w:rsidR="00A71AF2" w:rsidRPr="00EA5FA7" w:rsidRDefault="00A71AF2" w:rsidP="00EF57BC">
            <w:pPr>
              <w:pStyle w:val="TAH"/>
              <w:keepNext w:val="0"/>
              <w:keepLines w:val="0"/>
              <w:widowControl w:val="0"/>
              <w:rPr>
                <w:lang w:eastAsia="ja-JP"/>
              </w:rPr>
            </w:pPr>
            <w:r w:rsidRPr="00EA5FA7">
              <w:rPr>
                <w:lang w:eastAsia="ja-JP"/>
              </w:rPr>
              <w:t>Assigned Criticality</w:t>
            </w:r>
          </w:p>
        </w:tc>
      </w:tr>
      <w:tr w:rsidR="00A71AF2" w:rsidRPr="00EA5FA7" w14:paraId="5AD731BF" w14:textId="77777777" w:rsidTr="00EF57BC">
        <w:tc>
          <w:tcPr>
            <w:tcW w:w="2160" w:type="dxa"/>
            <w:tcBorders>
              <w:top w:val="single" w:sz="4" w:space="0" w:color="auto"/>
              <w:left w:val="single" w:sz="4" w:space="0" w:color="auto"/>
              <w:bottom w:val="single" w:sz="4" w:space="0" w:color="auto"/>
              <w:right w:val="single" w:sz="4" w:space="0" w:color="auto"/>
            </w:tcBorders>
          </w:tcPr>
          <w:p w14:paraId="29C4E250" w14:textId="17CF5989" w:rsidR="00A71AF2" w:rsidRPr="00EA5FA7" w:rsidRDefault="00C10CAB" w:rsidP="00EF57BC">
            <w:pPr>
              <w:pStyle w:val="TAL"/>
              <w:keepNext w:val="0"/>
              <w:keepLines w:val="0"/>
              <w:widowControl w:val="0"/>
              <w:rPr>
                <w:szCs w:val="18"/>
                <w:lang w:eastAsia="ja-JP"/>
              </w:rPr>
            </w:pPr>
            <w:ins w:id="226" w:author="Jiajun Chen" w:date="2025-10-16T09:54:00Z">
              <w:r>
                <w:rPr>
                  <w:szCs w:val="18"/>
                  <w:lang w:eastAsia="zh-CN"/>
                </w:rPr>
                <w:t xml:space="preserve">UE </w:t>
              </w:r>
            </w:ins>
            <w:r w:rsidR="00A71AF2">
              <w:rPr>
                <w:szCs w:val="18"/>
                <w:lang w:eastAsia="zh-CN"/>
              </w:rPr>
              <w:t>Performance Delay Monitoring Request</w:t>
            </w:r>
          </w:p>
        </w:tc>
        <w:tc>
          <w:tcPr>
            <w:tcW w:w="1080" w:type="dxa"/>
            <w:tcBorders>
              <w:top w:val="single" w:sz="4" w:space="0" w:color="auto"/>
              <w:left w:val="single" w:sz="4" w:space="0" w:color="auto"/>
              <w:bottom w:val="single" w:sz="4" w:space="0" w:color="auto"/>
              <w:right w:val="single" w:sz="4" w:space="0" w:color="auto"/>
            </w:tcBorders>
          </w:tcPr>
          <w:p w14:paraId="012AD3C2" w14:textId="77777777" w:rsidR="00A71AF2" w:rsidRPr="00EA5FA7" w:rsidRDefault="00A71AF2" w:rsidP="00EF57BC">
            <w:pPr>
              <w:pStyle w:val="TAL"/>
              <w:keepNext w:val="0"/>
              <w:keepLines w:val="0"/>
              <w:widowControl w:val="0"/>
              <w:rPr>
                <w:lang w:eastAsia="ja-JP"/>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30A71E5" w14:textId="77777777" w:rsidR="00A71AF2" w:rsidRPr="00EA5FA7" w:rsidRDefault="00A71AF2" w:rsidP="00EF57BC">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22C055C8" w14:textId="77777777" w:rsidR="00A71AF2" w:rsidRPr="00EA5FA7" w:rsidRDefault="00A71AF2" w:rsidP="00EF57BC">
            <w:pPr>
              <w:pStyle w:val="TAL"/>
              <w:keepNext w:val="0"/>
              <w:keepLines w:val="0"/>
              <w:widowControl w:val="0"/>
              <w:rPr>
                <w:szCs w:val="18"/>
                <w:lang w:eastAsia="ja-JP"/>
              </w:rPr>
            </w:pPr>
            <w:r w:rsidRPr="004A3B8F">
              <w:rPr>
                <w:snapToGrid w:val="0"/>
              </w:rPr>
              <w:t>ENUMERATED (UL</w:t>
            </w:r>
            <w:r>
              <w:rPr>
                <w:snapToGrid w:val="0"/>
              </w:rPr>
              <w:t xml:space="preserve"> and DL, </w:t>
            </w:r>
            <w:proofErr w:type="gramStart"/>
            <w:r>
              <w:rPr>
                <w:snapToGrid w:val="0"/>
              </w:rPr>
              <w:t>stop,…</w:t>
            </w:r>
            <w:proofErr w:type="gramEnd"/>
            <w:r w:rsidRPr="004A3B8F">
              <w:rPr>
                <w:snapToGrid w:val="0"/>
              </w:rPr>
              <w:t>)</w:t>
            </w:r>
            <w:r>
              <w:rPr>
                <w:snapToGrid w:val="0"/>
              </w:rPr>
              <w:t xml:space="preserve"> </w:t>
            </w:r>
          </w:p>
        </w:tc>
        <w:tc>
          <w:tcPr>
            <w:tcW w:w="1728" w:type="dxa"/>
            <w:tcBorders>
              <w:top w:val="single" w:sz="4" w:space="0" w:color="auto"/>
              <w:left w:val="single" w:sz="4" w:space="0" w:color="auto"/>
              <w:bottom w:val="single" w:sz="4" w:space="0" w:color="auto"/>
              <w:right w:val="single" w:sz="4" w:space="0" w:color="auto"/>
            </w:tcBorders>
          </w:tcPr>
          <w:p w14:paraId="47A794B3" w14:textId="77777777" w:rsidR="00A71AF2" w:rsidRPr="00EA5FA7" w:rsidRDefault="00A71AF2" w:rsidP="00EF57BC">
            <w:pPr>
              <w:pStyle w:val="TAL"/>
              <w:keepNext w:val="0"/>
              <w:keepLines w:val="0"/>
              <w:widowControl w:val="0"/>
              <w:rPr>
                <w:lang w:eastAsia="ja-JP"/>
              </w:rPr>
            </w:pPr>
            <w:r w:rsidRPr="000835BD">
              <w:rPr>
                <w:szCs w:val="18"/>
                <w:lang w:eastAsia="ja-JP"/>
              </w:rPr>
              <w:t xml:space="preserve">Indicates to </w:t>
            </w:r>
            <w:r>
              <w:rPr>
                <w:szCs w:val="18"/>
                <w:lang w:eastAsia="ja-JP"/>
              </w:rPr>
              <w:t>measure</w:t>
            </w:r>
            <w:r w:rsidRPr="000835BD">
              <w:rPr>
                <w:szCs w:val="18"/>
                <w:lang w:eastAsia="ja-JP"/>
              </w:rPr>
              <w:t xml:space="preserve"> UL</w:t>
            </w:r>
            <w:r>
              <w:rPr>
                <w:szCs w:val="18"/>
                <w:lang w:eastAsia="ja-JP"/>
              </w:rPr>
              <w:t xml:space="preserve"> and DL</w:t>
            </w:r>
            <w:r w:rsidRPr="000835BD">
              <w:rPr>
                <w:szCs w:val="18"/>
                <w:lang w:eastAsia="ja-JP"/>
              </w:rPr>
              <w:t xml:space="preserve"> delay for the </w:t>
            </w:r>
            <w:r>
              <w:rPr>
                <w:szCs w:val="18"/>
                <w:lang w:eastAsia="ja-JP"/>
              </w:rPr>
              <w:t>DRB, or to stop the ongoing measurement</w:t>
            </w:r>
            <w:r w:rsidRPr="004A3B8F">
              <w:rPr>
                <w:snapToGrid w:val="0"/>
              </w:rPr>
              <w:t>.</w:t>
            </w:r>
          </w:p>
        </w:tc>
        <w:tc>
          <w:tcPr>
            <w:tcW w:w="1080" w:type="dxa"/>
            <w:tcBorders>
              <w:top w:val="single" w:sz="4" w:space="0" w:color="auto"/>
              <w:left w:val="single" w:sz="4" w:space="0" w:color="auto"/>
              <w:bottom w:val="single" w:sz="4" w:space="0" w:color="auto"/>
              <w:right w:val="single" w:sz="4" w:space="0" w:color="auto"/>
            </w:tcBorders>
          </w:tcPr>
          <w:p w14:paraId="030075F7" w14:textId="77777777" w:rsidR="00A71AF2" w:rsidRPr="00EA5FA7" w:rsidRDefault="00A71AF2" w:rsidP="00EF57BC">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3BA3D87" w14:textId="77777777" w:rsidR="00A71AF2" w:rsidRPr="00EA5FA7" w:rsidRDefault="00A71AF2" w:rsidP="00EF57BC">
            <w:pPr>
              <w:pStyle w:val="TAC"/>
              <w:keepNext w:val="0"/>
              <w:keepLines w:val="0"/>
              <w:widowControl w:val="0"/>
              <w:rPr>
                <w:lang w:eastAsia="ja-JP"/>
              </w:rPr>
            </w:pPr>
            <w:r>
              <w:rPr>
                <w:lang w:eastAsia="ja-JP"/>
              </w:rPr>
              <w:t>ignore</w:t>
            </w:r>
          </w:p>
        </w:tc>
      </w:tr>
      <w:tr w:rsidR="00A71AF2" w:rsidRPr="00EA5FA7" w14:paraId="263453B4" w14:textId="77777777" w:rsidTr="00EF57BC">
        <w:tc>
          <w:tcPr>
            <w:tcW w:w="2160" w:type="dxa"/>
            <w:tcBorders>
              <w:top w:val="single" w:sz="4" w:space="0" w:color="auto"/>
              <w:left w:val="single" w:sz="4" w:space="0" w:color="auto"/>
              <w:bottom w:val="single" w:sz="4" w:space="0" w:color="auto"/>
              <w:right w:val="single" w:sz="4" w:space="0" w:color="auto"/>
            </w:tcBorders>
          </w:tcPr>
          <w:p w14:paraId="0C9C44BB" w14:textId="4243AE5A" w:rsidR="00A71AF2" w:rsidRDefault="00C10CAB" w:rsidP="00EF57BC">
            <w:pPr>
              <w:pStyle w:val="TAL"/>
              <w:keepNext w:val="0"/>
              <w:keepLines w:val="0"/>
              <w:widowControl w:val="0"/>
              <w:rPr>
                <w:lang w:eastAsia="zh-CN"/>
              </w:rPr>
            </w:pPr>
            <w:ins w:id="227" w:author="Jiajun Chen" w:date="2025-10-16T09:54:00Z">
              <w:r>
                <w:rPr>
                  <w:lang w:eastAsia="zh-CN"/>
                </w:rPr>
                <w:t xml:space="preserve">UE </w:t>
              </w:r>
            </w:ins>
            <w:r w:rsidR="00A71AF2">
              <w:rPr>
                <w:lang w:eastAsia="zh-CN"/>
              </w:rPr>
              <w:t>Performance Delay Monitoring Reporting Periodicity</w:t>
            </w:r>
          </w:p>
        </w:tc>
        <w:tc>
          <w:tcPr>
            <w:tcW w:w="1080" w:type="dxa"/>
            <w:tcBorders>
              <w:top w:val="single" w:sz="4" w:space="0" w:color="auto"/>
              <w:left w:val="single" w:sz="4" w:space="0" w:color="auto"/>
              <w:bottom w:val="single" w:sz="4" w:space="0" w:color="auto"/>
              <w:right w:val="single" w:sz="4" w:space="0" w:color="auto"/>
            </w:tcBorders>
          </w:tcPr>
          <w:p w14:paraId="62057354" w14:textId="77777777" w:rsidR="00A71AF2" w:rsidRPr="004A3B8F" w:rsidRDefault="00A71AF2" w:rsidP="00EF57BC">
            <w:pPr>
              <w:pStyle w:val="TAL"/>
              <w:keepNext w:val="0"/>
              <w:keepLines w:val="0"/>
              <w:widowControl w:val="0"/>
              <w:rPr>
                <w:lang w:eastAsia="zh-CN"/>
              </w:rPr>
            </w:pPr>
            <w:r w:rsidRPr="008F298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6263C9A" w14:textId="77777777" w:rsidR="00A71AF2" w:rsidRPr="00EA5FA7" w:rsidRDefault="00A71AF2" w:rsidP="00EF57BC">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03EFA6AE" w14:textId="77777777" w:rsidR="00A71AF2" w:rsidRPr="004A3B8F" w:rsidRDefault="00A71AF2" w:rsidP="00EF57BC">
            <w:pPr>
              <w:pStyle w:val="TAL"/>
              <w:keepNext w:val="0"/>
              <w:keepLines w:val="0"/>
              <w:widowControl w:val="0"/>
              <w:rPr>
                <w:snapToGrid w:val="0"/>
              </w:rPr>
            </w:pPr>
            <w:proofErr w:type="gramStart"/>
            <w:r w:rsidRPr="001F67C9">
              <w:rPr>
                <w:lang w:eastAsia="ja-JP"/>
              </w:rPr>
              <w:t>ENUMERATED(</w:t>
            </w:r>
            <w:proofErr w:type="gramEnd"/>
            <w:r>
              <w:rPr>
                <w:lang w:eastAsia="ja-JP"/>
              </w:rPr>
              <w:t>ms</w:t>
            </w:r>
            <w:r w:rsidRPr="00F45469">
              <w:rPr>
                <w:lang w:eastAsia="ja-JP"/>
              </w:rPr>
              <w:t xml:space="preserve">500, </w:t>
            </w:r>
            <w:r>
              <w:rPr>
                <w:lang w:eastAsia="ja-JP"/>
              </w:rPr>
              <w:t>ms</w:t>
            </w:r>
            <w:r w:rsidRPr="001F67C9">
              <w:rPr>
                <w:lang w:eastAsia="ja-JP"/>
              </w:rPr>
              <w:t xml:space="preserve">1000, </w:t>
            </w:r>
            <w:r>
              <w:rPr>
                <w:lang w:eastAsia="ja-JP"/>
              </w:rPr>
              <w:t>ms</w:t>
            </w:r>
            <w:r w:rsidRPr="001F67C9">
              <w:rPr>
                <w:lang w:eastAsia="ja-JP"/>
              </w:rPr>
              <w:t xml:space="preserve">2000, </w:t>
            </w:r>
            <w:r>
              <w:rPr>
                <w:lang w:eastAsia="ja-JP"/>
              </w:rPr>
              <w:t>ms</w:t>
            </w:r>
            <w:r w:rsidRPr="001F67C9">
              <w:rPr>
                <w:lang w:eastAsia="ja-JP"/>
              </w:rPr>
              <w:t>5000,</w:t>
            </w:r>
            <w:r>
              <w:rPr>
                <w:lang w:eastAsia="ja-JP"/>
              </w:rPr>
              <w:t xml:space="preserve"> ms</w:t>
            </w:r>
            <w:r w:rsidRPr="001F67C9">
              <w:rPr>
                <w:lang w:eastAsia="ja-JP"/>
              </w:rPr>
              <w:t>10000, …)</w:t>
            </w:r>
          </w:p>
        </w:tc>
        <w:tc>
          <w:tcPr>
            <w:tcW w:w="1728" w:type="dxa"/>
            <w:tcBorders>
              <w:top w:val="single" w:sz="4" w:space="0" w:color="auto"/>
              <w:left w:val="single" w:sz="4" w:space="0" w:color="auto"/>
              <w:bottom w:val="single" w:sz="4" w:space="0" w:color="auto"/>
              <w:right w:val="single" w:sz="4" w:space="0" w:color="auto"/>
            </w:tcBorders>
          </w:tcPr>
          <w:p w14:paraId="1BDA26AC" w14:textId="77777777" w:rsidR="00A71AF2" w:rsidRPr="000835BD" w:rsidRDefault="00A71AF2" w:rsidP="00EF57BC">
            <w:pPr>
              <w:pStyle w:val="TAL"/>
              <w:keepNext w:val="0"/>
              <w:keepLines w:val="0"/>
              <w:widowControl w:val="0"/>
              <w:rPr>
                <w:lang w:eastAsia="ja-JP"/>
              </w:rPr>
            </w:pPr>
            <w:r w:rsidRPr="001F67C9">
              <w:rPr>
                <w:lang w:eastAsia="ja-JP"/>
              </w:rPr>
              <w:t xml:space="preserve">Periodicity </w:t>
            </w:r>
            <w:r>
              <w:rPr>
                <w:lang w:eastAsia="ja-JP"/>
              </w:rPr>
              <w:t>of</w:t>
            </w:r>
            <w:r w:rsidRPr="001F67C9">
              <w:rPr>
                <w:lang w:eastAsia="ja-JP"/>
              </w:rPr>
              <w:t xml:space="preserve"> reporting of </w:t>
            </w:r>
            <w:r>
              <w:rPr>
                <w:lang w:eastAsia="ja-JP"/>
              </w:rPr>
              <w:t xml:space="preserve">UL and DL delay </w:t>
            </w:r>
            <w:r w:rsidRPr="000835BD">
              <w:rPr>
                <w:szCs w:val="18"/>
                <w:lang w:eastAsia="ja-JP"/>
              </w:rPr>
              <w:t xml:space="preserve">for the </w:t>
            </w:r>
            <w:r>
              <w:rPr>
                <w:szCs w:val="18"/>
                <w:lang w:eastAsia="ja-JP"/>
              </w:rPr>
              <w:t>DRB</w:t>
            </w:r>
            <w:r w:rsidRPr="00372B40">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B0A5693" w14:textId="77777777" w:rsidR="00A71AF2" w:rsidRDefault="00A71AF2" w:rsidP="00EF57BC">
            <w:pPr>
              <w:pStyle w:val="TAC"/>
              <w:keepNext w:val="0"/>
              <w:keepLines w:val="0"/>
              <w:widowControl w:val="0"/>
              <w:rPr>
                <w:lang w:eastAsia="ja-JP"/>
              </w:rPr>
            </w:pPr>
            <w:r w:rsidRPr="008F2987">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6A800D1" w14:textId="77777777" w:rsidR="00A71AF2" w:rsidRDefault="00A71AF2" w:rsidP="00EF57BC">
            <w:pPr>
              <w:pStyle w:val="TAC"/>
              <w:keepNext w:val="0"/>
              <w:keepLines w:val="0"/>
              <w:widowControl w:val="0"/>
              <w:rPr>
                <w:lang w:eastAsia="ja-JP"/>
              </w:rPr>
            </w:pPr>
            <w:r w:rsidRPr="008F2987">
              <w:rPr>
                <w:lang w:eastAsia="ja-JP"/>
              </w:rPr>
              <w:t>ignore</w:t>
            </w:r>
          </w:p>
        </w:tc>
      </w:tr>
    </w:tbl>
    <w:p w14:paraId="6B0938C1" w14:textId="77777777" w:rsidR="00C11C12" w:rsidRDefault="00C11C12" w:rsidP="00C11C12">
      <w:pPr>
        <w:jc w:val="center"/>
        <w:rPr>
          <w:color w:val="EE0000"/>
          <w:lang w:eastAsia="zh-CN"/>
        </w:rPr>
      </w:pPr>
      <w:bookmarkStart w:id="228" w:name="OLE_LINK11"/>
      <w:bookmarkStart w:id="229" w:name="OLE_LINK12"/>
      <w:r w:rsidRPr="008F48A6">
        <w:rPr>
          <w:rFonts w:hint="eastAsia"/>
          <w:color w:val="EE0000"/>
          <w:lang w:eastAsia="zh-CN"/>
        </w:rPr>
        <w:t xml:space="preserve">&lt;&lt;&lt;&lt;&lt;&lt;&lt;&lt;&lt;&lt;&lt;&lt;&lt;&lt;&lt;&lt;&lt;&lt;&lt;&lt; </w:t>
      </w:r>
      <w:r>
        <w:rPr>
          <w:rFonts w:hint="eastAsia"/>
          <w:color w:val="EE0000"/>
          <w:lang w:eastAsia="zh-CN"/>
        </w:rPr>
        <w:t>Next</w:t>
      </w:r>
      <w:r w:rsidRPr="008F48A6">
        <w:rPr>
          <w:rFonts w:hint="eastAsia"/>
          <w:color w:val="EE0000"/>
          <w:lang w:eastAsia="zh-CN"/>
        </w:rPr>
        <w:t xml:space="preserve"> change &gt;&gt;&gt;&gt;&gt;&gt;&gt;&gt;&gt;&gt;&gt;&gt;&gt;&gt;&gt;&gt;&gt;&gt;&gt;&gt;</w:t>
      </w:r>
    </w:p>
    <w:p w14:paraId="4953A6F5" w14:textId="77777777" w:rsidR="00332F5F" w:rsidRPr="00EA5FA7" w:rsidRDefault="00332F5F" w:rsidP="00332F5F">
      <w:pPr>
        <w:pStyle w:val="30"/>
      </w:pPr>
      <w:bookmarkStart w:id="230" w:name="_Toc209695303"/>
      <w:bookmarkStart w:id="231" w:name="_Toc66289739"/>
      <w:bookmarkStart w:id="232" w:name="_Toc81383596"/>
      <w:bookmarkStart w:id="233" w:name="_Toc20956003"/>
      <w:bookmarkStart w:id="234" w:name="_Toc175589549"/>
      <w:bookmarkStart w:id="235" w:name="_Toc51763908"/>
      <w:bookmarkStart w:id="236" w:name="_Toc88658230"/>
      <w:bookmarkStart w:id="237" w:name="_Toc106110436"/>
      <w:bookmarkStart w:id="238" w:name="_Toc36557066"/>
      <w:bookmarkStart w:id="239" w:name="_Toc29893129"/>
      <w:bookmarkStart w:id="240" w:name="_Toc97911142"/>
      <w:bookmarkStart w:id="241" w:name="_Toc105511364"/>
      <w:bookmarkStart w:id="242" w:name="_Toc120124734"/>
      <w:bookmarkStart w:id="243" w:name="_Toc45832586"/>
      <w:bookmarkStart w:id="244" w:name="_Toc105927896"/>
      <w:bookmarkStart w:id="245" w:name="_Toc64449080"/>
      <w:bookmarkStart w:id="246" w:name="_Toc99038966"/>
      <w:bookmarkStart w:id="247" w:name="_Toc74154852"/>
      <w:bookmarkStart w:id="248" w:name="_Toc113835878"/>
      <w:bookmarkStart w:id="249" w:name="_Toc99731229"/>
      <w:bookmarkEnd w:id="228"/>
      <w:bookmarkEnd w:id="229"/>
      <w:r w:rsidRPr="00EA5FA7">
        <w:t>9.4.5</w:t>
      </w:r>
      <w:r w:rsidRPr="00EA5FA7">
        <w:tab/>
        <w:t>Information Element Definitions</w:t>
      </w:r>
      <w:bookmarkEnd w:id="230"/>
    </w:p>
    <w:p w14:paraId="2938D601" w14:textId="77777777" w:rsidR="00332F5F" w:rsidRPr="00EA5FA7" w:rsidRDefault="00332F5F" w:rsidP="00332F5F">
      <w:pPr>
        <w:pStyle w:val="PL"/>
        <w:rPr>
          <w:snapToGrid w:val="0"/>
        </w:rPr>
      </w:pPr>
      <w:r w:rsidRPr="00EA5FA7">
        <w:rPr>
          <w:snapToGrid w:val="0"/>
        </w:rPr>
        <w:t xml:space="preserve">-- ASN1START </w:t>
      </w:r>
    </w:p>
    <w:p w14:paraId="0476A568" w14:textId="77777777" w:rsidR="00332F5F" w:rsidRPr="00EA5FA7" w:rsidRDefault="00332F5F" w:rsidP="00332F5F">
      <w:pPr>
        <w:pStyle w:val="PL"/>
        <w:rPr>
          <w:snapToGrid w:val="0"/>
        </w:rPr>
      </w:pPr>
      <w:r w:rsidRPr="00EA5FA7">
        <w:rPr>
          <w:snapToGrid w:val="0"/>
        </w:rPr>
        <w:t>-- **************************************************************</w:t>
      </w:r>
    </w:p>
    <w:p w14:paraId="56B42D5E" w14:textId="77777777" w:rsidR="00332F5F" w:rsidRPr="00EA5FA7" w:rsidRDefault="00332F5F" w:rsidP="00332F5F">
      <w:pPr>
        <w:pStyle w:val="PL"/>
        <w:rPr>
          <w:snapToGrid w:val="0"/>
        </w:rPr>
      </w:pPr>
      <w:r w:rsidRPr="00EA5FA7">
        <w:rPr>
          <w:snapToGrid w:val="0"/>
        </w:rPr>
        <w:t>--</w:t>
      </w:r>
    </w:p>
    <w:p w14:paraId="593D5DE4" w14:textId="77777777" w:rsidR="00332F5F" w:rsidRPr="00EA5FA7" w:rsidRDefault="00332F5F" w:rsidP="00332F5F">
      <w:pPr>
        <w:pStyle w:val="PL"/>
        <w:rPr>
          <w:snapToGrid w:val="0"/>
        </w:rPr>
      </w:pPr>
      <w:r w:rsidRPr="00EA5FA7">
        <w:rPr>
          <w:snapToGrid w:val="0"/>
        </w:rPr>
        <w:t>-- Information Element Definitions</w:t>
      </w:r>
    </w:p>
    <w:p w14:paraId="2247DF81" w14:textId="77777777" w:rsidR="00332F5F" w:rsidRPr="00EA5FA7" w:rsidRDefault="00332F5F" w:rsidP="00332F5F">
      <w:pPr>
        <w:pStyle w:val="PL"/>
        <w:rPr>
          <w:snapToGrid w:val="0"/>
        </w:rPr>
      </w:pPr>
      <w:r w:rsidRPr="00EA5FA7">
        <w:rPr>
          <w:snapToGrid w:val="0"/>
        </w:rPr>
        <w:t>--</w:t>
      </w:r>
    </w:p>
    <w:p w14:paraId="3A560C04" w14:textId="77777777" w:rsidR="00332F5F" w:rsidRPr="00EA5FA7" w:rsidRDefault="00332F5F" w:rsidP="00332F5F">
      <w:pPr>
        <w:pStyle w:val="PL"/>
        <w:rPr>
          <w:snapToGrid w:val="0"/>
        </w:rPr>
      </w:pPr>
      <w:r w:rsidRPr="00EA5FA7">
        <w:rPr>
          <w:snapToGrid w:val="0"/>
        </w:rPr>
        <w:t>-- **************************************************************</w:t>
      </w:r>
    </w:p>
    <w:p w14:paraId="1217B91E" w14:textId="77777777" w:rsidR="00332F5F" w:rsidRPr="00EA5FA7" w:rsidRDefault="00332F5F" w:rsidP="00332F5F">
      <w:pPr>
        <w:pStyle w:val="PL"/>
        <w:rPr>
          <w:snapToGrid w:val="0"/>
        </w:rPr>
      </w:pPr>
    </w:p>
    <w:p w14:paraId="33256833" w14:textId="77777777" w:rsidR="00332F5F" w:rsidRPr="00EA5FA7" w:rsidRDefault="00332F5F" w:rsidP="00332F5F">
      <w:pPr>
        <w:pStyle w:val="PL"/>
        <w:rPr>
          <w:snapToGrid w:val="0"/>
        </w:rPr>
      </w:pPr>
      <w:r w:rsidRPr="00EA5FA7">
        <w:rPr>
          <w:snapToGrid w:val="0"/>
        </w:rPr>
        <w:t>F1AP-IEs {</w:t>
      </w:r>
    </w:p>
    <w:p w14:paraId="3D1B3E20" w14:textId="77777777" w:rsidR="00332F5F" w:rsidRPr="00EA5FA7" w:rsidRDefault="00332F5F" w:rsidP="00332F5F">
      <w:pPr>
        <w:pStyle w:val="PL"/>
        <w:rPr>
          <w:snapToGrid w:val="0"/>
        </w:rPr>
      </w:pPr>
      <w:r w:rsidRPr="00EA5FA7">
        <w:rPr>
          <w:snapToGrid w:val="0"/>
        </w:rPr>
        <w:t xml:space="preserve">itu-t (0) identified-organization (4) etsi (0) mobileDomain (0) </w:t>
      </w:r>
    </w:p>
    <w:p w14:paraId="592B240B" w14:textId="77777777" w:rsidR="00332F5F" w:rsidRPr="00EA5FA7" w:rsidRDefault="00332F5F" w:rsidP="00332F5F">
      <w:pPr>
        <w:pStyle w:val="PL"/>
        <w:rPr>
          <w:snapToGrid w:val="0"/>
        </w:rPr>
      </w:pPr>
      <w:r w:rsidRPr="00EA5FA7">
        <w:rPr>
          <w:snapToGrid w:val="0"/>
        </w:rPr>
        <w:t>ngran-access (22) modules (3) f1ap (3) version1 (1) f1ap-IEs (2) }</w:t>
      </w:r>
    </w:p>
    <w:p w14:paraId="6712B2B4" w14:textId="77777777" w:rsidR="00332F5F" w:rsidRPr="00EA5FA7" w:rsidRDefault="00332F5F" w:rsidP="00332F5F">
      <w:pPr>
        <w:pStyle w:val="PL"/>
        <w:rPr>
          <w:snapToGrid w:val="0"/>
        </w:rPr>
      </w:pPr>
    </w:p>
    <w:p w14:paraId="535E9522" w14:textId="77777777" w:rsidR="00332F5F" w:rsidRPr="00EA5FA7" w:rsidRDefault="00332F5F" w:rsidP="00332F5F">
      <w:pPr>
        <w:pStyle w:val="PL"/>
        <w:rPr>
          <w:snapToGrid w:val="0"/>
        </w:rPr>
      </w:pPr>
      <w:r w:rsidRPr="00EA5FA7">
        <w:rPr>
          <w:snapToGrid w:val="0"/>
        </w:rPr>
        <w:t xml:space="preserve">DEFINITIONS AUTOMATIC TAGS ::= </w:t>
      </w:r>
    </w:p>
    <w:p w14:paraId="6E8C08D9" w14:textId="77777777" w:rsidR="00332F5F" w:rsidRPr="00EA5FA7" w:rsidRDefault="00332F5F" w:rsidP="00332F5F">
      <w:pPr>
        <w:pStyle w:val="PL"/>
        <w:rPr>
          <w:snapToGrid w:val="0"/>
        </w:rPr>
      </w:pPr>
    </w:p>
    <w:p w14:paraId="0D3C6253" w14:textId="77777777" w:rsidR="00332F5F" w:rsidRPr="00EA5FA7" w:rsidRDefault="00332F5F" w:rsidP="00332F5F">
      <w:pPr>
        <w:pStyle w:val="PL"/>
        <w:rPr>
          <w:snapToGrid w:val="0"/>
        </w:rPr>
      </w:pPr>
      <w:r w:rsidRPr="00EA5FA7">
        <w:rPr>
          <w:snapToGrid w:val="0"/>
        </w:rPr>
        <w:t>BEGIN</w:t>
      </w:r>
    </w:p>
    <w:p w14:paraId="6094B66F" w14:textId="77777777" w:rsidR="00332F5F" w:rsidRPr="00EA5FA7" w:rsidRDefault="00332F5F" w:rsidP="00332F5F">
      <w:pPr>
        <w:pStyle w:val="PL"/>
        <w:rPr>
          <w:snapToGrid w:val="0"/>
        </w:rPr>
      </w:pPr>
    </w:p>
    <w:p w14:paraId="4427A793" w14:textId="77777777" w:rsidR="00332F5F" w:rsidRPr="00EA5FA7" w:rsidRDefault="00332F5F" w:rsidP="00332F5F">
      <w:pPr>
        <w:pStyle w:val="PL"/>
        <w:rPr>
          <w:snapToGrid w:val="0"/>
        </w:rPr>
      </w:pPr>
      <w:r w:rsidRPr="00EA5FA7">
        <w:rPr>
          <w:snapToGrid w:val="0"/>
        </w:rPr>
        <w:t>IMPORTS</w:t>
      </w:r>
    </w:p>
    <w:p w14:paraId="405497C8" w14:textId="77777777" w:rsidR="00332F5F" w:rsidRPr="00EA5FA7" w:rsidRDefault="00332F5F" w:rsidP="00332F5F">
      <w:pPr>
        <w:pStyle w:val="PL"/>
        <w:rPr>
          <w:snapToGrid w:val="0"/>
        </w:rPr>
      </w:pPr>
      <w:r w:rsidRPr="00EA5FA7">
        <w:rPr>
          <w:snapToGrid w:val="0"/>
        </w:rPr>
        <w:tab/>
        <w:t>id-gNB-CUSystemInformation,</w:t>
      </w:r>
    </w:p>
    <w:p w14:paraId="084FA448" w14:textId="77777777" w:rsidR="00332F5F" w:rsidRPr="00EA5FA7" w:rsidRDefault="00332F5F" w:rsidP="00332F5F">
      <w:pPr>
        <w:pStyle w:val="PL"/>
        <w:rPr>
          <w:snapToGrid w:val="0"/>
        </w:rPr>
      </w:pPr>
      <w:r w:rsidRPr="00EA5FA7">
        <w:rPr>
          <w:snapToGrid w:val="0"/>
        </w:rPr>
        <w:tab/>
        <w:t>id-HandoverPreparationInformation,</w:t>
      </w:r>
    </w:p>
    <w:p w14:paraId="725E22B7" w14:textId="77777777" w:rsidR="00332F5F" w:rsidRPr="00EA5FA7" w:rsidRDefault="00332F5F" w:rsidP="00332F5F">
      <w:pPr>
        <w:pStyle w:val="PL"/>
        <w:rPr>
          <w:snapToGrid w:val="0"/>
        </w:rPr>
      </w:pPr>
      <w:r w:rsidRPr="00EA5FA7">
        <w:rPr>
          <w:snapToGrid w:val="0"/>
        </w:rPr>
        <w:tab/>
        <w:t>id-TAISliceSupportList,</w:t>
      </w:r>
    </w:p>
    <w:p w14:paraId="2066A80A" w14:textId="77777777" w:rsidR="00332F5F" w:rsidRPr="00EA5FA7" w:rsidRDefault="00332F5F" w:rsidP="00332F5F">
      <w:pPr>
        <w:pStyle w:val="PL"/>
        <w:rPr>
          <w:snapToGrid w:val="0"/>
        </w:rPr>
      </w:pPr>
      <w:r w:rsidRPr="00EA5FA7">
        <w:rPr>
          <w:snapToGrid w:val="0"/>
        </w:rPr>
        <w:tab/>
        <w:t>id-RANAC,</w:t>
      </w:r>
    </w:p>
    <w:p w14:paraId="1D494E4B" w14:textId="77777777" w:rsidR="00332F5F" w:rsidRPr="00EA5FA7" w:rsidRDefault="00332F5F" w:rsidP="00332F5F">
      <w:pPr>
        <w:pStyle w:val="PL"/>
        <w:rPr>
          <w:snapToGrid w:val="0"/>
        </w:rPr>
      </w:pPr>
      <w:r w:rsidRPr="00EA5FA7">
        <w:rPr>
          <w:snapToGrid w:val="0"/>
        </w:rPr>
        <w:tab/>
        <w:t>id-BearerTypeChange,</w:t>
      </w:r>
    </w:p>
    <w:p w14:paraId="204D51BD" w14:textId="77777777" w:rsidR="00332F5F" w:rsidRDefault="00332F5F" w:rsidP="00332F5F">
      <w:pPr>
        <w:pStyle w:val="PL"/>
      </w:pPr>
      <w:r>
        <w:tab/>
        <w:t>id-Coverage-Modification-Cause,</w:t>
      </w:r>
    </w:p>
    <w:p w14:paraId="514585DE" w14:textId="77777777" w:rsidR="00332F5F" w:rsidRPr="00EA5FA7" w:rsidRDefault="00332F5F" w:rsidP="00332F5F">
      <w:pPr>
        <w:pStyle w:val="PL"/>
        <w:rPr>
          <w:snapToGrid w:val="0"/>
        </w:rPr>
      </w:pPr>
      <w:r w:rsidRPr="00EA5FA7">
        <w:rPr>
          <w:snapToGrid w:val="0"/>
        </w:rPr>
        <w:tab/>
        <w:t>id-Cell-Direction,</w:t>
      </w:r>
    </w:p>
    <w:p w14:paraId="732D770D" w14:textId="77777777" w:rsidR="00332F5F" w:rsidRPr="00EA5FA7" w:rsidRDefault="00332F5F" w:rsidP="00332F5F">
      <w:pPr>
        <w:pStyle w:val="PL"/>
        <w:rPr>
          <w:snapToGrid w:val="0"/>
        </w:rPr>
      </w:pPr>
      <w:r w:rsidRPr="00EA5FA7">
        <w:rPr>
          <w:snapToGrid w:val="0"/>
        </w:rPr>
        <w:tab/>
        <w:t>id-Cell-Type,</w:t>
      </w:r>
    </w:p>
    <w:p w14:paraId="323D3305" w14:textId="77777777" w:rsidR="00332F5F" w:rsidRPr="00EA5FA7" w:rsidRDefault="00332F5F" w:rsidP="00332F5F">
      <w:pPr>
        <w:pStyle w:val="PL"/>
        <w:rPr>
          <w:snapToGrid w:val="0"/>
        </w:rPr>
      </w:pPr>
      <w:r w:rsidRPr="00EA5FA7">
        <w:rPr>
          <w:snapToGrid w:val="0"/>
        </w:rPr>
        <w:tab/>
        <w:t>id-CellGroupConfig,</w:t>
      </w:r>
    </w:p>
    <w:p w14:paraId="70DB260C" w14:textId="77777777" w:rsidR="00332F5F" w:rsidRPr="00EA5FA7" w:rsidRDefault="00332F5F" w:rsidP="00332F5F">
      <w:pPr>
        <w:pStyle w:val="PL"/>
        <w:rPr>
          <w:snapToGrid w:val="0"/>
        </w:rPr>
      </w:pPr>
      <w:r w:rsidRPr="00EA5FA7">
        <w:rPr>
          <w:snapToGrid w:val="0"/>
        </w:rPr>
        <w:tab/>
        <w:t>id-AvailablePLMNList,</w:t>
      </w:r>
    </w:p>
    <w:p w14:paraId="224F9565" w14:textId="77777777" w:rsidR="00332F5F" w:rsidRPr="00EA5FA7" w:rsidRDefault="00332F5F" w:rsidP="00332F5F">
      <w:pPr>
        <w:pStyle w:val="PL"/>
        <w:rPr>
          <w:snapToGrid w:val="0"/>
        </w:rPr>
      </w:pPr>
      <w:r w:rsidRPr="00EA5FA7">
        <w:rPr>
          <w:snapToGrid w:val="0"/>
        </w:rPr>
        <w:tab/>
        <w:t>id-PDUSessionID,</w:t>
      </w:r>
    </w:p>
    <w:p w14:paraId="6223010E" w14:textId="77777777" w:rsidR="00332F5F" w:rsidRPr="00EA5FA7" w:rsidRDefault="00332F5F" w:rsidP="00332F5F">
      <w:pPr>
        <w:pStyle w:val="PL"/>
        <w:rPr>
          <w:snapToGrid w:val="0"/>
        </w:rPr>
      </w:pPr>
      <w:r w:rsidRPr="00EA5FA7">
        <w:rPr>
          <w:snapToGrid w:val="0"/>
        </w:rPr>
        <w:tab/>
        <w:t xml:space="preserve">id-ULPDUSessionAggregateMaximumBitRate, </w:t>
      </w:r>
    </w:p>
    <w:p w14:paraId="73EC6D38" w14:textId="77777777" w:rsidR="00332F5F" w:rsidRPr="00EA5FA7" w:rsidRDefault="00332F5F" w:rsidP="00332F5F">
      <w:pPr>
        <w:pStyle w:val="PL"/>
        <w:rPr>
          <w:snapToGrid w:val="0"/>
        </w:rPr>
      </w:pPr>
      <w:r w:rsidRPr="00EA5FA7">
        <w:rPr>
          <w:snapToGrid w:val="0"/>
        </w:rPr>
        <w:tab/>
        <w:t>id-DC-Based-Duplication-Configured,</w:t>
      </w:r>
    </w:p>
    <w:p w14:paraId="5026F634" w14:textId="77777777" w:rsidR="00332F5F" w:rsidRPr="00EA5FA7" w:rsidRDefault="00332F5F" w:rsidP="00332F5F">
      <w:pPr>
        <w:pStyle w:val="PL"/>
        <w:rPr>
          <w:snapToGrid w:val="0"/>
        </w:rPr>
      </w:pPr>
      <w:r w:rsidRPr="00EA5FA7">
        <w:rPr>
          <w:snapToGrid w:val="0"/>
        </w:rPr>
        <w:tab/>
        <w:t>id-DC-Based-Duplication-Activation,</w:t>
      </w:r>
    </w:p>
    <w:p w14:paraId="01C00249" w14:textId="77777777" w:rsidR="00332F5F" w:rsidRPr="00EA5FA7" w:rsidRDefault="00332F5F" w:rsidP="00332F5F">
      <w:pPr>
        <w:pStyle w:val="PL"/>
        <w:rPr>
          <w:snapToGrid w:val="0"/>
        </w:rPr>
      </w:pPr>
      <w:r w:rsidRPr="00EA5FA7">
        <w:rPr>
          <w:snapToGrid w:val="0"/>
        </w:rPr>
        <w:tab/>
        <w:t>id-Duplication-Activation,</w:t>
      </w:r>
    </w:p>
    <w:p w14:paraId="3E245262" w14:textId="77777777" w:rsidR="00332F5F" w:rsidRPr="00EA5FA7" w:rsidRDefault="00332F5F" w:rsidP="00332F5F">
      <w:pPr>
        <w:pStyle w:val="PL"/>
        <w:rPr>
          <w:snapToGrid w:val="0"/>
        </w:rPr>
      </w:pPr>
      <w:r w:rsidRPr="00EA5FA7">
        <w:rPr>
          <w:snapToGrid w:val="0"/>
        </w:rPr>
        <w:tab/>
        <w:t>id-</w:t>
      </w:r>
      <w:r w:rsidRPr="00EA5FA7">
        <w:rPr>
          <w:snapToGrid w:val="0"/>
          <w:lang w:eastAsia="zh-CN"/>
        </w:rPr>
        <w:t>DL</w:t>
      </w:r>
      <w:r w:rsidRPr="00EA5FA7">
        <w:rPr>
          <w:snapToGrid w:val="0"/>
        </w:rPr>
        <w:t>PDCPSNLength,</w:t>
      </w:r>
    </w:p>
    <w:p w14:paraId="1279455C" w14:textId="77777777" w:rsidR="00332F5F" w:rsidRPr="00EA5FA7" w:rsidRDefault="00332F5F" w:rsidP="00332F5F">
      <w:pPr>
        <w:pStyle w:val="PL"/>
        <w:rPr>
          <w:snapToGrid w:val="0"/>
        </w:rPr>
      </w:pPr>
      <w:r w:rsidRPr="00EA5FA7">
        <w:rPr>
          <w:snapToGrid w:val="0"/>
        </w:rPr>
        <w:tab/>
        <w:t>id-ULPDCPSNLength,</w:t>
      </w:r>
    </w:p>
    <w:p w14:paraId="5166970A" w14:textId="77777777" w:rsidR="00332F5F" w:rsidRPr="00EA5FA7" w:rsidRDefault="00332F5F" w:rsidP="00332F5F">
      <w:pPr>
        <w:pStyle w:val="PL"/>
        <w:rPr>
          <w:snapToGrid w:val="0"/>
        </w:rPr>
      </w:pPr>
      <w:r w:rsidRPr="00EA5FA7">
        <w:rPr>
          <w:snapToGrid w:val="0"/>
        </w:rPr>
        <w:tab/>
        <w:t>id-RLC-Status,</w:t>
      </w:r>
    </w:p>
    <w:p w14:paraId="67BD3272" w14:textId="77777777" w:rsidR="00332F5F" w:rsidRPr="00EA5FA7" w:rsidRDefault="00332F5F" w:rsidP="00332F5F">
      <w:pPr>
        <w:pStyle w:val="PL"/>
        <w:rPr>
          <w:snapToGrid w:val="0"/>
        </w:rPr>
      </w:pPr>
      <w:r w:rsidRPr="00EA5FA7">
        <w:rPr>
          <w:snapToGrid w:val="0"/>
        </w:rPr>
        <w:tab/>
        <w:t>id-MeasurementTimingConfiguration,</w:t>
      </w:r>
    </w:p>
    <w:p w14:paraId="60453B1E" w14:textId="77777777" w:rsidR="00332F5F" w:rsidRPr="00EA5FA7" w:rsidRDefault="00332F5F" w:rsidP="00332F5F">
      <w:pPr>
        <w:pStyle w:val="PL"/>
        <w:rPr>
          <w:snapToGrid w:val="0"/>
        </w:rPr>
      </w:pPr>
      <w:r w:rsidRPr="00EA5FA7">
        <w:rPr>
          <w:snapToGrid w:val="0"/>
        </w:rPr>
        <w:tab/>
        <w:t>id-DRB-Information,</w:t>
      </w:r>
    </w:p>
    <w:p w14:paraId="5AF9E9D4" w14:textId="77777777" w:rsidR="00332F5F" w:rsidRPr="00EA5FA7" w:rsidRDefault="00332F5F" w:rsidP="00332F5F">
      <w:pPr>
        <w:pStyle w:val="PL"/>
        <w:rPr>
          <w:snapToGrid w:val="0"/>
        </w:rPr>
      </w:pPr>
      <w:r w:rsidRPr="00EA5FA7">
        <w:rPr>
          <w:snapToGrid w:val="0"/>
        </w:rPr>
        <w:tab/>
        <w:t>id-QoSFlowMappingIndication,</w:t>
      </w:r>
    </w:p>
    <w:p w14:paraId="408C547D" w14:textId="77777777" w:rsidR="00332F5F" w:rsidRPr="00EA5FA7" w:rsidRDefault="00332F5F" w:rsidP="00332F5F">
      <w:pPr>
        <w:pStyle w:val="PL"/>
      </w:pPr>
      <w:r w:rsidRPr="00EA5FA7">
        <w:rPr>
          <w:snapToGrid w:val="0"/>
        </w:rPr>
        <w:tab/>
      </w:r>
      <w:r w:rsidRPr="00EA5FA7">
        <w:t>id-ServingCellMO,</w:t>
      </w:r>
    </w:p>
    <w:p w14:paraId="62921D85" w14:textId="77777777" w:rsidR="00332F5F" w:rsidRPr="00EA5FA7" w:rsidRDefault="00332F5F" w:rsidP="00332F5F">
      <w:pPr>
        <w:pStyle w:val="PL"/>
      </w:pPr>
      <w:r w:rsidRPr="00EA5FA7">
        <w:tab/>
        <w:t>id-RLCMode,</w:t>
      </w:r>
    </w:p>
    <w:p w14:paraId="1A83568E" w14:textId="77777777" w:rsidR="00332F5F" w:rsidRPr="00EA5FA7" w:rsidRDefault="00332F5F" w:rsidP="00332F5F">
      <w:pPr>
        <w:pStyle w:val="PL"/>
      </w:pPr>
      <w:r w:rsidRPr="00EA5FA7">
        <w:tab/>
        <w:t>id-ExtendedServedPLMNs-List,</w:t>
      </w:r>
    </w:p>
    <w:p w14:paraId="3B9C33E4" w14:textId="77777777" w:rsidR="00332F5F" w:rsidRPr="00EA5FA7" w:rsidRDefault="00332F5F" w:rsidP="00332F5F">
      <w:pPr>
        <w:pStyle w:val="PL"/>
      </w:pPr>
      <w:r w:rsidRPr="00EA5FA7">
        <w:tab/>
        <w:t>id-ExtendedAvailablePLMN-List,</w:t>
      </w:r>
    </w:p>
    <w:p w14:paraId="727F9568" w14:textId="77777777" w:rsidR="00332F5F" w:rsidRPr="00EA5FA7" w:rsidRDefault="00332F5F" w:rsidP="00332F5F">
      <w:pPr>
        <w:pStyle w:val="PL"/>
        <w:rPr>
          <w:snapToGrid w:val="0"/>
        </w:rPr>
      </w:pPr>
      <w:r w:rsidRPr="00EA5FA7">
        <w:tab/>
        <w:t>id-DRX-LongCycleStartOffset,</w:t>
      </w:r>
    </w:p>
    <w:p w14:paraId="23939FFC" w14:textId="77777777" w:rsidR="00332F5F" w:rsidRPr="00EA5FA7" w:rsidRDefault="00332F5F" w:rsidP="00332F5F">
      <w:pPr>
        <w:pStyle w:val="PL"/>
        <w:rPr>
          <w:snapToGrid w:val="0"/>
        </w:rPr>
      </w:pPr>
      <w:r w:rsidRPr="00EA5FA7">
        <w:rPr>
          <w:snapToGrid w:val="0"/>
        </w:rPr>
        <w:tab/>
        <w:t>id-SelectedBandCombinationIndex,</w:t>
      </w:r>
    </w:p>
    <w:p w14:paraId="716D3AEB" w14:textId="77777777" w:rsidR="00332F5F" w:rsidRPr="00EA5FA7" w:rsidRDefault="00332F5F" w:rsidP="00332F5F">
      <w:pPr>
        <w:pStyle w:val="PL"/>
        <w:rPr>
          <w:snapToGrid w:val="0"/>
        </w:rPr>
      </w:pPr>
      <w:r w:rsidRPr="00EA5FA7">
        <w:rPr>
          <w:snapToGrid w:val="0"/>
        </w:rPr>
        <w:tab/>
        <w:t>id-SelectedFeatureSetEntryIndex,</w:t>
      </w:r>
    </w:p>
    <w:p w14:paraId="067A484E" w14:textId="77777777" w:rsidR="00332F5F" w:rsidRPr="00EA5FA7" w:rsidRDefault="00332F5F" w:rsidP="00332F5F">
      <w:pPr>
        <w:pStyle w:val="PL"/>
        <w:rPr>
          <w:snapToGrid w:val="0"/>
        </w:rPr>
      </w:pPr>
      <w:r w:rsidRPr="00EA5FA7">
        <w:rPr>
          <w:snapToGrid w:val="0"/>
        </w:rPr>
        <w:tab/>
        <w:t>id-Ph-InfoSCG,</w:t>
      </w:r>
    </w:p>
    <w:p w14:paraId="1C34806D" w14:textId="77777777" w:rsidR="00332F5F" w:rsidRPr="00EA5FA7" w:rsidRDefault="00332F5F" w:rsidP="00332F5F">
      <w:pPr>
        <w:pStyle w:val="PL"/>
      </w:pPr>
      <w:r w:rsidRPr="00EA5FA7">
        <w:rPr>
          <w:snapToGrid w:val="0"/>
        </w:rPr>
        <w:tab/>
      </w:r>
      <w:r w:rsidRPr="00EA5FA7">
        <w:t>id-latest-RRC-Version-Enhanced,</w:t>
      </w:r>
    </w:p>
    <w:p w14:paraId="252F8FE5" w14:textId="77777777" w:rsidR="00332F5F" w:rsidRPr="00EA5FA7" w:rsidRDefault="00332F5F" w:rsidP="00332F5F">
      <w:pPr>
        <w:pStyle w:val="PL"/>
        <w:rPr>
          <w:snapToGrid w:val="0"/>
        </w:rPr>
      </w:pPr>
      <w:r w:rsidRPr="00EA5FA7">
        <w:rPr>
          <w:snapToGrid w:val="0"/>
        </w:rPr>
        <w:tab/>
        <w:t>id-RequestedBandCombinationIndex,</w:t>
      </w:r>
    </w:p>
    <w:p w14:paraId="2CB003CF" w14:textId="77777777" w:rsidR="00332F5F" w:rsidRPr="00EA5FA7" w:rsidRDefault="00332F5F" w:rsidP="00332F5F">
      <w:pPr>
        <w:pStyle w:val="PL"/>
        <w:rPr>
          <w:snapToGrid w:val="0"/>
        </w:rPr>
      </w:pPr>
      <w:r w:rsidRPr="00EA5FA7">
        <w:rPr>
          <w:snapToGrid w:val="0"/>
        </w:rPr>
        <w:tab/>
        <w:t>id-RequestedFeatureSetEntryIndex,</w:t>
      </w:r>
    </w:p>
    <w:p w14:paraId="778ED7D7" w14:textId="77777777" w:rsidR="00332F5F" w:rsidRPr="00EA5FA7" w:rsidRDefault="00332F5F" w:rsidP="00332F5F">
      <w:pPr>
        <w:pStyle w:val="PL"/>
        <w:rPr>
          <w:snapToGrid w:val="0"/>
        </w:rPr>
      </w:pPr>
      <w:r w:rsidRPr="00EA5FA7">
        <w:rPr>
          <w:snapToGrid w:val="0"/>
        </w:rPr>
        <w:tab/>
        <w:t>id-DRX-Config,</w:t>
      </w:r>
    </w:p>
    <w:p w14:paraId="3DFB436C" w14:textId="77777777" w:rsidR="00332F5F" w:rsidRPr="00EA5FA7" w:rsidRDefault="00332F5F" w:rsidP="00332F5F">
      <w:pPr>
        <w:pStyle w:val="PL"/>
        <w:rPr>
          <w:snapToGrid w:val="0"/>
        </w:rPr>
      </w:pPr>
      <w:r w:rsidRPr="00EA5FA7">
        <w:rPr>
          <w:snapToGrid w:val="0"/>
        </w:rPr>
        <w:tab/>
        <w:t>id-UEAssistanceInformation,</w:t>
      </w:r>
    </w:p>
    <w:p w14:paraId="6B566ADC" w14:textId="77777777" w:rsidR="00332F5F" w:rsidRPr="00EA5FA7" w:rsidRDefault="00332F5F" w:rsidP="00332F5F">
      <w:pPr>
        <w:pStyle w:val="PL"/>
        <w:rPr>
          <w:snapToGrid w:val="0"/>
        </w:rPr>
      </w:pPr>
      <w:r w:rsidRPr="00EA5FA7">
        <w:rPr>
          <w:snapToGrid w:val="0"/>
        </w:rPr>
        <w:tab/>
        <w:t>id-PDCCH-BlindDetectionSCG,</w:t>
      </w:r>
    </w:p>
    <w:p w14:paraId="6D4E77F3" w14:textId="77777777" w:rsidR="00332F5F" w:rsidRPr="00EA5FA7" w:rsidRDefault="00332F5F" w:rsidP="00332F5F">
      <w:pPr>
        <w:pStyle w:val="PL"/>
        <w:rPr>
          <w:snapToGrid w:val="0"/>
        </w:rPr>
      </w:pPr>
      <w:r w:rsidRPr="00EA5FA7">
        <w:rPr>
          <w:snapToGrid w:val="0"/>
        </w:rPr>
        <w:tab/>
        <w:t>id-Requested-PDCCH-BlindDetectionSCG,</w:t>
      </w:r>
    </w:p>
    <w:p w14:paraId="765C9332" w14:textId="77777777" w:rsidR="00332F5F" w:rsidRPr="00EA5FA7" w:rsidRDefault="00332F5F" w:rsidP="00332F5F">
      <w:pPr>
        <w:pStyle w:val="PL"/>
        <w:rPr>
          <w:snapToGrid w:val="0"/>
        </w:rPr>
      </w:pPr>
      <w:r w:rsidRPr="00EA5FA7">
        <w:rPr>
          <w:snapToGrid w:val="0"/>
        </w:rPr>
        <w:tab/>
        <w:t>id-BPLMN-ID-Info-List,</w:t>
      </w:r>
    </w:p>
    <w:p w14:paraId="5887D0FC" w14:textId="77777777" w:rsidR="00332F5F" w:rsidRPr="00EA5FA7" w:rsidRDefault="00332F5F" w:rsidP="00332F5F">
      <w:pPr>
        <w:pStyle w:val="PL"/>
      </w:pPr>
      <w:r w:rsidRPr="00EA5FA7">
        <w:rPr>
          <w:snapToGrid w:val="0"/>
        </w:rPr>
        <w:tab/>
      </w:r>
      <w:r w:rsidRPr="00EA5FA7">
        <w:t>id-NotificationInformation,</w:t>
      </w:r>
    </w:p>
    <w:p w14:paraId="6D693C12" w14:textId="77777777" w:rsidR="00332F5F" w:rsidRPr="00EA5FA7" w:rsidRDefault="00332F5F" w:rsidP="00332F5F">
      <w:pPr>
        <w:pStyle w:val="PL"/>
        <w:rPr>
          <w:snapToGrid w:val="0"/>
        </w:rPr>
      </w:pPr>
      <w:r w:rsidRPr="00EA5FA7">
        <w:rPr>
          <w:snapToGrid w:val="0"/>
        </w:rPr>
        <w:tab/>
        <w:t>id-TNLAssociationTransportLayerAddressgNBDU,</w:t>
      </w:r>
    </w:p>
    <w:p w14:paraId="79326749" w14:textId="77777777" w:rsidR="00332F5F" w:rsidRPr="00EA5FA7" w:rsidRDefault="00332F5F" w:rsidP="00332F5F">
      <w:pPr>
        <w:pStyle w:val="PL"/>
        <w:rPr>
          <w:snapToGrid w:val="0"/>
        </w:rPr>
      </w:pPr>
      <w:r w:rsidRPr="00EA5FA7">
        <w:rPr>
          <w:snapToGrid w:val="0"/>
        </w:rPr>
        <w:tab/>
        <w:t>id-portNumber,</w:t>
      </w:r>
    </w:p>
    <w:p w14:paraId="1DB15954" w14:textId="77777777" w:rsidR="00332F5F" w:rsidRPr="00EA5FA7" w:rsidRDefault="00332F5F" w:rsidP="00332F5F">
      <w:pPr>
        <w:pStyle w:val="PL"/>
        <w:rPr>
          <w:snapToGrid w:val="0"/>
        </w:rPr>
      </w:pPr>
      <w:r w:rsidRPr="00EA5FA7">
        <w:rPr>
          <w:snapToGrid w:val="0"/>
        </w:rPr>
        <w:tab/>
        <w:t>id-AdditionalSIBMessageList,</w:t>
      </w:r>
    </w:p>
    <w:p w14:paraId="37BC9E18" w14:textId="77777777" w:rsidR="00332F5F" w:rsidRPr="00EA5FA7" w:rsidRDefault="00332F5F" w:rsidP="00332F5F">
      <w:pPr>
        <w:pStyle w:val="PL"/>
        <w:rPr>
          <w:snapToGrid w:val="0"/>
        </w:rPr>
      </w:pPr>
      <w:r w:rsidRPr="00EA5FA7">
        <w:rPr>
          <w:snapToGrid w:val="0"/>
        </w:rPr>
        <w:lastRenderedPageBreak/>
        <w:tab/>
        <w:t>id-IgnorePRACHConfiguration,</w:t>
      </w:r>
    </w:p>
    <w:p w14:paraId="5A09C97F" w14:textId="77777777" w:rsidR="00332F5F" w:rsidRPr="00EA5FA7" w:rsidRDefault="00332F5F" w:rsidP="00332F5F">
      <w:pPr>
        <w:pStyle w:val="PL"/>
        <w:rPr>
          <w:snapToGrid w:val="0"/>
        </w:rPr>
      </w:pPr>
      <w:r w:rsidRPr="00EA5FA7">
        <w:rPr>
          <w:snapToGrid w:val="0"/>
        </w:rPr>
        <w:tab/>
        <w:t>id-CG-Config,</w:t>
      </w:r>
    </w:p>
    <w:p w14:paraId="4483F19E" w14:textId="77777777" w:rsidR="00332F5F" w:rsidRPr="009A1425" w:rsidRDefault="00332F5F" w:rsidP="00332F5F">
      <w:pPr>
        <w:pStyle w:val="PL"/>
        <w:rPr>
          <w:snapToGrid w:val="0"/>
        </w:rPr>
      </w:pPr>
      <w:r w:rsidRPr="00EA5FA7">
        <w:rPr>
          <w:snapToGrid w:val="0"/>
        </w:rPr>
        <w:tab/>
      </w:r>
      <w:r w:rsidRPr="009A1425">
        <w:rPr>
          <w:snapToGrid w:val="0"/>
        </w:rPr>
        <w:t>id-Ph-InfoMCG,</w:t>
      </w:r>
    </w:p>
    <w:p w14:paraId="14D90421" w14:textId="77777777" w:rsidR="00332F5F" w:rsidRPr="009A1425" w:rsidRDefault="00332F5F" w:rsidP="00332F5F">
      <w:pPr>
        <w:pStyle w:val="PL"/>
        <w:rPr>
          <w:snapToGrid w:val="0"/>
        </w:rPr>
      </w:pPr>
      <w:r w:rsidRPr="009A1425">
        <w:rPr>
          <w:snapToGrid w:val="0"/>
        </w:rPr>
        <w:tab/>
        <w:t>id-AggressorgNBSetID,</w:t>
      </w:r>
    </w:p>
    <w:p w14:paraId="648035A3" w14:textId="77777777" w:rsidR="00332F5F" w:rsidRPr="00EA5FA7" w:rsidRDefault="00332F5F" w:rsidP="00332F5F">
      <w:pPr>
        <w:pStyle w:val="PL"/>
        <w:rPr>
          <w:rFonts w:cs="Arial"/>
          <w:szCs w:val="18"/>
          <w:lang w:eastAsia="ja-JP"/>
        </w:rPr>
      </w:pPr>
      <w:r w:rsidRPr="009A1425">
        <w:rPr>
          <w:snapToGrid w:val="0"/>
        </w:rPr>
        <w:tab/>
      </w:r>
      <w:r w:rsidRPr="00EA5FA7">
        <w:rPr>
          <w:snapToGrid w:val="0"/>
        </w:rPr>
        <w:t>id-VictimgNBSetID</w:t>
      </w:r>
      <w:r w:rsidRPr="00EA5FA7">
        <w:rPr>
          <w:rFonts w:cs="Arial"/>
          <w:szCs w:val="18"/>
          <w:lang w:eastAsia="ja-JP"/>
        </w:rPr>
        <w:t>,</w:t>
      </w:r>
    </w:p>
    <w:p w14:paraId="25968B47" w14:textId="77777777" w:rsidR="00332F5F" w:rsidRPr="00EA5FA7" w:rsidRDefault="00332F5F" w:rsidP="00332F5F">
      <w:pPr>
        <w:pStyle w:val="PL"/>
        <w:rPr>
          <w:rFonts w:cs="Arial"/>
          <w:szCs w:val="18"/>
          <w:lang w:eastAsia="ja-JP"/>
        </w:rPr>
      </w:pPr>
      <w:r w:rsidRPr="00EA5FA7">
        <w:rPr>
          <w:rFonts w:cs="Arial"/>
          <w:szCs w:val="18"/>
          <w:lang w:eastAsia="ja-JP"/>
        </w:rPr>
        <w:tab/>
        <w:t>id-MeasGapSharingConfig,</w:t>
      </w:r>
    </w:p>
    <w:p w14:paraId="1B69ED33" w14:textId="77777777" w:rsidR="00332F5F" w:rsidRPr="00EA5FA7" w:rsidRDefault="00332F5F" w:rsidP="00332F5F">
      <w:pPr>
        <w:pStyle w:val="PL"/>
        <w:rPr>
          <w:rFonts w:cs="Arial"/>
          <w:szCs w:val="18"/>
          <w:lang w:eastAsia="ja-JP"/>
        </w:rPr>
      </w:pPr>
      <w:r w:rsidRPr="00EA5FA7">
        <w:rPr>
          <w:rFonts w:cs="Arial"/>
          <w:szCs w:val="18"/>
          <w:lang w:eastAsia="ja-JP"/>
        </w:rPr>
        <w:tab/>
        <w:t>id-systemInformationAreaID,</w:t>
      </w:r>
    </w:p>
    <w:p w14:paraId="49BD7F2A" w14:textId="77777777" w:rsidR="00332F5F" w:rsidRPr="005C1E01" w:rsidRDefault="00332F5F" w:rsidP="00332F5F">
      <w:pPr>
        <w:pStyle w:val="PL"/>
        <w:rPr>
          <w:snapToGrid w:val="0"/>
        </w:rPr>
      </w:pPr>
      <w:r w:rsidRPr="00EA5FA7">
        <w:rPr>
          <w:rFonts w:cs="Arial"/>
          <w:szCs w:val="18"/>
          <w:lang w:eastAsia="ja-JP"/>
        </w:rPr>
        <w:tab/>
        <w:t>id-areaScope</w:t>
      </w:r>
      <w:r w:rsidRPr="00EA5FA7">
        <w:rPr>
          <w:snapToGrid w:val="0"/>
        </w:rPr>
        <w:t>,</w:t>
      </w:r>
    </w:p>
    <w:p w14:paraId="05C44C99" w14:textId="77777777" w:rsidR="00332F5F" w:rsidRDefault="00332F5F" w:rsidP="00332F5F">
      <w:pPr>
        <w:pStyle w:val="PL"/>
        <w:rPr>
          <w:snapToGrid w:val="0"/>
        </w:rPr>
      </w:pPr>
      <w:r w:rsidRPr="005C1E01">
        <w:rPr>
          <w:snapToGrid w:val="0"/>
        </w:rPr>
        <w:tab/>
        <w:t>id-IntendedTDD-DL-ULConfig,</w:t>
      </w:r>
    </w:p>
    <w:p w14:paraId="56BB30FE" w14:textId="77777777" w:rsidR="00332F5F" w:rsidRDefault="00332F5F" w:rsidP="00332F5F">
      <w:pPr>
        <w:pStyle w:val="PL"/>
        <w:rPr>
          <w:snapToGrid w:val="0"/>
        </w:rPr>
      </w:pPr>
      <w:r w:rsidRPr="00E756CD">
        <w:rPr>
          <w:snapToGrid w:val="0"/>
        </w:rPr>
        <w:tab/>
        <w:t>id-Qo</w:t>
      </w:r>
      <w:r>
        <w:rPr>
          <w:snapToGrid w:val="0"/>
        </w:rPr>
        <w:t>s</w:t>
      </w:r>
      <w:r w:rsidRPr="00E756CD">
        <w:rPr>
          <w:snapToGrid w:val="0"/>
        </w:rPr>
        <w:t>MonitoringRequest,</w:t>
      </w:r>
    </w:p>
    <w:p w14:paraId="66536EF1" w14:textId="77777777" w:rsidR="00332F5F" w:rsidRPr="009A1425" w:rsidRDefault="00332F5F" w:rsidP="00332F5F">
      <w:pPr>
        <w:pStyle w:val="PL"/>
        <w:rPr>
          <w:snapToGrid w:val="0"/>
        </w:rPr>
      </w:pPr>
      <w:r w:rsidRPr="00A55ED4">
        <w:rPr>
          <w:snapToGrid w:val="0"/>
        </w:rPr>
        <w:tab/>
      </w:r>
      <w:r w:rsidRPr="009A1425">
        <w:rPr>
          <w:snapToGrid w:val="0"/>
        </w:rPr>
        <w:t>id-BHInfo,</w:t>
      </w:r>
    </w:p>
    <w:p w14:paraId="29D3F842" w14:textId="77777777" w:rsidR="00332F5F" w:rsidRPr="009A1425" w:rsidRDefault="00332F5F" w:rsidP="00332F5F">
      <w:pPr>
        <w:pStyle w:val="PL"/>
        <w:rPr>
          <w:snapToGrid w:val="0"/>
        </w:rPr>
      </w:pPr>
      <w:r w:rsidRPr="009A1425">
        <w:rPr>
          <w:snapToGrid w:val="0"/>
        </w:rPr>
        <w:tab/>
        <w:t>id-IAB-Info-IAB-DU,</w:t>
      </w:r>
    </w:p>
    <w:p w14:paraId="43E7B43F" w14:textId="77777777" w:rsidR="00332F5F" w:rsidRPr="00A55ED4" w:rsidRDefault="00332F5F" w:rsidP="00332F5F">
      <w:pPr>
        <w:pStyle w:val="PL"/>
        <w:rPr>
          <w:snapToGrid w:val="0"/>
        </w:rPr>
      </w:pPr>
      <w:r w:rsidRPr="009A1425">
        <w:rPr>
          <w:snapToGrid w:val="0"/>
        </w:rPr>
        <w:tab/>
      </w:r>
      <w:r w:rsidRPr="00A55ED4">
        <w:rPr>
          <w:snapToGrid w:val="0"/>
        </w:rPr>
        <w:t>id-IAB-Info-IAB-donor-CU,</w:t>
      </w:r>
    </w:p>
    <w:p w14:paraId="2AFABE8A" w14:textId="77777777" w:rsidR="00332F5F" w:rsidRPr="00EA5FA7" w:rsidRDefault="00332F5F" w:rsidP="00332F5F">
      <w:pPr>
        <w:pStyle w:val="PL"/>
        <w:rPr>
          <w:snapToGrid w:val="0"/>
        </w:rPr>
      </w:pPr>
      <w:r w:rsidRPr="00A55ED4">
        <w:rPr>
          <w:snapToGrid w:val="0"/>
        </w:rPr>
        <w:tab/>
        <w:t>id-IAB-Barred,</w:t>
      </w:r>
    </w:p>
    <w:p w14:paraId="706C6BF4" w14:textId="77777777" w:rsidR="00332F5F" w:rsidRPr="006A7576" w:rsidRDefault="00332F5F" w:rsidP="00332F5F">
      <w:pPr>
        <w:pStyle w:val="PL"/>
        <w:rPr>
          <w:snapToGrid w:val="0"/>
        </w:rPr>
      </w:pPr>
      <w:r w:rsidRPr="006A7576">
        <w:rPr>
          <w:snapToGrid w:val="0"/>
        </w:rPr>
        <w:tab/>
        <w:t>id-SIB12-message,</w:t>
      </w:r>
    </w:p>
    <w:p w14:paraId="0A7655D9" w14:textId="77777777" w:rsidR="00332F5F" w:rsidRPr="006A7576" w:rsidRDefault="00332F5F" w:rsidP="00332F5F">
      <w:pPr>
        <w:pStyle w:val="PL"/>
        <w:rPr>
          <w:snapToGrid w:val="0"/>
        </w:rPr>
      </w:pPr>
      <w:r w:rsidRPr="006A7576">
        <w:rPr>
          <w:snapToGrid w:val="0"/>
        </w:rPr>
        <w:tab/>
        <w:t>id-SIB13-message,</w:t>
      </w:r>
    </w:p>
    <w:p w14:paraId="78C81003" w14:textId="77777777" w:rsidR="00332F5F" w:rsidRPr="006A7576" w:rsidRDefault="00332F5F" w:rsidP="00332F5F">
      <w:pPr>
        <w:pStyle w:val="PL"/>
        <w:rPr>
          <w:snapToGrid w:val="0"/>
        </w:rPr>
      </w:pPr>
      <w:r w:rsidRPr="006A7576">
        <w:rPr>
          <w:snapToGrid w:val="0"/>
        </w:rPr>
        <w:tab/>
        <w:t>id-SIB14-message,</w:t>
      </w:r>
    </w:p>
    <w:p w14:paraId="2E1B4D69" w14:textId="77777777" w:rsidR="00332F5F" w:rsidRPr="006A7576" w:rsidRDefault="00332F5F" w:rsidP="00332F5F">
      <w:pPr>
        <w:pStyle w:val="PL"/>
        <w:rPr>
          <w:snapToGrid w:val="0"/>
        </w:rPr>
      </w:pPr>
      <w:r w:rsidRPr="006A7576">
        <w:rPr>
          <w:snapToGrid w:val="0"/>
        </w:rPr>
        <w:tab/>
        <w:t>id-UEAssistanceInformationEUTRA,</w:t>
      </w:r>
    </w:p>
    <w:p w14:paraId="6875749B" w14:textId="77777777" w:rsidR="00332F5F" w:rsidRPr="006A7576" w:rsidRDefault="00332F5F" w:rsidP="00332F5F">
      <w:pPr>
        <w:pStyle w:val="PL"/>
        <w:rPr>
          <w:snapToGrid w:val="0"/>
        </w:rPr>
      </w:pPr>
      <w:r w:rsidRPr="006A7576">
        <w:rPr>
          <w:snapToGrid w:val="0"/>
        </w:rPr>
        <w:tab/>
        <w:t>id-SL-PHY-MAC-RLC-Config,</w:t>
      </w:r>
    </w:p>
    <w:p w14:paraId="7D0758BD" w14:textId="77777777" w:rsidR="00332F5F" w:rsidRPr="006A7576" w:rsidRDefault="00332F5F" w:rsidP="00332F5F">
      <w:pPr>
        <w:pStyle w:val="PL"/>
        <w:rPr>
          <w:snapToGrid w:val="0"/>
        </w:rPr>
      </w:pPr>
      <w:r w:rsidRPr="006A7576">
        <w:rPr>
          <w:snapToGrid w:val="0"/>
        </w:rPr>
        <w:tab/>
        <w:t>id-SL-ConfigDedicatedEUTRA</w:t>
      </w:r>
      <w:r>
        <w:rPr>
          <w:snapToGrid w:val="0"/>
        </w:rPr>
        <w:t>-Info</w:t>
      </w:r>
      <w:r w:rsidRPr="006A7576">
        <w:rPr>
          <w:snapToGrid w:val="0"/>
        </w:rPr>
        <w:t>,</w:t>
      </w:r>
    </w:p>
    <w:p w14:paraId="1DE44339" w14:textId="77777777" w:rsidR="00332F5F" w:rsidRPr="006A7576" w:rsidRDefault="00332F5F" w:rsidP="00332F5F">
      <w:pPr>
        <w:pStyle w:val="PL"/>
        <w:rPr>
          <w:snapToGrid w:val="0"/>
        </w:rPr>
      </w:pPr>
      <w:r w:rsidRPr="006A7576">
        <w:rPr>
          <w:snapToGrid w:val="0"/>
        </w:rPr>
        <w:tab/>
        <w:t>id-AlternativeQoSParaSetList,</w:t>
      </w:r>
    </w:p>
    <w:p w14:paraId="58F39F39" w14:textId="77777777" w:rsidR="00332F5F" w:rsidRDefault="00332F5F" w:rsidP="00332F5F">
      <w:pPr>
        <w:pStyle w:val="PL"/>
        <w:rPr>
          <w:snapToGrid w:val="0"/>
        </w:rPr>
      </w:pPr>
      <w:r w:rsidRPr="006A7576">
        <w:rPr>
          <w:snapToGrid w:val="0"/>
        </w:rPr>
        <w:tab/>
        <w:t>id-CurrentQoSParaSetIndex,</w:t>
      </w:r>
    </w:p>
    <w:p w14:paraId="15302C6B" w14:textId="77777777" w:rsidR="00332F5F" w:rsidRPr="00E06700" w:rsidRDefault="00332F5F" w:rsidP="00332F5F">
      <w:pPr>
        <w:pStyle w:val="PL"/>
        <w:rPr>
          <w:snapToGrid w:val="0"/>
        </w:rPr>
      </w:pPr>
      <w:r w:rsidRPr="00E06700">
        <w:rPr>
          <w:snapToGrid w:val="0"/>
        </w:rPr>
        <w:tab/>
        <w:t>id-CarrierList,</w:t>
      </w:r>
    </w:p>
    <w:p w14:paraId="7424CF1F" w14:textId="77777777" w:rsidR="00332F5F" w:rsidRPr="00E06700" w:rsidRDefault="00332F5F" w:rsidP="00332F5F">
      <w:pPr>
        <w:pStyle w:val="PL"/>
        <w:rPr>
          <w:snapToGrid w:val="0"/>
        </w:rPr>
      </w:pPr>
      <w:r w:rsidRPr="00E06700">
        <w:rPr>
          <w:snapToGrid w:val="0"/>
        </w:rPr>
        <w:tab/>
        <w:t>id-ULCarrierList,</w:t>
      </w:r>
    </w:p>
    <w:p w14:paraId="432AD8B0" w14:textId="77777777" w:rsidR="00332F5F" w:rsidRPr="00E06700" w:rsidRDefault="00332F5F" w:rsidP="00332F5F">
      <w:pPr>
        <w:pStyle w:val="PL"/>
        <w:rPr>
          <w:snapToGrid w:val="0"/>
        </w:rPr>
      </w:pPr>
      <w:r w:rsidRPr="00E06700">
        <w:rPr>
          <w:snapToGrid w:val="0"/>
        </w:rPr>
        <w:tab/>
        <w:t>id-FrequencyShift7p5khz,</w:t>
      </w:r>
    </w:p>
    <w:p w14:paraId="5DC7BEAA" w14:textId="77777777" w:rsidR="00332F5F" w:rsidRPr="00E06700" w:rsidRDefault="00332F5F" w:rsidP="00332F5F">
      <w:pPr>
        <w:pStyle w:val="PL"/>
        <w:rPr>
          <w:snapToGrid w:val="0"/>
        </w:rPr>
      </w:pPr>
      <w:r w:rsidRPr="00E06700">
        <w:rPr>
          <w:snapToGrid w:val="0"/>
        </w:rPr>
        <w:tab/>
        <w:t>id-SSB-PositionsInBurst,</w:t>
      </w:r>
    </w:p>
    <w:p w14:paraId="52EA5AB8" w14:textId="77777777" w:rsidR="00332F5F" w:rsidRPr="00E06700" w:rsidRDefault="00332F5F" w:rsidP="00332F5F">
      <w:pPr>
        <w:pStyle w:val="PL"/>
        <w:rPr>
          <w:snapToGrid w:val="0"/>
        </w:rPr>
      </w:pPr>
      <w:r w:rsidRPr="00E06700">
        <w:rPr>
          <w:snapToGrid w:val="0"/>
        </w:rPr>
        <w:tab/>
        <w:t xml:space="preserve">id-NRPRACHConfig, </w:t>
      </w:r>
    </w:p>
    <w:p w14:paraId="03A73251" w14:textId="77777777" w:rsidR="00332F5F" w:rsidRDefault="00332F5F" w:rsidP="00332F5F">
      <w:pPr>
        <w:pStyle w:val="PL"/>
        <w:rPr>
          <w:snapToGrid w:val="0"/>
        </w:rPr>
      </w:pPr>
      <w:r w:rsidRPr="00E06700">
        <w:rPr>
          <w:snapToGrid w:val="0"/>
        </w:rPr>
        <w:tab/>
        <w:t>id-TDD-UL-DLConfigCommonNR,</w:t>
      </w:r>
    </w:p>
    <w:p w14:paraId="40420F5D" w14:textId="77777777" w:rsidR="00332F5F" w:rsidRPr="00495DA4" w:rsidRDefault="00332F5F" w:rsidP="00332F5F">
      <w:pPr>
        <w:pStyle w:val="PL"/>
        <w:rPr>
          <w:snapToGrid w:val="0"/>
        </w:rPr>
      </w:pPr>
      <w:r w:rsidRPr="00495DA4">
        <w:rPr>
          <w:snapToGrid w:val="0"/>
        </w:rPr>
        <w:tab/>
        <w:t>id-CNPacketDelayBudgetDownlink,</w:t>
      </w:r>
    </w:p>
    <w:p w14:paraId="415436A1" w14:textId="77777777" w:rsidR="00332F5F" w:rsidRPr="00495DA4" w:rsidRDefault="00332F5F" w:rsidP="00332F5F">
      <w:pPr>
        <w:pStyle w:val="PL"/>
        <w:rPr>
          <w:snapToGrid w:val="0"/>
        </w:rPr>
      </w:pPr>
      <w:r w:rsidRPr="00495DA4">
        <w:rPr>
          <w:snapToGrid w:val="0"/>
        </w:rPr>
        <w:tab/>
        <w:t>id-CNPacketDelayBudgetUplink,</w:t>
      </w:r>
    </w:p>
    <w:p w14:paraId="56C0A224" w14:textId="77777777" w:rsidR="00332F5F" w:rsidRPr="00495DA4" w:rsidRDefault="00332F5F" w:rsidP="00332F5F">
      <w:pPr>
        <w:pStyle w:val="PL"/>
        <w:rPr>
          <w:snapToGrid w:val="0"/>
        </w:rPr>
      </w:pPr>
      <w:r w:rsidRPr="00495DA4">
        <w:rPr>
          <w:snapToGrid w:val="0"/>
        </w:rPr>
        <w:tab/>
        <w:t>id-ExtendedPacketDelayBudget,</w:t>
      </w:r>
    </w:p>
    <w:p w14:paraId="37192F3F" w14:textId="77777777" w:rsidR="00332F5F" w:rsidRPr="00495DA4" w:rsidRDefault="00332F5F" w:rsidP="00332F5F">
      <w:pPr>
        <w:pStyle w:val="PL"/>
        <w:rPr>
          <w:snapToGrid w:val="0"/>
        </w:rPr>
      </w:pPr>
      <w:r w:rsidRPr="00495DA4">
        <w:rPr>
          <w:snapToGrid w:val="0"/>
        </w:rPr>
        <w:tab/>
        <w:t>id-TSCTrafficCharacteristics,</w:t>
      </w:r>
    </w:p>
    <w:p w14:paraId="5C365A81" w14:textId="77777777" w:rsidR="00332F5F" w:rsidRPr="00495DA4" w:rsidRDefault="00332F5F" w:rsidP="00332F5F">
      <w:pPr>
        <w:pStyle w:val="PL"/>
        <w:rPr>
          <w:snapToGrid w:val="0"/>
        </w:rPr>
      </w:pPr>
      <w:r w:rsidRPr="00495DA4">
        <w:rPr>
          <w:snapToGrid w:val="0"/>
        </w:rPr>
        <w:tab/>
        <w:t>id-AdditionalPDCPDuplicationTNL-List,</w:t>
      </w:r>
    </w:p>
    <w:p w14:paraId="2C3ADFCE" w14:textId="77777777" w:rsidR="00332F5F" w:rsidRPr="00495DA4" w:rsidRDefault="00332F5F" w:rsidP="00332F5F">
      <w:pPr>
        <w:pStyle w:val="PL"/>
        <w:rPr>
          <w:snapToGrid w:val="0"/>
        </w:rPr>
      </w:pPr>
      <w:r w:rsidRPr="00495DA4">
        <w:rPr>
          <w:snapToGrid w:val="0"/>
        </w:rPr>
        <w:tab/>
        <w:t>id-RLCDuplicationInformation,</w:t>
      </w:r>
    </w:p>
    <w:p w14:paraId="69A8AC9D" w14:textId="77777777" w:rsidR="00332F5F" w:rsidRDefault="00332F5F" w:rsidP="00332F5F">
      <w:pPr>
        <w:pStyle w:val="PL"/>
      </w:pPr>
      <w:r w:rsidRPr="00495DA4">
        <w:rPr>
          <w:snapToGrid w:val="0"/>
        </w:rPr>
        <w:tab/>
        <w:t>id-AdditionalDuplicationIndication,</w:t>
      </w:r>
    </w:p>
    <w:p w14:paraId="06F2E785" w14:textId="77777777" w:rsidR="00332F5F" w:rsidRPr="00E52955" w:rsidRDefault="00332F5F" w:rsidP="00332F5F">
      <w:pPr>
        <w:pStyle w:val="PL"/>
        <w:rPr>
          <w:snapToGrid w:val="0"/>
        </w:rPr>
      </w:pPr>
      <w:r w:rsidRPr="00E52955">
        <w:rPr>
          <w:snapToGrid w:val="0"/>
        </w:rPr>
        <w:tab/>
        <w:t>id-mdtConfiguration,</w:t>
      </w:r>
    </w:p>
    <w:p w14:paraId="2FA87CAF" w14:textId="77777777" w:rsidR="00332F5F" w:rsidRDefault="00332F5F" w:rsidP="00332F5F">
      <w:pPr>
        <w:pStyle w:val="PL"/>
        <w:rPr>
          <w:snapToGrid w:val="0"/>
        </w:rPr>
      </w:pPr>
      <w:r w:rsidRPr="00E52955">
        <w:rPr>
          <w:snapToGrid w:val="0"/>
        </w:rPr>
        <w:tab/>
        <w:t>id-TraceCollectionEntityURI,</w:t>
      </w:r>
    </w:p>
    <w:p w14:paraId="6DC41538" w14:textId="77777777" w:rsidR="00332F5F" w:rsidRDefault="00332F5F" w:rsidP="00332F5F">
      <w:pPr>
        <w:pStyle w:val="PL"/>
        <w:rPr>
          <w:snapToGrid w:val="0"/>
        </w:rPr>
      </w:pPr>
      <w:r>
        <w:rPr>
          <w:snapToGrid w:val="0"/>
        </w:rPr>
        <w:tab/>
        <w:t>id-NID,</w:t>
      </w:r>
    </w:p>
    <w:p w14:paraId="166F08C5" w14:textId="77777777" w:rsidR="00332F5F" w:rsidRDefault="00332F5F" w:rsidP="00332F5F">
      <w:pPr>
        <w:pStyle w:val="PL"/>
      </w:pPr>
      <w:r>
        <w:rPr>
          <w:snapToGrid w:val="0"/>
        </w:rPr>
        <w:tab/>
      </w:r>
      <w:r w:rsidRPr="00EA5FA7">
        <w:t>id-</w:t>
      </w:r>
      <w:r>
        <w:t>NPNSupportInfo,</w:t>
      </w:r>
    </w:p>
    <w:p w14:paraId="3CB0381F" w14:textId="77777777" w:rsidR="00332F5F" w:rsidRDefault="00332F5F" w:rsidP="00332F5F">
      <w:pPr>
        <w:pStyle w:val="PL"/>
      </w:pPr>
      <w:r>
        <w:tab/>
        <w:t>id-NPNBroadcastInformation,</w:t>
      </w:r>
    </w:p>
    <w:p w14:paraId="4F65CCD6" w14:textId="77777777" w:rsidR="00332F5F" w:rsidRPr="0006035E" w:rsidRDefault="00332F5F" w:rsidP="00332F5F">
      <w:pPr>
        <w:pStyle w:val="PL"/>
        <w:rPr>
          <w:snapToGrid w:val="0"/>
        </w:rPr>
      </w:pPr>
      <w:r>
        <w:rPr>
          <w:snapToGrid w:val="0"/>
        </w:rPr>
        <w:tab/>
      </w:r>
      <w:r w:rsidRPr="0006035E">
        <w:rPr>
          <w:snapToGrid w:val="0"/>
        </w:rPr>
        <w:t>id-AvailableSNPN-ID-List,</w:t>
      </w:r>
    </w:p>
    <w:p w14:paraId="0F7003D7" w14:textId="77777777" w:rsidR="00332F5F" w:rsidRDefault="00332F5F" w:rsidP="00332F5F">
      <w:pPr>
        <w:pStyle w:val="PL"/>
        <w:rPr>
          <w:snapToGrid w:val="0"/>
        </w:rPr>
      </w:pPr>
      <w:r>
        <w:rPr>
          <w:snapToGrid w:val="0"/>
        </w:rPr>
        <w:tab/>
      </w:r>
      <w:r w:rsidRPr="0006035E">
        <w:rPr>
          <w:snapToGrid w:val="0"/>
        </w:rPr>
        <w:t>id-SIB10-message,</w:t>
      </w:r>
    </w:p>
    <w:p w14:paraId="574FF744" w14:textId="77777777" w:rsidR="00332F5F" w:rsidRDefault="00332F5F" w:rsidP="00332F5F">
      <w:pPr>
        <w:pStyle w:val="PL"/>
        <w:rPr>
          <w:snapToGrid w:val="0"/>
        </w:rPr>
      </w:pPr>
      <w:r w:rsidRPr="004531F7">
        <w:rPr>
          <w:snapToGrid w:val="0"/>
        </w:rPr>
        <w:tab/>
        <w:t>id-RequestedP-MaxFR2,</w:t>
      </w:r>
    </w:p>
    <w:p w14:paraId="31CDD355" w14:textId="77777777" w:rsidR="00332F5F" w:rsidRDefault="00332F5F" w:rsidP="00332F5F">
      <w:pPr>
        <w:pStyle w:val="PL"/>
        <w:rPr>
          <w:snapToGrid w:val="0"/>
          <w:lang w:eastAsia="zh-CN"/>
        </w:rPr>
      </w:pPr>
      <w:r w:rsidRPr="00FD0425">
        <w:rPr>
          <w:snapToGrid w:val="0"/>
        </w:rPr>
        <w:tab/>
      </w:r>
      <w:r w:rsidRPr="00FD0425">
        <w:rPr>
          <w:snapToGrid w:val="0"/>
          <w:lang w:eastAsia="zh-CN"/>
        </w:rPr>
        <w:t>id-</w:t>
      </w:r>
      <w:r>
        <w:rPr>
          <w:snapToGrid w:val="0"/>
          <w:lang w:eastAsia="zh-CN"/>
        </w:rPr>
        <w:t>DLCarrier</w:t>
      </w:r>
      <w:r w:rsidRPr="00276839">
        <w:rPr>
          <w:snapToGrid w:val="0"/>
          <w:lang w:eastAsia="zh-CN"/>
        </w:rPr>
        <w:t>List</w:t>
      </w:r>
      <w:r>
        <w:rPr>
          <w:snapToGrid w:val="0"/>
          <w:lang w:eastAsia="zh-CN"/>
        </w:rPr>
        <w:t>,</w:t>
      </w:r>
    </w:p>
    <w:p w14:paraId="40311F5F" w14:textId="77777777" w:rsidR="00332F5F" w:rsidRDefault="00332F5F" w:rsidP="00332F5F">
      <w:pPr>
        <w:pStyle w:val="PL"/>
        <w:rPr>
          <w:snapToGrid w:val="0"/>
        </w:rPr>
      </w:pPr>
      <w:r w:rsidRPr="00CA124E">
        <w:rPr>
          <w:snapToGrid w:val="0"/>
        </w:rPr>
        <w:tab/>
        <w:t>id-</w:t>
      </w:r>
      <w:r>
        <w:rPr>
          <w:snapToGrid w:val="0"/>
        </w:rPr>
        <w:t>Extended</w:t>
      </w:r>
      <w:r w:rsidRPr="00CA124E">
        <w:rPr>
          <w:snapToGrid w:val="0"/>
        </w:rPr>
        <w:t>TAISliceSupportList,</w:t>
      </w:r>
    </w:p>
    <w:p w14:paraId="378D61E5" w14:textId="77777777" w:rsidR="00332F5F" w:rsidRPr="009A1425" w:rsidRDefault="00332F5F" w:rsidP="00332F5F">
      <w:pPr>
        <w:pStyle w:val="PL"/>
        <w:rPr>
          <w:lang w:val="sv-SE"/>
        </w:rPr>
      </w:pPr>
      <w:r>
        <w:rPr>
          <w:snapToGrid w:val="0"/>
        </w:rPr>
        <w:tab/>
      </w:r>
      <w:r w:rsidRPr="009A1425">
        <w:rPr>
          <w:lang w:val="sv-SE"/>
        </w:rPr>
        <w:t>id-E-CID-MeasurementQuantities-Item,</w:t>
      </w:r>
    </w:p>
    <w:p w14:paraId="45F154A0" w14:textId="77777777" w:rsidR="00332F5F" w:rsidRPr="009A1425" w:rsidRDefault="00332F5F" w:rsidP="00332F5F">
      <w:pPr>
        <w:pStyle w:val="PL"/>
        <w:rPr>
          <w:lang w:val="sv-SE"/>
        </w:rPr>
      </w:pPr>
      <w:r w:rsidRPr="009A1425">
        <w:rPr>
          <w:lang w:val="sv-SE"/>
        </w:rPr>
        <w:tab/>
        <w:t>id-ConfiguredTACIndication,</w:t>
      </w:r>
    </w:p>
    <w:p w14:paraId="56484E13" w14:textId="77777777" w:rsidR="00332F5F" w:rsidRPr="009A1425" w:rsidRDefault="00332F5F" w:rsidP="00332F5F">
      <w:pPr>
        <w:pStyle w:val="PL"/>
        <w:rPr>
          <w:lang w:val="sv-SE"/>
        </w:rPr>
      </w:pPr>
      <w:r w:rsidRPr="009A1425">
        <w:rPr>
          <w:lang w:val="sv-SE"/>
        </w:rPr>
        <w:tab/>
      </w:r>
      <w:r w:rsidRPr="00EA5FA7">
        <w:rPr>
          <w:snapToGrid w:val="0"/>
        </w:rPr>
        <w:t>id-NRCGI,</w:t>
      </w:r>
    </w:p>
    <w:p w14:paraId="2EE8017A" w14:textId="77777777" w:rsidR="00332F5F" w:rsidRPr="008779B9" w:rsidRDefault="00332F5F" w:rsidP="00332F5F">
      <w:pPr>
        <w:pStyle w:val="PL"/>
        <w:rPr>
          <w:lang w:eastAsia="en-GB"/>
        </w:rPr>
      </w:pPr>
      <w:r w:rsidRPr="00E2700E">
        <w:rPr>
          <w:lang w:eastAsia="en-GB"/>
        </w:rPr>
        <w:tab/>
        <w:t>id-SFN-Offset,</w:t>
      </w:r>
    </w:p>
    <w:p w14:paraId="158D5F3E" w14:textId="77777777" w:rsidR="00332F5F" w:rsidRDefault="00332F5F" w:rsidP="00332F5F">
      <w:pPr>
        <w:pStyle w:val="PL"/>
      </w:pPr>
      <w:r>
        <w:rPr>
          <w:snapToGrid w:val="0"/>
        </w:rPr>
        <w:tab/>
      </w:r>
      <w:r w:rsidRPr="00495DA4">
        <w:rPr>
          <w:snapToGrid w:val="0"/>
        </w:rPr>
        <w:t>id-</w:t>
      </w:r>
      <w:r>
        <w:rPr>
          <w:snapToGrid w:val="0"/>
        </w:rPr>
        <w:t>TransmissionStopIndicator,</w:t>
      </w:r>
    </w:p>
    <w:p w14:paraId="6B8B90A8" w14:textId="77777777" w:rsidR="00332F5F" w:rsidRPr="009A1425" w:rsidRDefault="00332F5F" w:rsidP="00332F5F">
      <w:pPr>
        <w:pStyle w:val="PL"/>
        <w:rPr>
          <w:lang w:val="sv-SE" w:eastAsia="zh-CN"/>
        </w:rPr>
      </w:pPr>
      <w:r w:rsidRPr="009A1425">
        <w:rPr>
          <w:lang w:val="sv-SE"/>
        </w:rPr>
        <w:tab/>
      </w:r>
      <w:r w:rsidRPr="00EA5FA7">
        <w:rPr>
          <w:snapToGrid w:val="0"/>
        </w:rPr>
        <w:t>id-</w:t>
      </w:r>
      <w:r>
        <w:rPr>
          <w:snapToGrid w:val="0"/>
        </w:rPr>
        <w:t>SrsFrequency</w:t>
      </w:r>
      <w:r>
        <w:rPr>
          <w:rFonts w:hint="eastAsia"/>
          <w:snapToGrid w:val="0"/>
          <w:lang w:eastAsia="zh-CN"/>
        </w:rPr>
        <w:t>,</w:t>
      </w:r>
    </w:p>
    <w:p w14:paraId="643973A4" w14:textId="77777777" w:rsidR="00332F5F" w:rsidRPr="009A1425" w:rsidRDefault="00332F5F" w:rsidP="00332F5F">
      <w:pPr>
        <w:pStyle w:val="PL"/>
        <w:rPr>
          <w:lang w:val="sv-SE"/>
        </w:rPr>
      </w:pPr>
      <w:r w:rsidRPr="009A1425">
        <w:rPr>
          <w:lang w:val="sv-SE"/>
        </w:rPr>
        <w:tab/>
      </w:r>
      <w:r>
        <w:t>id-E</w:t>
      </w:r>
      <w:r w:rsidRPr="001A4138">
        <w:rPr>
          <w:snapToGrid w:val="0"/>
        </w:rPr>
        <w:t>stimatedArrivalProbability</w:t>
      </w:r>
      <w:r>
        <w:rPr>
          <w:snapToGrid w:val="0"/>
        </w:rPr>
        <w:t>,</w:t>
      </w:r>
    </w:p>
    <w:p w14:paraId="0B16491A" w14:textId="77777777" w:rsidR="00332F5F" w:rsidRPr="009A1425" w:rsidRDefault="00332F5F" w:rsidP="00332F5F">
      <w:pPr>
        <w:pStyle w:val="PL"/>
        <w:rPr>
          <w:lang w:val="sv-SE"/>
        </w:rPr>
      </w:pPr>
      <w:r w:rsidRPr="00DA11D0">
        <w:rPr>
          <w:snapToGrid w:val="0"/>
          <w:lang w:eastAsia="zh-CN"/>
        </w:rPr>
        <w:tab/>
      </w:r>
      <w:r w:rsidRPr="00DA11D0">
        <w:rPr>
          <w:rFonts w:hint="eastAsia"/>
          <w:snapToGrid w:val="0"/>
          <w:lang w:eastAsia="zh-CN"/>
        </w:rPr>
        <w:t>id-Supported-MBS-FSA-ID-List</w:t>
      </w:r>
      <w:r w:rsidRPr="00D96CB4">
        <w:rPr>
          <w:rFonts w:hint="eastAsia"/>
          <w:lang w:eastAsia="zh-CN"/>
        </w:rPr>
        <w:t>,</w:t>
      </w:r>
    </w:p>
    <w:p w14:paraId="70FF1AD9" w14:textId="77777777" w:rsidR="00332F5F" w:rsidRPr="009A1425" w:rsidRDefault="00332F5F" w:rsidP="00332F5F">
      <w:pPr>
        <w:pStyle w:val="PL"/>
        <w:rPr>
          <w:lang w:val="sv-SE"/>
        </w:rPr>
      </w:pPr>
      <w:r>
        <w:rPr>
          <w:snapToGrid w:val="0"/>
        </w:rPr>
        <w:tab/>
      </w:r>
      <w:r w:rsidRPr="00EA5FA7">
        <w:rPr>
          <w:snapToGrid w:val="0"/>
        </w:rPr>
        <w:t>id-</w:t>
      </w:r>
      <w:r>
        <w:rPr>
          <w:snapToGrid w:val="0"/>
        </w:rPr>
        <w:t>TRPType,</w:t>
      </w:r>
    </w:p>
    <w:p w14:paraId="05B5DDB6" w14:textId="77777777" w:rsidR="00332F5F" w:rsidRPr="009A1425" w:rsidRDefault="00332F5F" w:rsidP="00332F5F">
      <w:pPr>
        <w:pStyle w:val="PL"/>
        <w:rPr>
          <w:lang w:val="sv-SE"/>
        </w:rPr>
      </w:pPr>
      <w:r w:rsidRPr="009A1425">
        <w:rPr>
          <w:lang w:val="sv-SE"/>
        </w:rPr>
        <w:tab/>
        <w:t>id-SRSSpatialRelationPerSRSResource,</w:t>
      </w:r>
    </w:p>
    <w:p w14:paraId="2D0751BB" w14:textId="77777777" w:rsidR="00332F5F" w:rsidRPr="009A1425" w:rsidRDefault="00332F5F" w:rsidP="00332F5F">
      <w:pPr>
        <w:pStyle w:val="PL"/>
        <w:rPr>
          <w:rFonts w:eastAsia="MS Gothic"/>
          <w:lang w:val="sv-SE"/>
        </w:rPr>
      </w:pPr>
      <w:r w:rsidRPr="00DA11D0">
        <w:tab/>
        <w:t>id-MBS-Broadcast-NeighbourCellList,</w:t>
      </w:r>
    </w:p>
    <w:p w14:paraId="0CD738C5" w14:textId="77777777" w:rsidR="00332F5F" w:rsidRDefault="00332F5F" w:rsidP="00332F5F">
      <w:pPr>
        <w:pStyle w:val="PL"/>
        <w:rPr>
          <w:snapToGrid w:val="0"/>
          <w:lang w:eastAsia="zh-CN"/>
        </w:rPr>
      </w:pPr>
      <w:r w:rsidRPr="00B77FF7">
        <w:rPr>
          <w:snapToGrid w:val="0"/>
          <w:lang w:eastAsia="zh-CN"/>
        </w:rPr>
        <w:tab/>
        <w:t>id-</w:t>
      </w:r>
      <w:r>
        <w:rPr>
          <w:snapToGrid w:val="0"/>
          <w:lang w:eastAsia="zh-CN"/>
        </w:rPr>
        <w:t>PDCPTerminatingNode</w:t>
      </w:r>
      <w:r w:rsidRPr="007E62B0">
        <w:rPr>
          <w:snapToGrid w:val="0"/>
          <w:lang w:eastAsia="zh-CN"/>
        </w:rPr>
        <w:t>DL</w:t>
      </w:r>
      <w:r w:rsidRPr="00B77FF7">
        <w:rPr>
          <w:snapToGrid w:val="0"/>
          <w:lang w:eastAsia="zh-CN"/>
        </w:rPr>
        <w:t>TNLAddrInfo,</w:t>
      </w:r>
    </w:p>
    <w:p w14:paraId="37A99C22" w14:textId="77777777" w:rsidR="00332F5F" w:rsidRPr="009A1425" w:rsidRDefault="00332F5F" w:rsidP="00332F5F">
      <w:pPr>
        <w:pStyle w:val="PL"/>
        <w:rPr>
          <w:lang w:val="sv-SE"/>
        </w:rPr>
      </w:pPr>
      <w:r w:rsidRPr="009A1425">
        <w:rPr>
          <w:lang w:val="sv-SE"/>
        </w:rPr>
        <w:tab/>
        <w:t>id-ENBDLTNLAddress,</w:t>
      </w:r>
    </w:p>
    <w:p w14:paraId="00D79188" w14:textId="77777777" w:rsidR="00332F5F" w:rsidRPr="00E219DC" w:rsidRDefault="00332F5F" w:rsidP="00332F5F">
      <w:pPr>
        <w:pStyle w:val="PL"/>
        <w:rPr>
          <w:snapToGrid w:val="0"/>
        </w:rPr>
      </w:pPr>
      <w:r>
        <w:rPr>
          <w:snapToGrid w:val="0"/>
          <w:lang w:eastAsia="zh-CN"/>
        </w:rPr>
        <w:tab/>
      </w:r>
      <w:r w:rsidRPr="00EA5FA7">
        <w:rPr>
          <w:snapToGrid w:val="0"/>
        </w:rPr>
        <w:t>id-</w:t>
      </w:r>
      <w:r w:rsidRPr="00E17648">
        <w:t>PRS-Resource-ID</w:t>
      </w:r>
      <w:r>
        <w:t>,</w:t>
      </w:r>
    </w:p>
    <w:p w14:paraId="68F6C554" w14:textId="77777777" w:rsidR="00332F5F" w:rsidRPr="009A1425" w:rsidRDefault="00332F5F" w:rsidP="00332F5F">
      <w:pPr>
        <w:pStyle w:val="PL"/>
        <w:rPr>
          <w:lang w:val="sv-SE"/>
        </w:rPr>
      </w:pPr>
      <w:r>
        <w:rPr>
          <w:snapToGrid w:val="0"/>
        </w:rPr>
        <w:tab/>
      </w:r>
      <w:r>
        <w:t>id-LocationMeasurementInformation,</w:t>
      </w:r>
    </w:p>
    <w:p w14:paraId="5DFD06D3" w14:textId="77777777" w:rsidR="00332F5F" w:rsidRPr="006A6F20" w:rsidRDefault="00332F5F" w:rsidP="00332F5F">
      <w:pPr>
        <w:pStyle w:val="PL"/>
      </w:pPr>
      <w:r w:rsidRPr="006A6F20">
        <w:tab/>
        <w:t>id-SliceRadioResourceStatus,</w:t>
      </w:r>
    </w:p>
    <w:p w14:paraId="4EFBB3C1" w14:textId="77777777" w:rsidR="00332F5F" w:rsidRPr="006A6F20" w:rsidRDefault="00332F5F" w:rsidP="00332F5F">
      <w:pPr>
        <w:pStyle w:val="PL"/>
      </w:pPr>
      <w:r w:rsidRPr="006A6F20">
        <w:tab/>
        <w:t>id-CompositeAvailableCapacity-SUL,</w:t>
      </w:r>
    </w:p>
    <w:p w14:paraId="292BCA8E" w14:textId="77777777" w:rsidR="00332F5F" w:rsidRPr="0030753D" w:rsidRDefault="00332F5F" w:rsidP="00332F5F">
      <w:pPr>
        <w:pStyle w:val="PL"/>
      </w:pPr>
      <w:r w:rsidRPr="0030753D">
        <w:tab/>
      </w:r>
      <w:r w:rsidRPr="00A62795">
        <w:t>id-NR-U,</w:t>
      </w:r>
    </w:p>
    <w:p w14:paraId="10068274" w14:textId="77777777" w:rsidR="00332F5F" w:rsidRPr="006A6F20" w:rsidRDefault="00332F5F" w:rsidP="00332F5F">
      <w:pPr>
        <w:pStyle w:val="PL"/>
      </w:pPr>
      <w:r w:rsidRPr="006A6F20">
        <w:rPr>
          <w:rFonts w:cs="Arial"/>
          <w:szCs w:val="18"/>
          <w:lang w:eastAsia="ja-JP"/>
        </w:rPr>
        <w:tab/>
        <w:t>id-NR-U-Channel-List,</w:t>
      </w:r>
    </w:p>
    <w:p w14:paraId="64C75FF3" w14:textId="77777777" w:rsidR="00332F5F" w:rsidRPr="006A6F20" w:rsidRDefault="00332F5F" w:rsidP="00332F5F">
      <w:pPr>
        <w:pStyle w:val="PL"/>
      </w:pPr>
      <w:r w:rsidRPr="006A6F20">
        <w:tab/>
        <w:t>id-MIMOPRBusageInformation,</w:t>
      </w:r>
    </w:p>
    <w:p w14:paraId="4FB8D5E0" w14:textId="77777777" w:rsidR="00332F5F" w:rsidRDefault="00332F5F" w:rsidP="00332F5F">
      <w:pPr>
        <w:pStyle w:val="PL"/>
      </w:pPr>
      <w:r>
        <w:tab/>
        <w:t>id-IngressNonF1terminatingTopologyIndicator,</w:t>
      </w:r>
    </w:p>
    <w:p w14:paraId="00F1E219" w14:textId="77777777" w:rsidR="00332F5F" w:rsidRDefault="00332F5F" w:rsidP="00332F5F">
      <w:pPr>
        <w:pStyle w:val="PL"/>
      </w:pPr>
      <w:r>
        <w:tab/>
        <w:t>id-NonF1terminatingTopologyIndicator,</w:t>
      </w:r>
    </w:p>
    <w:p w14:paraId="5A7B85E3" w14:textId="77777777" w:rsidR="00332F5F" w:rsidRDefault="00332F5F" w:rsidP="00332F5F">
      <w:pPr>
        <w:pStyle w:val="PL"/>
      </w:pPr>
      <w:r>
        <w:tab/>
        <w:t>id-EgressNonF1terminatingTopologyIndicator,</w:t>
      </w:r>
    </w:p>
    <w:p w14:paraId="4FCC4722" w14:textId="77777777" w:rsidR="00332F5F" w:rsidRDefault="00332F5F" w:rsidP="00332F5F">
      <w:pPr>
        <w:pStyle w:val="PL"/>
      </w:pPr>
      <w:r>
        <w:tab/>
        <w:t>id-rBSetConfiguration,</w:t>
      </w:r>
    </w:p>
    <w:p w14:paraId="6AD1B758" w14:textId="77777777" w:rsidR="00332F5F" w:rsidRDefault="00332F5F" w:rsidP="00332F5F">
      <w:pPr>
        <w:pStyle w:val="PL"/>
      </w:pPr>
      <w:r>
        <w:tab/>
        <w:t>id-frequency-Domain-HSNA-Configuration-List,</w:t>
      </w:r>
    </w:p>
    <w:p w14:paraId="0A739C90" w14:textId="77777777" w:rsidR="00332F5F" w:rsidRDefault="00332F5F" w:rsidP="00332F5F">
      <w:pPr>
        <w:pStyle w:val="PL"/>
      </w:pPr>
      <w:r>
        <w:tab/>
        <w:t>id-child-IAB-Nodes-NA-Resource-List,</w:t>
      </w:r>
    </w:p>
    <w:p w14:paraId="104A01E1" w14:textId="77777777" w:rsidR="00332F5F" w:rsidRDefault="00332F5F" w:rsidP="00332F5F">
      <w:pPr>
        <w:pStyle w:val="PL"/>
      </w:pPr>
      <w:r>
        <w:tab/>
        <w:t>id-Parent-IAB-Nodes-NA-Resource-Configuration-List,</w:t>
      </w:r>
    </w:p>
    <w:p w14:paraId="0236C5BF" w14:textId="77777777" w:rsidR="00332F5F" w:rsidRDefault="00332F5F" w:rsidP="00332F5F">
      <w:pPr>
        <w:pStyle w:val="PL"/>
      </w:pPr>
      <w:r>
        <w:tab/>
        <w:t>id-uL-FreqInfo,</w:t>
      </w:r>
    </w:p>
    <w:p w14:paraId="0A4CDBEC" w14:textId="77777777" w:rsidR="00332F5F" w:rsidRDefault="00332F5F" w:rsidP="00332F5F">
      <w:pPr>
        <w:pStyle w:val="PL"/>
      </w:pPr>
      <w:r>
        <w:tab/>
        <w:t>id-uL-Transmission-Bandwidth,</w:t>
      </w:r>
    </w:p>
    <w:p w14:paraId="419DB4AB" w14:textId="77777777" w:rsidR="00332F5F" w:rsidRDefault="00332F5F" w:rsidP="00332F5F">
      <w:pPr>
        <w:pStyle w:val="PL"/>
      </w:pPr>
      <w:r>
        <w:tab/>
        <w:t>id-dL-FreqInfo,</w:t>
      </w:r>
    </w:p>
    <w:p w14:paraId="5A28DCFA" w14:textId="77777777" w:rsidR="00332F5F" w:rsidRDefault="00332F5F" w:rsidP="00332F5F">
      <w:pPr>
        <w:pStyle w:val="PL"/>
      </w:pPr>
      <w:r>
        <w:tab/>
        <w:t>id-dL-Transmission-Bandwidth,</w:t>
      </w:r>
    </w:p>
    <w:p w14:paraId="6CB23DB5" w14:textId="77777777" w:rsidR="00332F5F" w:rsidRDefault="00332F5F" w:rsidP="00332F5F">
      <w:pPr>
        <w:pStyle w:val="PL"/>
      </w:pPr>
      <w:r>
        <w:tab/>
        <w:t>id-uL-NR-Carrier-List,</w:t>
      </w:r>
    </w:p>
    <w:p w14:paraId="0CF62F42" w14:textId="77777777" w:rsidR="00332F5F" w:rsidRDefault="00332F5F" w:rsidP="00332F5F">
      <w:pPr>
        <w:pStyle w:val="PL"/>
      </w:pPr>
      <w:r>
        <w:tab/>
        <w:t>id-dL-NR-Carrier-List,</w:t>
      </w:r>
    </w:p>
    <w:p w14:paraId="5B7FBD08" w14:textId="77777777" w:rsidR="00332F5F" w:rsidRDefault="00332F5F" w:rsidP="00332F5F">
      <w:pPr>
        <w:pStyle w:val="PL"/>
      </w:pPr>
      <w:r>
        <w:lastRenderedPageBreak/>
        <w:tab/>
        <w:t>id-nRFreqInfo,</w:t>
      </w:r>
    </w:p>
    <w:p w14:paraId="4E83D5BD" w14:textId="77777777" w:rsidR="00332F5F" w:rsidRDefault="00332F5F" w:rsidP="00332F5F">
      <w:pPr>
        <w:pStyle w:val="PL"/>
      </w:pPr>
      <w:r>
        <w:tab/>
        <w:t>id-transmission-Bandwidth,</w:t>
      </w:r>
    </w:p>
    <w:p w14:paraId="32AB9AD6" w14:textId="77777777" w:rsidR="00332F5F" w:rsidRDefault="00332F5F" w:rsidP="00332F5F">
      <w:pPr>
        <w:pStyle w:val="PL"/>
      </w:pPr>
      <w:r>
        <w:tab/>
        <w:t>id-nR-Carrier-List,</w:t>
      </w:r>
    </w:p>
    <w:p w14:paraId="7C5FE226" w14:textId="77777777" w:rsidR="00332F5F" w:rsidRPr="00902E58" w:rsidRDefault="00332F5F" w:rsidP="00332F5F">
      <w:pPr>
        <w:pStyle w:val="PL"/>
      </w:pPr>
      <w:r>
        <w:tab/>
        <w:t>id-permutation,</w:t>
      </w:r>
    </w:p>
    <w:p w14:paraId="0573C6EA" w14:textId="77777777" w:rsidR="00332F5F" w:rsidRPr="009A1425" w:rsidRDefault="00332F5F" w:rsidP="00332F5F">
      <w:pPr>
        <w:pStyle w:val="PL"/>
        <w:rPr>
          <w:lang w:val="sv-SE"/>
        </w:rPr>
      </w:pPr>
      <w:r>
        <w:rPr>
          <w:snapToGrid w:val="0"/>
        </w:rPr>
        <w:tab/>
        <w:t>id-M5ReportAmount</w:t>
      </w:r>
      <w:r w:rsidRPr="009A1425">
        <w:rPr>
          <w:lang w:val="sv-SE"/>
        </w:rPr>
        <w:t>,</w:t>
      </w:r>
    </w:p>
    <w:p w14:paraId="45A2C344" w14:textId="77777777" w:rsidR="00332F5F" w:rsidRPr="009A1425" w:rsidRDefault="00332F5F" w:rsidP="00332F5F">
      <w:pPr>
        <w:pStyle w:val="PL"/>
        <w:rPr>
          <w:lang w:val="sv-SE"/>
        </w:rPr>
      </w:pPr>
      <w:r>
        <w:rPr>
          <w:snapToGrid w:val="0"/>
        </w:rPr>
        <w:tab/>
        <w:t>id-M6ReportAmount</w:t>
      </w:r>
      <w:r w:rsidRPr="009A1425">
        <w:rPr>
          <w:lang w:val="sv-SE"/>
        </w:rPr>
        <w:t>,</w:t>
      </w:r>
    </w:p>
    <w:p w14:paraId="1029F3C1" w14:textId="77777777" w:rsidR="00332F5F" w:rsidRPr="009A1425" w:rsidRDefault="00332F5F" w:rsidP="00332F5F">
      <w:pPr>
        <w:pStyle w:val="PL"/>
        <w:rPr>
          <w:rFonts w:eastAsia="Malgun Gothic"/>
          <w:lang w:val="sv-SE"/>
        </w:rPr>
      </w:pPr>
      <w:r>
        <w:rPr>
          <w:snapToGrid w:val="0"/>
        </w:rPr>
        <w:tab/>
        <w:t>id-M7ReportAmount</w:t>
      </w:r>
      <w:r w:rsidRPr="009A1425">
        <w:rPr>
          <w:lang w:val="sv-SE"/>
        </w:rPr>
        <w:t>,</w:t>
      </w:r>
    </w:p>
    <w:p w14:paraId="3478E3BE" w14:textId="77777777" w:rsidR="00332F5F" w:rsidRPr="009A1425" w:rsidRDefault="00332F5F" w:rsidP="00332F5F">
      <w:pPr>
        <w:pStyle w:val="PL"/>
        <w:rPr>
          <w:lang w:val="sv-SE"/>
        </w:rPr>
      </w:pPr>
      <w:r>
        <w:rPr>
          <w:snapToGrid w:val="0"/>
        </w:rPr>
        <w:tab/>
      </w:r>
      <w:r w:rsidRPr="00EE063F">
        <w:t>id-</w:t>
      </w:r>
      <w:r>
        <w:t>SurvivalTime,</w:t>
      </w:r>
    </w:p>
    <w:p w14:paraId="1CC5C572" w14:textId="77777777" w:rsidR="00332F5F" w:rsidRPr="009A1425" w:rsidRDefault="00332F5F" w:rsidP="00332F5F">
      <w:pPr>
        <w:pStyle w:val="PL"/>
        <w:rPr>
          <w:lang w:val="sv-SE"/>
        </w:rPr>
      </w:pPr>
      <w:r w:rsidRPr="009A1425">
        <w:rPr>
          <w:lang w:val="sv-SE"/>
        </w:rPr>
        <w:tab/>
        <w:t>id-PDCMeasurementQuantities-Item,</w:t>
      </w:r>
    </w:p>
    <w:p w14:paraId="6A345C96" w14:textId="77777777" w:rsidR="00332F5F" w:rsidRDefault="00332F5F" w:rsidP="00332F5F">
      <w:pPr>
        <w:pStyle w:val="PL"/>
        <w:rPr>
          <w:snapToGrid w:val="0"/>
        </w:rPr>
      </w:pPr>
      <w:r>
        <w:rPr>
          <w:snapToGrid w:val="0"/>
        </w:rPr>
        <w:tab/>
      </w:r>
      <w:r w:rsidRPr="001645CB">
        <w:rPr>
          <w:snapToGrid w:val="0"/>
        </w:rPr>
        <w:t>id-</w:t>
      </w:r>
      <w:r>
        <w:rPr>
          <w:snapToGrid w:val="0"/>
        </w:rPr>
        <w:t>OnDemandPRS,</w:t>
      </w:r>
    </w:p>
    <w:p w14:paraId="75D0CCD7" w14:textId="77777777" w:rsidR="00332F5F" w:rsidRDefault="00332F5F" w:rsidP="00332F5F">
      <w:pPr>
        <w:pStyle w:val="PL"/>
        <w:rPr>
          <w:snapToGrid w:val="0"/>
        </w:rPr>
      </w:pPr>
      <w:r>
        <w:rPr>
          <w:snapToGrid w:val="0"/>
        </w:rPr>
        <w:tab/>
      </w:r>
      <w:r w:rsidRPr="001645CB">
        <w:rPr>
          <w:snapToGrid w:val="0"/>
        </w:rPr>
        <w:t>id-</w:t>
      </w:r>
      <w:r>
        <w:rPr>
          <w:snapToGrid w:val="0"/>
        </w:rPr>
        <w:t>AoA-SearchWindow,</w:t>
      </w:r>
    </w:p>
    <w:p w14:paraId="664F58F4" w14:textId="77777777" w:rsidR="00332F5F" w:rsidRDefault="00332F5F" w:rsidP="00332F5F">
      <w:pPr>
        <w:pStyle w:val="PL"/>
      </w:pPr>
      <w:r>
        <w:rPr>
          <w:snapToGrid w:val="0"/>
        </w:rPr>
        <w:tab/>
        <w:t>id-ZoAInformation,</w:t>
      </w:r>
      <w:r w:rsidRPr="0096779A">
        <w:t xml:space="preserve"> </w:t>
      </w:r>
    </w:p>
    <w:p w14:paraId="0D14646E" w14:textId="77777777" w:rsidR="00332F5F" w:rsidRPr="0096779A" w:rsidRDefault="00332F5F" w:rsidP="00332F5F">
      <w:pPr>
        <w:pStyle w:val="PL"/>
        <w:rPr>
          <w:snapToGrid w:val="0"/>
        </w:rPr>
      </w:pPr>
      <w:r>
        <w:tab/>
      </w:r>
      <w:r w:rsidRPr="0096779A">
        <w:rPr>
          <w:snapToGrid w:val="0"/>
        </w:rPr>
        <w:t>id-ARPLocationInfo,</w:t>
      </w:r>
    </w:p>
    <w:p w14:paraId="625D96FE" w14:textId="77777777" w:rsidR="00332F5F" w:rsidRDefault="00332F5F" w:rsidP="00332F5F">
      <w:pPr>
        <w:pStyle w:val="PL"/>
        <w:rPr>
          <w:snapToGrid w:val="0"/>
        </w:rPr>
      </w:pPr>
      <w:r w:rsidRPr="0096779A">
        <w:rPr>
          <w:snapToGrid w:val="0"/>
        </w:rPr>
        <w:tab/>
        <w:t>id-ARP-ID,</w:t>
      </w:r>
    </w:p>
    <w:p w14:paraId="3B766F9B" w14:textId="77777777" w:rsidR="00332F5F" w:rsidRPr="00AA1689" w:rsidRDefault="00332F5F" w:rsidP="00332F5F">
      <w:pPr>
        <w:pStyle w:val="PL"/>
        <w:rPr>
          <w:rFonts w:eastAsia="Calibri"/>
          <w:lang w:eastAsia="ja-JP"/>
        </w:rPr>
      </w:pPr>
      <w:r>
        <w:rPr>
          <w:rFonts w:eastAsia="Calibri"/>
          <w:lang w:eastAsia="ja-JP"/>
        </w:rPr>
        <w:tab/>
        <w:t>id-</w:t>
      </w:r>
      <w:r w:rsidRPr="00AA1689">
        <w:rPr>
          <w:rFonts w:eastAsia="Calibri"/>
          <w:lang w:eastAsia="ja-JP"/>
        </w:rPr>
        <w:t>MultipleULAoA</w:t>
      </w:r>
      <w:r>
        <w:rPr>
          <w:rFonts w:eastAsia="Calibri"/>
          <w:lang w:eastAsia="ja-JP"/>
        </w:rPr>
        <w:t>,</w:t>
      </w:r>
    </w:p>
    <w:p w14:paraId="49A46546" w14:textId="77777777" w:rsidR="00332F5F" w:rsidRPr="00AA1689" w:rsidRDefault="00332F5F" w:rsidP="00332F5F">
      <w:pPr>
        <w:pStyle w:val="PL"/>
        <w:rPr>
          <w:rFonts w:eastAsia="Calibri"/>
          <w:lang w:eastAsia="ja-JP"/>
        </w:rPr>
      </w:pPr>
      <w:r>
        <w:rPr>
          <w:rFonts w:eastAsia="Calibri"/>
          <w:lang w:eastAsia="ja-JP"/>
        </w:rPr>
        <w:tab/>
        <w:t>id-</w:t>
      </w:r>
      <w:r w:rsidRPr="00AA1689">
        <w:rPr>
          <w:rFonts w:eastAsia="Calibri"/>
          <w:lang w:eastAsia="ja-JP"/>
        </w:rPr>
        <w:t>UL</w:t>
      </w:r>
      <w:r>
        <w:rPr>
          <w:rFonts w:eastAsia="Calibri"/>
          <w:lang w:eastAsia="ja-JP"/>
        </w:rPr>
        <w:t>-</w:t>
      </w:r>
      <w:r w:rsidRPr="00AA1689">
        <w:rPr>
          <w:rFonts w:eastAsia="Calibri"/>
          <w:lang w:eastAsia="ja-JP"/>
        </w:rPr>
        <w:t>SRS-RSRPP</w:t>
      </w:r>
      <w:r>
        <w:rPr>
          <w:rFonts w:eastAsia="Calibri"/>
          <w:lang w:eastAsia="ja-JP"/>
        </w:rPr>
        <w:t>,</w:t>
      </w:r>
    </w:p>
    <w:p w14:paraId="42CE11B6" w14:textId="77777777" w:rsidR="00332F5F" w:rsidRDefault="00332F5F" w:rsidP="00332F5F">
      <w:pPr>
        <w:pStyle w:val="PL"/>
        <w:rPr>
          <w:rFonts w:eastAsia="Calibri"/>
          <w:lang w:eastAsia="ja-JP"/>
        </w:rPr>
      </w:pPr>
      <w:r>
        <w:rPr>
          <w:rFonts w:eastAsia="Calibri"/>
          <w:lang w:eastAsia="ja-JP"/>
        </w:rPr>
        <w:tab/>
        <w:t>id-</w:t>
      </w:r>
      <w:r w:rsidRPr="00AA1689">
        <w:rPr>
          <w:rFonts w:eastAsia="Calibri"/>
          <w:lang w:eastAsia="ja-JP"/>
        </w:rPr>
        <w:t>SRSResourcetype</w:t>
      </w:r>
      <w:r>
        <w:rPr>
          <w:rFonts w:eastAsia="Calibri"/>
          <w:lang w:eastAsia="ja-JP"/>
        </w:rPr>
        <w:t>,</w:t>
      </w:r>
    </w:p>
    <w:p w14:paraId="768A4071" w14:textId="77777777" w:rsidR="00332F5F" w:rsidRPr="00E040DC" w:rsidRDefault="00332F5F" w:rsidP="00332F5F">
      <w:pPr>
        <w:pStyle w:val="PL"/>
        <w:rPr>
          <w:rFonts w:eastAsia="Calibri"/>
          <w:lang w:eastAsia="ja-JP"/>
        </w:rPr>
      </w:pPr>
      <w:r>
        <w:rPr>
          <w:rFonts w:eastAsia="Calibri"/>
          <w:lang w:eastAsia="ja-JP"/>
        </w:rPr>
        <w:tab/>
        <w:t>id-</w:t>
      </w:r>
      <w:r w:rsidRPr="00E040DC">
        <w:rPr>
          <w:rFonts w:eastAsia="Calibri"/>
          <w:lang w:eastAsia="ja-JP"/>
        </w:rPr>
        <w:t>ExtendedAdditionalPathList</w:t>
      </w:r>
      <w:r>
        <w:rPr>
          <w:rFonts w:eastAsia="Calibri"/>
          <w:lang w:eastAsia="ja-JP"/>
        </w:rPr>
        <w:t>,</w:t>
      </w:r>
    </w:p>
    <w:p w14:paraId="30D71A46" w14:textId="77777777" w:rsidR="00332F5F" w:rsidRDefault="00332F5F" w:rsidP="00332F5F">
      <w:pPr>
        <w:pStyle w:val="PL"/>
        <w:rPr>
          <w:rFonts w:eastAsia="Calibri"/>
          <w:lang w:eastAsia="ja-JP"/>
        </w:rPr>
      </w:pPr>
      <w:r>
        <w:rPr>
          <w:snapToGrid w:val="0"/>
        </w:rPr>
        <w:tab/>
      </w:r>
      <w:r w:rsidRPr="00020BA3">
        <w:rPr>
          <w:snapToGrid w:val="0"/>
        </w:rPr>
        <w:t>id-LoS-NLoSInformation</w:t>
      </w:r>
      <w:r w:rsidRPr="00020BA3">
        <w:rPr>
          <w:rFonts w:eastAsia="Calibri"/>
          <w:lang w:eastAsia="ja-JP"/>
        </w:rPr>
        <w:t>,</w:t>
      </w:r>
    </w:p>
    <w:p w14:paraId="4717C692" w14:textId="77777777" w:rsidR="00332F5F" w:rsidRPr="00D744BD" w:rsidRDefault="00332F5F" w:rsidP="00332F5F">
      <w:pPr>
        <w:pStyle w:val="PL"/>
        <w:rPr>
          <w:rFonts w:eastAsia="Calibri"/>
          <w:lang w:eastAsia="ja-JP"/>
        </w:rPr>
      </w:pPr>
      <w:r w:rsidRPr="00D744BD">
        <w:rPr>
          <w:rFonts w:eastAsia="Calibri"/>
          <w:lang w:eastAsia="ja-JP"/>
        </w:rPr>
        <w:tab/>
        <w:t>id-NumberOfTRPRxTEG,</w:t>
      </w:r>
    </w:p>
    <w:p w14:paraId="7629B264" w14:textId="77777777" w:rsidR="00332F5F" w:rsidRPr="00D744BD" w:rsidRDefault="00332F5F" w:rsidP="00332F5F">
      <w:pPr>
        <w:pStyle w:val="PL"/>
        <w:rPr>
          <w:rFonts w:eastAsia="Calibri"/>
          <w:lang w:eastAsia="ja-JP"/>
        </w:rPr>
      </w:pPr>
      <w:r w:rsidRPr="00D744BD">
        <w:rPr>
          <w:rFonts w:eastAsia="Calibri"/>
          <w:lang w:eastAsia="ja-JP"/>
        </w:rPr>
        <w:tab/>
        <w:t>id-NumberOfTRPRxTxTEG,</w:t>
      </w:r>
    </w:p>
    <w:p w14:paraId="38ADA0FD" w14:textId="77777777" w:rsidR="00332F5F" w:rsidRPr="00D744BD" w:rsidRDefault="00332F5F" w:rsidP="00332F5F">
      <w:pPr>
        <w:pStyle w:val="PL"/>
        <w:rPr>
          <w:rFonts w:eastAsia="Calibri"/>
          <w:lang w:eastAsia="ja-JP"/>
        </w:rPr>
      </w:pPr>
      <w:r w:rsidRPr="00D744BD">
        <w:rPr>
          <w:rFonts w:eastAsia="Calibri"/>
          <w:lang w:eastAsia="ja-JP"/>
        </w:rPr>
        <w:tab/>
        <w:t>id-TRPTxTEGAssociation,</w:t>
      </w:r>
    </w:p>
    <w:p w14:paraId="7805CAB8" w14:textId="77777777" w:rsidR="00332F5F" w:rsidRPr="00D744BD" w:rsidRDefault="00332F5F" w:rsidP="00332F5F">
      <w:pPr>
        <w:pStyle w:val="PL"/>
        <w:rPr>
          <w:rFonts w:eastAsia="Calibri"/>
          <w:lang w:eastAsia="ja-JP"/>
        </w:rPr>
      </w:pPr>
      <w:r w:rsidRPr="00D744BD">
        <w:rPr>
          <w:rFonts w:eastAsia="Calibri"/>
          <w:lang w:eastAsia="ja-JP"/>
        </w:rPr>
        <w:tab/>
        <w:t>id-</w:t>
      </w:r>
      <w:r>
        <w:rPr>
          <w:rFonts w:eastAsia="Calibri"/>
          <w:lang w:eastAsia="ja-JP"/>
        </w:rPr>
        <w:t>TRP</w:t>
      </w:r>
      <w:r w:rsidRPr="00D744BD">
        <w:rPr>
          <w:rFonts w:eastAsia="Calibri"/>
          <w:lang w:eastAsia="ja-JP"/>
        </w:rPr>
        <w:t>TEG</w:t>
      </w:r>
      <w:r>
        <w:rPr>
          <w:rFonts w:eastAsia="Calibri"/>
          <w:lang w:eastAsia="ja-JP"/>
        </w:rPr>
        <w:t>Information</w:t>
      </w:r>
      <w:r w:rsidRPr="00D744BD">
        <w:rPr>
          <w:rFonts w:eastAsia="Calibri"/>
          <w:lang w:eastAsia="ja-JP"/>
        </w:rPr>
        <w:t>,</w:t>
      </w:r>
    </w:p>
    <w:p w14:paraId="113EF99F" w14:textId="77777777" w:rsidR="00332F5F" w:rsidRDefault="00332F5F" w:rsidP="00332F5F">
      <w:pPr>
        <w:pStyle w:val="PL"/>
        <w:rPr>
          <w:rFonts w:eastAsia="Calibri"/>
          <w:lang w:eastAsia="ja-JP"/>
        </w:rPr>
      </w:pPr>
      <w:r w:rsidRPr="00D744BD">
        <w:rPr>
          <w:rFonts w:eastAsia="Calibri"/>
          <w:lang w:eastAsia="ja-JP"/>
        </w:rPr>
        <w:tab/>
        <w:t>id-TRPR</w:t>
      </w:r>
      <w:r>
        <w:rPr>
          <w:rFonts w:eastAsia="Calibri"/>
          <w:lang w:eastAsia="ja-JP"/>
        </w:rPr>
        <w:t>x-</w:t>
      </w:r>
      <w:r w:rsidRPr="00D744BD">
        <w:rPr>
          <w:rFonts w:eastAsia="Calibri"/>
          <w:lang w:eastAsia="ja-JP"/>
        </w:rPr>
        <w:t>TEG</w:t>
      </w:r>
      <w:r>
        <w:rPr>
          <w:rFonts w:eastAsia="Calibri"/>
          <w:lang w:eastAsia="ja-JP"/>
        </w:rPr>
        <w:t>Information</w:t>
      </w:r>
      <w:r w:rsidRPr="00D744BD">
        <w:rPr>
          <w:rFonts w:eastAsia="Calibri"/>
          <w:lang w:eastAsia="ja-JP"/>
        </w:rPr>
        <w:t>,</w:t>
      </w:r>
    </w:p>
    <w:p w14:paraId="37FAF725" w14:textId="77777777" w:rsidR="00332F5F" w:rsidRPr="00FD2562" w:rsidRDefault="00332F5F" w:rsidP="00332F5F">
      <w:pPr>
        <w:pStyle w:val="PL"/>
        <w:rPr>
          <w:rFonts w:eastAsia="Calibri"/>
          <w:lang w:eastAsia="ja-JP"/>
        </w:rPr>
      </w:pPr>
      <w:r w:rsidRPr="00EC3636">
        <w:rPr>
          <w:rFonts w:eastAsia="Calibri"/>
          <w:lang w:eastAsia="ja-JP"/>
        </w:rPr>
        <w:tab/>
        <w:t>id-TRPBeamAntennaInformation,</w:t>
      </w:r>
    </w:p>
    <w:p w14:paraId="31E80AA1" w14:textId="77777777" w:rsidR="00332F5F" w:rsidRDefault="00332F5F" w:rsidP="00332F5F">
      <w:pPr>
        <w:pStyle w:val="PL"/>
      </w:pPr>
      <w:r>
        <w:rPr>
          <w:rFonts w:eastAsia="Malgun Gothic"/>
          <w:lang w:eastAsia="zh-CN"/>
        </w:rPr>
        <w:tab/>
        <w:t>id-Redcap-Bcast-Information,</w:t>
      </w:r>
    </w:p>
    <w:p w14:paraId="2DEC8134" w14:textId="77777777" w:rsidR="00332F5F" w:rsidRPr="009A1425" w:rsidRDefault="00332F5F" w:rsidP="00332F5F">
      <w:pPr>
        <w:pStyle w:val="PL"/>
        <w:rPr>
          <w:lang w:val="sv-SE"/>
        </w:rPr>
      </w:pPr>
      <w:r w:rsidRPr="0062397C">
        <w:rPr>
          <w:snapToGrid w:val="0"/>
        </w:rPr>
        <w:tab/>
        <w:t>id-NR-TADV</w:t>
      </w:r>
      <w:r>
        <w:rPr>
          <w:snapToGrid w:val="0"/>
        </w:rPr>
        <w:t>,</w:t>
      </w:r>
    </w:p>
    <w:p w14:paraId="65258300" w14:textId="77777777" w:rsidR="00332F5F" w:rsidRPr="000975BA" w:rsidRDefault="00332F5F" w:rsidP="00332F5F">
      <w:pPr>
        <w:pStyle w:val="PL"/>
      </w:pPr>
      <w:r w:rsidRPr="00977C83">
        <w:rPr>
          <w:snapToGrid w:val="0"/>
        </w:rPr>
        <w:tab/>
        <w:t>id-</w:t>
      </w:r>
      <w:r w:rsidRPr="00973021">
        <w:rPr>
          <w:snapToGrid w:val="0"/>
        </w:rPr>
        <w:t>SDT-MAC-PHY-CG-Config</w:t>
      </w:r>
      <w:r w:rsidRPr="00977C83">
        <w:rPr>
          <w:snapToGrid w:val="0"/>
        </w:rPr>
        <w:t>,</w:t>
      </w:r>
    </w:p>
    <w:p w14:paraId="6B1F9268" w14:textId="77777777" w:rsidR="00332F5F" w:rsidRDefault="00332F5F" w:rsidP="00332F5F">
      <w:pPr>
        <w:pStyle w:val="PL"/>
        <w:rPr>
          <w:snapToGrid w:val="0"/>
        </w:rPr>
      </w:pPr>
      <w:r>
        <w:rPr>
          <w:snapToGrid w:val="0"/>
        </w:rPr>
        <w:tab/>
        <w:t>id-CG-SDTindicatorSetup,</w:t>
      </w:r>
    </w:p>
    <w:p w14:paraId="35407FD7" w14:textId="77777777" w:rsidR="00332F5F" w:rsidRPr="00586B68" w:rsidRDefault="00332F5F" w:rsidP="00332F5F">
      <w:pPr>
        <w:pStyle w:val="PL"/>
        <w:rPr>
          <w:snapToGrid w:val="0"/>
        </w:rPr>
      </w:pPr>
      <w:r>
        <w:rPr>
          <w:snapToGrid w:val="0"/>
        </w:rPr>
        <w:tab/>
        <w:t>id-CG-SDTindicatorMod,</w:t>
      </w:r>
    </w:p>
    <w:p w14:paraId="06752FDA" w14:textId="77777777" w:rsidR="00332F5F" w:rsidRPr="009A1425" w:rsidRDefault="00332F5F" w:rsidP="00332F5F">
      <w:pPr>
        <w:pStyle w:val="PL"/>
        <w:rPr>
          <w:lang w:val="sv-SE"/>
        </w:rPr>
      </w:pPr>
      <w:r w:rsidRPr="009937DD">
        <w:rPr>
          <w:snapToGrid w:val="0"/>
        </w:rPr>
        <w:tab/>
        <w:t>id-SDTRLCBearerConfiguration,</w:t>
      </w:r>
    </w:p>
    <w:p w14:paraId="58B98261" w14:textId="77777777" w:rsidR="00332F5F" w:rsidRPr="009A1425" w:rsidRDefault="00332F5F" w:rsidP="00332F5F">
      <w:pPr>
        <w:pStyle w:val="PL"/>
        <w:rPr>
          <w:lang w:val="sv-SE"/>
        </w:rPr>
      </w:pPr>
      <w:r w:rsidRPr="009A1425">
        <w:rPr>
          <w:lang w:val="sv-SE"/>
        </w:rPr>
        <w:tab/>
        <w:t>id-SRBMappingInfo,</w:t>
      </w:r>
    </w:p>
    <w:p w14:paraId="5FCBA851" w14:textId="77777777" w:rsidR="00332F5F" w:rsidRPr="009A1425" w:rsidRDefault="00332F5F" w:rsidP="00332F5F">
      <w:pPr>
        <w:pStyle w:val="PL"/>
        <w:rPr>
          <w:lang w:val="sv-SE"/>
        </w:rPr>
      </w:pPr>
      <w:r w:rsidRPr="009A1425">
        <w:rPr>
          <w:lang w:val="sv-SE"/>
        </w:rPr>
        <w:tab/>
        <w:t>id-DRBMappingInfo,</w:t>
      </w:r>
    </w:p>
    <w:p w14:paraId="2305068A" w14:textId="77777777" w:rsidR="00332F5F" w:rsidRDefault="00332F5F" w:rsidP="00332F5F">
      <w:pPr>
        <w:pStyle w:val="PL"/>
      </w:pPr>
      <w:r w:rsidRPr="009A1425">
        <w:rPr>
          <w:lang w:val="sv-SE" w:eastAsia="zh-CN"/>
        </w:rPr>
        <w:tab/>
      </w:r>
      <w:r>
        <w:t>id-LastUsedCellIndication,</w:t>
      </w:r>
    </w:p>
    <w:p w14:paraId="12D8B12E" w14:textId="77777777" w:rsidR="00332F5F" w:rsidRDefault="00332F5F" w:rsidP="00332F5F">
      <w:pPr>
        <w:pStyle w:val="PL"/>
      </w:pPr>
      <w:r>
        <w:tab/>
        <w:t>id-Recommended-SSBs-List,</w:t>
      </w:r>
    </w:p>
    <w:p w14:paraId="1E11EB68" w14:textId="77777777" w:rsidR="00332F5F" w:rsidRDefault="00332F5F" w:rsidP="00332F5F">
      <w:pPr>
        <w:pStyle w:val="PL"/>
      </w:pPr>
      <w:r>
        <w:tab/>
        <w:t>id-</w:t>
      </w:r>
      <w:r w:rsidRPr="00073983">
        <w:t>SSBs</w:t>
      </w:r>
      <w:r>
        <w:t>-</w:t>
      </w:r>
      <w:r w:rsidRPr="00073983">
        <w:t>within</w:t>
      </w:r>
      <w:r>
        <w:t>TheCe</w:t>
      </w:r>
      <w:r w:rsidRPr="00073983">
        <w:t>ll</w:t>
      </w:r>
      <w:r>
        <w:t>-</w:t>
      </w:r>
      <w:r w:rsidRPr="00073983">
        <w:t>tobe</w:t>
      </w:r>
      <w:r>
        <w:t>-</w:t>
      </w:r>
      <w:r w:rsidRPr="00073983">
        <w:t>Activated</w:t>
      </w:r>
      <w:r>
        <w:t>-</w:t>
      </w:r>
      <w:r w:rsidRPr="00073983">
        <w:t>List</w:t>
      </w:r>
      <w:r>
        <w:t>,</w:t>
      </w:r>
    </w:p>
    <w:p w14:paraId="3080C960" w14:textId="77777777" w:rsidR="00332F5F" w:rsidRPr="009A1425" w:rsidRDefault="00332F5F" w:rsidP="00332F5F">
      <w:pPr>
        <w:pStyle w:val="PL"/>
        <w:rPr>
          <w:lang w:val="sv-SE" w:eastAsia="zh-CN"/>
        </w:rPr>
      </w:pPr>
      <w:r>
        <w:tab/>
        <w:t>id-SIB17-message,</w:t>
      </w:r>
    </w:p>
    <w:p w14:paraId="57BA447C" w14:textId="77777777" w:rsidR="00332F5F" w:rsidRDefault="00332F5F" w:rsidP="00332F5F">
      <w:pPr>
        <w:pStyle w:val="PL"/>
        <w:rPr>
          <w:snapToGrid w:val="0"/>
        </w:rPr>
      </w:pPr>
      <w:r>
        <w:tab/>
      </w:r>
      <w:r w:rsidRPr="00DE72B7">
        <w:rPr>
          <w:snapToGrid w:val="0"/>
        </w:rPr>
        <w:t>id-MUSIM-GapConfig,</w:t>
      </w:r>
    </w:p>
    <w:p w14:paraId="1FE2365F" w14:textId="77777777" w:rsidR="00332F5F" w:rsidRDefault="00332F5F" w:rsidP="00332F5F">
      <w:pPr>
        <w:pStyle w:val="PL"/>
        <w:rPr>
          <w:snapToGrid w:val="0"/>
        </w:rPr>
      </w:pPr>
      <w:r>
        <w:tab/>
        <w:t>id-SIB20-message,</w:t>
      </w:r>
    </w:p>
    <w:p w14:paraId="444C8E83" w14:textId="77777777" w:rsidR="00332F5F" w:rsidRPr="00FD0FDA" w:rsidRDefault="00332F5F" w:rsidP="00332F5F">
      <w:pPr>
        <w:pStyle w:val="PL"/>
        <w:rPr>
          <w:rFonts w:eastAsia="Calibri"/>
          <w:lang w:eastAsia="ja-JP"/>
        </w:rPr>
      </w:pPr>
      <w:r>
        <w:rPr>
          <w:rFonts w:eastAsia="Malgun Gothic"/>
        </w:rPr>
        <w:tab/>
      </w:r>
      <w:r w:rsidRPr="00FD0FDA">
        <w:rPr>
          <w:rFonts w:eastAsia="Calibri"/>
          <w:lang w:eastAsia="ja-JP"/>
        </w:rPr>
        <w:t>id-pathPower,</w:t>
      </w:r>
    </w:p>
    <w:p w14:paraId="480413AD" w14:textId="77777777" w:rsidR="00332F5F" w:rsidRDefault="00332F5F" w:rsidP="00332F5F">
      <w:pPr>
        <w:pStyle w:val="PL"/>
        <w:rPr>
          <w:lang w:val="sv-SE"/>
        </w:rPr>
      </w:pPr>
      <w:r w:rsidRPr="00FD0FDA">
        <w:rPr>
          <w:snapToGrid w:val="0"/>
          <w:lang w:eastAsia="zh-CN"/>
        </w:rPr>
        <w:tab/>
      </w:r>
      <w:r>
        <w:rPr>
          <w:snapToGrid w:val="0"/>
          <w:lang w:val="sv-SE"/>
        </w:rPr>
        <w:t>id-</w:t>
      </w:r>
      <w:r>
        <w:rPr>
          <w:lang w:val="sv-SE"/>
        </w:rPr>
        <w:t>DU-RX-MT-RX-Extend,</w:t>
      </w:r>
    </w:p>
    <w:p w14:paraId="5F73B6C0" w14:textId="77777777" w:rsidR="00332F5F" w:rsidRDefault="00332F5F" w:rsidP="00332F5F">
      <w:pPr>
        <w:pStyle w:val="PL"/>
        <w:rPr>
          <w:lang w:val="sv-SE"/>
        </w:rPr>
      </w:pPr>
      <w:r>
        <w:rPr>
          <w:snapToGrid w:val="0"/>
          <w:lang w:val="sv-SE"/>
        </w:rPr>
        <w:tab/>
        <w:t>id-</w:t>
      </w:r>
      <w:r>
        <w:rPr>
          <w:lang w:val="sv-SE"/>
        </w:rPr>
        <w:t>DU-TX-MT-TX-Extend,</w:t>
      </w:r>
    </w:p>
    <w:p w14:paraId="7536DAF5" w14:textId="77777777" w:rsidR="00332F5F" w:rsidRDefault="00332F5F" w:rsidP="00332F5F">
      <w:pPr>
        <w:pStyle w:val="PL"/>
        <w:rPr>
          <w:lang w:val="sv-SE"/>
        </w:rPr>
      </w:pPr>
      <w:r>
        <w:rPr>
          <w:snapToGrid w:val="0"/>
          <w:lang w:val="sv-SE"/>
        </w:rPr>
        <w:tab/>
        <w:t>id-</w:t>
      </w:r>
      <w:r>
        <w:rPr>
          <w:lang w:val="sv-SE"/>
        </w:rPr>
        <w:t>DU-RX-MT-TX-Extend,</w:t>
      </w:r>
    </w:p>
    <w:p w14:paraId="547AE8D5" w14:textId="77777777" w:rsidR="00332F5F" w:rsidRDefault="00332F5F" w:rsidP="00332F5F">
      <w:pPr>
        <w:pStyle w:val="PL"/>
        <w:rPr>
          <w:snapToGrid w:val="0"/>
          <w:lang w:val="sv-SE" w:eastAsia="zh-CN"/>
        </w:rPr>
      </w:pPr>
      <w:r>
        <w:rPr>
          <w:snapToGrid w:val="0"/>
          <w:lang w:val="sv-SE"/>
        </w:rPr>
        <w:tab/>
        <w:t>id-</w:t>
      </w:r>
      <w:r>
        <w:rPr>
          <w:lang w:val="sv-SE"/>
        </w:rPr>
        <w:t>DU-TX-MT-RX-Extend,</w:t>
      </w:r>
    </w:p>
    <w:p w14:paraId="0A4308BA" w14:textId="77777777" w:rsidR="00332F5F" w:rsidRDefault="00332F5F" w:rsidP="00332F5F">
      <w:pPr>
        <w:pStyle w:val="PL"/>
        <w:rPr>
          <w:snapToGrid w:val="0"/>
        </w:rPr>
      </w:pPr>
      <w:r w:rsidRPr="00D96CB4">
        <w:rPr>
          <w:snapToGrid w:val="0"/>
          <w:lang w:val="fr-FR"/>
        </w:rPr>
        <w:tab/>
      </w:r>
      <w:r>
        <w:rPr>
          <w:snapToGrid w:val="0"/>
        </w:rPr>
        <w:t>id-TAINSAGSupportList,</w:t>
      </w:r>
    </w:p>
    <w:p w14:paraId="48B276C6" w14:textId="77777777" w:rsidR="00332F5F" w:rsidRDefault="00332F5F" w:rsidP="00332F5F">
      <w:pPr>
        <w:pStyle w:val="PL"/>
        <w:rPr>
          <w:snapToGrid w:val="0"/>
        </w:rPr>
      </w:pPr>
      <w:r>
        <w:rPr>
          <w:snapToGrid w:val="0"/>
        </w:rPr>
        <w:tab/>
        <w:t>id-SL-RLC-ChannelToAddModList,</w:t>
      </w:r>
    </w:p>
    <w:p w14:paraId="01837468" w14:textId="77777777" w:rsidR="00332F5F" w:rsidRDefault="00332F5F" w:rsidP="00332F5F">
      <w:pPr>
        <w:pStyle w:val="PL"/>
        <w:rPr>
          <w:snapToGrid w:val="0"/>
        </w:rPr>
      </w:pPr>
      <w:r>
        <w:rPr>
          <w:snapToGrid w:val="0"/>
        </w:rPr>
        <w:tab/>
        <w:t>id-SIB15</w:t>
      </w:r>
      <w:r w:rsidRPr="006A7576">
        <w:rPr>
          <w:snapToGrid w:val="0"/>
        </w:rPr>
        <w:t>-message</w:t>
      </w:r>
      <w:r>
        <w:rPr>
          <w:snapToGrid w:val="0"/>
        </w:rPr>
        <w:t>,</w:t>
      </w:r>
    </w:p>
    <w:p w14:paraId="2B157188" w14:textId="77777777" w:rsidR="00332F5F" w:rsidRDefault="00332F5F" w:rsidP="00332F5F">
      <w:pPr>
        <w:pStyle w:val="PL"/>
        <w:rPr>
          <w:snapToGrid w:val="0"/>
        </w:rPr>
      </w:pPr>
      <w:r>
        <w:rPr>
          <w:snapToGrid w:val="0"/>
        </w:rPr>
        <w:tab/>
      </w:r>
      <w:r>
        <w:t>id-</w:t>
      </w:r>
      <w:r w:rsidRPr="00AE21B7">
        <w:t>InterFrequencyConfig-NoGap</w:t>
      </w:r>
      <w:r>
        <w:t>,</w:t>
      </w:r>
    </w:p>
    <w:p w14:paraId="70B12746" w14:textId="77777777" w:rsidR="00332F5F" w:rsidRDefault="00332F5F" w:rsidP="00332F5F">
      <w:pPr>
        <w:pStyle w:val="PL"/>
        <w:rPr>
          <w:snapToGrid w:val="0"/>
        </w:rPr>
      </w:pPr>
      <w:r>
        <w:rPr>
          <w:snapToGrid w:val="0"/>
        </w:rPr>
        <w:tab/>
        <w:t>id-</w:t>
      </w:r>
      <w:r w:rsidRPr="00740BCD">
        <w:t>MBSInterestIndication</w:t>
      </w:r>
      <w:r>
        <w:t>,</w:t>
      </w:r>
    </w:p>
    <w:p w14:paraId="573CAEF6" w14:textId="77777777" w:rsidR="00332F5F" w:rsidRPr="006539A0" w:rsidRDefault="00332F5F" w:rsidP="00332F5F">
      <w:pPr>
        <w:pStyle w:val="PL"/>
        <w:rPr>
          <w:snapToGrid w:val="0"/>
        </w:rPr>
      </w:pPr>
      <w:r w:rsidRPr="006539A0">
        <w:rPr>
          <w:snapToGrid w:val="0"/>
        </w:rPr>
        <w:tab/>
        <w:t>id-L571Info,</w:t>
      </w:r>
    </w:p>
    <w:p w14:paraId="4E1105A2" w14:textId="77777777" w:rsidR="00332F5F" w:rsidRPr="006539A0" w:rsidRDefault="00332F5F" w:rsidP="00332F5F">
      <w:pPr>
        <w:pStyle w:val="PL"/>
        <w:rPr>
          <w:snapToGrid w:val="0"/>
        </w:rPr>
      </w:pPr>
      <w:r w:rsidRPr="006539A0">
        <w:rPr>
          <w:snapToGrid w:val="0"/>
        </w:rPr>
        <w:tab/>
        <w:t>id-L1151Info,</w:t>
      </w:r>
    </w:p>
    <w:p w14:paraId="7E11F1C3" w14:textId="77777777" w:rsidR="00332F5F" w:rsidRPr="006539A0" w:rsidRDefault="00332F5F" w:rsidP="00332F5F">
      <w:pPr>
        <w:pStyle w:val="PL"/>
        <w:rPr>
          <w:snapToGrid w:val="0"/>
        </w:rPr>
      </w:pPr>
      <w:r w:rsidRPr="006539A0">
        <w:rPr>
          <w:snapToGrid w:val="0"/>
        </w:rPr>
        <w:tab/>
        <w:t>id-SCS-480,</w:t>
      </w:r>
    </w:p>
    <w:p w14:paraId="1174C4D9" w14:textId="77777777" w:rsidR="00332F5F" w:rsidRPr="007D6872" w:rsidRDefault="00332F5F" w:rsidP="00332F5F">
      <w:pPr>
        <w:pStyle w:val="PL"/>
        <w:rPr>
          <w:snapToGrid w:val="0"/>
        </w:rPr>
      </w:pPr>
      <w:r w:rsidRPr="006539A0">
        <w:rPr>
          <w:snapToGrid w:val="0"/>
        </w:rPr>
        <w:tab/>
        <w:t>id-SCS-960</w:t>
      </w:r>
      <w:r>
        <w:rPr>
          <w:snapToGrid w:val="0"/>
        </w:rPr>
        <w:t>,</w:t>
      </w:r>
    </w:p>
    <w:p w14:paraId="47B067D0" w14:textId="77777777" w:rsidR="00332F5F" w:rsidRDefault="00332F5F" w:rsidP="00332F5F">
      <w:pPr>
        <w:pStyle w:val="PL"/>
        <w:rPr>
          <w:snapToGrid w:val="0"/>
          <w:lang w:val="sv-SE" w:eastAsia="sv-SE"/>
        </w:rPr>
      </w:pPr>
      <w:r>
        <w:rPr>
          <w:snapToGrid w:val="0"/>
          <w:lang w:val="sv-SE" w:eastAsia="sv-SE"/>
        </w:rPr>
        <w:tab/>
        <w:t>id-SRSPortIndex,</w:t>
      </w:r>
    </w:p>
    <w:p w14:paraId="558B6C21" w14:textId="77777777" w:rsidR="00332F5F" w:rsidRDefault="00332F5F" w:rsidP="00332F5F">
      <w:pPr>
        <w:pStyle w:val="PL"/>
        <w:rPr>
          <w:snapToGrid w:val="0"/>
        </w:rPr>
      </w:pPr>
      <w:r>
        <w:tab/>
        <w:t>id-PEISubgroupingSupportIndication,</w:t>
      </w:r>
    </w:p>
    <w:p w14:paraId="60C01876" w14:textId="77777777" w:rsidR="00332F5F" w:rsidRDefault="00332F5F" w:rsidP="00332F5F">
      <w:pPr>
        <w:pStyle w:val="PL"/>
      </w:pPr>
      <w:r>
        <w:tab/>
        <w:t>id-</w:t>
      </w:r>
      <w:r w:rsidRPr="006B4CD2">
        <w:t>NeedForGapsInfoNR</w:t>
      </w:r>
      <w:r>
        <w:t>,</w:t>
      </w:r>
    </w:p>
    <w:p w14:paraId="447744FA" w14:textId="77777777" w:rsidR="00332F5F" w:rsidRDefault="00332F5F" w:rsidP="00332F5F">
      <w:pPr>
        <w:pStyle w:val="PL"/>
      </w:pPr>
      <w:r>
        <w:tab/>
        <w:t>id-</w:t>
      </w:r>
      <w:r w:rsidRPr="006B4CD2">
        <w:t>NeedForGapNCSGInfoNR</w:t>
      </w:r>
      <w:r>
        <w:t>,</w:t>
      </w:r>
    </w:p>
    <w:p w14:paraId="2E9E0A0E" w14:textId="77777777" w:rsidR="00332F5F" w:rsidRDefault="00332F5F" w:rsidP="00332F5F">
      <w:pPr>
        <w:pStyle w:val="PL"/>
      </w:pPr>
      <w:r>
        <w:tab/>
        <w:t>id-</w:t>
      </w:r>
      <w:r w:rsidRPr="006B4CD2">
        <w:t>NeedForGapNCSGInfoEUTRA</w:t>
      </w:r>
      <w:r>
        <w:t>,</w:t>
      </w:r>
    </w:p>
    <w:p w14:paraId="7FF48FC0" w14:textId="77777777" w:rsidR="00332F5F" w:rsidRDefault="00332F5F" w:rsidP="00332F5F">
      <w:pPr>
        <w:pStyle w:val="PL"/>
        <w:rPr>
          <w:snapToGrid w:val="0"/>
        </w:rPr>
      </w:pPr>
      <w:r>
        <w:rPr>
          <w:snapToGrid w:val="0"/>
        </w:rPr>
        <w:tab/>
      </w:r>
      <w:r w:rsidRPr="006A41FF">
        <w:rPr>
          <w:snapToGrid w:val="0"/>
        </w:rPr>
        <w:t>id-</w:t>
      </w:r>
      <w:r>
        <w:rPr>
          <w:snapToGrid w:val="0"/>
        </w:rPr>
        <w:t>Source-MRB-ID</w:t>
      </w:r>
      <w:r>
        <w:t>,</w:t>
      </w:r>
    </w:p>
    <w:p w14:paraId="643BC2B1" w14:textId="77777777" w:rsidR="00332F5F" w:rsidRDefault="00332F5F" w:rsidP="00332F5F">
      <w:pPr>
        <w:pStyle w:val="PL"/>
        <w:rPr>
          <w:snapToGrid w:val="0"/>
          <w:lang w:val="en-US" w:eastAsia="zh-CN"/>
        </w:rPr>
      </w:pPr>
      <w:r>
        <w:rPr>
          <w:snapToGrid w:val="0"/>
        </w:rPr>
        <w:tab/>
      </w:r>
      <w:r>
        <w:rPr>
          <w:rFonts w:hint="eastAsia"/>
          <w:snapToGrid w:val="0"/>
        </w:rPr>
        <w:t>id-RedCapIndication</w:t>
      </w:r>
      <w:r>
        <w:rPr>
          <w:rFonts w:hint="eastAsia"/>
          <w:snapToGrid w:val="0"/>
          <w:lang w:val="en-US" w:eastAsia="zh-CN"/>
        </w:rPr>
        <w:t>,</w:t>
      </w:r>
    </w:p>
    <w:p w14:paraId="63A8E993" w14:textId="77777777" w:rsidR="00332F5F" w:rsidRDefault="00332F5F" w:rsidP="00332F5F">
      <w:pPr>
        <w:pStyle w:val="PL"/>
        <w:rPr>
          <w:snapToGrid w:val="0"/>
        </w:rPr>
      </w:pPr>
      <w:r>
        <w:tab/>
        <w:t>id-UL-GapFR2-Config,</w:t>
      </w:r>
    </w:p>
    <w:p w14:paraId="62158E1B" w14:textId="77777777" w:rsidR="00332F5F" w:rsidRDefault="00332F5F" w:rsidP="00332F5F">
      <w:pPr>
        <w:pStyle w:val="PL"/>
        <w:rPr>
          <w:snapToGrid w:val="0"/>
        </w:rPr>
      </w:pPr>
      <w:r>
        <w:rPr>
          <w:snapToGrid w:val="0"/>
        </w:rPr>
        <w:tab/>
      </w:r>
      <w:r w:rsidRPr="00EE063F">
        <w:rPr>
          <w:snapToGrid w:val="0"/>
        </w:rPr>
        <w:t>id-</w:t>
      </w:r>
      <w:r>
        <w:rPr>
          <w:lang w:eastAsia="zh-CN"/>
        </w:rPr>
        <w:t>ConfigRestrictInfoDAPS,</w:t>
      </w:r>
    </w:p>
    <w:p w14:paraId="6FF99C9D" w14:textId="77777777" w:rsidR="00332F5F" w:rsidRDefault="00332F5F" w:rsidP="00332F5F">
      <w:pPr>
        <w:pStyle w:val="PL"/>
      </w:pPr>
      <w:r>
        <w:tab/>
      </w:r>
      <w:r w:rsidRPr="00F85EA2">
        <w:t>id-MulticastF1UContext</w:t>
      </w:r>
      <w:r>
        <w:t>ReferenceCU,</w:t>
      </w:r>
    </w:p>
    <w:p w14:paraId="55FA2812" w14:textId="77777777" w:rsidR="00332F5F" w:rsidRDefault="00332F5F" w:rsidP="00332F5F">
      <w:pPr>
        <w:pStyle w:val="PL"/>
      </w:pPr>
      <w:r>
        <w:tab/>
        <w:t>id-</w:t>
      </w:r>
      <w:r w:rsidRPr="00212D93">
        <w:t>TwoPHRMode</w:t>
      </w:r>
      <w:r>
        <w:t>M</w:t>
      </w:r>
      <w:r w:rsidRPr="00212D93">
        <w:t>CG</w:t>
      </w:r>
      <w:r>
        <w:t>,</w:t>
      </w:r>
    </w:p>
    <w:p w14:paraId="78E03040" w14:textId="77777777" w:rsidR="00332F5F" w:rsidRDefault="00332F5F" w:rsidP="00332F5F">
      <w:pPr>
        <w:pStyle w:val="PL"/>
      </w:pPr>
      <w:r>
        <w:rPr>
          <w:snapToGrid w:val="0"/>
        </w:rPr>
        <w:tab/>
        <w:t>id-</w:t>
      </w:r>
      <w:r>
        <w:t>T</w:t>
      </w:r>
      <w:r w:rsidRPr="00962B3F">
        <w:t>woPHRModeSCG</w:t>
      </w:r>
      <w:r>
        <w:t>,</w:t>
      </w:r>
    </w:p>
    <w:p w14:paraId="4BA7EECD" w14:textId="77777777" w:rsidR="00332F5F" w:rsidRDefault="00332F5F" w:rsidP="00332F5F">
      <w:pPr>
        <w:pStyle w:val="PL"/>
      </w:pPr>
      <w:r>
        <w:tab/>
        <w:t>id-</w:t>
      </w:r>
      <w:r w:rsidRPr="00997F76">
        <w:t>ncd-SSB-RedCapInitialBWP-SDT</w:t>
      </w:r>
      <w:r>
        <w:t>,</w:t>
      </w:r>
    </w:p>
    <w:p w14:paraId="04810984" w14:textId="77777777" w:rsidR="00332F5F" w:rsidRDefault="00332F5F" w:rsidP="00332F5F">
      <w:pPr>
        <w:pStyle w:val="PL"/>
        <w:rPr>
          <w:snapToGrid w:val="0"/>
        </w:rPr>
      </w:pPr>
      <w:r>
        <w:rPr>
          <w:snapToGrid w:val="0"/>
        </w:rPr>
        <w:tab/>
        <w:t>id-</w:t>
      </w:r>
      <w:r>
        <w:rPr>
          <w:rFonts w:hint="eastAsia"/>
          <w:snapToGrid w:val="0"/>
        </w:rPr>
        <w:t>n</w:t>
      </w:r>
      <w:r>
        <w:rPr>
          <w:snapToGrid w:val="0"/>
        </w:rPr>
        <w:t>rofSymbolsExt</w:t>
      </w:r>
      <w:r w:rsidRPr="00765A67">
        <w:rPr>
          <w:snapToGrid w:val="0"/>
        </w:rPr>
        <w:t>ended</w:t>
      </w:r>
      <w:r>
        <w:rPr>
          <w:snapToGrid w:val="0"/>
        </w:rPr>
        <w:t>,</w:t>
      </w:r>
    </w:p>
    <w:p w14:paraId="6556B4AA" w14:textId="77777777" w:rsidR="00332F5F" w:rsidRDefault="00332F5F" w:rsidP="00332F5F">
      <w:pPr>
        <w:pStyle w:val="PL"/>
        <w:rPr>
          <w:snapToGrid w:val="0"/>
        </w:rPr>
      </w:pPr>
      <w:r>
        <w:rPr>
          <w:snapToGrid w:val="0"/>
        </w:rPr>
        <w:tab/>
      </w:r>
      <w:r>
        <w:rPr>
          <w:rFonts w:hint="eastAsia"/>
          <w:snapToGrid w:val="0"/>
        </w:rPr>
        <w:t>i</w:t>
      </w:r>
      <w:r>
        <w:rPr>
          <w:snapToGrid w:val="0"/>
        </w:rPr>
        <w:t>d-repetitionFactorExt</w:t>
      </w:r>
      <w:r w:rsidRPr="00765A67">
        <w:rPr>
          <w:snapToGrid w:val="0"/>
        </w:rPr>
        <w:t>ended</w:t>
      </w:r>
      <w:r>
        <w:rPr>
          <w:snapToGrid w:val="0"/>
        </w:rPr>
        <w:t>,</w:t>
      </w:r>
    </w:p>
    <w:p w14:paraId="4A5DC1F0" w14:textId="77777777" w:rsidR="00332F5F" w:rsidRDefault="00332F5F" w:rsidP="00332F5F">
      <w:pPr>
        <w:pStyle w:val="PL"/>
        <w:rPr>
          <w:snapToGrid w:val="0"/>
        </w:rPr>
      </w:pPr>
      <w:r>
        <w:rPr>
          <w:snapToGrid w:val="0"/>
        </w:rPr>
        <w:tab/>
      </w:r>
      <w:r w:rsidRPr="00DA6E85">
        <w:rPr>
          <w:snapToGrid w:val="0"/>
        </w:rPr>
        <w:t>id-</w:t>
      </w:r>
      <w:r>
        <w:rPr>
          <w:snapToGrid w:val="0"/>
        </w:rPr>
        <w:t>startRBHopping,</w:t>
      </w:r>
    </w:p>
    <w:p w14:paraId="09E5E869" w14:textId="77777777" w:rsidR="00332F5F" w:rsidRDefault="00332F5F" w:rsidP="00332F5F">
      <w:pPr>
        <w:pStyle w:val="PL"/>
        <w:rPr>
          <w:snapToGrid w:val="0"/>
        </w:rPr>
      </w:pPr>
      <w:r>
        <w:rPr>
          <w:snapToGrid w:val="0"/>
        </w:rPr>
        <w:tab/>
      </w:r>
      <w:r w:rsidRPr="00DA6E85">
        <w:rPr>
          <w:snapToGrid w:val="0"/>
        </w:rPr>
        <w:t>id-</w:t>
      </w:r>
      <w:r>
        <w:rPr>
          <w:snapToGrid w:val="0"/>
        </w:rPr>
        <w:t>startRBIndex,</w:t>
      </w:r>
    </w:p>
    <w:p w14:paraId="5411BDEA" w14:textId="77777777" w:rsidR="00332F5F" w:rsidRDefault="00332F5F" w:rsidP="00332F5F">
      <w:pPr>
        <w:pStyle w:val="PL"/>
        <w:rPr>
          <w:snapToGrid w:val="0"/>
        </w:rPr>
      </w:pPr>
      <w:r>
        <w:rPr>
          <w:snapToGrid w:val="0"/>
        </w:rPr>
        <w:tab/>
        <w:t>id-t</w:t>
      </w:r>
      <w:r w:rsidRPr="00112909">
        <w:rPr>
          <w:snapToGrid w:val="0"/>
        </w:rPr>
        <w:t>ransmissionCom</w:t>
      </w:r>
      <w:r>
        <w:rPr>
          <w:snapToGrid w:val="0"/>
        </w:rPr>
        <w:t>bn8,</w:t>
      </w:r>
    </w:p>
    <w:p w14:paraId="47AF9592" w14:textId="77777777" w:rsidR="00332F5F" w:rsidRPr="00877D4F" w:rsidRDefault="00332F5F" w:rsidP="00332F5F">
      <w:pPr>
        <w:pStyle w:val="PL"/>
        <w:rPr>
          <w:snapToGrid w:val="0"/>
        </w:rPr>
      </w:pPr>
      <w:r w:rsidRPr="00877D4F">
        <w:rPr>
          <w:snapToGrid w:val="0"/>
        </w:rPr>
        <w:tab/>
        <w:t>id-ServCellInfoList,</w:t>
      </w:r>
    </w:p>
    <w:p w14:paraId="3609DA88" w14:textId="77777777" w:rsidR="00332F5F" w:rsidRDefault="00332F5F" w:rsidP="00332F5F">
      <w:pPr>
        <w:pStyle w:val="PL"/>
      </w:pPr>
      <w:r w:rsidRPr="00644324">
        <w:tab/>
        <w:t>id-Preconfigured-measurement-GAP-Request,</w:t>
      </w:r>
    </w:p>
    <w:p w14:paraId="33115ABD" w14:textId="77777777" w:rsidR="00332F5F" w:rsidRDefault="00332F5F" w:rsidP="00332F5F">
      <w:pPr>
        <w:pStyle w:val="PL"/>
        <w:rPr>
          <w:snapToGrid w:val="0"/>
        </w:rPr>
      </w:pPr>
      <w:r>
        <w:tab/>
        <w:t>id-BWP-Id,</w:t>
      </w:r>
    </w:p>
    <w:p w14:paraId="3BD2DB81" w14:textId="77777777" w:rsidR="00332F5F" w:rsidRDefault="00332F5F" w:rsidP="00332F5F">
      <w:pPr>
        <w:pStyle w:val="PL"/>
        <w:rPr>
          <w:snapToGrid w:val="0"/>
        </w:rPr>
      </w:pPr>
      <w:r>
        <w:rPr>
          <w:rFonts w:hint="eastAsia"/>
          <w:snapToGrid w:val="0"/>
          <w:lang w:val="en-US" w:eastAsia="zh-CN"/>
        </w:rPr>
        <w:tab/>
      </w:r>
      <w:r>
        <w:t>id-ExtendedResourceSymbolOffset</w:t>
      </w:r>
      <w:r>
        <w:rPr>
          <w:rFonts w:hint="eastAsia"/>
          <w:lang w:val="en-US" w:eastAsia="zh-CN"/>
        </w:rPr>
        <w:t>,</w:t>
      </w:r>
    </w:p>
    <w:p w14:paraId="233BAB59" w14:textId="77777777" w:rsidR="00332F5F" w:rsidRDefault="00332F5F" w:rsidP="00332F5F">
      <w:pPr>
        <w:pStyle w:val="PL"/>
        <w:rPr>
          <w:snapToGrid w:val="0"/>
        </w:rPr>
      </w:pPr>
      <w:r>
        <w:rPr>
          <w:snapToGrid w:val="0"/>
        </w:rPr>
        <w:tab/>
        <w:t>id-MusimCapabilityRestrictionIndication,</w:t>
      </w:r>
    </w:p>
    <w:p w14:paraId="432933BF" w14:textId="77777777" w:rsidR="00332F5F" w:rsidRPr="00644324" w:rsidRDefault="00332F5F" w:rsidP="00332F5F">
      <w:pPr>
        <w:pStyle w:val="PL"/>
      </w:pPr>
      <w:r>
        <w:rPr>
          <w:rFonts w:hint="eastAsia"/>
          <w:snapToGrid w:val="0"/>
          <w:lang w:val="en-US" w:eastAsia="zh-CN"/>
        </w:rPr>
        <w:tab/>
      </w:r>
      <w:r>
        <w:rPr>
          <w:rFonts w:hint="eastAsia"/>
          <w:snapToGrid w:val="0"/>
        </w:rPr>
        <w:t>id-duplicationIndication,</w:t>
      </w:r>
    </w:p>
    <w:p w14:paraId="1EB30BFE" w14:textId="77777777" w:rsidR="00332F5F" w:rsidRPr="0030753D" w:rsidRDefault="00332F5F" w:rsidP="00332F5F">
      <w:pPr>
        <w:pStyle w:val="PL"/>
      </w:pPr>
      <w:r w:rsidRPr="004118CE">
        <w:rPr>
          <w:snapToGrid w:val="0"/>
        </w:rPr>
        <w:tab/>
      </w:r>
      <w:r w:rsidRPr="0030753D">
        <w:t>id-dRB-List,</w:t>
      </w:r>
    </w:p>
    <w:p w14:paraId="55DFCE70" w14:textId="77777777" w:rsidR="00332F5F" w:rsidRDefault="00332F5F" w:rsidP="00332F5F">
      <w:pPr>
        <w:pStyle w:val="PL"/>
        <w:rPr>
          <w:rFonts w:cs="Courier New"/>
          <w:szCs w:val="16"/>
          <w:lang w:eastAsia="zh-CN"/>
        </w:rPr>
      </w:pPr>
      <w:r>
        <w:rPr>
          <w:rFonts w:cs="Courier New"/>
          <w:szCs w:val="16"/>
          <w:lang w:eastAsia="zh-CN"/>
        </w:rPr>
        <w:lastRenderedPageBreak/>
        <w:tab/>
      </w:r>
      <w:r w:rsidRPr="006842C3">
        <w:rPr>
          <w:rFonts w:cs="Courier New"/>
          <w:szCs w:val="16"/>
          <w:lang w:eastAsia="zh-CN"/>
        </w:rPr>
        <w:t>id-</w:t>
      </w:r>
      <w:r>
        <w:rPr>
          <w:rFonts w:cs="Courier New"/>
          <w:szCs w:val="16"/>
          <w:lang w:eastAsia="zh-CN"/>
        </w:rPr>
        <w:t>C</w:t>
      </w:r>
      <w:r w:rsidRPr="00823C0B">
        <w:rPr>
          <w:rFonts w:cs="Courier New"/>
          <w:szCs w:val="16"/>
          <w:lang w:eastAsia="zh-CN"/>
        </w:rPr>
        <w:t>hannelOccupancyTimePercentage</w:t>
      </w:r>
      <w:r>
        <w:rPr>
          <w:rFonts w:cs="Courier New"/>
          <w:szCs w:val="16"/>
          <w:lang w:eastAsia="zh-CN"/>
        </w:rPr>
        <w:t>U</w:t>
      </w:r>
      <w:r w:rsidRPr="00823C0B">
        <w:rPr>
          <w:rFonts w:cs="Courier New"/>
          <w:szCs w:val="16"/>
          <w:lang w:eastAsia="zh-CN"/>
        </w:rPr>
        <w:t>L</w:t>
      </w:r>
      <w:r>
        <w:rPr>
          <w:rFonts w:cs="Courier New"/>
          <w:szCs w:val="16"/>
          <w:lang w:eastAsia="zh-CN"/>
        </w:rPr>
        <w:t>,</w:t>
      </w:r>
    </w:p>
    <w:p w14:paraId="05FF7D40" w14:textId="77777777" w:rsidR="00332F5F" w:rsidRDefault="00332F5F" w:rsidP="00332F5F">
      <w:pPr>
        <w:pStyle w:val="PL"/>
      </w:pPr>
      <w:r>
        <w:rPr>
          <w:rFonts w:cs="Courier New"/>
          <w:szCs w:val="16"/>
          <w:lang w:val="en-US" w:eastAsia="zh-CN"/>
        </w:rPr>
        <w:tab/>
      </w:r>
      <w:r>
        <w:rPr>
          <w:rFonts w:cs="Courier New" w:hint="eastAsia"/>
          <w:szCs w:val="16"/>
          <w:lang w:val="en-US" w:eastAsia="zh-CN"/>
        </w:rPr>
        <w:t>id-RadioResourceStatusNR-U,</w:t>
      </w:r>
    </w:p>
    <w:p w14:paraId="3574BC91" w14:textId="77777777" w:rsidR="00332F5F" w:rsidRDefault="00332F5F" w:rsidP="00332F5F">
      <w:pPr>
        <w:pStyle w:val="PL"/>
        <w:rPr>
          <w:snapToGrid w:val="0"/>
        </w:rPr>
      </w:pPr>
      <w:r>
        <w:rPr>
          <w:snapToGrid w:val="0"/>
          <w:lang w:eastAsia="zh-CN"/>
        </w:rPr>
        <w:tab/>
      </w:r>
      <w:r w:rsidRPr="001D2E49">
        <w:rPr>
          <w:snapToGrid w:val="0"/>
        </w:rPr>
        <w:t>id-</w:t>
      </w:r>
      <w:r w:rsidRPr="001D57D3">
        <w:rPr>
          <w:rFonts w:cs="Arial"/>
          <w:lang w:eastAsia="ja-JP"/>
        </w:rPr>
        <w:t>FiveG</w:t>
      </w:r>
      <w:r>
        <w:rPr>
          <w:rFonts w:cs="Arial"/>
          <w:lang w:eastAsia="ja-JP"/>
        </w:rPr>
        <w:t>-</w:t>
      </w:r>
      <w:r w:rsidRPr="001D57D3">
        <w:rPr>
          <w:rFonts w:cs="Arial"/>
          <w:lang w:eastAsia="ja-JP"/>
        </w:rPr>
        <w:t>ProSe</w:t>
      </w:r>
      <w:r>
        <w:rPr>
          <w:rFonts w:cs="Arial"/>
          <w:lang w:eastAsia="ja-JP"/>
        </w:rPr>
        <w:t>Layer2</w:t>
      </w:r>
      <w:r w:rsidRPr="001D57D3">
        <w:rPr>
          <w:rFonts w:cs="Arial"/>
          <w:lang w:eastAsia="ja-JP"/>
        </w:rPr>
        <w:t>Multipath</w:t>
      </w:r>
      <w:r>
        <w:rPr>
          <w:rFonts w:cs="Arial"/>
          <w:lang w:eastAsia="ja-JP"/>
        </w:rPr>
        <w:t>,</w:t>
      </w:r>
    </w:p>
    <w:p w14:paraId="5A72E8FB" w14:textId="77777777" w:rsidR="00332F5F" w:rsidRPr="00CB7859" w:rsidRDefault="00332F5F" w:rsidP="00332F5F">
      <w:pPr>
        <w:pStyle w:val="PL"/>
        <w:rPr>
          <w:snapToGrid w:val="0"/>
        </w:rPr>
      </w:pPr>
      <w:r w:rsidRPr="00CB7859">
        <w:rPr>
          <w:snapToGrid w:val="0"/>
        </w:rPr>
        <w:tab/>
        <w:t>id-FiveG-ProSeLayer2UEtoUERelay,</w:t>
      </w:r>
    </w:p>
    <w:p w14:paraId="0560CB04" w14:textId="77777777" w:rsidR="00332F5F" w:rsidRDefault="00332F5F" w:rsidP="00332F5F">
      <w:pPr>
        <w:pStyle w:val="PL"/>
        <w:rPr>
          <w:rFonts w:cs="Courier New"/>
          <w:szCs w:val="16"/>
          <w:lang w:eastAsia="zh-CN"/>
        </w:rPr>
      </w:pPr>
      <w:r w:rsidRPr="00CB7859">
        <w:rPr>
          <w:snapToGrid w:val="0"/>
        </w:rPr>
        <w:tab/>
        <w:t>id-</w:t>
      </w:r>
      <w:r>
        <w:rPr>
          <w:snapToGrid w:val="0"/>
        </w:rPr>
        <w:t>FiveG-ProSeLayer2UEtoUERemote</w:t>
      </w:r>
      <w:r w:rsidRPr="00CB7859">
        <w:rPr>
          <w:snapToGrid w:val="0"/>
        </w:rPr>
        <w:t>,</w:t>
      </w:r>
    </w:p>
    <w:p w14:paraId="6D590628" w14:textId="77777777" w:rsidR="00332F5F" w:rsidRDefault="00332F5F" w:rsidP="00332F5F">
      <w:pPr>
        <w:pStyle w:val="PL"/>
        <w:rPr>
          <w:rFonts w:eastAsia="MS Mincho" w:cs="Arial"/>
        </w:rPr>
      </w:pPr>
      <w:r>
        <w:rPr>
          <w:snapToGrid w:val="0"/>
        </w:rPr>
        <w:tab/>
      </w:r>
      <w:r>
        <w:rPr>
          <w:rFonts w:eastAsia="MS Mincho" w:cs="Arial"/>
        </w:rPr>
        <w:t>id-TSCTrafficCharacteristicsFeedback,</w:t>
      </w:r>
    </w:p>
    <w:p w14:paraId="0B4E2518" w14:textId="77777777" w:rsidR="00332F5F" w:rsidRDefault="00332F5F" w:rsidP="00332F5F">
      <w:pPr>
        <w:pStyle w:val="PL"/>
        <w:rPr>
          <w:snapToGrid w:val="0"/>
        </w:rPr>
      </w:pPr>
      <w:r>
        <w:rPr>
          <w:snapToGrid w:val="0"/>
        </w:rPr>
        <w:tab/>
        <w:t>id-RANfeedbacktype,</w:t>
      </w:r>
    </w:p>
    <w:p w14:paraId="4FF1C73C" w14:textId="77777777" w:rsidR="00332F5F" w:rsidRDefault="00332F5F" w:rsidP="00332F5F">
      <w:pPr>
        <w:pStyle w:val="PL"/>
        <w:rPr>
          <w:snapToGrid w:val="0"/>
        </w:rPr>
      </w:pPr>
      <w:r>
        <w:rPr>
          <w:snapToGrid w:val="0"/>
        </w:rPr>
        <w:tab/>
        <w:t>id-</w:t>
      </w:r>
      <w:r>
        <w:rPr>
          <w:rFonts w:cs="Courier New"/>
          <w:szCs w:val="22"/>
          <w:lang w:eastAsia="zh-CN"/>
        </w:rPr>
        <w:t>Mobile-TRP-LocationInformation</w:t>
      </w:r>
      <w:r>
        <w:rPr>
          <w:snapToGrid w:val="0"/>
        </w:rPr>
        <w:t>,</w:t>
      </w:r>
    </w:p>
    <w:p w14:paraId="09752783" w14:textId="77777777" w:rsidR="00332F5F" w:rsidRDefault="00332F5F" w:rsidP="00332F5F">
      <w:pPr>
        <w:pStyle w:val="PL"/>
        <w:rPr>
          <w:lang w:eastAsia="zh-CN"/>
        </w:rPr>
      </w:pPr>
      <w:r>
        <w:tab/>
      </w:r>
      <w:r>
        <w:rPr>
          <w:snapToGrid w:val="0"/>
        </w:rPr>
        <w:t>id-Mobile-IAB-MT-UE-ID,</w:t>
      </w:r>
    </w:p>
    <w:p w14:paraId="6E79707A" w14:textId="77777777" w:rsidR="00332F5F" w:rsidRPr="00E53D33" w:rsidRDefault="00332F5F" w:rsidP="00332F5F">
      <w:pPr>
        <w:pStyle w:val="PL"/>
        <w:rPr>
          <w:snapToGrid w:val="0"/>
        </w:rPr>
      </w:pPr>
      <w:r>
        <w:rPr>
          <w:snapToGrid w:val="0"/>
        </w:rPr>
        <w:tab/>
        <w:t>id-Mobile</w:t>
      </w:r>
      <w:r>
        <w:rPr>
          <w:lang w:eastAsia="zh-CN"/>
        </w:rPr>
        <w:t>AccessPointLocation</w:t>
      </w:r>
      <w:r>
        <w:rPr>
          <w:snapToGrid w:val="0"/>
        </w:rPr>
        <w:t>,</w:t>
      </w:r>
    </w:p>
    <w:p w14:paraId="43DCF8BF" w14:textId="77777777" w:rsidR="00332F5F" w:rsidRPr="00FD0FDA" w:rsidRDefault="00332F5F" w:rsidP="00332F5F">
      <w:pPr>
        <w:pStyle w:val="PL"/>
        <w:rPr>
          <w:snapToGrid w:val="0"/>
        </w:rPr>
      </w:pPr>
      <w:r w:rsidRPr="00E53D33">
        <w:rPr>
          <w:snapToGrid w:val="0"/>
        </w:rPr>
        <w:tab/>
        <w:t>id-SIB</w:t>
      </w:r>
      <w:r>
        <w:rPr>
          <w:snapToGrid w:val="0"/>
        </w:rPr>
        <w:t>24</w:t>
      </w:r>
      <w:r w:rsidRPr="00E53D33">
        <w:rPr>
          <w:snapToGrid w:val="0"/>
        </w:rPr>
        <w:t>-message,</w:t>
      </w:r>
    </w:p>
    <w:p w14:paraId="0F3F9E1E" w14:textId="77777777" w:rsidR="00332F5F" w:rsidRPr="0095544F" w:rsidRDefault="00332F5F" w:rsidP="00332F5F">
      <w:pPr>
        <w:pStyle w:val="PL"/>
        <w:rPr>
          <w:snapToGrid w:val="0"/>
        </w:rPr>
      </w:pPr>
      <w:r w:rsidRPr="0095544F">
        <w:rPr>
          <w:snapToGrid w:val="0"/>
        </w:rPr>
        <w:tab/>
        <w:t>id-PDUSetQoSParameters,</w:t>
      </w:r>
    </w:p>
    <w:p w14:paraId="16A19980" w14:textId="77777777" w:rsidR="00332F5F" w:rsidRPr="0095544F" w:rsidRDefault="00332F5F" w:rsidP="00332F5F">
      <w:pPr>
        <w:pStyle w:val="PL"/>
        <w:rPr>
          <w:snapToGrid w:val="0"/>
        </w:rPr>
      </w:pPr>
      <w:r w:rsidRPr="0095544F">
        <w:rPr>
          <w:snapToGrid w:val="0"/>
        </w:rPr>
        <w:tab/>
        <w:t>id-N6JitterInformation,</w:t>
      </w:r>
    </w:p>
    <w:p w14:paraId="508A8A9B" w14:textId="77777777" w:rsidR="00332F5F" w:rsidRPr="0095544F" w:rsidRDefault="00332F5F" w:rsidP="00332F5F">
      <w:pPr>
        <w:pStyle w:val="PL"/>
        <w:rPr>
          <w:snapToGrid w:val="0"/>
        </w:rPr>
      </w:pPr>
      <w:r w:rsidRPr="0095544F">
        <w:rPr>
          <w:snapToGrid w:val="0"/>
        </w:rPr>
        <w:tab/>
      </w:r>
      <w:r>
        <w:rPr>
          <w:snapToGrid w:val="0"/>
        </w:rPr>
        <w:t>id-ECNMarkingorCongestionInformationReportingRequest</w:t>
      </w:r>
      <w:r w:rsidRPr="0095544F">
        <w:rPr>
          <w:snapToGrid w:val="0"/>
        </w:rPr>
        <w:t>,</w:t>
      </w:r>
    </w:p>
    <w:p w14:paraId="6DF4449B" w14:textId="77777777" w:rsidR="00332F5F" w:rsidRPr="0095544F" w:rsidRDefault="00332F5F" w:rsidP="00332F5F">
      <w:pPr>
        <w:pStyle w:val="PL"/>
        <w:rPr>
          <w:snapToGrid w:val="0"/>
        </w:rPr>
      </w:pPr>
      <w:r w:rsidRPr="0095544F">
        <w:rPr>
          <w:snapToGrid w:val="0"/>
        </w:rPr>
        <w:tab/>
      </w:r>
      <w:r>
        <w:rPr>
          <w:snapToGrid w:val="0"/>
        </w:rPr>
        <w:t>id-ECNMarkingorCongestionInformationReportingStatus</w:t>
      </w:r>
      <w:r w:rsidRPr="0095544F">
        <w:rPr>
          <w:snapToGrid w:val="0"/>
        </w:rPr>
        <w:t>,</w:t>
      </w:r>
    </w:p>
    <w:p w14:paraId="4EF8E884" w14:textId="77777777" w:rsidR="00332F5F" w:rsidRDefault="00332F5F" w:rsidP="00332F5F">
      <w:pPr>
        <w:pStyle w:val="PL"/>
        <w:rPr>
          <w:rFonts w:eastAsia="Malgun Gothic"/>
          <w:lang w:eastAsia="zh-CN"/>
        </w:rPr>
      </w:pPr>
      <w:r>
        <w:rPr>
          <w:snapToGrid w:val="0"/>
        </w:rPr>
        <w:tab/>
        <w:t>id-</w:t>
      </w:r>
      <w:r>
        <w:rPr>
          <w:rFonts w:eastAsia="Malgun Gothic"/>
          <w:lang w:eastAsia="zh-CN"/>
        </w:rPr>
        <w:t>E</w:t>
      </w:r>
      <w:r w:rsidRPr="005E3B3B">
        <w:rPr>
          <w:rFonts w:eastAsia="Malgun Gothic"/>
          <w:lang w:eastAsia="zh-CN"/>
        </w:rPr>
        <w:t>Redcap-Bcast-Information</w:t>
      </w:r>
      <w:r>
        <w:rPr>
          <w:rFonts w:eastAsia="Malgun Gothic"/>
          <w:lang w:eastAsia="zh-CN"/>
        </w:rPr>
        <w:t>,</w:t>
      </w:r>
    </w:p>
    <w:p w14:paraId="3DFCF3AF" w14:textId="77777777" w:rsidR="00332F5F" w:rsidRDefault="00332F5F" w:rsidP="00332F5F">
      <w:pPr>
        <w:pStyle w:val="PL"/>
        <w:rPr>
          <w:snapToGrid w:val="0"/>
        </w:rPr>
      </w:pPr>
      <w:r>
        <w:rPr>
          <w:snapToGrid w:val="0"/>
        </w:rPr>
        <w:tab/>
        <w:t>id-</w:t>
      </w:r>
      <w:r w:rsidRPr="006B4CD2">
        <w:rPr>
          <w:snapToGrid w:val="0"/>
        </w:rPr>
        <w:t>NeedFor</w:t>
      </w:r>
      <w:r>
        <w:rPr>
          <w:snapToGrid w:val="0"/>
        </w:rPr>
        <w:t>Interruption</w:t>
      </w:r>
      <w:r w:rsidRPr="006B4CD2">
        <w:rPr>
          <w:snapToGrid w:val="0"/>
        </w:rPr>
        <w:t>InfoNR</w:t>
      </w:r>
      <w:r>
        <w:rPr>
          <w:snapToGrid w:val="0"/>
        </w:rPr>
        <w:t>,</w:t>
      </w:r>
    </w:p>
    <w:p w14:paraId="2C1D5159" w14:textId="77777777" w:rsidR="00332F5F" w:rsidRDefault="00332F5F" w:rsidP="00332F5F">
      <w:pPr>
        <w:pStyle w:val="PL"/>
      </w:pPr>
      <w:r>
        <w:rPr>
          <w:snapToGrid w:val="0"/>
        </w:rPr>
        <w:tab/>
      </w:r>
      <w:r w:rsidRPr="00F14971">
        <w:t>id-SCPAC-Request,</w:t>
      </w:r>
    </w:p>
    <w:p w14:paraId="7BC695D3" w14:textId="77777777" w:rsidR="00332F5F" w:rsidRDefault="00332F5F" w:rsidP="00332F5F">
      <w:pPr>
        <w:pStyle w:val="PL"/>
        <w:rPr>
          <w:snapToGrid w:val="0"/>
        </w:rPr>
      </w:pPr>
      <w:r w:rsidRPr="00C7465B">
        <w:tab/>
        <w:t>id-</w:t>
      </w:r>
      <w:r w:rsidRPr="00C7465B">
        <w:rPr>
          <w:rFonts w:hint="eastAsia"/>
        </w:rPr>
        <w:t>Mobile</w:t>
      </w:r>
      <w:r w:rsidRPr="00C7465B">
        <w:t>IAB-Barred,</w:t>
      </w:r>
    </w:p>
    <w:p w14:paraId="0C6EBF55" w14:textId="77777777" w:rsidR="00332F5F" w:rsidRDefault="00332F5F" w:rsidP="00332F5F">
      <w:pPr>
        <w:pStyle w:val="PL"/>
        <w:rPr>
          <w:snapToGrid w:val="0"/>
        </w:rPr>
      </w:pPr>
      <w:r>
        <w:tab/>
      </w:r>
      <w:r w:rsidRPr="004833D5">
        <w:t>id-</w:t>
      </w:r>
      <w:r w:rsidRPr="00020D4D">
        <w:t>F1UTunnelNotEstablished</w:t>
      </w:r>
      <w:r>
        <w:t>,</w:t>
      </w:r>
    </w:p>
    <w:p w14:paraId="0FAEE724" w14:textId="77777777" w:rsidR="00332F5F" w:rsidRDefault="00332F5F" w:rsidP="00332F5F">
      <w:pPr>
        <w:pStyle w:val="PL"/>
        <w:rPr>
          <w:snapToGrid w:val="0"/>
        </w:rPr>
      </w:pPr>
      <w:r>
        <w:rPr>
          <w:snapToGrid w:val="0"/>
        </w:rPr>
        <w:tab/>
        <w:t>id-</w:t>
      </w:r>
      <w:r>
        <w:rPr>
          <w:rFonts w:hint="eastAsia"/>
          <w:snapToGrid w:val="0"/>
          <w:lang w:eastAsia="zh-CN"/>
        </w:rPr>
        <w:t>S-CPACLower</w:t>
      </w:r>
      <w:r>
        <w:rPr>
          <w:snapToGrid w:val="0"/>
          <w:lang w:eastAsia="zh-CN"/>
        </w:rPr>
        <w:t>Layer</w:t>
      </w:r>
      <w:r>
        <w:rPr>
          <w:snapToGrid w:val="0"/>
        </w:rPr>
        <w:t>ReferenceConfigRequest,</w:t>
      </w:r>
    </w:p>
    <w:p w14:paraId="43E5F997" w14:textId="77777777" w:rsidR="00332F5F" w:rsidRDefault="00332F5F" w:rsidP="00332F5F">
      <w:pPr>
        <w:pStyle w:val="PL"/>
        <w:rPr>
          <w:snapToGrid w:val="0"/>
        </w:rPr>
      </w:pPr>
      <w:r>
        <w:rPr>
          <w:snapToGrid w:val="0"/>
        </w:rPr>
        <w:tab/>
        <w:t>id-MusimCandidateBandList,</w:t>
      </w:r>
    </w:p>
    <w:p w14:paraId="68A4E175" w14:textId="77777777" w:rsidR="00332F5F" w:rsidRDefault="00332F5F" w:rsidP="00332F5F">
      <w:pPr>
        <w:pStyle w:val="PL"/>
        <w:rPr>
          <w:snapToGrid w:val="0"/>
        </w:rPr>
      </w:pPr>
      <w:r>
        <w:rPr>
          <w:snapToGrid w:val="0"/>
        </w:rPr>
        <w:tab/>
        <w:t>id-PSIbasedSDUdiscardUL,</w:t>
      </w:r>
    </w:p>
    <w:p w14:paraId="186A29E9" w14:textId="77777777" w:rsidR="00332F5F" w:rsidRDefault="00332F5F" w:rsidP="00332F5F">
      <w:pPr>
        <w:pStyle w:val="PL"/>
        <w:rPr>
          <w:snapToGrid w:val="0"/>
        </w:rPr>
      </w:pPr>
      <w:r>
        <w:rPr>
          <w:snapToGrid w:val="0"/>
        </w:rPr>
        <w:tab/>
      </w:r>
      <w:r w:rsidRPr="00E53D33">
        <w:rPr>
          <w:snapToGrid w:val="0"/>
        </w:rPr>
        <w:t>id-SIB</w:t>
      </w:r>
      <w:r>
        <w:rPr>
          <w:snapToGrid w:val="0"/>
        </w:rPr>
        <w:t>22</w:t>
      </w:r>
      <w:r w:rsidRPr="00E53D33">
        <w:rPr>
          <w:snapToGrid w:val="0"/>
        </w:rPr>
        <w:t>-message,</w:t>
      </w:r>
    </w:p>
    <w:p w14:paraId="3BD69268" w14:textId="77777777" w:rsidR="00332F5F" w:rsidRDefault="00332F5F" w:rsidP="00332F5F">
      <w:pPr>
        <w:pStyle w:val="PL"/>
        <w:rPr>
          <w:snapToGrid w:val="0"/>
        </w:rPr>
      </w:pPr>
      <w:r>
        <w:rPr>
          <w:snapToGrid w:val="0"/>
        </w:rPr>
        <w:tab/>
      </w:r>
      <w:r>
        <w:t>id-</w:t>
      </w:r>
      <w:r>
        <w:rPr>
          <w:rFonts w:eastAsia="Tahoma" w:cs="Arial"/>
          <w:lang w:eastAsia="zh-CN"/>
        </w:rPr>
        <w:t>U2URLCChannelQoS,</w:t>
      </w:r>
    </w:p>
    <w:p w14:paraId="31BB738D" w14:textId="77777777" w:rsidR="00332F5F" w:rsidRDefault="00332F5F" w:rsidP="00332F5F">
      <w:pPr>
        <w:pStyle w:val="PL"/>
        <w:rPr>
          <w:snapToGrid w:val="0"/>
        </w:rPr>
      </w:pPr>
      <w:r>
        <w:rPr>
          <w:snapToGrid w:val="0"/>
        </w:rPr>
        <w:tab/>
        <w:t>id-SL-PHY-MAC-RLC-ConfigExt</w:t>
      </w:r>
      <w:r w:rsidRPr="00D67EF1">
        <w:rPr>
          <w:snapToGrid w:val="0"/>
        </w:rPr>
        <w:t>,</w:t>
      </w:r>
    </w:p>
    <w:p w14:paraId="7F4CC4E8" w14:textId="77777777" w:rsidR="00332F5F" w:rsidRDefault="00332F5F" w:rsidP="00332F5F">
      <w:pPr>
        <w:pStyle w:val="PL"/>
        <w:rPr>
          <w:snapToGrid w:val="0"/>
        </w:rPr>
      </w:pPr>
      <w:r>
        <w:rPr>
          <w:snapToGrid w:val="0"/>
        </w:rPr>
        <w:tab/>
      </w:r>
      <w:r w:rsidRPr="00E33236">
        <w:rPr>
          <w:snapToGrid w:val="0"/>
        </w:rPr>
        <w:t>id-UL-</w:t>
      </w:r>
      <w:r>
        <w:rPr>
          <w:snapToGrid w:val="0"/>
        </w:rPr>
        <w:t>RSCP,</w:t>
      </w:r>
    </w:p>
    <w:p w14:paraId="3F2AEC92" w14:textId="77777777" w:rsidR="00332F5F" w:rsidRPr="00925512" w:rsidRDefault="00332F5F" w:rsidP="00332F5F">
      <w:pPr>
        <w:pStyle w:val="PL"/>
        <w:rPr>
          <w:snapToGrid w:val="0"/>
        </w:rPr>
      </w:pPr>
      <w:r>
        <w:rPr>
          <w:snapToGrid w:val="0"/>
        </w:rPr>
        <w:tab/>
      </w:r>
      <w:r w:rsidRPr="0092421E">
        <w:rPr>
          <w:snapToGrid w:val="0"/>
        </w:rPr>
        <w:t>id-</w:t>
      </w:r>
      <w:r w:rsidRPr="0035680F">
        <w:rPr>
          <w:snapToGrid w:val="0"/>
        </w:rPr>
        <w:t>B</w:t>
      </w:r>
      <w:r>
        <w:rPr>
          <w:snapToGrid w:val="0"/>
        </w:rPr>
        <w:t>W-</w:t>
      </w:r>
      <w:r w:rsidRPr="0035680F">
        <w:rPr>
          <w:snapToGrid w:val="0"/>
        </w:rPr>
        <w:t>Aggregation</w:t>
      </w:r>
      <w:r>
        <w:rPr>
          <w:snapToGrid w:val="0"/>
        </w:rPr>
        <w:t>-</w:t>
      </w:r>
      <w:r w:rsidRPr="0035680F">
        <w:rPr>
          <w:snapToGrid w:val="0"/>
        </w:rPr>
        <w:t>Request</w:t>
      </w:r>
      <w:r>
        <w:rPr>
          <w:snapToGrid w:val="0"/>
        </w:rPr>
        <w:t>-Indication,</w:t>
      </w:r>
    </w:p>
    <w:p w14:paraId="6CC27347" w14:textId="77777777" w:rsidR="00332F5F" w:rsidRDefault="00332F5F" w:rsidP="00332F5F">
      <w:pPr>
        <w:pStyle w:val="PL"/>
        <w:rPr>
          <w:snapToGrid w:val="0"/>
        </w:rPr>
      </w:pPr>
      <w:r>
        <w:rPr>
          <w:snapToGrid w:val="0"/>
        </w:rPr>
        <w:tab/>
      </w:r>
      <w:r w:rsidRPr="00852DF5">
        <w:rPr>
          <w:snapToGrid w:val="0"/>
        </w:rPr>
        <w:t>id-</w:t>
      </w:r>
      <w:r>
        <w:rPr>
          <w:snapToGrid w:val="0"/>
        </w:rPr>
        <w:t>ReportingGranularitykminus1,</w:t>
      </w:r>
    </w:p>
    <w:p w14:paraId="7ACD6D9D" w14:textId="77777777" w:rsidR="00332F5F" w:rsidRDefault="00332F5F" w:rsidP="00332F5F">
      <w:pPr>
        <w:pStyle w:val="PL"/>
        <w:rPr>
          <w:snapToGrid w:val="0"/>
        </w:rPr>
      </w:pPr>
      <w:r>
        <w:rPr>
          <w:snapToGrid w:val="0"/>
        </w:rPr>
        <w:tab/>
      </w:r>
      <w:r w:rsidRPr="00852DF5">
        <w:rPr>
          <w:snapToGrid w:val="0"/>
        </w:rPr>
        <w:t>id-</w:t>
      </w:r>
      <w:r>
        <w:rPr>
          <w:snapToGrid w:val="0"/>
        </w:rPr>
        <w:t>ReportingGranularitykminus1additionalpath,</w:t>
      </w:r>
    </w:p>
    <w:p w14:paraId="35F325EF" w14:textId="77777777" w:rsidR="00332F5F" w:rsidRDefault="00332F5F" w:rsidP="00332F5F">
      <w:pPr>
        <w:pStyle w:val="PL"/>
        <w:rPr>
          <w:snapToGrid w:val="0"/>
        </w:rPr>
      </w:pPr>
      <w:r>
        <w:rPr>
          <w:snapToGrid w:val="0"/>
        </w:rPr>
        <w:tab/>
      </w:r>
      <w:r w:rsidRPr="00852DF5">
        <w:rPr>
          <w:snapToGrid w:val="0"/>
        </w:rPr>
        <w:t>id-</w:t>
      </w:r>
      <w:r>
        <w:rPr>
          <w:snapToGrid w:val="0"/>
        </w:rPr>
        <w:t>ReportingGranularitykminus2,</w:t>
      </w:r>
    </w:p>
    <w:p w14:paraId="4C030C14" w14:textId="77777777" w:rsidR="00332F5F" w:rsidRDefault="00332F5F" w:rsidP="00332F5F">
      <w:pPr>
        <w:pStyle w:val="PL"/>
        <w:rPr>
          <w:snapToGrid w:val="0"/>
        </w:rPr>
      </w:pPr>
      <w:r>
        <w:rPr>
          <w:snapToGrid w:val="0"/>
        </w:rPr>
        <w:tab/>
      </w:r>
      <w:r w:rsidRPr="00852DF5">
        <w:rPr>
          <w:snapToGrid w:val="0"/>
        </w:rPr>
        <w:t>id-</w:t>
      </w:r>
      <w:r>
        <w:rPr>
          <w:snapToGrid w:val="0"/>
        </w:rPr>
        <w:t>ReportingGranularitykminus2additionalpath,</w:t>
      </w:r>
    </w:p>
    <w:p w14:paraId="2BF33555" w14:textId="77777777" w:rsidR="00332F5F" w:rsidRDefault="00332F5F" w:rsidP="00332F5F">
      <w:pPr>
        <w:pStyle w:val="PL"/>
        <w:rPr>
          <w:snapToGrid w:val="0"/>
        </w:rPr>
      </w:pPr>
      <w:r>
        <w:rPr>
          <w:snapToGrid w:val="0"/>
        </w:rPr>
        <w:tab/>
      </w:r>
      <w:r w:rsidRPr="00852DF5">
        <w:rPr>
          <w:snapToGrid w:val="0"/>
        </w:rPr>
        <w:t>id-</w:t>
      </w:r>
      <w:r>
        <w:rPr>
          <w:snapToGrid w:val="0"/>
        </w:rPr>
        <w:t>ReportingGranularitykminus3,</w:t>
      </w:r>
    </w:p>
    <w:p w14:paraId="2C51BE18" w14:textId="77777777" w:rsidR="00332F5F" w:rsidRDefault="00332F5F" w:rsidP="00332F5F">
      <w:pPr>
        <w:pStyle w:val="PL"/>
        <w:rPr>
          <w:snapToGrid w:val="0"/>
        </w:rPr>
      </w:pPr>
      <w:r>
        <w:rPr>
          <w:snapToGrid w:val="0"/>
        </w:rPr>
        <w:tab/>
      </w:r>
      <w:r w:rsidRPr="00852DF5">
        <w:rPr>
          <w:snapToGrid w:val="0"/>
        </w:rPr>
        <w:t>id-</w:t>
      </w:r>
      <w:r>
        <w:rPr>
          <w:snapToGrid w:val="0"/>
        </w:rPr>
        <w:t>ReportingGranularitykminus3additionalpath,</w:t>
      </w:r>
    </w:p>
    <w:p w14:paraId="56F66BBE" w14:textId="77777777" w:rsidR="00332F5F" w:rsidRDefault="00332F5F" w:rsidP="00332F5F">
      <w:pPr>
        <w:pStyle w:val="PL"/>
        <w:rPr>
          <w:snapToGrid w:val="0"/>
        </w:rPr>
      </w:pPr>
      <w:r>
        <w:rPr>
          <w:snapToGrid w:val="0"/>
        </w:rPr>
        <w:tab/>
      </w:r>
      <w:r w:rsidRPr="00852DF5">
        <w:rPr>
          <w:snapToGrid w:val="0"/>
        </w:rPr>
        <w:t>id-</w:t>
      </w:r>
      <w:r>
        <w:rPr>
          <w:snapToGrid w:val="0"/>
        </w:rPr>
        <w:t>ReportingGranularitykminus4,</w:t>
      </w:r>
    </w:p>
    <w:p w14:paraId="46904DBC" w14:textId="77777777" w:rsidR="00332F5F" w:rsidRDefault="00332F5F" w:rsidP="00332F5F">
      <w:pPr>
        <w:pStyle w:val="PL"/>
        <w:rPr>
          <w:snapToGrid w:val="0"/>
        </w:rPr>
      </w:pPr>
      <w:r>
        <w:rPr>
          <w:snapToGrid w:val="0"/>
        </w:rPr>
        <w:tab/>
      </w:r>
      <w:r w:rsidRPr="00852DF5">
        <w:rPr>
          <w:snapToGrid w:val="0"/>
        </w:rPr>
        <w:t>id-</w:t>
      </w:r>
      <w:r>
        <w:rPr>
          <w:snapToGrid w:val="0"/>
        </w:rPr>
        <w:t>ReportingGranularitykminus4additionalpath,</w:t>
      </w:r>
    </w:p>
    <w:p w14:paraId="29030CD9" w14:textId="77777777" w:rsidR="00332F5F" w:rsidRDefault="00332F5F" w:rsidP="00332F5F">
      <w:pPr>
        <w:pStyle w:val="PL"/>
        <w:rPr>
          <w:snapToGrid w:val="0"/>
        </w:rPr>
      </w:pPr>
      <w:r>
        <w:rPr>
          <w:snapToGrid w:val="0"/>
        </w:rPr>
        <w:tab/>
      </w:r>
      <w:r w:rsidRPr="00852DF5">
        <w:rPr>
          <w:snapToGrid w:val="0"/>
        </w:rPr>
        <w:t>id-</w:t>
      </w:r>
      <w:r>
        <w:rPr>
          <w:snapToGrid w:val="0"/>
        </w:rPr>
        <w:t>ReportingGranularitykminus5,</w:t>
      </w:r>
    </w:p>
    <w:p w14:paraId="7510BBB8" w14:textId="77777777" w:rsidR="00332F5F" w:rsidRDefault="00332F5F" w:rsidP="00332F5F">
      <w:pPr>
        <w:pStyle w:val="PL"/>
        <w:rPr>
          <w:snapToGrid w:val="0"/>
        </w:rPr>
      </w:pPr>
      <w:r>
        <w:rPr>
          <w:snapToGrid w:val="0"/>
        </w:rPr>
        <w:tab/>
      </w:r>
      <w:r w:rsidRPr="00852DF5">
        <w:rPr>
          <w:snapToGrid w:val="0"/>
        </w:rPr>
        <w:t>id-</w:t>
      </w:r>
      <w:r>
        <w:rPr>
          <w:snapToGrid w:val="0"/>
        </w:rPr>
        <w:t>ReportingGranularitykminus5additionalpath,</w:t>
      </w:r>
    </w:p>
    <w:p w14:paraId="1DFE6859" w14:textId="77777777" w:rsidR="00332F5F" w:rsidRDefault="00332F5F" w:rsidP="00332F5F">
      <w:pPr>
        <w:pStyle w:val="PL"/>
        <w:rPr>
          <w:snapToGrid w:val="0"/>
        </w:rPr>
      </w:pPr>
      <w:r>
        <w:rPr>
          <w:snapToGrid w:val="0"/>
        </w:rPr>
        <w:tab/>
      </w:r>
      <w:r w:rsidRPr="00852DF5">
        <w:rPr>
          <w:snapToGrid w:val="0"/>
        </w:rPr>
        <w:t>id-</w:t>
      </w:r>
      <w:r>
        <w:rPr>
          <w:snapToGrid w:val="0"/>
        </w:rPr>
        <w:t>ReportingGranularitykminus6,</w:t>
      </w:r>
    </w:p>
    <w:p w14:paraId="43F5E464" w14:textId="77777777" w:rsidR="00332F5F" w:rsidRDefault="00332F5F" w:rsidP="00332F5F">
      <w:pPr>
        <w:pStyle w:val="PL"/>
        <w:rPr>
          <w:snapToGrid w:val="0"/>
        </w:rPr>
      </w:pPr>
      <w:r>
        <w:rPr>
          <w:snapToGrid w:val="0"/>
        </w:rPr>
        <w:tab/>
      </w:r>
      <w:r w:rsidRPr="00852DF5">
        <w:rPr>
          <w:snapToGrid w:val="0"/>
        </w:rPr>
        <w:t>id-</w:t>
      </w:r>
      <w:r>
        <w:rPr>
          <w:snapToGrid w:val="0"/>
        </w:rPr>
        <w:t>ReportingGranularitykminus6additionalpath,</w:t>
      </w:r>
    </w:p>
    <w:p w14:paraId="4B47A3CC" w14:textId="77777777" w:rsidR="00332F5F" w:rsidRDefault="00332F5F" w:rsidP="00332F5F">
      <w:pPr>
        <w:pStyle w:val="PL"/>
        <w:rPr>
          <w:lang w:val="sv-SE"/>
        </w:rPr>
      </w:pPr>
      <w:r>
        <w:rPr>
          <w:snapToGrid w:val="0"/>
        </w:rPr>
        <w:tab/>
      </w:r>
      <w:r w:rsidRPr="00852DF5">
        <w:rPr>
          <w:snapToGrid w:val="0"/>
        </w:rPr>
        <w:t>id-</w:t>
      </w:r>
      <w:r>
        <w:rPr>
          <w:lang w:val="sv-SE"/>
        </w:rPr>
        <w:t>T</w:t>
      </w:r>
      <w:r w:rsidRPr="00E22101">
        <w:rPr>
          <w:lang w:val="sv-SE"/>
        </w:rPr>
        <w:t>imingReportingGranularityFactor</w:t>
      </w:r>
      <w:r>
        <w:rPr>
          <w:lang w:val="sv-SE"/>
        </w:rPr>
        <w:t>Extended,</w:t>
      </w:r>
    </w:p>
    <w:p w14:paraId="1663B04A" w14:textId="77777777" w:rsidR="00332F5F" w:rsidRDefault="00332F5F" w:rsidP="00332F5F">
      <w:pPr>
        <w:pStyle w:val="PL"/>
        <w:rPr>
          <w:lang w:val="sv-SE"/>
        </w:rPr>
      </w:pPr>
      <w:r>
        <w:rPr>
          <w:lang w:val="sv-SE"/>
        </w:rPr>
        <w:tab/>
        <w:t>id-</w:t>
      </w:r>
      <w:r w:rsidRPr="004A0BB1">
        <w:rPr>
          <w:lang w:val="sv-SE"/>
        </w:rPr>
        <w:t>PosValidityAreaCellList</w:t>
      </w:r>
      <w:r>
        <w:rPr>
          <w:lang w:val="sv-SE"/>
        </w:rPr>
        <w:t>,</w:t>
      </w:r>
    </w:p>
    <w:p w14:paraId="096EBEEF" w14:textId="77777777" w:rsidR="00332F5F" w:rsidRDefault="00332F5F" w:rsidP="00332F5F">
      <w:pPr>
        <w:pStyle w:val="PL"/>
        <w:rPr>
          <w:snapToGrid w:val="0"/>
        </w:rPr>
      </w:pPr>
      <w:r>
        <w:rPr>
          <w:lang w:val="sv-SE"/>
        </w:rPr>
        <w:tab/>
      </w:r>
      <w:r>
        <w:rPr>
          <w:snapToGrid w:val="0"/>
        </w:rPr>
        <w:t>id-SymbolIndex,</w:t>
      </w:r>
    </w:p>
    <w:p w14:paraId="789F8534" w14:textId="77777777" w:rsidR="00332F5F" w:rsidRDefault="00332F5F" w:rsidP="00332F5F">
      <w:pPr>
        <w:pStyle w:val="PL"/>
        <w:rPr>
          <w:snapToGrid w:val="0"/>
          <w:lang w:val="en-US" w:eastAsia="zh-CN"/>
        </w:rPr>
      </w:pPr>
      <w:r>
        <w:rPr>
          <w:rFonts w:hint="eastAsia"/>
          <w:snapToGrid w:val="0"/>
          <w:lang w:val="en-US" w:eastAsia="zh-CN"/>
        </w:rPr>
        <w:tab/>
        <w:t>id-AggregatedPosSRSResourceIDList,</w:t>
      </w:r>
    </w:p>
    <w:p w14:paraId="1AC60671" w14:textId="77777777" w:rsidR="00332F5F" w:rsidRDefault="00332F5F" w:rsidP="00332F5F">
      <w:pPr>
        <w:pStyle w:val="PL"/>
        <w:rPr>
          <w:snapToGrid w:val="0"/>
          <w:lang w:val="en-US" w:eastAsia="zh-CN"/>
        </w:rPr>
      </w:pPr>
      <w:r>
        <w:rPr>
          <w:rFonts w:hint="eastAsia"/>
          <w:snapToGrid w:val="0"/>
          <w:lang w:val="en-US" w:eastAsia="zh-CN"/>
        </w:rPr>
        <w:tab/>
      </w:r>
      <w:r>
        <w:rPr>
          <w:snapToGrid w:val="0"/>
          <w:lang w:val="sv-SE"/>
        </w:rPr>
        <w:t>id-</w:t>
      </w:r>
      <w:r>
        <w:rPr>
          <w:rFonts w:hint="eastAsia"/>
          <w:snapToGrid w:val="0"/>
          <w:lang w:val="en-US" w:eastAsia="zh-CN"/>
        </w:rPr>
        <w:t>PhaseQuality,</w:t>
      </w:r>
    </w:p>
    <w:p w14:paraId="39F1DBEB" w14:textId="77777777" w:rsidR="00332F5F" w:rsidRDefault="00332F5F" w:rsidP="00332F5F">
      <w:pPr>
        <w:pStyle w:val="PL"/>
        <w:rPr>
          <w:snapToGrid w:val="0"/>
          <w:lang w:val="en-US" w:eastAsia="zh-CN"/>
        </w:rPr>
      </w:pPr>
      <w:r>
        <w:rPr>
          <w:rFonts w:hint="eastAsia"/>
          <w:snapToGrid w:val="0"/>
          <w:lang w:val="en-US" w:eastAsia="zh-CN"/>
        </w:rPr>
        <w:tab/>
      </w:r>
      <w:r>
        <w:rPr>
          <w:snapToGrid w:val="0"/>
          <w:lang w:val="sv-SE"/>
        </w:rPr>
        <w:t>id-</w:t>
      </w:r>
      <w:r>
        <w:rPr>
          <w:snapToGrid w:val="0"/>
          <w:lang w:val="en-US" w:eastAsia="zh-CN"/>
        </w:rPr>
        <w:t>P</w:t>
      </w:r>
      <w:r>
        <w:rPr>
          <w:rFonts w:hint="eastAsia"/>
          <w:snapToGrid w:val="0"/>
          <w:lang w:val="en-US" w:eastAsia="zh-CN"/>
        </w:rPr>
        <w:t>RSB</w:t>
      </w:r>
      <w:r>
        <w:rPr>
          <w:snapToGrid w:val="0"/>
          <w:lang w:val="en-US" w:eastAsia="zh-CN"/>
        </w:rPr>
        <w:t>W</w:t>
      </w:r>
      <w:r>
        <w:rPr>
          <w:rFonts w:hint="eastAsia"/>
          <w:snapToGrid w:val="0"/>
          <w:lang w:val="en-US" w:eastAsia="zh-CN"/>
        </w:rPr>
        <w:t>AggregationRequest</w:t>
      </w:r>
      <w:r>
        <w:rPr>
          <w:snapToGrid w:val="0"/>
          <w:lang w:val="en-US" w:eastAsia="zh-CN"/>
        </w:rPr>
        <w:t>InfoList,</w:t>
      </w:r>
    </w:p>
    <w:p w14:paraId="0E8E8910" w14:textId="77777777" w:rsidR="00332F5F" w:rsidRDefault="00332F5F" w:rsidP="00332F5F">
      <w:pPr>
        <w:pStyle w:val="PL"/>
        <w:rPr>
          <w:snapToGrid w:val="0"/>
          <w:lang w:val="en-US" w:eastAsia="zh-CN"/>
        </w:rPr>
      </w:pPr>
      <w:r>
        <w:rPr>
          <w:rFonts w:hint="eastAsia"/>
          <w:snapToGrid w:val="0"/>
          <w:lang w:val="en-US" w:eastAsia="zh-CN"/>
        </w:rPr>
        <w:tab/>
      </w:r>
      <w:r>
        <w:rPr>
          <w:snapToGrid w:val="0"/>
        </w:rPr>
        <w:t>id-</w:t>
      </w:r>
      <w:r>
        <w:rPr>
          <w:rFonts w:hint="eastAsia"/>
          <w:snapToGrid w:val="0"/>
          <w:lang w:val="en-US" w:eastAsia="zh-CN"/>
        </w:rPr>
        <w:t>AggregatedPRSResourceSetList,</w:t>
      </w:r>
    </w:p>
    <w:p w14:paraId="0D2CD141" w14:textId="77777777" w:rsidR="00332F5F" w:rsidRDefault="00332F5F" w:rsidP="00332F5F">
      <w:pPr>
        <w:pStyle w:val="PL"/>
      </w:pPr>
      <w:r>
        <w:tab/>
      </w:r>
      <w:r w:rsidRPr="00925512">
        <w:rPr>
          <w:rFonts w:hint="eastAsia"/>
        </w:rPr>
        <w:t>id-</w:t>
      </w:r>
      <w:r>
        <w:t>MeasuredFrequencyHops,</w:t>
      </w:r>
    </w:p>
    <w:p w14:paraId="0B646510" w14:textId="77777777" w:rsidR="00332F5F" w:rsidRDefault="00332F5F" w:rsidP="00332F5F">
      <w:pPr>
        <w:pStyle w:val="PL"/>
        <w:rPr>
          <w:snapToGrid w:val="0"/>
        </w:rPr>
      </w:pPr>
      <w:r>
        <w:tab/>
      </w:r>
      <w:r>
        <w:rPr>
          <w:snapToGrid w:val="0"/>
        </w:rPr>
        <w:t>id-TxHoppingConfiguration,</w:t>
      </w:r>
    </w:p>
    <w:p w14:paraId="2585BE00" w14:textId="77777777" w:rsidR="00332F5F" w:rsidRPr="00081E86" w:rsidRDefault="00332F5F" w:rsidP="00332F5F">
      <w:pPr>
        <w:pStyle w:val="PL"/>
        <w:rPr>
          <w:snapToGrid w:val="0"/>
        </w:rPr>
      </w:pPr>
      <w:r w:rsidRPr="00081E86">
        <w:rPr>
          <w:snapToGrid w:val="0"/>
        </w:rPr>
        <w:tab/>
        <w:t>id-AggregatedPosSRSResourceSetList,</w:t>
      </w:r>
    </w:p>
    <w:p w14:paraId="16D6DFC4" w14:textId="77777777" w:rsidR="00332F5F" w:rsidRDefault="00332F5F" w:rsidP="00332F5F">
      <w:pPr>
        <w:pStyle w:val="PL"/>
        <w:rPr>
          <w:snapToGrid w:val="0"/>
        </w:rPr>
      </w:pPr>
      <w:r w:rsidRPr="00081E86">
        <w:rPr>
          <w:snapToGrid w:val="0"/>
        </w:rPr>
        <w:tab/>
        <w:t>id-ValidityAreaSpecificSRSInformation,</w:t>
      </w:r>
    </w:p>
    <w:p w14:paraId="4C532CE8" w14:textId="77777777" w:rsidR="00332F5F" w:rsidRDefault="00332F5F" w:rsidP="00332F5F">
      <w:pPr>
        <w:pStyle w:val="PL"/>
        <w:rPr>
          <w:snapToGrid w:val="0"/>
        </w:rPr>
      </w:pPr>
      <w:r>
        <w:rPr>
          <w:snapToGrid w:val="0"/>
        </w:rPr>
        <w:tab/>
      </w:r>
      <w:r>
        <w:rPr>
          <w:rFonts w:hint="eastAsia"/>
          <w:snapToGrid w:val="0"/>
          <w:lang w:val="en-US" w:eastAsia="zh-CN"/>
        </w:rPr>
        <w:t>id-PeerUE-ID,</w:t>
      </w:r>
    </w:p>
    <w:p w14:paraId="2DEE9DCB" w14:textId="77777777" w:rsidR="00332F5F" w:rsidRDefault="00332F5F" w:rsidP="00332F5F">
      <w:pPr>
        <w:pStyle w:val="PL"/>
        <w:rPr>
          <w:snapToGrid w:val="0"/>
        </w:rPr>
      </w:pPr>
      <w:r>
        <w:rPr>
          <w:snapToGrid w:val="0"/>
          <w:lang w:eastAsia="zh-CN"/>
        </w:rPr>
        <w:tab/>
        <w:t>id-</w:t>
      </w:r>
      <w:r>
        <w:t>MeasBasedOn</w:t>
      </w:r>
      <w:r w:rsidRPr="00F6730F">
        <w:rPr>
          <w:snapToGrid w:val="0"/>
        </w:rPr>
        <w:t>AggregatedResources</w:t>
      </w:r>
      <w:r>
        <w:t>,</w:t>
      </w:r>
    </w:p>
    <w:p w14:paraId="36284299" w14:textId="77777777" w:rsidR="00332F5F" w:rsidRDefault="00332F5F" w:rsidP="00332F5F">
      <w:pPr>
        <w:pStyle w:val="PL"/>
        <w:rPr>
          <w:snapToGrid w:val="0"/>
          <w:lang w:eastAsia="zh-CN"/>
        </w:rPr>
      </w:pPr>
      <w:r>
        <w:rPr>
          <w:rFonts w:hint="eastAsia"/>
          <w:snapToGrid w:val="0"/>
          <w:lang w:val="en-US" w:eastAsia="zh-CN"/>
        </w:rPr>
        <w:tab/>
      </w:r>
      <w:r>
        <w:rPr>
          <w:snapToGrid w:val="0"/>
        </w:rPr>
        <w:t>id-SIB</w:t>
      </w:r>
      <w:r>
        <w:rPr>
          <w:rFonts w:hint="eastAsia"/>
          <w:snapToGrid w:val="0"/>
          <w:lang w:val="en-US" w:eastAsia="zh-CN"/>
        </w:rPr>
        <w:t>23</w:t>
      </w:r>
      <w:r>
        <w:rPr>
          <w:snapToGrid w:val="0"/>
        </w:rPr>
        <w:t>-message,</w:t>
      </w:r>
    </w:p>
    <w:p w14:paraId="418FB6DB" w14:textId="77777777" w:rsidR="00332F5F" w:rsidRDefault="00332F5F" w:rsidP="00332F5F">
      <w:pPr>
        <w:pStyle w:val="PL"/>
        <w:rPr>
          <w:snapToGrid w:val="0"/>
          <w:lang w:eastAsia="zh-CN"/>
        </w:rPr>
      </w:pPr>
      <w:r>
        <w:rPr>
          <w:snapToGrid w:val="0"/>
          <w:lang w:eastAsia="zh-CN"/>
        </w:rPr>
        <w:tab/>
      </w:r>
      <w:r>
        <w:rPr>
          <w:rFonts w:hint="eastAsia"/>
          <w:snapToGrid w:val="0"/>
          <w:lang w:eastAsia="zh-CN"/>
        </w:rPr>
        <w:t>id-PointA,</w:t>
      </w:r>
    </w:p>
    <w:p w14:paraId="4166D024" w14:textId="77777777" w:rsidR="00332F5F" w:rsidRPr="00F15B10" w:rsidRDefault="00332F5F" w:rsidP="00332F5F">
      <w:pPr>
        <w:pStyle w:val="PL"/>
        <w:rPr>
          <w:snapToGrid w:val="0"/>
          <w:lang w:eastAsia="zh-CN"/>
        </w:rPr>
      </w:pPr>
      <w:r>
        <w:rPr>
          <w:rFonts w:hint="eastAsia"/>
          <w:snapToGrid w:val="0"/>
          <w:lang w:eastAsia="zh-CN"/>
        </w:rPr>
        <w:tab/>
      </w:r>
      <w:r w:rsidRPr="00B141F0">
        <w:rPr>
          <w:rFonts w:hint="eastAsia"/>
          <w:snapToGrid w:val="0"/>
        </w:rPr>
        <w:t>id-</w:t>
      </w:r>
      <w:r w:rsidRPr="00B141F0">
        <w:rPr>
          <w:snapToGrid w:val="0"/>
        </w:rPr>
        <w:t>SCS-SpecificCarrier</w:t>
      </w:r>
      <w:r w:rsidRPr="00B141F0">
        <w:rPr>
          <w:rFonts w:hint="eastAsia"/>
          <w:snapToGrid w:val="0"/>
        </w:rPr>
        <w:t>,</w:t>
      </w:r>
    </w:p>
    <w:p w14:paraId="204BD417" w14:textId="77777777" w:rsidR="00332F5F" w:rsidRPr="00925512" w:rsidRDefault="00332F5F" w:rsidP="00332F5F">
      <w:pPr>
        <w:pStyle w:val="PL"/>
        <w:rPr>
          <w:snapToGrid w:val="0"/>
          <w:lang w:eastAsia="zh-CN"/>
        </w:rPr>
      </w:pPr>
      <w:r>
        <w:rPr>
          <w:snapToGrid w:val="0"/>
          <w:lang w:eastAsia="zh-CN"/>
        </w:rPr>
        <w:tab/>
      </w:r>
      <w:r>
        <w:rPr>
          <w:rFonts w:hint="eastAsia"/>
          <w:snapToGrid w:val="0"/>
          <w:lang w:eastAsia="zh-CN"/>
        </w:rPr>
        <w:t>id-NR-PCI,</w:t>
      </w:r>
    </w:p>
    <w:p w14:paraId="1814361F" w14:textId="77777777" w:rsidR="00332F5F" w:rsidRPr="006C6A3D" w:rsidRDefault="00332F5F" w:rsidP="00332F5F">
      <w:pPr>
        <w:pStyle w:val="PL"/>
      </w:pPr>
      <w:r w:rsidRPr="006C6A3D">
        <w:tab/>
        <w:t>id-E-CID-MeasuredResultsAssociatedInfoList,</w:t>
      </w:r>
    </w:p>
    <w:p w14:paraId="5A6D0CD7" w14:textId="77777777" w:rsidR="00332F5F" w:rsidRDefault="00332F5F" w:rsidP="00332F5F">
      <w:pPr>
        <w:pStyle w:val="PL"/>
        <w:rPr>
          <w:snapToGrid w:val="0"/>
        </w:rPr>
      </w:pPr>
      <w:r w:rsidRPr="003B6FD7">
        <w:rPr>
          <w:snapToGrid w:val="0"/>
        </w:rPr>
        <w:tab/>
        <w:t>id-XR-Bcast-Information,</w:t>
      </w:r>
    </w:p>
    <w:p w14:paraId="24927C2F" w14:textId="77777777" w:rsidR="00332F5F" w:rsidRDefault="00332F5F" w:rsidP="00332F5F">
      <w:pPr>
        <w:pStyle w:val="PL"/>
        <w:rPr>
          <w:snapToGrid w:val="0"/>
        </w:rPr>
      </w:pPr>
      <w:r>
        <w:rPr>
          <w:snapToGrid w:val="0"/>
        </w:rPr>
        <w:tab/>
      </w:r>
      <w:r w:rsidRPr="001D2E49">
        <w:rPr>
          <w:snapToGrid w:val="0"/>
        </w:rPr>
        <w:t>id-</w:t>
      </w:r>
      <w:r w:rsidRPr="00AF2298">
        <w:rPr>
          <w:snapToGrid w:val="0"/>
        </w:rPr>
        <w:t>MaxDataBurstVolume</w:t>
      </w:r>
      <w:r>
        <w:rPr>
          <w:snapToGrid w:val="0"/>
        </w:rPr>
        <w:t>,</w:t>
      </w:r>
    </w:p>
    <w:p w14:paraId="22B2D604" w14:textId="77777777" w:rsidR="00332F5F" w:rsidRDefault="00332F5F" w:rsidP="00332F5F">
      <w:pPr>
        <w:pStyle w:val="PL"/>
        <w:rPr>
          <w:rFonts w:eastAsia="等线"/>
          <w:snapToGrid w:val="0"/>
          <w:lang w:eastAsia="ja-JP"/>
        </w:rPr>
      </w:pPr>
      <w:r w:rsidRPr="00EE47EE">
        <w:rPr>
          <w:lang w:eastAsia="ja-JP"/>
        </w:rPr>
        <w:tab/>
      </w:r>
      <w:r w:rsidRPr="00EE47EE">
        <w:rPr>
          <w:rFonts w:eastAsia="等线"/>
          <w:snapToGrid w:val="0"/>
          <w:lang w:eastAsia="ja-JP"/>
        </w:rPr>
        <w:t>id-BarringExemption</w:t>
      </w:r>
      <w:r>
        <w:rPr>
          <w:snapToGrid w:val="0"/>
          <w:lang w:eastAsia="zh-CN"/>
        </w:rPr>
        <w:t>forEmerCallInfo</w:t>
      </w:r>
      <w:r w:rsidRPr="00EE47EE">
        <w:rPr>
          <w:rFonts w:eastAsia="等线"/>
          <w:snapToGrid w:val="0"/>
          <w:lang w:eastAsia="ja-JP"/>
        </w:rPr>
        <w:t>,</w:t>
      </w:r>
    </w:p>
    <w:p w14:paraId="41C9211C" w14:textId="77777777" w:rsidR="00332F5F" w:rsidRPr="00191C8D" w:rsidRDefault="00332F5F" w:rsidP="00332F5F">
      <w:pPr>
        <w:pStyle w:val="PL"/>
        <w:rPr>
          <w:snapToGrid w:val="0"/>
        </w:rPr>
      </w:pPr>
      <w:r>
        <w:rPr>
          <w:lang w:eastAsia="zh-CN"/>
        </w:rPr>
        <w:tab/>
      </w:r>
      <w:r>
        <w:t>id-SIB1</w:t>
      </w:r>
      <w:r>
        <w:rPr>
          <w:rFonts w:hint="eastAsia"/>
          <w:lang w:eastAsia="zh-CN"/>
        </w:rPr>
        <w:t>7bis</w:t>
      </w:r>
      <w:r>
        <w:t>-message</w:t>
      </w:r>
      <w:r>
        <w:rPr>
          <w:rFonts w:hint="eastAsia"/>
          <w:lang w:eastAsia="zh-CN"/>
        </w:rPr>
        <w:t>,</w:t>
      </w:r>
    </w:p>
    <w:p w14:paraId="5C07F7DA" w14:textId="77777777" w:rsidR="00332F5F" w:rsidRDefault="00332F5F" w:rsidP="00332F5F">
      <w:pPr>
        <w:pStyle w:val="PL"/>
        <w:rPr>
          <w:snapToGrid w:val="0"/>
        </w:rPr>
      </w:pPr>
      <w:r>
        <w:rPr>
          <w:rFonts w:cs="Courier New" w:hint="eastAsia"/>
          <w:szCs w:val="22"/>
          <w:lang w:val="en-US" w:eastAsia="zh-CN"/>
        </w:rPr>
        <w:tab/>
      </w:r>
      <w:r>
        <w:rPr>
          <w:rFonts w:cs="Courier New" w:hint="eastAsia"/>
          <w:szCs w:val="22"/>
          <w:lang w:eastAsia="zh-CN"/>
        </w:rPr>
        <w:t>id-</w:t>
      </w:r>
      <w:r>
        <w:rPr>
          <w:rFonts w:cs="Courier New" w:hint="eastAsia"/>
          <w:szCs w:val="22"/>
          <w:lang w:val="en-US" w:eastAsia="zh-CN"/>
        </w:rPr>
        <w:t>ReportingIntervalIMs,</w:t>
      </w:r>
    </w:p>
    <w:p w14:paraId="38BC4761" w14:textId="77777777" w:rsidR="00332F5F" w:rsidRDefault="00332F5F" w:rsidP="00332F5F">
      <w:pPr>
        <w:pStyle w:val="PL"/>
        <w:rPr>
          <w:rFonts w:eastAsiaTheme="minorEastAsia"/>
        </w:rPr>
      </w:pPr>
      <w:r>
        <w:rPr>
          <w:snapToGrid w:val="0"/>
          <w:lang w:eastAsia="zh-CN"/>
        </w:rPr>
        <w:tab/>
      </w:r>
      <w:r>
        <w:t>id-</w:t>
      </w:r>
      <w:r w:rsidRPr="001568B0">
        <w:t>Transmission-Bandwidth</w:t>
      </w:r>
      <w:r>
        <w:t>-</w:t>
      </w:r>
      <w:r w:rsidRPr="00F36014">
        <w:rPr>
          <w:rFonts w:cs="Courier New"/>
          <w:snapToGrid w:val="0"/>
          <w:szCs w:val="16"/>
          <w:lang w:eastAsia="zh-CN"/>
        </w:rPr>
        <w:t>asymmetric</w:t>
      </w:r>
      <w:r>
        <w:rPr>
          <w:rFonts w:hint="eastAsia"/>
          <w:lang w:eastAsia="zh-CN"/>
        </w:rPr>
        <w:t>,</w:t>
      </w:r>
    </w:p>
    <w:p w14:paraId="2A0B1E45" w14:textId="77777777" w:rsidR="00332F5F" w:rsidRDefault="00332F5F" w:rsidP="00332F5F">
      <w:pPr>
        <w:pStyle w:val="PL"/>
        <w:rPr>
          <w:rFonts w:cs="Courier New"/>
          <w:snapToGrid w:val="0"/>
          <w:lang w:val="en-US" w:eastAsia="zh-CN"/>
        </w:rPr>
      </w:pPr>
      <w:r>
        <w:rPr>
          <w:rFonts w:eastAsiaTheme="minorEastAsia"/>
        </w:rPr>
        <w:tab/>
      </w:r>
      <w:r w:rsidRPr="00E1473E">
        <w:rPr>
          <w:rFonts w:cs="Courier New"/>
          <w:snapToGrid w:val="0"/>
          <w:lang w:val="en-US" w:eastAsia="zh-CN"/>
        </w:rPr>
        <w:t>id-TagIDPointer</w:t>
      </w:r>
      <w:r>
        <w:rPr>
          <w:rFonts w:cs="Courier New"/>
          <w:snapToGrid w:val="0"/>
          <w:lang w:val="en-US" w:eastAsia="zh-CN"/>
        </w:rPr>
        <w:t>,</w:t>
      </w:r>
    </w:p>
    <w:p w14:paraId="0795023B" w14:textId="77777777" w:rsidR="00332F5F" w:rsidRDefault="00332F5F" w:rsidP="00332F5F">
      <w:pPr>
        <w:pStyle w:val="PL"/>
        <w:rPr>
          <w:rFonts w:cs="Courier New"/>
          <w:snapToGrid w:val="0"/>
          <w:lang w:val="en-US" w:eastAsia="zh-CN"/>
        </w:rPr>
      </w:pPr>
      <w:r>
        <w:rPr>
          <w:snapToGrid w:val="0"/>
        </w:rPr>
        <w:tab/>
      </w:r>
      <w:r w:rsidRPr="00852DF5">
        <w:rPr>
          <w:snapToGrid w:val="0"/>
        </w:rPr>
        <w:t>id-</w:t>
      </w:r>
      <w:r>
        <w:rPr>
          <w:snapToGrid w:val="0"/>
        </w:rPr>
        <w:t>LocalOrigin,</w:t>
      </w:r>
    </w:p>
    <w:p w14:paraId="7A8337A5" w14:textId="77777777" w:rsidR="00332F5F" w:rsidRDefault="00332F5F" w:rsidP="00332F5F">
      <w:pPr>
        <w:pStyle w:val="PL"/>
        <w:rPr>
          <w:rFonts w:cs="Courier New"/>
          <w:snapToGrid w:val="0"/>
          <w:lang w:val="en-US" w:eastAsia="zh-CN"/>
        </w:rPr>
      </w:pPr>
      <w:r>
        <w:rPr>
          <w:rFonts w:cs="Courier New"/>
          <w:snapToGrid w:val="0"/>
          <w:lang w:val="en-US" w:eastAsia="zh-CN"/>
        </w:rPr>
        <w:tab/>
      </w:r>
      <w:r>
        <w:rPr>
          <w:rFonts w:cs="Courier New" w:hint="eastAsia"/>
          <w:snapToGrid w:val="0"/>
          <w:lang w:val="en-US" w:eastAsia="zh-CN"/>
        </w:rPr>
        <w:t>id-</w:t>
      </w:r>
      <w:r w:rsidRPr="005420D9">
        <w:rPr>
          <w:rFonts w:cs="Courier New"/>
          <w:snapToGrid w:val="0"/>
          <w:lang w:val="en-US" w:eastAsia="zh-CN"/>
        </w:rPr>
        <w:t>SRSPosPeriodicConfigHyperSFNIndex</w:t>
      </w:r>
      <w:r>
        <w:rPr>
          <w:rFonts w:cs="Courier New" w:hint="eastAsia"/>
          <w:snapToGrid w:val="0"/>
          <w:lang w:val="en-US" w:eastAsia="zh-CN"/>
        </w:rPr>
        <w:t>,</w:t>
      </w:r>
    </w:p>
    <w:p w14:paraId="16FAA736" w14:textId="77777777" w:rsidR="00332F5F" w:rsidRDefault="00332F5F" w:rsidP="00332F5F">
      <w:pPr>
        <w:pStyle w:val="PL"/>
        <w:rPr>
          <w:snapToGrid w:val="0"/>
          <w:lang w:eastAsia="zh-CN"/>
        </w:rPr>
      </w:pPr>
      <w:r>
        <w:rPr>
          <w:snapToGrid w:val="0"/>
        </w:rPr>
        <w:tab/>
      </w:r>
      <w:r w:rsidRPr="002F274B">
        <w:rPr>
          <w:snapToGrid w:val="0"/>
          <w:lang w:eastAsia="zh-CN"/>
        </w:rPr>
        <w:t>id-candidatePSCellsTo</w:t>
      </w:r>
      <w:r>
        <w:rPr>
          <w:snapToGrid w:val="0"/>
          <w:lang w:eastAsia="zh-CN"/>
        </w:rPr>
        <w:t>C</w:t>
      </w:r>
      <w:r w:rsidRPr="002F274B">
        <w:rPr>
          <w:snapToGrid w:val="0"/>
          <w:lang w:eastAsia="zh-CN"/>
        </w:rPr>
        <w:t>ancel</w:t>
      </w:r>
      <w:r>
        <w:rPr>
          <w:snapToGrid w:val="0"/>
          <w:lang w:eastAsia="zh-CN"/>
        </w:rPr>
        <w:t>,</w:t>
      </w:r>
    </w:p>
    <w:p w14:paraId="28ED763F" w14:textId="77777777" w:rsidR="00332F5F" w:rsidRPr="00BE1400" w:rsidRDefault="00332F5F" w:rsidP="00332F5F">
      <w:pPr>
        <w:pStyle w:val="PL"/>
        <w:rPr>
          <w:snapToGrid w:val="0"/>
        </w:rPr>
      </w:pPr>
      <w:r>
        <w:rPr>
          <w:snapToGrid w:val="0"/>
        </w:rPr>
        <w:tab/>
      </w:r>
      <w:r w:rsidRPr="00D94CB8">
        <w:rPr>
          <w:snapToGrid w:val="0"/>
        </w:rPr>
        <w:t>id-ValidityAreaSpecificSRSInformation</w:t>
      </w:r>
      <w:r>
        <w:rPr>
          <w:snapToGrid w:val="0"/>
        </w:rPr>
        <w:t>Extended,</w:t>
      </w:r>
    </w:p>
    <w:p w14:paraId="38DE0822" w14:textId="77777777" w:rsidR="00332F5F" w:rsidRDefault="00332F5F" w:rsidP="00332F5F">
      <w:pPr>
        <w:pStyle w:val="PL"/>
        <w:rPr>
          <w:rFonts w:eastAsiaTheme="minorEastAsia"/>
        </w:rPr>
      </w:pPr>
      <w:r>
        <w:tab/>
        <w:t>id-</w:t>
      </w:r>
      <w:r>
        <w:rPr>
          <w:lang w:val="sv-SE"/>
        </w:rPr>
        <w:t>TCIStatesConfigurationsList</w:t>
      </w:r>
      <w:r>
        <w:t>,</w:t>
      </w:r>
    </w:p>
    <w:p w14:paraId="38EAD180" w14:textId="77777777" w:rsidR="00332F5F" w:rsidRDefault="00332F5F" w:rsidP="00332F5F">
      <w:pPr>
        <w:pStyle w:val="PL"/>
        <w:rPr>
          <w:rFonts w:eastAsiaTheme="minorEastAsia" w:cs="Courier New"/>
          <w:snapToGrid w:val="0"/>
          <w:lang w:val="en-US" w:eastAsia="zh-CN"/>
        </w:rPr>
      </w:pPr>
      <w:r>
        <w:rPr>
          <w:rFonts w:eastAsiaTheme="minorEastAsia" w:cs="Courier New"/>
          <w:snapToGrid w:val="0"/>
          <w:lang w:val="en-US" w:eastAsia="zh-CN"/>
        </w:rPr>
        <w:tab/>
        <w:t>id-E-CID-AoA-NR-per-TRP,</w:t>
      </w:r>
    </w:p>
    <w:p w14:paraId="2373EA7A" w14:textId="77777777" w:rsidR="00332F5F" w:rsidRPr="00F60A6E" w:rsidRDefault="00332F5F" w:rsidP="00332F5F">
      <w:pPr>
        <w:pStyle w:val="PL"/>
        <w:rPr>
          <w:snapToGrid w:val="0"/>
          <w:lang w:val="sv-SE"/>
        </w:rPr>
      </w:pPr>
      <w:bookmarkStart w:id="250" w:name="_Hlk207966612"/>
      <w:r w:rsidRPr="00F60A6E">
        <w:rPr>
          <w:snapToGrid w:val="0"/>
          <w:lang w:val="sv-SE"/>
        </w:rPr>
        <w:tab/>
        <w:t>id-PSIbasedSDUdiscardDL,</w:t>
      </w:r>
    </w:p>
    <w:p w14:paraId="30F70F08" w14:textId="77777777" w:rsidR="00332F5F" w:rsidRPr="005E10F8" w:rsidRDefault="00332F5F" w:rsidP="00332F5F">
      <w:pPr>
        <w:pStyle w:val="PL"/>
        <w:rPr>
          <w:rFonts w:eastAsiaTheme="minorEastAsia"/>
          <w:snapToGrid w:val="0"/>
          <w:lang w:val="sv-SE"/>
        </w:rPr>
      </w:pPr>
      <w:r w:rsidRPr="00F60A6E">
        <w:rPr>
          <w:snapToGrid w:val="0"/>
          <w:lang w:val="sv-SE"/>
        </w:rPr>
        <w:tab/>
        <w:t>id-PduSetDelayBudgetDownlink,</w:t>
      </w:r>
    </w:p>
    <w:p w14:paraId="11086F0A" w14:textId="77777777" w:rsidR="00332F5F" w:rsidRPr="00F60A6E" w:rsidRDefault="00332F5F" w:rsidP="00332F5F">
      <w:pPr>
        <w:pStyle w:val="PL"/>
        <w:rPr>
          <w:snapToGrid w:val="0"/>
          <w:lang w:val="sv-SE"/>
        </w:rPr>
      </w:pPr>
      <w:r w:rsidRPr="00F60A6E">
        <w:rPr>
          <w:snapToGrid w:val="0"/>
          <w:lang w:val="sv-SE"/>
        </w:rPr>
        <w:tab/>
        <w:t>id-PduSetDelayBudgetUplink,</w:t>
      </w:r>
    </w:p>
    <w:p w14:paraId="0B9890E7" w14:textId="77777777" w:rsidR="00332F5F" w:rsidRPr="00F60A6E" w:rsidRDefault="00332F5F" w:rsidP="00332F5F">
      <w:pPr>
        <w:pStyle w:val="PL"/>
        <w:rPr>
          <w:snapToGrid w:val="0"/>
          <w:lang w:val="sv-SE"/>
        </w:rPr>
      </w:pPr>
      <w:r w:rsidRPr="00F60A6E">
        <w:rPr>
          <w:snapToGrid w:val="0"/>
          <w:lang w:val="sv-SE"/>
        </w:rPr>
        <w:tab/>
        <w:t>id-PduSetErrorRateDownlink,</w:t>
      </w:r>
    </w:p>
    <w:p w14:paraId="76FB9F38" w14:textId="77777777" w:rsidR="00332F5F" w:rsidRPr="00F60A6E" w:rsidRDefault="00332F5F" w:rsidP="00332F5F">
      <w:pPr>
        <w:pStyle w:val="PL"/>
        <w:rPr>
          <w:snapToGrid w:val="0"/>
          <w:lang w:val="sv-SE"/>
        </w:rPr>
      </w:pPr>
      <w:r w:rsidRPr="00F60A6E">
        <w:rPr>
          <w:snapToGrid w:val="0"/>
          <w:lang w:val="sv-SE"/>
        </w:rPr>
        <w:tab/>
        <w:t>id-PduSetErrorRateUplink,</w:t>
      </w:r>
    </w:p>
    <w:p w14:paraId="2E18151D" w14:textId="77777777" w:rsidR="00332F5F" w:rsidRPr="00F60A6E" w:rsidRDefault="00332F5F" w:rsidP="00332F5F">
      <w:pPr>
        <w:pStyle w:val="PL"/>
        <w:rPr>
          <w:snapToGrid w:val="0"/>
          <w:lang w:val="sv-SE"/>
        </w:rPr>
      </w:pPr>
      <w:r w:rsidRPr="00F60A6E">
        <w:rPr>
          <w:snapToGrid w:val="0"/>
          <w:lang w:val="sv-SE"/>
        </w:rPr>
        <w:tab/>
        <w:t>id-MonitoringRequestonAvailableBitrate,</w:t>
      </w:r>
    </w:p>
    <w:p w14:paraId="6CEED76B" w14:textId="77777777" w:rsidR="00332F5F" w:rsidRPr="00F60A6E" w:rsidRDefault="00332F5F" w:rsidP="00332F5F">
      <w:pPr>
        <w:pStyle w:val="PL"/>
        <w:rPr>
          <w:snapToGrid w:val="0"/>
          <w:lang w:val="sv-SE"/>
        </w:rPr>
      </w:pPr>
      <w:r w:rsidRPr="00F60A6E">
        <w:rPr>
          <w:snapToGrid w:val="0"/>
          <w:lang w:val="sv-SE"/>
        </w:rPr>
        <w:tab/>
        <w:t>id-MMSID,</w:t>
      </w:r>
    </w:p>
    <w:p w14:paraId="21CB1491" w14:textId="77777777" w:rsidR="00332F5F" w:rsidRPr="00F60A6E" w:rsidRDefault="00332F5F" w:rsidP="00332F5F">
      <w:pPr>
        <w:pStyle w:val="PL"/>
        <w:rPr>
          <w:snapToGrid w:val="0"/>
          <w:lang w:val="sv-SE"/>
        </w:rPr>
      </w:pPr>
      <w:r w:rsidRPr="00F60A6E">
        <w:rPr>
          <w:snapToGrid w:val="0"/>
          <w:lang w:val="sv-SE"/>
        </w:rPr>
        <w:lastRenderedPageBreak/>
        <w:tab/>
        <w:t>id-Indication-of-Bitrate-Adaptation,</w:t>
      </w:r>
    </w:p>
    <w:p w14:paraId="06E0B959" w14:textId="77777777" w:rsidR="00332F5F" w:rsidRDefault="00332F5F" w:rsidP="00332F5F">
      <w:pPr>
        <w:pStyle w:val="PL"/>
        <w:rPr>
          <w:snapToGrid w:val="0"/>
        </w:rPr>
      </w:pPr>
      <w:r w:rsidRPr="00F60A6E">
        <w:rPr>
          <w:snapToGrid w:val="0"/>
          <w:lang w:val="sv-SE"/>
        </w:rPr>
        <w:tab/>
        <w:t>id-</w:t>
      </w:r>
      <w:r w:rsidRPr="00A93F6E">
        <w:rPr>
          <w:rFonts w:hint="eastAsia"/>
          <w:snapToGrid w:val="0"/>
          <w:lang w:val="sv-SE"/>
        </w:rPr>
        <w:t>DLPDUSetInformationMarkingSupportIndication</w:t>
      </w:r>
      <w:r w:rsidRPr="00F60A6E">
        <w:rPr>
          <w:snapToGrid w:val="0"/>
          <w:lang w:val="sv-SE"/>
        </w:rPr>
        <w:t>,</w:t>
      </w:r>
    </w:p>
    <w:p w14:paraId="7633476C" w14:textId="77777777" w:rsidR="00332F5F" w:rsidRDefault="00332F5F" w:rsidP="00332F5F">
      <w:pPr>
        <w:pStyle w:val="PL"/>
        <w:rPr>
          <w:snapToGrid w:val="0"/>
          <w:lang w:val="en-US" w:eastAsia="zh-CN"/>
        </w:rPr>
      </w:pPr>
      <w:r>
        <w:rPr>
          <w:snapToGrid w:val="0"/>
        </w:rPr>
        <w:tab/>
        <w:t>id-FiveGProSeLayer3</w:t>
      </w:r>
      <w:bookmarkStart w:id="251" w:name="_Hlk189489206"/>
      <w:r>
        <w:rPr>
          <w:snapToGrid w:val="0"/>
        </w:rPr>
        <w:t>MHUEtoNetworkRelay</w:t>
      </w:r>
      <w:bookmarkEnd w:id="251"/>
      <w:r>
        <w:rPr>
          <w:snapToGrid w:val="0"/>
        </w:rPr>
        <w:t>,</w:t>
      </w:r>
    </w:p>
    <w:p w14:paraId="2847EE00" w14:textId="77777777" w:rsidR="00332F5F" w:rsidRDefault="00332F5F" w:rsidP="00332F5F">
      <w:pPr>
        <w:pStyle w:val="PL"/>
        <w:rPr>
          <w:snapToGrid w:val="0"/>
          <w:lang w:val="en-US" w:eastAsia="zh-CN"/>
        </w:rPr>
      </w:pPr>
      <w:r>
        <w:rPr>
          <w:snapToGrid w:val="0"/>
          <w:lang w:val="en-US" w:eastAsia="zh-CN"/>
        </w:rPr>
        <w:tab/>
      </w:r>
      <w:r>
        <w:rPr>
          <w:snapToGrid w:val="0"/>
        </w:rPr>
        <w:t>id-FiveGProSeLayer2MHUEtoNetworkRelay,</w:t>
      </w:r>
    </w:p>
    <w:p w14:paraId="6A8241E6" w14:textId="77777777" w:rsidR="00332F5F" w:rsidRDefault="00332F5F" w:rsidP="00332F5F">
      <w:pPr>
        <w:pStyle w:val="PL"/>
        <w:rPr>
          <w:snapToGrid w:val="0"/>
        </w:rPr>
      </w:pPr>
      <w:r>
        <w:rPr>
          <w:snapToGrid w:val="0"/>
        </w:rPr>
        <w:tab/>
        <w:t>id-FiveGProSeLayer2MHIntermediateUEtoNetworkRelay,</w:t>
      </w:r>
    </w:p>
    <w:p w14:paraId="222714D6" w14:textId="77777777" w:rsidR="00332F5F" w:rsidRDefault="00332F5F" w:rsidP="00332F5F">
      <w:pPr>
        <w:pStyle w:val="PL"/>
        <w:rPr>
          <w:snapToGrid w:val="0"/>
        </w:rPr>
      </w:pPr>
      <w:r>
        <w:rPr>
          <w:snapToGrid w:val="0"/>
        </w:rPr>
        <w:tab/>
        <w:t>id-FiveGProSeLayer2MHRemote,</w:t>
      </w:r>
    </w:p>
    <w:p w14:paraId="50570805" w14:textId="77777777" w:rsidR="00332F5F" w:rsidRPr="001F7F78" w:rsidRDefault="00332F5F" w:rsidP="00332F5F">
      <w:pPr>
        <w:pStyle w:val="PL"/>
        <w:rPr>
          <w:snapToGrid w:val="0"/>
        </w:rPr>
      </w:pPr>
      <w:r>
        <w:rPr>
          <w:rFonts w:eastAsiaTheme="minorEastAsia"/>
          <w:snapToGrid w:val="0"/>
        </w:rPr>
        <w:tab/>
      </w:r>
      <w:r>
        <w:t>id-LPWUSSubgroupingSupportIndication,</w:t>
      </w:r>
    </w:p>
    <w:p w14:paraId="35DB7D16" w14:textId="77777777" w:rsidR="00332F5F" w:rsidRPr="001F7F78" w:rsidRDefault="00332F5F" w:rsidP="00332F5F">
      <w:pPr>
        <w:pStyle w:val="PL"/>
        <w:rPr>
          <w:snapToGrid w:val="0"/>
        </w:rPr>
      </w:pPr>
      <w:r w:rsidRPr="001F7F78">
        <w:rPr>
          <w:snapToGrid w:val="0"/>
        </w:rPr>
        <w:tab/>
        <w:t>id-SBFD-</w:t>
      </w:r>
      <w:r w:rsidRPr="001F7F78">
        <w:t>Frequency</w:t>
      </w:r>
      <w:r w:rsidRPr="001F7F78">
        <w:rPr>
          <w:snapToGrid w:val="0"/>
        </w:rPr>
        <w:t>-Configuration,</w:t>
      </w:r>
    </w:p>
    <w:p w14:paraId="405A8398" w14:textId="77777777" w:rsidR="00332F5F" w:rsidRPr="001F7F78" w:rsidRDefault="00332F5F" w:rsidP="00332F5F">
      <w:pPr>
        <w:pStyle w:val="PL"/>
        <w:rPr>
          <w:rFonts w:eastAsia="Malgun Gothic"/>
        </w:rPr>
      </w:pPr>
      <w:r w:rsidRPr="001F7F78">
        <w:rPr>
          <w:rFonts w:eastAsia="Malgun Gothic"/>
        </w:rPr>
        <w:tab/>
        <w:t>id-SSB-resource-config,</w:t>
      </w:r>
    </w:p>
    <w:p w14:paraId="6B772673" w14:textId="77777777" w:rsidR="00332F5F" w:rsidRPr="001F7F78" w:rsidRDefault="00332F5F" w:rsidP="00332F5F">
      <w:pPr>
        <w:pStyle w:val="PL"/>
        <w:rPr>
          <w:snapToGrid w:val="0"/>
        </w:rPr>
      </w:pPr>
      <w:r w:rsidRPr="001F7F78">
        <w:rPr>
          <w:snapToGrid w:val="0"/>
        </w:rPr>
        <w:tab/>
        <w:t>id-NZP-CSI-RS-Resources-Config,</w:t>
      </w:r>
    </w:p>
    <w:p w14:paraId="550AE783" w14:textId="77777777" w:rsidR="00332F5F" w:rsidRPr="00F60A6E" w:rsidRDefault="00332F5F" w:rsidP="00332F5F">
      <w:pPr>
        <w:pStyle w:val="PL"/>
        <w:rPr>
          <w:snapToGrid w:val="0"/>
          <w:lang w:val="sv-SE"/>
        </w:rPr>
      </w:pPr>
      <w:r w:rsidRPr="001F7F78">
        <w:rPr>
          <w:snapToGrid w:val="0"/>
        </w:rPr>
        <w:tab/>
        <w:t>id-</w:t>
      </w:r>
      <w:r w:rsidRPr="001F7F78">
        <w:rPr>
          <w:rFonts w:eastAsia="Malgun Gothic"/>
          <w:snapToGrid w:val="0"/>
          <w:lang w:eastAsia="zh-CN"/>
        </w:rPr>
        <w:t>SRS-Resource-Configuration,</w:t>
      </w:r>
    </w:p>
    <w:bookmarkEnd w:id="250"/>
    <w:p w14:paraId="1E606F6C" w14:textId="77777777" w:rsidR="00332F5F" w:rsidRPr="00A6698F" w:rsidRDefault="00332F5F" w:rsidP="00332F5F">
      <w:pPr>
        <w:pStyle w:val="PL"/>
        <w:rPr>
          <w:snapToGrid w:val="0"/>
        </w:rPr>
      </w:pPr>
      <w:r>
        <w:tab/>
      </w:r>
      <w:r w:rsidRPr="00EA5FA7">
        <w:t>id</w:t>
      </w:r>
      <w:r>
        <w:t>-rLFReportFailureType,</w:t>
      </w:r>
    </w:p>
    <w:p w14:paraId="749F4C1C" w14:textId="77777777" w:rsidR="00332F5F" w:rsidRDefault="00332F5F" w:rsidP="00332F5F">
      <w:pPr>
        <w:pStyle w:val="PL"/>
        <w:rPr>
          <w:snapToGrid w:val="0"/>
        </w:rPr>
      </w:pPr>
      <w:r w:rsidRPr="00EA5FA7">
        <w:rPr>
          <w:snapToGrid w:val="0"/>
        </w:rPr>
        <w:tab/>
        <w:t>id-C-RNTI,</w:t>
      </w:r>
    </w:p>
    <w:p w14:paraId="1E37D21F" w14:textId="77777777" w:rsidR="00332F5F" w:rsidRDefault="00332F5F" w:rsidP="00332F5F">
      <w:pPr>
        <w:pStyle w:val="PL"/>
        <w:rPr>
          <w:snapToGrid w:val="0"/>
          <w:lang w:eastAsia="zh-CN"/>
        </w:rPr>
      </w:pPr>
      <w:r>
        <w:rPr>
          <w:rFonts w:cs="Courier New"/>
          <w:snapToGrid w:val="0"/>
          <w:lang w:val="en-US" w:eastAsia="zh-CN"/>
        </w:rPr>
        <w:tab/>
      </w:r>
      <w:r w:rsidRPr="00EE47EE">
        <w:rPr>
          <w:snapToGrid w:val="0"/>
          <w:lang w:eastAsia="zh-CN"/>
        </w:rPr>
        <w:t>id-</w:t>
      </w:r>
      <w:r>
        <w:rPr>
          <w:snapToGrid w:val="0"/>
          <w:lang w:eastAsia="zh-CN"/>
        </w:rPr>
        <w:t>OnDemandSIB1,</w:t>
      </w:r>
    </w:p>
    <w:p w14:paraId="5E84C427" w14:textId="77777777" w:rsidR="00332F5F" w:rsidRDefault="00332F5F" w:rsidP="00332F5F">
      <w:pPr>
        <w:pStyle w:val="PL"/>
        <w:rPr>
          <w:rFonts w:eastAsia="FangSong"/>
        </w:rPr>
      </w:pPr>
      <w:r>
        <w:rPr>
          <w:snapToGrid w:val="0"/>
          <w:lang w:eastAsia="zh-CN"/>
        </w:rPr>
        <w:tab/>
      </w:r>
      <w:r>
        <w:rPr>
          <w:rFonts w:eastAsia="FangSong"/>
        </w:rPr>
        <w:t>id-PagingAdaptationIndication,</w:t>
      </w:r>
    </w:p>
    <w:p w14:paraId="266604A8" w14:textId="77777777" w:rsidR="00332F5F" w:rsidRDefault="00332F5F" w:rsidP="00332F5F">
      <w:pPr>
        <w:pStyle w:val="PL"/>
      </w:pPr>
      <w:r>
        <w:tab/>
        <w:t>id-PEISubgroupingSupportIndication-PagingAdaptation,</w:t>
      </w:r>
    </w:p>
    <w:p w14:paraId="32CD5781" w14:textId="77777777" w:rsidR="00332F5F" w:rsidRDefault="00332F5F" w:rsidP="00332F5F">
      <w:pPr>
        <w:pStyle w:val="PL"/>
        <w:rPr>
          <w:rFonts w:cs="Courier New"/>
          <w:snapToGrid w:val="0"/>
          <w:lang w:val="en-US" w:eastAsia="zh-CN"/>
        </w:rPr>
      </w:pPr>
      <w:r>
        <w:rPr>
          <w:snapToGrid w:val="0"/>
        </w:rPr>
        <w:tab/>
      </w:r>
      <w:r>
        <w:t>id-ServingCellMO-Ondemand,</w:t>
      </w:r>
    </w:p>
    <w:p w14:paraId="0AA2CBBB" w14:textId="77777777" w:rsidR="00332F5F" w:rsidRDefault="00332F5F" w:rsidP="00332F5F">
      <w:pPr>
        <w:pStyle w:val="PL"/>
        <w:rPr>
          <w:snapToGrid w:val="0"/>
        </w:rPr>
      </w:pPr>
      <w:r>
        <w:rPr>
          <w:snapToGrid w:val="0"/>
        </w:rPr>
        <w:tab/>
        <w:t>id-LTMgNB-ID,</w:t>
      </w:r>
    </w:p>
    <w:p w14:paraId="226E6C93" w14:textId="77777777" w:rsidR="00332F5F" w:rsidRDefault="00332F5F" w:rsidP="00332F5F">
      <w:pPr>
        <w:pStyle w:val="PL"/>
        <w:rPr>
          <w:snapToGrid w:val="0"/>
        </w:rPr>
      </w:pPr>
      <w:r>
        <w:rPr>
          <w:snapToGrid w:val="0"/>
        </w:rPr>
        <w:tab/>
        <w:t>id-L1ExecutionConditionList,</w:t>
      </w:r>
    </w:p>
    <w:p w14:paraId="0147FA41" w14:textId="77777777" w:rsidR="00332F5F" w:rsidRDefault="00332F5F" w:rsidP="00332F5F">
      <w:pPr>
        <w:pStyle w:val="PL"/>
      </w:pPr>
      <w:r>
        <w:rPr>
          <w:snapToGrid w:val="0"/>
        </w:rPr>
        <w:tab/>
        <w:t>id-LTMSecurityInformation,</w:t>
      </w:r>
    </w:p>
    <w:p w14:paraId="41584197" w14:textId="77777777" w:rsidR="00332F5F" w:rsidRDefault="00332F5F" w:rsidP="00332F5F">
      <w:pPr>
        <w:pStyle w:val="PL"/>
        <w:rPr>
          <w:snapToGrid w:val="0"/>
        </w:rPr>
      </w:pPr>
      <w:r>
        <w:tab/>
        <w:t>id-RequestforCSI-RSResourceConfigforL1Measure,</w:t>
      </w:r>
    </w:p>
    <w:p w14:paraId="71D91D9D" w14:textId="77777777" w:rsidR="00332F5F" w:rsidRDefault="00332F5F" w:rsidP="00332F5F">
      <w:pPr>
        <w:pStyle w:val="PL"/>
      </w:pPr>
      <w:r>
        <w:tab/>
        <w:t>id-RequestforCSI-RSResourceConfigforCSIAcquisition</w:t>
      </w:r>
      <w:r>
        <w:rPr>
          <w:snapToGrid w:val="0"/>
        </w:rPr>
        <w:t>,</w:t>
      </w:r>
    </w:p>
    <w:p w14:paraId="3151FA96" w14:textId="77777777" w:rsidR="00332F5F" w:rsidRDefault="00332F5F" w:rsidP="00332F5F">
      <w:pPr>
        <w:pStyle w:val="PL"/>
        <w:rPr>
          <w:snapToGrid w:val="0"/>
        </w:rPr>
      </w:pPr>
      <w:r>
        <w:rPr>
          <w:snapToGrid w:val="0"/>
        </w:rPr>
        <w:tab/>
        <w:t>id-CSI-RSResourceConfigforL1Measure,</w:t>
      </w:r>
    </w:p>
    <w:p w14:paraId="31070B5C" w14:textId="77777777" w:rsidR="00332F5F" w:rsidRDefault="00332F5F" w:rsidP="00332F5F">
      <w:pPr>
        <w:pStyle w:val="PL"/>
        <w:rPr>
          <w:snapToGrid w:val="0"/>
        </w:rPr>
      </w:pPr>
      <w:r>
        <w:rPr>
          <w:snapToGrid w:val="0"/>
        </w:rPr>
        <w:tab/>
        <w:t>id-CSI-RSResourceConfigforCSIAcquisition,</w:t>
      </w:r>
    </w:p>
    <w:p w14:paraId="764B8B1B" w14:textId="77777777" w:rsidR="00332F5F" w:rsidRDefault="00332F5F" w:rsidP="00332F5F">
      <w:pPr>
        <w:pStyle w:val="PL"/>
        <w:rPr>
          <w:snapToGrid w:val="0"/>
        </w:rPr>
      </w:pPr>
      <w:r>
        <w:rPr>
          <w:snapToGrid w:val="0"/>
        </w:rPr>
        <w:tab/>
        <w:t>id-CSIReportConfgforCSIAcquisition,</w:t>
      </w:r>
    </w:p>
    <w:p w14:paraId="4B247DF9" w14:textId="77777777" w:rsidR="00332F5F" w:rsidRPr="009B36AF" w:rsidRDefault="00332F5F" w:rsidP="00332F5F">
      <w:pPr>
        <w:pStyle w:val="PL"/>
        <w:rPr>
          <w:snapToGrid w:val="0"/>
          <w:lang w:eastAsia="zh-CN"/>
        </w:rPr>
      </w:pPr>
      <w:r>
        <w:rPr>
          <w:snapToGrid w:val="0"/>
        </w:rPr>
        <w:tab/>
      </w:r>
      <w:r>
        <w:rPr>
          <w:rFonts w:hint="eastAsia"/>
          <w:snapToGrid w:val="0"/>
        </w:rPr>
        <w:t>i</w:t>
      </w:r>
      <w:r>
        <w:rPr>
          <w:snapToGrid w:val="0"/>
        </w:rPr>
        <w:t>d-RequestforL1ExecutionCondition,</w:t>
      </w:r>
    </w:p>
    <w:p w14:paraId="52019A57" w14:textId="77777777" w:rsidR="00332F5F" w:rsidRDefault="00332F5F" w:rsidP="00332F5F">
      <w:pPr>
        <w:pStyle w:val="PL"/>
        <w:rPr>
          <w:lang w:val="de-DE"/>
        </w:rPr>
      </w:pPr>
      <w:r w:rsidRPr="00D25C57">
        <w:tab/>
        <w:t>id-</w:t>
      </w:r>
      <w:r>
        <w:rPr>
          <w:lang w:val="de-DE"/>
        </w:rPr>
        <w:t>CSI-RS</w:t>
      </w:r>
      <w:r w:rsidRPr="003D69C5">
        <w:rPr>
          <w:lang w:val="de-DE"/>
        </w:rPr>
        <w:t>Measur</w:t>
      </w:r>
      <w:r>
        <w:rPr>
          <w:lang w:val="de-DE"/>
        </w:rPr>
        <w:t>e</w:t>
      </w:r>
      <w:r w:rsidRPr="003D69C5">
        <w:rPr>
          <w:lang w:val="de-DE"/>
        </w:rPr>
        <w:t>mentsList</w:t>
      </w:r>
      <w:r>
        <w:rPr>
          <w:lang w:val="de-DE"/>
        </w:rPr>
        <w:t>,</w:t>
      </w:r>
    </w:p>
    <w:p w14:paraId="228AD020" w14:textId="77777777" w:rsidR="00332F5F" w:rsidRPr="00364407" w:rsidRDefault="00332F5F" w:rsidP="00332F5F">
      <w:pPr>
        <w:pStyle w:val="PL"/>
        <w:rPr>
          <w:rFonts w:eastAsiaTheme="minorEastAsia"/>
          <w:snapToGrid w:val="0"/>
        </w:rPr>
      </w:pPr>
      <w:r>
        <w:tab/>
        <w:t>id-</w:t>
      </w:r>
      <w:r w:rsidRPr="00974FDA">
        <w:rPr>
          <w:snapToGrid w:val="0"/>
        </w:rPr>
        <w:t>LTMResidual</w:t>
      </w:r>
      <w:r>
        <w:rPr>
          <w:rFonts w:hint="eastAsia"/>
          <w:snapToGrid w:val="0"/>
          <w:lang w:eastAsia="zh-CN"/>
        </w:rPr>
        <w:t>TA</w:t>
      </w:r>
      <w:r>
        <w:rPr>
          <w:snapToGrid w:val="0"/>
        </w:rPr>
        <w:t>InfoList,</w:t>
      </w:r>
    </w:p>
    <w:p w14:paraId="425F3145" w14:textId="77777777" w:rsidR="00332F5F" w:rsidRPr="00BF760F" w:rsidRDefault="00332F5F" w:rsidP="00332F5F">
      <w:pPr>
        <w:pStyle w:val="PL"/>
      </w:pPr>
      <w:r w:rsidRPr="00BF760F">
        <w:tab/>
        <w:t>id-ChannelResponseInformation,</w:t>
      </w:r>
    </w:p>
    <w:p w14:paraId="58F1EF25" w14:textId="77777777" w:rsidR="00332F5F" w:rsidRDefault="00332F5F" w:rsidP="00332F5F">
      <w:pPr>
        <w:pStyle w:val="PL"/>
        <w:rPr>
          <w:rFonts w:eastAsiaTheme="minorEastAsia"/>
          <w:snapToGrid w:val="0"/>
        </w:rPr>
      </w:pPr>
      <w:r w:rsidRPr="00BF760F">
        <w:tab/>
        <w:t>i</w:t>
      </w:r>
      <w:r>
        <w:rPr>
          <w:rFonts w:eastAsiaTheme="minorEastAsia"/>
          <w:snapToGrid w:val="0"/>
        </w:rPr>
        <w:t>d-UL-SRS-TDCT,</w:t>
      </w:r>
    </w:p>
    <w:p w14:paraId="5470386E" w14:textId="48569D9B" w:rsidR="00332F5F" w:rsidRPr="000C4295" w:rsidRDefault="00332F5F" w:rsidP="00332F5F">
      <w:pPr>
        <w:pStyle w:val="PL"/>
        <w:rPr>
          <w:snapToGrid w:val="0"/>
        </w:rPr>
      </w:pPr>
      <w:r>
        <w:rPr>
          <w:rFonts w:eastAsia="Yu Mincho"/>
        </w:rPr>
        <w:tab/>
      </w:r>
      <w:r w:rsidRPr="008672D8">
        <w:rPr>
          <w:rFonts w:eastAsia="Malgun Gothic"/>
          <w:snapToGrid w:val="0"/>
          <w:lang w:val="it-IT"/>
        </w:rPr>
        <w:t>id-</w:t>
      </w:r>
      <w:ins w:id="252" w:author="Jiajun Chen" w:date="2025-10-16T10:09:00Z">
        <w:r w:rsidR="00776A11">
          <w:rPr>
            <w:rFonts w:eastAsia="Malgun Gothic"/>
            <w:snapToGrid w:val="0"/>
            <w:lang w:val="it-IT"/>
          </w:rPr>
          <w:t>UE</w:t>
        </w:r>
      </w:ins>
      <w:r w:rsidRPr="00CA7EE6">
        <w:rPr>
          <w:rFonts w:eastAsia="Malgun Gothic"/>
          <w:snapToGrid w:val="0"/>
        </w:rPr>
        <w:t>PerformanceDelayMonitoring</w:t>
      </w:r>
      <w:r>
        <w:rPr>
          <w:rFonts w:eastAsia="Malgun Gothic"/>
          <w:snapToGrid w:val="0"/>
        </w:rPr>
        <w:t>,</w:t>
      </w:r>
    </w:p>
    <w:p w14:paraId="7031B391" w14:textId="77777777" w:rsidR="00332F5F" w:rsidRPr="00BF760F" w:rsidRDefault="00332F5F" w:rsidP="00332F5F">
      <w:pPr>
        <w:pStyle w:val="PL"/>
      </w:pPr>
      <w:r w:rsidRPr="00877D4F">
        <w:rPr>
          <w:snapToGrid w:val="0"/>
        </w:rPr>
        <w:tab/>
      </w:r>
      <w:r w:rsidRPr="00BF760F">
        <w:t>maxNRARFCN,</w:t>
      </w:r>
    </w:p>
    <w:p w14:paraId="3DC2B930" w14:textId="77777777" w:rsidR="00332F5F" w:rsidRPr="0030753D" w:rsidRDefault="00332F5F" w:rsidP="00332F5F">
      <w:pPr>
        <w:pStyle w:val="PL"/>
      </w:pPr>
      <w:r w:rsidRPr="0030753D">
        <w:tab/>
        <w:t>maxnoofErrors,</w:t>
      </w:r>
    </w:p>
    <w:p w14:paraId="7247357C" w14:textId="77777777" w:rsidR="00332F5F" w:rsidRPr="00AE04CB" w:rsidRDefault="00332F5F" w:rsidP="00332F5F">
      <w:pPr>
        <w:pStyle w:val="PL"/>
        <w:rPr>
          <w:snapToGrid w:val="0"/>
          <w:lang w:val="sv-SE"/>
        </w:rPr>
      </w:pPr>
      <w:r w:rsidRPr="00AE04CB">
        <w:rPr>
          <w:snapToGrid w:val="0"/>
          <w:lang w:val="sv-SE"/>
        </w:rPr>
        <w:tab/>
        <w:t>maxnoofBPLMNs,</w:t>
      </w:r>
    </w:p>
    <w:p w14:paraId="30DBC817" w14:textId="77777777" w:rsidR="00332F5F" w:rsidRPr="00AE04CB" w:rsidRDefault="00332F5F" w:rsidP="00332F5F">
      <w:pPr>
        <w:pStyle w:val="PL"/>
        <w:rPr>
          <w:snapToGrid w:val="0"/>
          <w:lang w:val="sv-SE"/>
        </w:rPr>
      </w:pPr>
      <w:r w:rsidRPr="00AE04CB">
        <w:rPr>
          <w:snapToGrid w:val="0"/>
          <w:lang w:val="sv-SE"/>
        </w:rPr>
        <w:tab/>
      </w:r>
      <w:r w:rsidRPr="00AE04CB">
        <w:rPr>
          <w:lang w:val="sv-SE"/>
        </w:rPr>
        <w:t>maxnoofBPLMNsNR,</w:t>
      </w:r>
    </w:p>
    <w:p w14:paraId="7A97DF83" w14:textId="77777777" w:rsidR="00332F5F" w:rsidRPr="00AE04CB" w:rsidRDefault="00332F5F" w:rsidP="00332F5F">
      <w:pPr>
        <w:pStyle w:val="PL"/>
        <w:rPr>
          <w:snapToGrid w:val="0"/>
          <w:lang w:val="sv-SE"/>
        </w:rPr>
      </w:pPr>
      <w:r w:rsidRPr="00AE04CB">
        <w:rPr>
          <w:snapToGrid w:val="0"/>
          <w:lang w:val="sv-SE"/>
        </w:rPr>
        <w:tab/>
        <w:t>maxnoofDLUPTNLInformation,</w:t>
      </w:r>
    </w:p>
    <w:p w14:paraId="2F669788" w14:textId="77777777" w:rsidR="00332F5F" w:rsidRPr="00AE04CB" w:rsidRDefault="00332F5F" w:rsidP="00332F5F">
      <w:pPr>
        <w:pStyle w:val="PL"/>
        <w:rPr>
          <w:snapToGrid w:val="0"/>
          <w:lang w:val="sv-SE"/>
        </w:rPr>
      </w:pPr>
      <w:r w:rsidRPr="00AE04CB">
        <w:rPr>
          <w:snapToGrid w:val="0"/>
          <w:lang w:val="sv-SE"/>
        </w:rPr>
        <w:tab/>
        <w:t>maxnoofNrCellBands,</w:t>
      </w:r>
    </w:p>
    <w:p w14:paraId="0DD00876" w14:textId="77777777" w:rsidR="00332F5F" w:rsidRPr="00AE04CB" w:rsidRDefault="00332F5F" w:rsidP="00332F5F">
      <w:pPr>
        <w:pStyle w:val="PL"/>
        <w:rPr>
          <w:snapToGrid w:val="0"/>
          <w:lang w:val="sv-SE"/>
        </w:rPr>
      </w:pPr>
      <w:r w:rsidRPr="00AE04CB">
        <w:rPr>
          <w:snapToGrid w:val="0"/>
          <w:lang w:val="sv-SE"/>
        </w:rPr>
        <w:tab/>
        <w:t>maxnoofULUPTNLInformation,</w:t>
      </w:r>
    </w:p>
    <w:p w14:paraId="00E1585C" w14:textId="77777777" w:rsidR="00332F5F" w:rsidRPr="00AE04CB" w:rsidRDefault="00332F5F" w:rsidP="00332F5F">
      <w:pPr>
        <w:pStyle w:val="PL"/>
        <w:rPr>
          <w:snapToGrid w:val="0"/>
          <w:lang w:val="sv-SE"/>
        </w:rPr>
      </w:pPr>
      <w:r w:rsidRPr="00AE04CB">
        <w:rPr>
          <w:snapToGrid w:val="0"/>
          <w:lang w:val="sv-SE"/>
        </w:rPr>
        <w:tab/>
        <w:t>maxnoofQoSFlows,</w:t>
      </w:r>
    </w:p>
    <w:p w14:paraId="60076B74" w14:textId="77777777" w:rsidR="00332F5F" w:rsidRPr="00AE04CB" w:rsidRDefault="00332F5F" w:rsidP="00332F5F">
      <w:pPr>
        <w:pStyle w:val="PL"/>
        <w:rPr>
          <w:snapToGrid w:val="0"/>
          <w:lang w:val="sv-SE"/>
        </w:rPr>
      </w:pPr>
      <w:r w:rsidRPr="00AE04CB">
        <w:rPr>
          <w:snapToGrid w:val="0"/>
          <w:lang w:val="sv-SE"/>
        </w:rPr>
        <w:tab/>
        <w:t>maxnoofSliceItems,</w:t>
      </w:r>
    </w:p>
    <w:p w14:paraId="17B23D87" w14:textId="77777777" w:rsidR="00332F5F" w:rsidRPr="00AE04CB" w:rsidRDefault="00332F5F" w:rsidP="00332F5F">
      <w:pPr>
        <w:pStyle w:val="PL"/>
        <w:rPr>
          <w:snapToGrid w:val="0"/>
          <w:lang w:val="sv-SE"/>
        </w:rPr>
      </w:pPr>
      <w:r w:rsidRPr="00AE04CB">
        <w:rPr>
          <w:snapToGrid w:val="0"/>
          <w:lang w:val="sv-SE"/>
        </w:rPr>
        <w:tab/>
        <w:t>maxnoofSIBTypes,</w:t>
      </w:r>
    </w:p>
    <w:p w14:paraId="2BEF10B4" w14:textId="77777777" w:rsidR="00332F5F" w:rsidRPr="00AE04CB" w:rsidRDefault="00332F5F" w:rsidP="00332F5F">
      <w:pPr>
        <w:pStyle w:val="PL"/>
        <w:rPr>
          <w:snapToGrid w:val="0"/>
          <w:lang w:val="sv-SE"/>
        </w:rPr>
      </w:pPr>
      <w:r w:rsidRPr="00AE04CB">
        <w:rPr>
          <w:snapToGrid w:val="0"/>
          <w:lang w:val="sv-SE"/>
        </w:rPr>
        <w:tab/>
        <w:t>maxnoofSITypes,</w:t>
      </w:r>
    </w:p>
    <w:p w14:paraId="0D6086C3" w14:textId="77777777" w:rsidR="00332F5F" w:rsidRPr="00AE04CB" w:rsidRDefault="00332F5F" w:rsidP="00332F5F">
      <w:pPr>
        <w:pStyle w:val="PL"/>
        <w:rPr>
          <w:snapToGrid w:val="0"/>
          <w:lang w:val="sv-SE"/>
        </w:rPr>
      </w:pPr>
      <w:r w:rsidRPr="00AE04CB">
        <w:rPr>
          <w:snapToGrid w:val="0"/>
          <w:lang w:val="sv-SE"/>
        </w:rPr>
        <w:tab/>
        <w:t>maxCellineNB,</w:t>
      </w:r>
    </w:p>
    <w:p w14:paraId="4B1E9140" w14:textId="77777777" w:rsidR="00332F5F" w:rsidRPr="00AE04CB" w:rsidRDefault="00332F5F" w:rsidP="00332F5F">
      <w:pPr>
        <w:pStyle w:val="PL"/>
        <w:rPr>
          <w:snapToGrid w:val="0"/>
          <w:lang w:val="sv-SE"/>
        </w:rPr>
      </w:pPr>
      <w:r w:rsidRPr="00AE04CB">
        <w:rPr>
          <w:snapToGrid w:val="0"/>
          <w:lang w:val="sv-SE"/>
        </w:rPr>
        <w:tab/>
        <w:t>maxnoofExtendedBPLMNs,</w:t>
      </w:r>
    </w:p>
    <w:p w14:paraId="6EB716BE" w14:textId="77777777" w:rsidR="00332F5F" w:rsidRPr="00AE04CB" w:rsidRDefault="00332F5F" w:rsidP="00332F5F">
      <w:pPr>
        <w:pStyle w:val="PL"/>
        <w:rPr>
          <w:snapToGrid w:val="0"/>
          <w:lang w:val="sv-SE"/>
        </w:rPr>
      </w:pPr>
      <w:r w:rsidRPr="00AE04CB">
        <w:rPr>
          <w:snapToGrid w:val="0"/>
          <w:lang w:val="sv-SE"/>
        </w:rPr>
        <w:tab/>
        <w:t>maxnoofAdditionalSIBs,</w:t>
      </w:r>
    </w:p>
    <w:p w14:paraId="00F076B5" w14:textId="77777777" w:rsidR="00332F5F" w:rsidRPr="00AE04CB" w:rsidRDefault="00332F5F" w:rsidP="00332F5F">
      <w:pPr>
        <w:pStyle w:val="PL"/>
        <w:rPr>
          <w:rFonts w:cs="Arial"/>
          <w:szCs w:val="18"/>
          <w:lang w:val="sv-SE" w:eastAsia="ja-JP"/>
        </w:rPr>
      </w:pPr>
      <w:r w:rsidRPr="00AE04CB">
        <w:rPr>
          <w:rFonts w:cs="Arial"/>
          <w:szCs w:val="18"/>
          <w:lang w:val="sv-SE" w:eastAsia="ja-JP"/>
        </w:rPr>
        <w:tab/>
        <w:t>maxnoofUACPLMNs,</w:t>
      </w:r>
    </w:p>
    <w:p w14:paraId="24069EA6" w14:textId="77777777" w:rsidR="00332F5F" w:rsidRPr="00AE04CB" w:rsidRDefault="00332F5F" w:rsidP="00332F5F">
      <w:pPr>
        <w:pStyle w:val="PL"/>
        <w:rPr>
          <w:rFonts w:cs="Arial"/>
          <w:szCs w:val="18"/>
          <w:lang w:val="sv-SE" w:eastAsia="ja-JP"/>
        </w:rPr>
      </w:pPr>
      <w:r w:rsidRPr="00AE04CB">
        <w:rPr>
          <w:rFonts w:cs="Arial"/>
          <w:szCs w:val="18"/>
          <w:lang w:val="sv-SE" w:eastAsia="ja-JP"/>
        </w:rPr>
        <w:tab/>
        <w:t>maxnoofUACperPLMN,</w:t>
      </w:r>
    </w:p>
    <w:p w14:paraId="2D01162E" w14:textId="77777777" w:rsidR="00332F5F" w:rsidRPr="00AE04CB" w:rsidRDefault="00332F5F" w:rsidP="00332F5F">
      <w:pPr>
        <w:pStyle w:val="PL"/>
        <w:rPr>
          <w:rFonts w:cs="Arial"/>
          <w:szCs w:val="18"/>
          <w:lang w:val="sv-SE" w:eastAsia="ja-JP"/>
        </w:rPr>
      </w:pPr>
      <w:r w:rsidRPr="00AE04CB">
        <w:rPr>
          <w:rFonts w:cs="Arial"/>
          <w:szCs w:val="18"/>
          <w:lang w:val="sv-SE" w:eastAsia="ja-JP"/>
        </w:rPr>
        <w:tab/>
        <w:t>maxCellingNBDU,</w:t>
      </w:r>
    </w:p>
    <w:p w14:paraId="1DBCB9D1" w14:textId="77777777" w:rsidR="00332F5F" w:rsidRPr="00AE04CB" w:rsidRDefault="00332F5F" w:rsidP="00332F5F">
      <w:pPr>
        <w:pStyle w:val="PL"/>
        <w:rPr>
          <w:rFonts w:cs="Arial"/>
          <w:szCs w:val="18"/>
          <w:lang w:val="sv-SE" w:eastAsia="ja-JP"/>
        </w:rPr>
      </w:pPr>
      <w:r w:rsidRPr="00AE04CB">
        <w:rPr>
          <w:rFonts w:cs="Arial"/>
          <w:szCs w:val="18"/>
          <w:lang w:val="sv-SE" w:eastAsia="ja-JP"/>
        </w:rPr>
        <w:tab/>
        <w:t>maxnoofTLAs,</w:t>
      </w:r>
    </w:p>
    <w:p w14:paraId="6C31539D" w14:textId="77777777" w:rsidR="00332F5F" w:rsidRPr="00AE04CB" w:rsidRDefault="00332F5F" w:rsidP="00332F5F">
      <w:pPr>
        <w:pStyle w:val="PL"/>
        <w:rPr>
          <w:rFonts w:cs="Arial"/>
          <w:szCs w:val="18"/>
          <w:lang w:val="sv-SE" w:eastAsia="ja-JP"/>
        </w:rPr>
      </w:pPr>
      <w:r w:rsidRPr="00AE04CB">
        <w:rPr>
          <w:rFonts w:cs="Arial"/>
          <w:szCs w:val="18"/>
          <w:lang w:val="sv-SE" w:eastAsia="ja-JP"/>
        </w:rPr>
        <w:tab/>
        <w:t>maxnoofGTPTLAs,</w:t>
      </w:r>
    </w:p>
    <w:p w14:paraId="3B619793" w14:textId="77777777" w:rsidR="00332F5F" w:rsidRPr="00AE04CB" w:rsidRDefault="00332F5F" w:rsidP="00332F5F">
      <w:pPr>
        <w:pStyle w:val="PL"/>
        <w:rPr>
          <w:rFonts w:cs="Arial"/>
          <w:szCs w:val="18"/>
          <w:lang w:val="sv-SE" w:eastAsia="ja-JP"/>
        </w:rPr>
      </w:pPr>
      <w:r w:rsidRPr="00AE04CB">
        <w:rPr>
          <w:rFonts w:cs="Arial"/>
          <w:szCs w:val="18"/>
          <w:lang w:val="sv-SE" w:eastAsia="ja-JP"/>
        </w:rPr>
        <w:tab/>
        <w:t>maxnoofslots,</w:t>
      </w:r>
    </w:p>
    <w:p w14:paraId="2A00A311" w14:textId="77777777" w:rsidR="00332F5F" w:rsidRPr="00AE04CB" w:rsidRDefault="00332F5F" w:rsidP="00332F5F">
      <w:pPr>
        <w:pStyle w:val="PL"/>
        <w:rPr>
          <w:rFonts w:cs="Arial"/>
          <w:szCs w:val="18"/>
          <w:lang w:val="sv-SE" w:eastAsia="ja-JP"/>
        </w:rPr>
      </w:pPr>
      <w:r w:rsidRPr="00AE04CB">
        <w:rPr>
          <w:rFonts w:cs="Arial"/>
          <w:szCs w:val="18"/>
          <w:lang w:val="sv-SE" w:eastAsia="ja-JP"/>
        </w:rPr>
        <w:tab/>
        <w:t>maxnoofNonUPTrafficMappings,</w:t>
      </w:r>
    </w:p>
    <w:p w14:paraId="757C93A5" w14:textId="77777777" w:rsidR="00332F5F" w:rsidRPr="00AE04CB" w:rsidRDefault="00332F5F" w:rsidP="00332F5F">
      <w:pPr>
        <w:pStyle w:val="PL"/>
        <w:rPr>
          <w:rFonts w:cs="Arial"/>
          <w:szCs w:val="18"/>
          <w:lang w:val="sv-SE" w:eastAsia="ja-JP"/>
        </w:rPr>
      </w:pPr>
      <w:r w:rsidRPr="00AE04CB">
        <w:rPr>
          <w:rFonts w:cs="Arial"/>
          <w:szCs w:val="18"/>
          <w:lang w:val="sv-SE" w:eastAsia="ja-JP"/>
        </w:rPr>
        <w:tab/>
        <w:t>maxnoofServingCells,</w:t>
      </w:r>
    </w:p>
    <w:p w14:paraId="4739244A" w14:textId="77777777" w:rsidR="00332F5F" w:rsidRPr="00AE04CB" w:rsidRDefault="00332F5F" w:rsidP="00332F5F">
      <w:pPr>
        <w:pStyle w:val="PL"/>
        <w:rPr>
          <w:rFonts w:cs="Arial"/>
          <w:szCs w:val="18"/>
          <w:lang w:val="sv-SE" w:eastAsia="ja-JP"/>
        </w:rPr>
      </w:pPr>
      <w:r w:rsidRPr="00AE04CB">
        <w:rPr>
          <w:rFonts w:cs="Arial"/>
          <w:szCs w:val="18"/>
          <w:lang w:val="sv-SE" w:eastAsia="ja-JP"/>
        </w:rPr>
        <w:tab/>
        <w:t>maxnoofServedCellsIAB,</w:t>
      </w:r>
    </w:p>
    <w:p w14:paraId="763214C1" w14:textId="77777777" w:rsidR="00332F5F" w:rsidRPr="00AE04CB" w:rsidRDefault="00332F5F" w:rsidP="00332F5F">
      <w:pPr>
        <w:pStyle w:val="PL"/>
        <w:rPr>
          <w:rFonts w:cs="Arial"/>
          <w:szCs w:val="18"/>
          <w:lang w:val="sv-SE" w:eastAsia="ja-JP"/>
        </w:rPr>
      </w:pPr>
      <w:r w:rsidRPr="00AE04CB">
        <w:rPr>
          <w:rFonts w:cs="Arial"/>
          <w:szCs w:val="18"/>
          <w:lang w:val="sv-SE" w:eastAsia="ja-JP"/>
        </w:rPr>
        <w:tab/>
        <w:t>maxnoofChildIABNodes,</w:t>
      </w:r>
    </w:p>
    <w:p w14:paraId="7A532333" w14:textId="77777777" w:rsidR="00332F5F" w:rsidRPr="00AE04CB" w:rsidRDefault="00332F5F" w:rsidP="00332F5F">
      <w:pPr>
        <w:pStyle w:val="PL"/>
        <w:rPr>
          <w:rFonts w:cs="Arial"/>
          <w:szCs w:val="18"/>
          <w:lang w:val="sv-SE" w:eastAsia="ja-JP"/>
        </w:rPr>
      </w:pPr>
      <w:r w:rsidRPr="00AE04CB">
        <w:rPr>
          <w:rFonts w:cs="Arial"/>
          <w:szCs w:val="18"/>
          <w:lang w:val="sv-SE" w:eastAsia="ja-JP"/>
        </w:rPr>
        <w:tab/>
        <w:t>maxnoofIABSTCInfo,</w:t>
      </w:r>
    </w:p>
    <w:p w14:paraId="627A5BBA" w14:textId="77777777" w:rsidR="00332F5F" w:rsidRPr="00A52158" w:rsidRDefault="00332F5F" w:rsidP="00332F5F">
      <w:pPr>
        <w:pStyle w:val="PL"/>
        <w:rPr>
          <w:rFonts w:cs="Arial"/>
          <w:szCs w:val="18"/>
          <w:lang w:val="sv-SE" w:eastAsia="ja-JP"/>
        </w:rPr>
      </w:pPr>
      <w:r w:rsidRPr="00A52158">
        <w:rPr>
          <w:rFonts w:cs="Arial"/>
          <w:szCs w:val="18"/>
          <w:lang w:val="sv-SE" w:eastAsia="ja-JP"/>
        </w:rPr>
        <w:tab/>
        <w:t>maxnoofDUFSlots,</w:t>
      </w:r>
    </w:p>
    <w:p w14:paraId="0B1DE6AF" w14:textId="77777777" w:rsidR="00332F5F" w:rsidRPr="00A52158" w:rsidRDefault="00332F5F" w:rsidP="00332F5F">
      <w:pPr>
        <w:pStyle w:val="PL"/>
        <w:rPr>
          <w:rFonts w:cs="Arial"/>
          <w:szCs w:val="18"/>
          <w:lang w:val="sv-SE" w:eastAsia="ja-JP"/>
        </w:rPr>
      </w:pPr>
      <w:r w:rsidRPr="00A52158">
        <w:rPr>
          <w:rFonts w:cs="Arial"/>
          <w:szCs w:val="18"/>
          <w:lang w:val="sv-SE" w:eastAsia="ja-JP"/>
        </w:rPr>
        <w:tab/>
        <w:t>maxnoofHSNASlots,</w:t>
      </w:r>
    </w:p>
    <w:p w14:paraId="15278192" w14:textId="77777777" w:rsidR="00332F5F" w:rsidRPr="00A52158" w:rsidRDefault="00332F5F" w:rsidP="00332F5F">
      <w:pPr>
        <w:pStyle w:val="PL"/>
        <w:rPr>
          <w:rFonts w:cs="Arial"/>
          <w:szCs w:val="18"/>
          <w:lang w:val="sv-SE" w:eastAsia="ja-JP"/>
        </w:rPr>
      </w:pPr>
      <w:r w:rsidRPr="00A52158">
        <w:rPr>
          <w:rFonts w:cs="Arial"/>
          <w:szCs w:val="18"/>
          <w:lang w:val="sv-SE" w:eastAsia="ja-JP"/>
        </w:rPr>
        <w:tab/>
        <w:t>maxnoofEgressLinks,</w:t>
      </w:r>
    </w:p>
    <w:p w14:paraId="27A28825" w14:textId="77777777" w:rsidR="00332F5F" w:rsidRPr="00A52158" w:rsidRDefault="00332F5F" w:rsidP="00332F5F">
      <w:pPr>
        <w:pStyle w:val="PL"/>
        <w:rPr>
          <w:rFonts w:cs="Arial"/>
          <w:szCs w:val="18"/>
          <w:lang w:val="sv-SE" w:eastAsia="ja-JP"/>
        </w:rPr>
      </w:pPr>
      <w:r w:rsidRPr="00A52158">
        <w:rPr>
          <w:rFonts w:cs="Arial"/>
          <w:szCs w:val="18"/>
          <w:lang w:val="sv-SE" w:eastAsia="ja-JP"/>
        </w:rPr>
        <w:tab/>
        <w:t>maxnoofMappingEntries,</w:t>
      </w:r>
    </w:p>
    <w:p w14:paraId="214DBF92" w14:textId="77777777" w:rsidR="00332F5F" w:rsidRPr="00A52158" w:rsidRDefault="00332F5F" w:rsidP="00332F5F">
      <w:pPr>
        <w:pStyle w:val="PL"/>
        <w:rPr>
          <w:rFonts w:cs="Arial"/>
          <w:szCs w:val="18"/>
          <w:lang w:val="sv-SE" w:eastAsia="ja-JP"/>
        </w:rPr>
      </w:pPr>
      <w:r w:rsidRPr="00A52158">
        <w:rPr>
          <w:rFonts w:cs="Arial"/>
          <w:szCs w:val="18"/>
          <w:lang w:val="sv-SE" w:eastAsia="ja-JP"/>
        </w:rPr>
        <w:tab/>
        <w:t>maxnoofDSInfo,</w:t>
      </w:r>
    </w:p>
    <w:p w14:paraId="3EBB0C7F" w14:textId="77777777" w:rsidR="00332F5F" w:rsidRPr="00A52158" w:rsidRDefault="00332F5F" w:rsidP="00332F5F">
      <w:pPr>
        <w:pStyle w:val="PL"/>
        <w:rPr>
          <w:rFonts w:cs="Arial"/>
          <w:szCs w:val="18"/>
          <w:lang w:val="sv-SE" w:eastAsia="ja-JP"/>
        </w:rPr>
      </w:pPr>
      <w:r w:rsidRPr="00A52158">
        <w:rPr>
          <w:rFonts w:cs="Arial"/>
          <w:szCs w:val="18"/>
          <w:lang w:val="sv-SE" w:eastAsia="ja-JP"/>
        </w:rPr>
        <w:tab/>
        <w:t>maxnoofQoSParaSets,</w:t>
      </w:r>
    </w:p>
    <w:p w14:paraId="28DB306A" w14:textId="77777777" w:rsidR="00332F5F" w:rsidRPr="00A52158" w:rsidRDefault="00332F5F" w:rsidP="00332F5F">
      <w:pPr>
        <w:pStyle w:val="PL"/>
        <w:rPr>
          <w:rFonts w:cs="Arial"/>
          <w:szCs w:val="18"/>
          <w:lang w:val="sv-SE" w:eastAsia="ja-JP"/>
        </w:rPr>
      </w:pPr>
      <w:r w:rsidRPr="00A52158">
        <w:rPr>
          <w:rFonts w:cs="Arial"/>
          <w:szCs w:val="18"/>
          <w:lang w:val="sv-SE" w:eastAsia="ja-JP"/>
        </w:rPr>
        <w:tab/>
        <w:t>maxnoofPC5QoSFlows,</w:t>
      </w:r>
    </w:p>
    <w:p w14:paraId="7BDD28E6" w14:textId="77777777" w:rsidR="00332F5F" w:rsidRPr="00A52158" w:rsidRDefault="00332F5F" w:rsidP="00332F5F">
      <w:pPr>
        <w:pStyle w:val="PL"/>
        <w:rPr>
          <w:rFonts w:cs="Arial"/>
          <w:szCs w:val="18"/>
          <w:lang w:val="sv-SE" w:eastAsia="ja-JP"/>
        </w:rPr>
      </w:pPr>
      <w:r w:rsidRPr="00A52158">
        <w:rPr>
          <w:rFonts w:cs="Arial"/>
          <w:szCs w:val="18"/>
          <w:lang w:val="sv-SE" w:eastAsia="ja-JP"/>
        </w:rPr>
        <w:tab/>
        <w:t>maxnoofSSBAreas,</w:t>
      </w:r>
    </w:p>
    <w:p w14:paraId="6E76E9F3" w14:textId="77777777" w:rsidR="00332F5F" w:rsidRPr="00A52158" w:rsidRDefault="00332F5F" w:rsidP="00332F5F">
      <w:pPr>
        <w:pStyle w:val="PL"/>
        <w:rPr>
          <w:rFonts w:cs="Arial"/>
          <w:szCs w:val="18"/>
          <w:lang w:val="sv-SE" w:eastAsia="ja-JP"/>
        </w:rPr>
      </w:pPr>
      <w:r w:rsidRPr="00A52158">
        <w:rPr>
          <w:rFonts w:cs="Arial"/>
          <w:szCs w:val="18"/>
          <w:lang w:val="sv-SE" w:eastAsia="ja-JP"/>
        </w:rPr>
        <w:tab/>
        <w:t>maxnoofNRSCSs,</w:t>
      </w:r>
    </w:p>
    <w:p w14:paraId="62FA0CC8" w14:textId="77777777" w:rsidR="00332F5F" w:rsidRPr="00A52158" w:rsidRDefault="00332F5F" w:rsidP="00332F5F">
      <w:pPr>
        <w:pStyle w:val="PL"/>
        <w:rPr>
          <w:rFonts w:cs="Arial"/>
          <w:szCs w:val="18"/>
          <w:lang w:val="sv-SE" w:eastAsia="ja-JP"/>
        </w:rPr>
      </w:pPr>
      <w:r w:rsidRPr="00A52158">
        <w:rPr>
          <w:rFonts w:cs="Arial"/>
          <w:szCs w:val="18"/>
          <w:lang w:val="sv-SE" w:eastAsia="ja-JP"/>
        </w:rPr>
        <w:tab/>
        <w:t>maxnoofPhysicalResourceBlocks,</w:t>
      </w:r>
    </w:p>
    <w:p w14:paraId="2DC93816" w14:textId="77777777" w:rsidR="00332F5F" w:rsidRPr="00A52158" w:rsidRDefault="00332F5F" w:rsidP="00332F5F">
      <w:pPr>
        <w:pStyle w:val="PL"/>
        <w:rPr>
          <w:rFonts w:cs="Arial"/>
          <w:szCs w:val="18"/>
          <w:lang w:val="sv-SE" w:eastAsia="ja-JP"/>
        </w:rPr>
      </w:pPr>
      <w:r w:rsidRPr="00A52158">
        <w:rPr>
          <w:rFonts w:cs="Arial"/>
          <w:szCs w:val="18"/>
          <w:lang w:val="sv-SE" w:eastAsia="ja-JP"/>
        </w:rPr>
        <w:tab/>
        <w:t>maxnoofPhysicalResourceBlocks-1,</w:t>
      </w:r>
    </w:p>
    <w:p w14:paraId="1B797F42" w14:textId="77777777" w:rsidR="00332F5F" w:rsidRPr="00A52158" w:rsidRDefault="00332F5F" w:rsidP="00332F5F">
      <w:pPr>
        <w:pStyle w:val="PL"/>
        <w:rPr>
          <w:rFonts w:cs="Arial"/>
          <w:szCs w:val="18"/>
          <w:lang w:val="sv-SE" w:eastAsia="ja-JP"/>
        </w:rPr>
      </w:pPr>
      <w:r w:rsidRPr="00A52158">
        <w:rPr>
          <w:rFonts w:cs="Arial"/>
          <w:szCs w:val="18"/>
          <w:lang w:val="sv-SE" w:eastAsia="ja-JP"/>
        </w:rPr>
        <w:tab/>
        <w:t>maxnoofPRACHconfigs,</w:t>
      </w:r>
    </w:p>
    <w:p w14:paraId="1F13C399" w14:textId="77777777" w:rsidR="00332F5F" w:rsidRPr="00A52158" w:rsidRDefault="00332F5F" w:rsidP="00332F5F">
      <w:pPr>
        <w:pStyle w:val="PL"/>
        <w:rPr>
          <w:rFonts w:cs="Arial"/>
          <w:szCs w:val="18"/>
          <w:lang w:val="sv-SE" w:eastAsia="ja-JP"/>
        </w:rPr>
      </w:pPr>
      <w:r w:rsidRPr="00A52158">
        <w:rPr>
          <w:rFonts w:cs="Arial"/>
          <w:szCs w:val="18"/>
          <w:lang w:val="sv-SE" w:eastAsia="ja-JP"/>
        </w:rPr>
        <w:tab/>
        <w:t>maxnoofRAReports,</w:t>
      </w:r>
    </w:p>
    <w:p w14:paraId="54437609" w14:textId="77777777" w:rsidR="00332F5F" w:rsidRPr="00A52158" w:rsidRDefault="00332F5F" w:rsidP="00332F5F">
      <w:pPr>
        <w:pStyle w:val="PL"/>
        <w:rPr>
          <w:rFonts w:cs="Arial"/>
          <w:szCs w:val="18"/>
          <w:lang w:val="sv-SE" w:eastAsia="ja-JP"/>
        </w:rPr>
      </w:pPr>
      <w:r w:rsidRPr="00A52158">
        <w:rPr>
          <w:rFonts w:cs="Arial"/>
          <w:szCs w:val="18"/>
          <w:lang w:val="sv-SE" w:eastAsia="ja-JP"/>
        </w:rPr>
        <w:tab/>
        <w:t>maxnoofRLFReports,</w:t>
      </w:r>
    </w:p>
    <w:p w14:paraId="3B140C9D" w14:textId="77777777" w:rsidR="00332F5F" w:rsidRPr="00A52158" w:rsidRDefault="00332F5F" w:rsidP="00332F5F">
      <w:pPr>
        <w:pStyle w:val="PL"/>
        <w:rPr>
          <w:rFonts w:cs="Arial"/>
          <w:szCs w:val="18"/>
          <w:lang w:val="sv-SE" w:eastAsia="ja-JP"/>
        </w:rPr>
      </w:pPr>
      <w:r w:rsidRPr="00A52158">
        <w:rPr>
          <w:rFonts w:cs="Arial"/>
          <w:szCs w:val="18"/>
          <w:lang w:val="sv-SE" w:eastAsia="ja-JP"/>
        </w:rPr>
        <w:tab/>
        <w:t>maxnoofAdditionalPDCPDuplicationTNL,</w:t>
      </w:r>
    </w:p>
    <w:p w14:paraId="0B34B89B" w14:textId="77777777" w:rsidR="00332F5F" w:rsidRPr="00232ABB" w:rsidRDefault="00332F5F" w:rsidP="00332F5F">
      <w:pPr>
        <w:pStyle w:val="PL"/>
        <w:rPr>
          <w:rFonts w:cs="Arial"/>
          <w:szCs w:val="18"/>
          <w:lang w:val="sv-SE" w:eastAsia="ja-JP"/>
        </w:rPr>
      </w:pPr>
      <w:r w:rsidRPr="00A52158">
        <w:rPr>
          <w:rFonts w:cs="Arial"/>
          <w:szCs w:val="18"/>
          <w:lang w:val="sv-SE" w:eastAsia="ja-JP"/>
        </w:rPr>
        <w:tab/>
      </w:r>
      <w:r w:rsidRPr="00232ABB">
        <w:rPr>
          <w:rFonts w:cs="Arial"/>
          <w:szCs w:val="18"/>
          <w:lang w:val="sv-SE" w:eastAsia="ja-JP"/>
        </w:rPr>
        <w:t>maxnoofRLCDuplicationState,</w:t>
      </w:r>
    </w:p>
    <w:p w14:paraId="009AD66C" w14:textId="77777777" w:rsidR="00332F5F" w:rsidRPr="00232ABB" w:rsidRDefault="00332F5F" w:rsidP="00332F5F">
      <w:pPr>
        <w:pStyle w:val="PL"/>
        <w:rPr>
          <w:rFonts w:cs="Arial"/>
          <w:szCs w:val="18"/>
          <w:lang w:val="sv-SE" w:eastAsia="ja-JP"/>
        </w:rPr>
      </w:pPr>
      <w:r w:rsidRPr="00232ABB">
        <w:rPr>
          <w:rFonts w:cs="Arial"/>
          <w:szCs w:val="18"/>
          <w:lang w:val="sv-SE" w:eastAsia="ja-JP"/>
        </w:rPr>
        <w:tab/>
        <w:t>maxnoofCHOcells,</w:t>
      </w:r>
    </w:p>
    <w:p w14:paraId="4F20A4FB" w14:textId="77777777" w:rsidR="00332F5F" w:rsidRPr="00232ABB" w:rsidRDefault="00332F5F" w:rsidP="00332F5F">
      <w:pPr>
        <w:pStyle w:val="PL"/>
        <w:rPr>
          <w:rFonts w:cs="Arial"/>
          <w:szCs w:val="18"/>
          <w:lang w:val="sv-SE" w:eastAsia="ja-JP"/>
        </w:rPr>
      </w:pPr>
      <w:r w:rsidRPr="00232ABB">
        <w:rPr>
          <w:rFonts w:cs="Arial"/>
          <w:szCs w:val="18"/>
          <w:lang w:val="sv-SE" w:eastAsia="ja-JP"/>
        </w:rPr>
        <w:tab/>
        <w:t>maxnoofMDTPLMNs,</w:t>
      </w:r>
    </w:p>
    <w:p w14:paraId="3266106B" w14:textId="77777777" w:rsidR="00332F5F" w:rsidRPr="00232ABB" w:rsidRDefault="00332F5F" w:rsidP="00332F5F">
      <w:pPr>
        <w:pStyle w:val="PL"/>
        <w:rPr>
          <w:rFonts w:cs="Arial"/>
          <w:szCs w:val="18"/>
          <w:lang w:val="sv-SE" w:eastAsia="ja-JP"/>
        </w:rPr>
      </w:pPr>
      <w:r w:rsidRPr="00232ABB">
        <w:rPr>
          <w:rFonts w:cs="Arial"/>
          <w:szCs w:val="18"/>
          <w:lang w:val="sv-SE" w:eastAsia="ja-JP"/>
        </w:rPr>
        <w:tab/>
        <w:t>maxnoofCAGsupported,</w:t>
      </w:r>
    </w:p>
    <w:p w14:paraId="1090B902" w14:textId="77777777" w:rsidR="00332F5F" w:rsidRPr="00D90FA6" w:rsidRDefault="00332F5F" w:rsidP="00332F5F">
      <w:pPr>
        <w:pStyle w:val="PL"/>
        <w:rPr>
          <w:rFonts w:cs="Arial"/>
          <w:szCs w:val="18"/>
          <w:lang w:eastAsia="ja-JP"/>
        </w:rPr>
      </w:pPr>
      <w:r w:rsidRPr="00232ABB">
        <w:rPr>
          <w:rFonts w:cs="Arial"/>
          <w:szCs w:val="18"/>
          <w:lang w:val="sv-SE" w:eastAsia="ja-JP"/>
        </w:rPr>
        <w:tab/>
      </w:r>
      <w:r w:rsidRPr="00EE063F">
        <w:rPr>
          <w:rFonts w:cs="Arial"/>
          <w:szCs w:val="18"/>
          <w:lang w:eastAsia="ja-JP"/>
        </w:rPr>
        <w:t>maxnoofNIDsupported</w:t>
      </w:r>
      <w:r w:rsidRPr="00D90FA6">
        <w:rPr>
          <w:rFonts w:cs="Arial"/>
          <w:szCs w:val="18"/>
          <w:lang w:eastAsia="ja-JP"/>
        </w:rPr>
        <w:t>,</w:t>
      </w:r>
    </w:p>
    <w:p w14:paraId="1B1636EE" w14:textId="77777777" w:rsidR="00332F5F" w:rsidRDefault="00332F5F" w:rsidP="00332F5F">
      <w:pPr>
        <w:pStyle w:val="PL"/>
        <w:rPr>
          <w:rFonts w:cs="Arial"/>
          <w:szCs w:val="18"/>
          <w:lang w:eastAsia="ja-JP"/>
        </w:rPr>
      </w:pPr>
      <w:r w:rsidRPr="00D90FA6">
        <w:rPr>
          <w:rFonts w:cs="Arial"/>
          <w:szCs w:val="18"/>
          <w:lang w:eastAsia="ja-JP"/>
        </w:rPr>
        <w:tab/>
        <w:t>maxnoofExtSliceItems</w:t>
      </w:r>
      <w:r>
        <w:rPr>
          <w:rFonts w:cs="Arial"/>
          <w:szCs w:val="18"/>
          <w:lang w:eastAsia="ja-JP"/>
        </w:rPr>
        <w:t>,</w:t>
      </w:r>
    </w:p>
    <w:p w14:paraId="3E45FA97" w14:textId="77777777" w:rsidR="00332F5F" w:rsidRDefault="00332F5F" w:rsidP="00332F5F">
      <w:pPr>
        <w:pStyle w:val="PL"/>
        <w:rPr>
          <w:rFonts w:cs="Arial"/>
          <w:szCs w:val="18"/>
          <w:lang w:eastAsia="ja-JP"/>
        </w:rPr>
      </w:pPr>
      <w:r>
        <w:rPr>
          <w:rFonts w:cs="Arial"/>
          <w:szCs w:val="18"/>
          <w:lang w:eastAsia="ja-JP"/>
        </w:rPr>
        <w:tab/>
        <w:t>maxnoofPosMeas,</w:t>
      </w:r>
    </w:p>
    <w:p w14:paraId="1DAB3A31" w14:textId="77777777" w:rsidR="00332F5F" w:rsidRDefault="00332F5F" w:rsidP="00332F5F">
      <w:pPr>
        <w:pStyle w:val="PL"/>
        <w:rPr>
          <w:rFonts w:cs="Arial"/>
          <w:szCs w:val="18"/>
          <w:lang w:eastAsia="ja-JP"/>
        </w:rPr>
      </w:pPr>
      <w:r>
        <w:rPr>
          <w:rFonts w:cs="Arial"/>
          <w:szCs w:val="18"/>
          <w:lang w:eastAsia="ja-JP"/>
        </w:rPr>
        <w:lastRenderedPageBreak/>
        <w:tab/>
        <w:t>maxnoofTRPInfoTypes,</w:t>
      </w:r>
    </w:p>
    <w:p w14:paraId="4CE41A47" w14:textId="77777777" w:rsidR="00332F5F" w:rsidRDefault="00332F5F" w:rsidP="00332F5F">
      <w:pPr>
        <w:pStyle w:val="PL"/>
        <w:rPr>
          <w:snapToGrid w:val="0"/>
        </w:rPr>
      </w:pPr>
      <w:r>
        <w:rPr>
          <w:rFonts w:cs="Arial"/>
          <w:szCs w:val="18"/>
          <w:lang w:eastAsia="ja-JP"/>
        </w:rPr>
        <w:tab/>
      </w:r>
      <w:r>
        <w:rPr>
          <w:snapToGrid w:val="0"/>
        </w:rPr>
        <w:t>maxnoofSRSTriggerStates,</w:t>
      </w:r>
    </w:p>
    <w:p w14:paraId="65D103A3" w14:textId="77777777" w:rsidR="00332F5F" w:rsidRDefault="00332F5F" w:rsidP="00332F5F">
      <w:pPr>
        <w:pStyle w:val="PL"/>
        <w:rPr>
          <w:snapToGrid w:val="0"/>
        </w:rPr>
      </w:pPr>
      <w:r>
        <w:rPr>
          <w:snapToGrid w:val="0"/>
        </w:rPr>
        <w:tab/>
        <w:t>maxnoofSpatialRelations,</w:t>
      </w:r>
    </w:p>
    <w:p w14:paraId="1E8568FF" w14:textId="77777777" w:rsidR="00332F5F" w:rsidRDefault="00332F5F" w:rsidP="00332F5F">
      <w:pPr>
        <w:pStyle w:val="PL"/>
        <w:rPr>
          <w:snapToGrid w:val="0"/>
        </w:rPr>
      </w:pPr>
      <w:r>
        <w:rPr>
          <w:snapToGrid w:val="0"/>
        </w:rPr>
        <w:tab/>
        <w:t>maxnoBcastCell,</w:t>
      </w:r>
    </w:p>
    <w:p w14:paraId="7F19BDDF" w14:textId="77777777" w:rsidR="00332F5F" w:rsidRDefault="00332F5F" w:rsidP="00332F5F">
      <w:pPr>
        <w:pStyle w:val="PL"/>
        <w:rPr>
          <w:rFonts w:cs="Arial"/>
          <w:szCs w:val="18"/>
          <w:lang w:eastAsia="ja-JP"/>
        </w:rPr>
      </w:pPr>
      <w:r>
        <w:rPr>
          <w:snapToGrid w:val="0"/>
        </w:rPr>
        <w:tab/>
      </w:r>
      <w:r>
        <w:rPr>
          <w:rFonts w:cs="Arial"/>
          <w:szCs w:val="18"/>
          <w:lang w:eastAsia="ja-JP"/>
        </w:rPr>
        <w:t>maxnoofTRPs,</w:t>
      </w:r>
    </w:p>
    <w:p w14:paraId="19961FE8" w14:textId="77777777" w:rsidR="00332F5F" w:rsidRDefault="00332F5F" w:rsidP="00332F5F">
      <w:pPr>
        <w:pStyle w:val="PL"/>
        <w:rPr>
          <w:rFonts w:cs="Arial"/>
          <w:szCs w:val="18"/>
          <w:lang w:eastAsia="ja-JP"/>
        </w:rPr>
      </w:pPr>
      <w:r>
        <w:rPr>
          <w:rFonts w:cs="Arial"/>
          <w:szCs w:val="18"/>
          <w:lang w:eastAsia="ja-JP"/>
        </w:rPr>
        <w:tab/>
        <w:t>maxnooflcs-gcs-translation,</w:t>
      </w:r>
    </w:p>
    <w:p w14:paraId="2F52BF8E" w14:textId="77777777" w:rsidR="00332F5F" w:rsidRPr="008C20F9" w:rsidRDefault="00332F5F" w:rsidP="00332F5F">
      <w:pPr>
        <w:pStyle w:val="PL"/>
        <w:rPr>
          <w:rFonts w:cs="Arial"/>
          <w:szCs w:val="18"/>
          <w:lang w:eastAsia="ja-JP"/>
        </w:rPr>
      </w:pPr>
      <w:r>
        <w:rPr>
          <w:rFonts w:cs="Arial"/>
          <w:szCs w:val="18"/>
          <w:lang w:eastAsia="ja-JP"/>
        </w:rPr>
        <w:tab/>
      </w:r>
      <w:r w:rsidRPr="00FC39A8">
        <w:rPr>
          <w:rFonts w:cs="Arial"/>
          <w:szCs w:val="18"/>
          <w:lang w:eastAsia="ja-JP"/>
        </w:rPr>
        <w:t>maxnoofPath</w:t>
      </w:r>
      <w:r w:rsidRPr="008C20F9">
        <w:rPr>
          <w:rFonts w:cs="Arial"/>
          <w:szCs w:val="18"/>
          <w:lang w:eastAsia="ja-JP"/>
        </w:rPr>
        <w:t>,</w:t>
      </w:r>
    </w:p>
    <w:p w14:paraId="148B6DE0" w14:textId="77777777" w:rsidR="00332F5F" w:rsidRDefault="00332F5F" w:rsidP="00332F5F">
      <w:pPr>
        <w:pStyle w:val="PL"/>
        <w:rPr>
          <w:snapToGrid w:val="0"/>
        </w:rPr>
      </w:pPr>
      <w:r w:rsidRPr="008C20F9">
        <w:rPr>
          <w:rFonts w:cs="Arial"/>
          <w:szCs w:val="18"/>
          <w:lang w:eastAsia="ja-JP"/>
        </w:rPr>
        <w:tab/>
      </w:r>
      <w:r w:rsidRPr="008C20F9">
        <w:rPr>
          <w:snapToGrid w:val="0"/>
        </w:rPr>
        <w:t>maxnoofMeasE-CID</w:t>
      </w:r>
      <w:r>
        <w:rPr>
          <w:snapToGrid w:val="0"/>
        </w:rPr>
        <w:t>,</w:t>
      </w:r>
    </w:p>
    <w:p w14:paraId="4402E232" w14:textId="77777777" w:rsidR="00332F5F" w:rsidRDefault="00332F5F" w:rsidP="00332F5F">
      <w:pPr>
        <w:pStyle w:val="PL"/>
        <w:rPr>
          <w:snapToGrid w:val="0"/>
        </w:rPr>
      </w:pPr>
      <w:r>
        <w:rPr>
          <w:snapToGrid w:val="0"/>
        </w:rPr>
        <w:tab/>
        <w:t>maxnoofSSBs,</w:t>
      </w:r>
    </w:p>
    <w:p w14:paraId="3DAC7E5E" w14:textId="77777777" w:rsidR="00332F5F" w:rsidRDefault="00332F5F" w:rsidP="00332F5F">
      <w:pPr>
        <w:pStyle w:val="PL"/>
        <w:rPr>
          <w:snapToGrid w:val="0"/>
        </w:rPr>
      </w:pPr>
      <w:r>
        <w:rPr>
          <w:snapToGrid w:val="0"/>
        </w:rPr>
        <w:tab/>
      </w:r>
      <w:r w:rsidRPr="00C36243">
        <w:rPr>
          <w:snapToGrid w:val="0"/>
        </w:rPr>
        <w:t>maxnoSRS-ResourceSets</w:t>
      </w:r>
      <w:r>
        <w:rPr>
          <w:snapToGrid w:val="0"/>
        </w:rPr>
        <w:t>,</w:t>
      </w:r>
    </w:p>
    <w:p w14:paraId="1D78ACB3" w14:textId="77777777" w:rsidR="00332F5F" w:rsidRDefault="00332F5F" w:rsidP="00332F5F">
      <w:pPr>
        <w:pStyle w:val="PL"/>
        <w:rPr>
          <w:snapToGrid w:val="0"/>
        </w:rPr>
      </w:pPr>
      <w:r>
        <w:rPr>
          <w:snapToGrid w:val="0"/>
        </w:rPr>
        <w:tab/>
      </w:r>
      <w:r w:rsidRPr="006C7DAE">
        <w:rPr>
          <w:snapToGrid w:val="0"/>
        </w:rPr>
        <w:t>maxnoSRS-ResourcePerSet</w:t>
      </w:r>
      <w:r>
        <w:rPr>
          <w:snapToGrid w:val="0"/>
        </w:rPr>
        <w:t>,</w:t>
      </w:r>
    </w:p>
    <w:p w14:paraId="39860C9E" w14:textId="77777777" w:rsidR="00332F5F" w:rsidRDefault="00332F5F" w:rsidP="00332F5F">
      <w:pPr>
        <w:pStyle w:val="PL"/>
        <w:rPr>
          <w:snapToGrid w:val="0"/>
        </w:rPr>
      </w:pPr>
      <w:r>
        <w:rPr>
          <w:snapToGrid w:val="0"/>
        </w:rPr>
        <w:tab/>
      </w:r>
      <w:r w:rsidRPr="00112909">
        <w:rPr>
          <w:snapToGrid w:val="0"/>
        </w:rPr>
        <w:t>maxnoSRS-Carriers</w:t>
      </w:r>
      <w:r>
        <w:rPr>
          <w:snapToGrid w:val="0"/>
        </w:rPr>
        <w:t>,</w:t>
      </w:r>
    </w:p>
    <w:p w14:paraId="669EEF13" w14:textId="77777777" w:rsidR="00332F5F" w:rsidRDefault="00332F5F" w:rsidP="00332F5F">
      <w:pPr>
        <w:pStyle w:val="PL"/>
        <w:rPr>
          <w:snapToGrid w:val="0"/>
        </w:rPr>
      </w:pPr>
      <w:r>
        <w:rPr>
          <w:snapToGrid w:val="0"/>
        </w:rPr>
        <w:tab/>
        <w:t>maxnoSCSs,</w:t>
      </w:r>
    </w:p>
    <w:p w14:paraId="7A469865" w14:textId="77777777" w:rsidR="00332F5F" w:rsidRDefault="00332F5F" w:rsidP="00332F5F">
      <w:pPr>
        <w:pStyle w:val="PL"/>
        <w:rPr>
          <w:snapToGrid w:val="0"/>
        </w:rPr>
      </w:pPr>
      <w:r>
        <w:rPr>
          <w:snapToGrid w:val="0"/>
        </w:rPr>
        <w:tab/>
      </w:r>
      <w:r w:rsidRPr="00112909">
        <w:rPr>
          <w:snapToGrid w:val="0"/>
        </w:rPr>
        <w:t>maxnoSRS-Resources</w:t>
      </w:r>
      <w:r>
        <w:rPr>
          <w:snapToGrid w:val="0"/>
        </w:rPr>
        <w:t>,</w:t>
      </w:r>
    </w:p>
    <w:p w14:paraId="01515B7F" w14:textId="77777777" w:rsidR="00332F5F" w:rsidRPr="00D96CB4" w:rsidRDefault="00332F5F" w:rsidP="00332F5F">
      <w:pPr>
        <w:pStyle w:val="PL"/>
        <w:rPr>
          <w:snapToGrid w:val="0"/>
        </w:rPr>
      </w:pPr>
      <w:r>
        <w:rPr>
          <w:snapToGrid w:val="0"/>
        </w:rPr>
        <w:tab/>
      </w:r>
      <w:r w:rsidRPr="00D96CB4">
        <w:rPr>
          <w:snapToGrid w:val="0"/>
        </w:rPr>
        <w:t>maxnoSRS-PosResources,</w:t>
      </w:r>
    </w:p>
    <w:p w14:paraId="292FD3E8" w14:textId="77777777" w:rsidR="00332F5F" w:rsidRPr="00D96CB4" w:rsidRDefault="00332F5F" w:rsidP="00332F5F">
      <w:pPr>
        <w:pStyle w:val="PL"/>
        <w:rPr>
          <w:snapToGrid w:val="0"/>
        </w:rPr>
      </w:pPr>
      <w:r w:rsidRPr="00D96CB4">
        <w:rPr>
          <w:snapToGrid w:val="0"/>
        </w:rPr>
        <w:tab/>
        <w:t>maxnoSRS-PosResourceSets,</w:t>
      </w:r>
    </w:p>
    <w:p w14:paraId="2AE12AAC" w14:textId="77777777" w:rsidR="00332F5F" w:rsidRPr="00D96CB4" w:rsidRDefault="00332F5F" w:rsidP="00332F5F">
      <w:pPr>
        <w:pStyle w:val="PL"/>
        <w:rPr>
          <w:snapToGrid w:val="0"/>
        </w:rPr>
      </w:pPr>
      <w:r w:rsidRPr="00D96CB4">
        <w:rPr>
          <w:snapToGrid w:val="0"/>
        </w:rPr>
        <w:tab/>
        <w:t>maxnoSRS-PosResourcePerSet,</w:t>
      </w:r>
    </w:p>
    <w:p w14:paraId="1B2EE117" w14:textId="77777777" w:rsidR="00332F5F" w:rsidRPr="00D96CB4" w:rsidRDefault="00332F5F" w:rsidP="00332F5F">
      <w:pPr>
        <w:pStyle w:val="PL"/>
        <w:rPr>
          <w:snapToGrid w:val="0"/>
        </w:rPr>
      </w:pPr>
      <w:r w:rsidRPr="00D96CB4">
        <w:rPr>
          <w:snapToGrid w:val="0"/>
        </w:rPr>
        <w:tab/>
        <w:t>maxnoofPRS-ResourceSets,</w:t>
      </w:r>
    </w:p>
    <w:p w14:paraId="707DEDF5" w14:textId="77777777" w:rsidR="00332F5F" w:rsidRDefault="00332F5F" w:rsidP="00332F5F">
      <w:pPr>
        <w:pStyle w:val="PL"/>
      </w:pPr>
      <w:r w:rsidRPr="00D96CB4">
        <w:rPr>
          <w:snapToGrid w:val="0"/>
        </w:rPr>
        <w:tab/>
      </w:r>
      <w:r w:rsidRPr="00D63B3C">
        <w:t>max</w:t>
      </w:r>
      <w:r>
        <w:t>noof</w:t>
      </w:r>
      <w:r w:rsidRPr="00D63B3C">
        <w:t>PRS-ResourcesPerSet</w:t>
      </w:r>
      <w:r>
        <w:t>,</w:t>
      </w:r>
    </w:p>
    <w:p w14:paraId="2A1EB3D9" w14:textId="77777777" w:rsidR="00332F5F" w:rsidRDefault="00332F5F" w:rsidP="00332F5F">
      <w:pPr>
        <w:pStyle w:val="PL"/>
        <w:rPr>
          <w:snapToGrid w:val="0"/>
        </w:rPr>
      </w:pPr>
      <w:r>
        <w:tab/>
      </w:r>
      <w:r>
        <w:rPr>
          <w:snapToGrid w:val="0"/>
        </w:rPr>
        <w:t>maxNoOfMeasTRPs,</w:t>
      </w:r>
    </w:p>
    <w:p w14:paraId="76E653FC" w14:textId="77777777" w:rsidR="00332F5F" w:rsidRDefault="00332F5F" w:rsidP="00332F5F">
      <w:pPr>
        <w:pStyle w:val="PL"/>
        <w:rPr>
          <w:snapToGrid w:val="0"/>
        </w:rPr>
      </w:pPr>
      <w:r>
        <w:rPr>
          <w:snapToGrid w:val="0"/>
        </w:rPr>
        <w:tab/>
      </w:r>
      <w:r w:rsidRPr="00F23696">
        <w:t>maxnoofPRSresourceSet</w:t>
      </w:r>
      <w:r>
        <w:t>s</w:t>
      </w:r>
      <w:r>
        <w:rPr>
          <w:snapToGrid w:val="0"/>
        </w:rPr>
        <w:t>,</w:t>
      </w:r>
    </w:p>
    <w:p w14:paraId="7D30E7AC" w14:textId="77777777" w:rsidR="00332F5F" w:rsidRPr="00EA5FA7" w:rsidRDefault="00332F5F" w:rsidP="00332F5F">
      <w:pPr>
        <w:pStyle w:val="PL"/>
        <w:rPr>
          <w:rFonts w:cs="Arial"/>
          <w:szCs w:val="18"/>
          <w:lang w:eastAsia="ja-JP"/>
        </w:rPr>
      </w:pPr>
      <w:r>
        <w:rPr>
          <w:snapToGrid w:val="0"/>
        </w:rPr>
        <w:tab/>
      </w:r>
      <w:r>
        <w:t>maxnoofPRSresources,</w:t>
      </w:r>
    </w:p>
    <w:p w14:paraId="5834BEDF" w14:textId="77777777" w:rsidR="00332F5F" w:rsidRPr="006A6F20" w:rsidRDefault="00332F5F" w:rsidP="00332F5F">
      <w:pPr>
        <w:pStyle w:val="PL"/>
        <w:rPr>
          <w:rFonts w:cs="Arial"/>
          <w:szCs w:val="18"/>
          <w:lang w:eastAsia="ja-JP"/>
        </w:rPr>
      </w:pPr>
      <w:r w:rsidRPr="006A6F20">
        <w:rPr>
          <w:rFonts w:cs="Arial"/>
          <w:szCs w:val="18"/>
          <w:lang w:eastAsia="ja-JP"/>
        </w:rPr>
        <w:tab/>
        <w:t>maxnoofSuccessfulHOReports,</w:t>
      </w:r>
    </w:p>
    <w:p w14:paraId="7A8B67EB" w14:textId="77777777" w:rsidR="00332F5F" w:rsidRPr="006A6F20" w:rsidRDefault="00332F5F" w:rsidP="00332F5F">
      <w:pPr>
        <w:pStyle w:val="PL"/>
        <w:rPr>
          <w:rFonts w:cs="Arial"/>
          <w:szCs w:val="18"/>
          <w:lang w:eastAsia="ja-JP"/>
        </w:rPr>
      </w:pPr>
      <w:r w:rsidRPr="006A6F20">
        <w:rPr>
          <w:rFonts w:cs="Arial"/>
          <w:szCs w:val="18"/>
          <w:lang w:eastAsia="ja-JP"/>
        </w:rPr>
        <w:tab/>
        <w:t>maxnoofNR-UChannelIDs,</w:t>
      </w:r>
    </w:p>
    <w:p w14:paraId="511EACB0" w14:textId="77777777" w:rsidR="00332F5F" w:rsidRPr="006A6F20" w:rsidRDefault="00332F5F" w:rsidP="00332F5F">
      <w:pPr>
        <w:pStyle w:val="PL"/>
        <w:rPr>
          <w:rFonts w:cs="Arial"/>
          <w:szCs w:val="18"/>
          <w:lang w:eastAsia="ja-JP"/>
        </w:rPr>
      </w:pPr>
      <w:r w:rsidRPr="006A6F20">
        <w:rPr>
          <w:rFonts w:cs="Arial"/>
          <w:szCs w:val="18"/>
          <w:lang w:eastAsia="ja-JP"/>
        </w:rPr>
        <w:tab/>
        <w:t>maxServedCellforSON,</w:t>
      </w:r>
    </w:p>
    <w:p w14:paraId="20D3C1C4" w14:textId="77777777" w:rsidR="00332F5F" w:rsidRDefault="00332F5F" w:rsidP="00332F5F">
      <w:pPr>
        <w:pStyle w:val="PL"/>
        <w:rPr>
          <w:rFonts w:cs="Arial"/>
          <w:szCs w:val="18"/>
          <w:lang w:eastAsia="ja-JP"/>
        </w:rPr>
      </w:pPr>
      <w:r w:rsidRPr="006A6F20">
        <w:rPr>
          <w:rFonts w:cs="Arial"/>
          <w:szCs w:val="18"/>
          <w:lang w:eastAsia="ja-JP"/>
        </w:rPr>
        <w:tab/>
        <w:t>maxNeighbourCellforSON,</w:t>
      </w:r>
    </w:p>
    <w:p w14:paraId="76BD5045" w14:textId="77777777" w:rsidR="00332F5F" w:rsidRPr="006A6F20" w:rsidRDefault="00332F5F" w:rsidP="00332F5F">
      <w:pPr>
        <w:pStyle w:val="PL"/>
        <w:rPr>
          <w:rFonts w:cs="Arial"/>
          <w:szCs w:val="18"/>
          <w:lang w:eastAsia="ja-JP"/>
        </w:rPr>
      </w:pPr>
      <w:r w:rsidRPr="006A6F20">
        <w:rPr>
          <w:rFonts w:cs="Arial"/>
          <w:szCs w:val="18"/>
          <w:lang w:eastAsia="ja-JP"/>
        </w:rPr>
        <w:tab/>
        <w:t>maxAffectedCells</w:t>
      </w:r>
      <w:r>
        <w:rPr>
          <w:rFonts w:cs="Arial"/>
          <w:szCs w:val="18"/>
          <w:lang w:eastAsia="ja-JP"/>
        </w:rPr>
        <w:t>,</w:t>
      </w:r>
    </w:p>
    <w:p w14:paraId="57BD5FA0" w14:textId="77777777" w:rsidR="00332F5F" w:rsidRPr="00DA11D0" w:rsidRDefault="00332F5F" w:rsidP="00332F5F">
      <w:pPr>
        <w:pStyle w:val="PL"/>
      </w:pPr>
      <w:r w:rsidRPr="00DA11D0">
        <w:tab/>
        <w:t>maxnoofMBSQoSFlows</w:t>
      </w:r>
      <w:r w:rsidRPr="00DA11D0">
        <w:rPr>
          <w:rFonts w:hint="eastAsia"/>
        </w:rPr>
        <w:t>,</w:t>
      </w:r>
    </w:p>
    <w:p w14:paraId="170A6102" w14:textId="77777777" w:rsidR="00332F5F" w:rsidRPr="00F85EA2" w:rsidRDefault="00332F5F" w:rsidP="00332F5F">
      <w:pPr>
        <w:pStyle w:val="PL"/>
      </w:pPr>
      <w:r w:rsidRPr="00DA11D0">
        <w:tab/>
      </w:r>
      <w:r w:rsidRPr="00DA11D0">
        <w:rPr>
          <w:rFonts w:hint="eastAsia"/>
        </w:rPr>
        <w:t>maxnoofMBSFSAs</w:t>
      </w:r>
      <w:r w:rsidRPr="00F85EA2">
        <w:t>,</w:t>
      </w:r>
    </w:p>
    <w:p w14:paraId="04384214" w14:textId="77777777" w:rsidR="00332F5F" w:rsidRPr="00F85EA2" w:rsidRDefault="00332F5F" w:rsidP="00332F5F">
      <w:pPr>
        <w:pStyle w:val="PL"/>
      </w:pPr>
      <w:r w:rsidRPr="00F85EA2">
        <w:tab/>
        <w:t>maxnoofMBSAreaSessionIDs,</w:t>
      </w:r>
    </w:p>
    <w:p w14:paraId="7D4B9D27" w14:textId="77777777" w:rsidR="00332F5F" w:rsidRPr="00F85EA2" w:rsidRDefault="00332F5F" w:rsidP="00332F5F">
      <w:pPr>
        <w:pStyle w:val="PL"/>
      </w:pPr>
      <w:r w:rsidRPr="00F85EA2">
        <w:tab/>
        <w:t>maxnoofMBSServiceAreaInformation,</w:t>
      </w:r>
    </w:p>
    <w:p w14:paraId="58D8E198" w14:textId="77777777" w:rsidR="00332F5F" w:rsidRPr="00F85EA2" w:rsidRDefault="00332F5F" w:rsidP="00332F5F">
      <w:pPr>
        <w:pStyle w:val="PL"/>
      </w:pPr>
      <w:r w:rsidRPr="00F85EA2">
        <w:tab/>
        <w:t>maxnoofTAIforMBS,</w:t>
      </w:r>
    </w:p>
    <w:p w14:paraId="13536AF3" w14:textId="77777777" w:rsidR="00332F5F" w:rsidRPr="00DA11D0" w:rsidRDefault="00332F5F" w:rsidP="00332F5F">
      <w:pPr>
        <w:pStyle w:val="PL"/>
      </w:pPr>
      <w:r w:rsidRPr="00F85EA2">
        <w:tab/>
        <w:t>maxnoofCellsforMBS</w:t>
      </w:r>
      <w:r>
        <w:t>,</w:t>
      </w:r>
    </w:p>
    <w:p w14:paraId="023AA0E2" w14:textId="77777777" w:rsidR="00332F5F" w:rsidRDefault="00332F5F" w:rsidP="00332F5F">
      <w:pPr>
        <w:pStyle w:val="PL"/>
        <w:rPr>
          <w:snapToGrid w:val="0"/>
        </w:rPr>
      </w:pPr>
      <w:r w:rsidRPr="00C07BD7">
        <w:rPr>
          <w:snapToGrid w:val="0"/>
        </w:rPr>
        <w:tab/>
        <w:t>maxnoofIABCongInd</w:t>
      </w:r>
      <w:r w:rsidRPr="007E0FB5">
        <w:rPr>
          <w:snapToGrid w:val="0"/>
        </w:rPr>
        <w:t>,</w:t>
      </w:r>
    </w:p>
    <w:p w14:paraId="1E3A9ED9" w14:textId="77777777" w:rsidR="00332F5F" w:rsidRDefault="00332F5F" w:rsidP="00332F5F">
      <w:pPr>
        <w:pStyle w:val="PL"/>
        <w:rPr>
          <w:snapToGrid w:val="0"/>
        </w:rPr>
      </w:pPr>
      <w:r>
        <w:rPr>
          <w:snapToGrid w:val="0"/>
        </w:rPr>
        <w:tab/>
      </w:r>
      <w:r w:rsidRPr="007E0FB5">
        <w:rPr>
          <w:snapToGrid w:val="0"/>
        </w:rPr>
        <w:t>maxnoofBHRLCChannels</w:t>
      </w:r>
      <w:r>
        <w:rPr>
          <w:snapToGrid w:val="0"/>
        </w:rPr>
        <w:t>,</w:t>
      </w:r>
    </w:p>
    <w:p w14:paraId="49ECACC5" w14:textId="77777777" w:rsidR="00332F5F" w:rsidRPr="00D20390" w:rsidRDefault="00332F5F" w:rsidP="00332F5F">
      <w:pPr>
        <w:pStyle w:val="PL"/>
        <w:rPr>
          <w:snapToGrid w:val="0"/>
        </w:rPr>
      </w:pPr>
      <w:r w:rsidRPr="00D20390">
        <w:rPr>
          <w:snapToGrid w:val="0"/>
        </w:rPr>
        <w:tab/>
        <w:t>maxnoofTLAsIAB,</w:t>
      </w:r>
    </w:p>
    <w:p w14:paraId="17ACEC6B" w14:textId="77777777" w:rsidR="00332F5F" w:rsidRPr="00D20390" w:rsidRDefault="00332F5F" w:rsidP="00332F5F">
      <w:pPr>
        <w:pStyle w:val="PL"/>
        <w:rPr>
          <w:snapToGrid w:val="0"/>
        </w:rPr>
      </w:pPr>
      <w:r w:rsidRPr="00D20390">
        <w:rPr>
          <w:snapToGrid w:val="0"/>
        </w:rPr>
        <w:tab/>
        <w:t>maxnoofRBsetsPerCell,</w:t>
      </w:r>
    </w:p>
    <w:p w14:paraId="5FF67918" w14:textId="77777777" w:rsidR="00332F5F" w:rsidRPr="00D20390" w:rsidRDefault="00332F5F" w:rsidP="00332F5F">
      <w:pPr>
        <w:pStyle w:val="PL"/>
        <w:rPr>
          <w:snapToGrid w:val="0"/>
        </w:rPr>
      </w:pPr>
      <w:r w:rsidRPr="00D20390">
        <w:rPr>
          <w:snapToGrid w:val="0"/>
        </w:rPr>
        <w:tab/>
        <w:t>maxnoofRBsetsPerCell-1,</w:t>
      </w:r>
    </w:p>
    <w:p w14:paraId="0D907EB7" w14:textId="77777777" w:rsidR="00332F5F" w:rsidRPr="00115863" w:rsidRDefault="00332F5F" w:rsidP="00332F5F">
      <w:pPr>
        <w:pStyle w:val="PL"/>
        <w:rPr>
          <w:snapToGrid w:val="0"/>
        </w:rPr>
      </w:pPr>
      <w:r w:rsidRPr="00D20390">
        <w:rPr>
          <w:snapToGrid w:val="0"/>
        </w:rPr>
        <w:tab/>
        <w:t>maxnoofNeighbourNodeCellsIAB</w:t>
      </w:r>
      <w:r>
        <w:rPr>
          <w:snapToGrid w:val="0"/>
        </w:rPr>
        <w:t>,</w:t>
      </w:r>
    </w:p>
    <w:p w14:paraId="7B59E2A8" w14:textId="77777777" w:rsidR="00332F5F" w:rsidRPr="00EA5FA7" w:rsidRDefault="00332F5F" w:rsidP="00332F5F">
      <w:pPr>
        <w:pStyle w:val="PL"/>
        <w:rPr>
          <w:rFonts w:cs="Arial"/>
          <w:szCs w:val="18"/>
          <w:lang w:eastAsia="ja-JP"/>
        </w:rPr>
      </w:pPr>
      <w:r>
        <w:tab/>
      </w:r>
      <w:r w:rsidRPr="008C20F9">
        <w:t>maxnoofMeas</w:t>
      </w:r>
      <w:r>
        <w:t>PDC,</w:t>
      </w:r>
    </w:p>
    <w:p w14:paraId="42593F5E" w14:textId="77777777" w:rsidR="00332F5F" w:rsidRDefault="00332F5F" w:rsidP="00332F5F">
      <w:pPr>
        <w:pStyle w:val="PL"/>
      </w:pPr>
      <w:r>
        <w:tab/>
        <w:t>maxnoARPs,</w:t>
      </w:r>
    </w:p>
    <w:p w14:paraId="74E0C832" w14:textId="77777777" w:rsidR="00332F5F" w:rsidRDefault="00332F5F" w:rsidP="00332F5F">
      <w:pPr>
        <w:pStyle w:val="PL"/>
      </w:pPr>
      <w:r>
        <w:tab/>
        <w:t>maxnoofULAoAs,</w:t>
      </w:r>
    </w:p>
    <w:p w14:paraId="6E6D1834" w14:textId="77777777" w:rsidR="00332F5F" w:rsidRDefault="00332F5F" w:rsidP="00332F5F">
      <w:pPr>
        <w:pStyle w:val="PL"/>
      </w:pPr>
      <w:r>
        <w:tab/>
        <w:t>maxNoPathExtended,</w:t>
      </w:r>
    </w:p>
    <w:p w14:paraId="6A466E69" w14:textId="77777777" w:rsidR="00332F5F" w:rsidRDefault="00332F5F" w:rsidP="00332F5F">
      <w:pPr>
        <w:pStyle w:val="PL"/>
      </w:pPr>
      <w:r>
        <w:tab/>
        <w:t>maxnoTRPTEGs,</w:t>
      </w:r>
    </w:p>
    <w:p w14:paraId="2B06A529" w14:textId="77777777" w:rsidR="00332F5F" w:rsidRDefault="00332F5F" w:rsidP="00332F5F">
      <w:pPr>
        <w:pStyle w:val="PL"/>
        <w:rPr>
          <w:rFonts w:eastAsia="Calibri"/>
          <w:lang w:eastAsia="ja-JP"/>
        </w:rPr>
      </w:pPr>
      <w:r>
        <w:tab/>
      </w:r>
      <w:r w:rsidRPr="004B13C7">
        <w:rPr>
          <w:rFonts w:eastAsia="Calibri"/>
          <w:lang w:eastAsia="ja-JP"/>
        </w:rPr>
        <w:t>maxFreqLayers</w:t>
      </w:r>
      <w:r>
        <w:rPr>
          <w:rFonts w:eastAsia="Calibri"/>
          <w:lang w:eastAsia="ja-JP"/>
        </w:rPr>
        <w:t>,</w:t>
      </w:r>
    </w:p>
    <w:p w14:paraId="38FAE8C4" w14:textId="77777777" w:rsidR="00332F5F" w:rsidRPr="00EC3636" w:rsidRDefault="00332F5F" w:rsidP="00332F5F">
      <w:pPr>
        <w:pStyle w:val="PL"/>
        <w:rPr>
          <w:rFonts w:cs="Arial"/>
          <w:szCs w:val="18"/>
          <w:lang w:eastAsia="ja-JP"/>
        </w:rPr>
      </w:pPr>
      <w:r w:rsidRPr="00EC3636">
        <w:rPr>
          <w:rFonts w:cs="Arial"/>
          <w:szCs w:val="18"/>
          <w:lang w:eastAsia="ja-JP"/>
        </w:rPr>
        <w:tab/>
        <w:t>maxNumResourcesPerAngle,</w:t>
      </w:r>
    </w:p>
    <w:p w14:paraId="0CC07D00" w14:textId="77777777" w:rsidR="00332F5F" w:rsidRPr="00EC3636" w:rsidRDefault="00332F5F" w:rsidP="00332F5F">
      <w:pPr>
        <w:pStyle w:val="PL"/>
        <w:rPr>
          <w:rFonts w:cs="Arial"/>
          <w:szCs w:val="18"/>
          <w:lang w:eastAsia="ja-JP"/>
        </w:rPr>
      </w:pPr>
      <w:r w:rsidRPr="00EC3636">
        <w:rPr>
          <w:rFonts w:cs="Arial"/>
          <w:szCs w:val="18"/>
          <w:lang w:eastAsia="ja-JP"/>
        </w:rPr>
        <w:tab/>
        <w:t>maxnoAzimuthAngles,</w:t>
      </w:r>
    </w:p>
    <w:p w14:paraId="4F881BA7" w14:textId="77777777" w:rsidR="00332F5F" w:rsidRPr="00EA5FA7" w:rsidRDefault="00332F5F" w:rsidP="00332F5F">
      <w:pPr>
        <w:pStyle w:val="PL"/>
        <w:rPr>
          <w:rFonts w:cs="Arial"/>
          <w:szCs w:val="18"/>
          <w:lang w:eastAsia="ja-JP"/>
        </w:rPr>
      </w:pPr>
      <w:r w:rsidRPr="00EC3636">
        <w:rPr>
          <w:rFonts w:cs="Arial"/>
          <w:szCs w:val="18"/>
          <w:lang w:eastAsia="ja-JP"/>
        </w:rPr>
        <w:tab/>
        <w:t>maxnoElevationAngles</w:t>
      </w:r>
      <w:r>
        <w:rPr>
          <w:rFonts w:cs="Arial"/>
          <w:szCs w:val="18"/>
          <w:lang w:eastAsia="ja-JP"/>
        </w:rPr>
        <w:t>,</w:t>
      </w:r>
    </w:p>
    <w:p w14:paraId="3399A76A" w14:textId="77777777" w:rsidR="00332F5F" w:rsidRPr="00EA5FA7" w:rsidRDefault="00332F5F" w:rsidP="00332F5F">
      <w:pPr>
        <w:pStyle w:val="PL"/>
        <w:rPr>
          <w:rFonts w:cs="Arial"/>
          <w:szCs w:val="18"/>
          <w:lang w:eastAsia="ja-JP"/>
        </w:rPr>
      </w:pPr>
      <w:r w:rsidRPr="008C6EB8">
        <w:rPr>
          <w:rFonts w:cs="Arial"/>
          <w:szCs w:val="18"/>
          <w:lang w:eastAsia="ja-JP"/>
        </w:rPr>
        <w:tab/>
        <w:t>maxnoofPRSTRPs</w:t>
      </w:r>
      <w:r>
        <w:rPr>
          <w:rFonts w:cs="Arial"/>
          <w:szCs w:val="18"/>
          <w:lang w:eastAsia="ja-JP"/>
        </w:rPr>
        <w:t>,</w:t>
      </w:r>
    </w:p>
    <w:p w14:paraId="28B86DDE" w14:textId="77777777" w:rsidR="00332F5F" w:rsidRPr="00036EE1" w:rsidRDefault="00332F5F" w:rsidP="00332F5F">
      <w:pPr>
        <w:pStyle w:val="PL"/>
        <w:rPr>
          <w:rFonts w:cs="Arial"/>
          <w:szCs w:val="18"/>
          <w:lang w:eastAsia="ja-JP"/>
        </w:rPr>
      </w:pPr>
      <w:r>
        <w:tab/>
      </w:r>
      <w:r w:rsidRPr="0076402D">
        <w:rPr>
          <w:snapToGrid w:val="0"/>
        </w:rPr>
        <w:t>maxnoofQoEInformation</w:t>
      </w:r>
      <w:r>
        <w:rPr>
          <w:snapToGrid w:val="0"/>
        </w:rPr>
        <w:t>,</w:t>
      </w:r>
    </w:p>
    <w:p w14:paraId="465BA7C1" w14:textId="77777777" w:rsidR="00332F5F" w:rsidRDefault="00332F5F" w:rsidP="00332F5F">
      <w:pPr>
        <w:pStyle w:val="PL"/>
        <w:rPr>
          <w:rFonts w:cs="CG Times (WN)"/>
          <w:szCs w:val="18"/>
          <w:lang w:eastAsia="ja-JP"/>
        </w:rPr>
      </w:pPr>
      <w:r>
        <w:rPr>
          <w:rFonts w:cs="CG Times (WN)"/>
          <w:szCs w:val="18"/>
          <w:lang w:eastAsia="ja-JP"/>
        </w:rPr>
        <w:tab/>
        <w:t>maxnoofUuRLCChannels,</w:t>
      </w:r>
    </w:p>
    <w:p w14:paraId="453F633E" w14:textId="77777777" w:rsidR="00332F5F" w:rsidRPr="00EA5FA7" w:rsidRDefault="00332F5F" w:rsidP="00332F5F">
      <w:pPr>
        <w:pStyle w:val="PL"/>
        <w:rPr>
          <w:rFonts w:cs="Arial"/>
          <w:szCs w:val="18"/>
          <w:lang w:eastAsia="ja-JP"/>
        </w:rPr>
      </w:pPr>
      <w:r>
        <w:rPr>
          <w:rFonts w:cs="CG Times (WN)"/>
          <w:szCs w:val="18"/>
          <w:lang w:eastAsia="ja-JP"/>
        </w:rPr>
        <w:tab/>
        <w:t>maxnoofPC5RLCChannels</w:t>
      </w:r>
      <w:r>
        <w:rPr>
          <w:rFonts w:cs="Arial"/>
          <w:szCs w:val="18"/>
          <w:lang w:eastAsia="ja-JP"/>
        </w:rPr>
        <w:t>,</w:t>
      </w:r>
    </w:p>
    <w:p w14:paraId="2BCF09FB" w14:textId="77777777" w:rsidR="00332F5F" w:rsidRDefault="00332F5F" w:rsidP="00332F5F">
      <w:pPr>
        <w:pStyle w:val="PL"/>
        <w:rPr>
          <w:rFonts w:cs="Arial"/>
          <w:szCs w:val="18"/>
          <w:lang w:eastAsia="ja-JP"/>
        </w:rPr>
      </w:pPr>
      <w:r w:rsidRPr="002708DA">
        <w:rPr>
          <w:rFonts w:cs="Arial"/>
          <w:szCs w:val="18"/>
          <w:lang w:eastAsia="ja-JP"/>
        </w:rPr>
        <w:tab/>
      </w:r>
      <w:r>
        <w:rPr>
          <w:rFonts w:cs="Arial"/>
          <w:szCs w:val="18"/>
          <w:lang w:eastAsia="ja-JP"/>
        </w:rPr>
        <w:t>maxnoofSMBRValues,</w:t>
      </w:r>
    </w:p>
    <w:p w14:paraId="40BEAE76" w14:textId="77777777" w:rsidR="00332F5F" w:rsidRPr="0030753D" w:rsidRDefault="00332F5F" w:rsidP="00332F5F">
      <w:pPr>
        <w:pStyle w:val="PL"/>
      </w:pPr>
      <w:r w:rsidRPr="0030753D">
        <w:tab/>
        <w:t>maxnoofMBSSessionsofUE,</w:t>
      </w:r>
    </w:p>
    <w:p w14:paraId="6E37BB42" w14:textId="77777777" w:rsidR="00332F5F" w:rsidRPr="0030753D" w:rsidRDefault="00332F5F" w:rsidP="00332F5F">
      <w:pPr>
        <w:pStyle w:val="PL"/>
      </w:pPr>
      <w:r w:rsidRPr="0030753D">
        <w:tab/>
      </w:r>
      <w:r w:rsidRPr="0030753D">
        <w:rPr>
          <w:rFonts w:eastAsia="Courier"/>
        </w:rPr>
        <w:t>maxnoof</w:t>
      </w:r>
      <w:r w:rsidRPr="0030753D">
        <w:t>SL</w:t>
      </w:r>
      <w:r w:rsidRPr="0030753D">
        <w:rPr>
          <w:rFonts w:eastAsia="Courier"/>
        </w:rPr>
        <w:t>destination</w:t>
      </w:r>
      <w:r w:rsidRPr="0030753D">
        <w:t>s,</w:t>
      </w:r>
    </w:p>
    <w:p w14:paraId="6B17BD5F" w14:textId="77777777" w:rsidR="00332F5F" w:rsidRDefault="00332F5F" w:rsidP="00332F5F">
      <w:pPr>
        <w:pStyle w:val="PL"/>
        <w:rPr>
          <w:snapToGrid w:val="0"/>
          <w:lang w:eastAsia="zh-CN"/>
        </w:rPr>
      </w:pPr>
      <w:r w:rsidRPr="008D2126">
        <w:rPr>
          <w:snapToGrid w:val="0"/>
        </w:rPr>
        <w:tab/>
        <w:t>maxnoofNSAGs</w:t>
      </w:r>
      <w:r>
        <w:rPr>
          <w:rFonts w:hint="eastAsia"/>
          <w:snapToGrid w:val="0"/>
          <w:lang w:eastAsia="zh-CN"/>
        </w:rPr>
        <w:t>,</w:t>
      </w:r>
    </w:p>
    <w:p w14:paraId="08C8E305" w14:textId="77777777" w:rsidR="00332F5F" w:rsidRPr="00EA5FA7" w:rsidRDefault="00332F5F" w:rsidP="00332F5F">
      <w:pPr>
        <w:pStyle w:val="PL"/>
        <w:rPr>
          <w:rFonts w:cs="Arial"/>
          <w:szCs w:val="18"/>
          <w:lang w:eastAsia="ja-JP"/>
        </w:rPr>
      </w:pPr>
      <w:r>
        <w:rPr>
          <w:snapToGrid w:val="0"/>
          <w:lang w:eastAsia="zh-CN"/>
        </w:rPr>
        <w:tab/>
        <w:t>maxnoofSDTBearers,</w:t>
      </w:r>
    </w:p>
    <w:p w14:paraId="1DB9F3E3" w14:textId="77777777" w:rsidR="00332F5F" w:rsidRPr="00EA5FA7" w:rsidRDefault="00332F5F" w:rsidP="00332F5F">
      <w:pPr>
        <w:pStyle w:val="PL"/>
        <w:rPr>
          <w:rFonts w:cs="Arial"/>
          <w:szCs w:val="18"/>
          <w:lang w:eastAsia="ja-JP"/>
        </w:rPr>
      </w:pPr>
      <w:r>
        <w:rPr>
          <w:snapToGrid w:val="0"/>
        </w:rPr>
        <w:tab/>
      </w:r>
      <w:r w:rsidRPr="00EA5FA7">
        <w:rPr>
          <w:snapToGrid w:val="0"/>
        </w:rPr>
        <w:t>maxnoof</w:t>
      </w:r>
      <w:r>
        <w:rPr>
          <w:snapToGrid w:val="0"/>
        </w:rPr>
        <w:t>Pos</w:t>
      </w:r>
      <w:r w:rsidRPr="00EA5FA7">
        <w:rPr>
          <w:snapToGrid w:val="0"/>
        </w:rPr>
        <w:t>SITypes</w:t>
      </w:r>
      <w:r>
        <w:rPr>
          <w:snapToGrid w:val="0"/>
        </w:rPr>
        <w:t>,</w:t>
      </w:r>
    </w:p>
    <w:p w14:paraId="01CE005E" w14:textId="77777777" w:rsidR="00332F5F" w:rsidRDefault="00332F5F" w:rsidP="00332F5F">
      <w:pPr>
        <w:pStyle w:val="PL"/>
      </w:pPr>
      <w:r w:rsidRPr="00E30134">
        <w:rPr>
          <w:snapToGrid w:val="0"/>
        </w:rPr>
        <w:tab/>
        <w:t>maxnoof</w:t>
      </w:r>
      <w:r>
        <w:rPr>
          <w:snapToGrid w:val="0"/>
        </w:rPr>
        <w:t>MRB</w:t>
      </w:r>
      <w:r w:rsidRPr="00E30134">
        <w:rPr>
          <w:snapToGrid w:val="0"/>
        </w:rPr>
        <w:t>s</w:t>
      </w:r>
      <w:r>
        <w:t>,</w:t>
      </w:r>
    </w:p>
    <w:p w14:paraId="56F0D2C4" w14:textId="77777777" w:rsidR="00332F5F" w:rsidRDefault="00332F5F" w:rsidP="00332F5F">
      <w:pPr>
        <w:pStyle w:val="PL"/>
        <w:rPr>
          <w:rFonts w:eastAsia="Malgun Gothic"/>
          <w:snapToGrid w:val="0"/>
        </w:rPr>
      </w:pPr>
      <w:r>
        <w:tab/>
      </w:r>
      <w:r w:rsidRPr="000707A3">
        <w:t>maxNrofBWPs</w:t>
      </w:r>
      <w:r>
        <w:rPr>
          <w:rFonts w:eastAsia="Malgun Gothic"/>
          <w:snapToGrid w:val="0"/>
        </w:rPr>
        <w:t>,</w:t>
      </w:r>
    </w:p>
    <w:p w14:paraId="6FD28105" w14:textId="77777777" w:rsidR="00332F5F" w:rsidRDefault="00332F5F" w:rsidP="00332F5F">
      <w:pPr>
        <w:pStyle w:val="PL"/>
      </w:pPr>
      <w:r>
        <w:rPr>
          <w:rFonts w:eastAsia="Malgun Gothic"/>
          <w:snapToGrid w:val="0"/>
        </w:rPr>
        <w:tab/>
      </w:r>
      <w:r w:rsidRPr="002E4C63">
        <w:rPr>
          <w:rFonts w:eastAsia="Malgun Gothic"/>
          <w:snapToGrid w:val="0"/>
        </w:rPr>
        <w:t>maxnoofUETypes</w:t>
      </w:r>
      <w:r>
        <w:t>,</w:t>
      </w:r>
    </w:p>
    <w:p w14:paraId="79AC8929" w14:textId="77777777" w:rsidR="00332F5F" w:rsidRDefault="00332F5F" w:rsidP="00332F5F">
      <w:pPr>
        <w:pStyle w:val="PL"/>
        <w:rPr>
          <w:snapToGrid w:val="0"/>
        </w:rPr>
      </w:pPr>
      <w:r>
        <w:rPr>
          <w:snapToGrid w:val="0"/>
        </w:rPr>
        <w:tab/>
        <w:t>maxnoofLTMCells,</w:t>
      </w:r>
    </w:p>
    <w:p w14:paraId="6B16DCE8" w14:textId="77777777" w:rsidR="00332F5F" w:rsidRDefault="00332F5F" w:rsidP="00332F5F">
      <w:pPr>
        <w:pStyle w:val="PL"/>
      </w:pPr>
      <w:r>
        <w:tab/>
      </w:r>
      <w:r w:rsidRPr="00A55ED4">
        <w:t>maxnoof</w:t>
      </w:r>
      <w:r>
        <w:t>LTMgNB-DUs,</w:t>
      </w:r>
    </w:p>
    <w:p w14:paraId="6725A997" w14:textId="77777777" w:rsidR="00332F5F" w:rsidRDefault="00332F5F" w:rsidP="00332F5F">
      <w:pPr>
        <w:pStyle w:val="PL"/>
      </w:pPr>
      <w:r>
        <w:rPr>
          <w:snapToGrid w:val="0"/>
          <w:lang w:eastAsia="zh-CN"/>
        </w:rPr>
        <w:tab/>
        <w:t>maxnoofTAList</w:t>
      </w:r>
      <w:r>
        <w:t>,</w:t>
      </w:r>
    </w:p>
    <w:p w14:paraId="2AE7E2B1" w14:textId="77777777" w:rsidR="00332F5F" w:rsidRDefault="00332F5F" w:rsidP="00332F5F">
      <w:pPr>
        <w:pStyle w:val="PL"/>
        <w:rPr>
          <w:snapToGrid w:val="0"/>
          <w:lang w:eastAsia="zh-CN"/>
        </w:rPr>
      </w:pPr>
      <w:r>
        <w:tab/>
      </w:r>
      <w:r>
        <w:rPr>
          <w:snapToGrid w:val="0"/>
          <w:lang w:eastAsia="zh-CN"/>
        </w:rPr>
        <w:t>maxnoofDRBs,</w:t>
      </w:r>
    </w:p>
    <w:p w14:paraId="1CF07C2A" w14:textId="77777777" w:rsidR="00332F5F" w:rsidRDefault="00332F5F" w:rsidP="00332F5F">
      <w:pPr>
        <w:pStyle w:val="PL"/>
      </w:pPr>
      <w:r>
        <w:tab/>
        <w:t>maxnoofUEsInQMCTransferControlMessage,</w:t>
      </w:r>
    </w:p>
    <w:p w14:paraId="50D82542" w14:textId="77777777" w:rsidR="00332F5F" w:rsidRDefault="00332F5F" w:rsidP="00332F5F">
      <w:pPr>
        <w:pStyle w:val="PL"/>
      </w:pPr>
      <w:r>
        <w:rPr>
          <w:snapToGrid w:val="0"/>
          <w:lang w:eastAsia="zh-CN"/>
        </w:rPr>
        <w:tab/>
      </w:r>
      <w:r>
        <w:t>maxnoofUEsforRAReport</w:t>
      </w:r>
      <w:r>
        <w:rPr>
          <w:lang w:eastAsia="ja-JP"/>
        </w:rPr>
        <w:t>Indication</w:t>
      </w:r>
      <w:r>
        <w:t>s,</w:t>
      </w:r>
    </w:p>
    <w:p w14:paraId="0F1A3231" w14:textId="77777777" w:rsidR="00332F5F" w:rsidRDefault="00332F5F" w:rsidP="00332F5F">
      <w:pPr>
        <w:pStyle w:val="PL"/>
      </w:pPr>
      <w:r>
        <w:rPr>
          <w:snapToGrid w:val="0"/>
        </w:rPr>
        <w:tab/>
      </w:r>
      <w:r>
        <w:rPr>
          <w:rFonts w:hint="eastAsia"/>
          <w:snapToGrid w:val="0"/>
        </w:rPr>
        <w:t>maxnoof</w:t>
      </w:r>
      <w:r>
        <w:rPr>
          <w:snapToGrid w:val="0"/>
        </w:rPr>
        <w:t>SuccessfulPSCellChange</w:t>
      </w:r>
      <w:r>
        <w:rPr>
          <w:rFonts w:hint="eastAsia"/>
          <w:snapToGrid w:val="0"/>
        </w:rPr>
        <w:t>Reports</w:t>
      </w:r>
      <w:r>
        <w:t>,</w:t>
      </w:r>
    </w:p>
    <w:p w14:paraId="7B0433C6" w14:textId="77777777" w:rsidR="00332F5F" w:rsidRPr="00E53D33" w:rsidRDefault="00332F5F" w:rsidP="00332F5F">
      <w:pPr>
        <w:pStyle w:val="PL"/>
      </w:pPr>
      <w:r>
        <w:tab/>
        <w:t>maxnoofPeriodicities</w:t>
      </w:r>
      <w:r w:rsidRPr="00E53D33">
        <w:t>,</w:t>
      </w:r>
    </w:p>
    <w:p w14:paraId="6B43390D" w14:textId="77777777" w:rsidR="00332F5F" w:rsidRPr="00E53D33" w:rsidRDefault="00332F5F" w:rsidP="00332F5F">
      <w:pPr>
        <w:pStyle w:val="PL"/>
      </w:pPr>
      <w:r w:rsidRPr="00E53D33">
        <w:tab/>
        <w:t>maxnoofThresholdMBS</w:t>
      </w:r>
      <w:r w:rsidRPr="00423C76">
        <w:rPr>
          <w:lang w:eastAsia="zh-CN"/>
        </w:rPr>
        <w:t>-1</w:t>
      </w:r>
      <w:r w:rsidRPr="00E53D33">
        <w:t>,</w:t>
      </w:r>
    </w:p>
    <w:p w14:paraId="0CF086F6" w14:textId="77777777" w:rsidR="00332F5F" w:rsidRDefault="00332F5F" w:rsidP="00332F5F">
      <w:pPr>
        <w:pStyle w:val="PL"/>
      </w:pPr>
      <w:r w:rsidRPr="00E53D33">
        <w:tab/>
      </w:r>
      <w:r w:rsidRPr="00E53D33">
        <w:rPr>
          <w:rFonts w:eastAsia="MS Mincho"/>
        </w:rPr>
        <w:t>maxMBSSessionsinSessionInfoList</w:t>
      </w:r>
      <w:r>
        <w:rPr>
          <w:rFonts w:eastAsia="MS Mincho"/>
        </w:rPr>
        <w:t>,</w:t>
      </w:r>
    </w:p>
    <w:p w14:paraId="027639C0" w14:textId="77777777" w:rsidR="00332F5F" w:rsidRDefault="00332F5F" w:rsidP="00332F5F">
      <w:pPr>
        <w:pStyle w:val="PL"/>
        <w:rPr>
          <w:rFonts w:eastAsia="MS Mincho"/>
        </w:rPr>
      </w:pPr>
      <w:r>
        <w:rPr>
          <w:rFonts w:cs="Arial"/>
        </w:rPr>
        <w:tab/>
      </w:r>
      <w:r w:rsidRPr="002B62CA">
        <w:rPr>
          <w:rFonts w:cs="Arial"/>
        </w:rPr>
        <w:t>maxnoof</w:t>
      </w:r>
      <w:r>
        <w:rPr>
          <w:rFonts w:cs="Arial"/>
        </w:rPr>
        <w:t>LBTFailureInformation</w:t>
      </w:r>
      <w:r>
        <w:rPr>
          <w:rFonts w:eastAsia="MS Mincho"/>
        </w:rPr>
        <w:t>,</w:t>
      </w:r>
    </w:p>
    <w:p w14:paraId="0C923EF0" w14:textId="77777777" w:rsidR="00332F5F" w:rsidRPr="00123B63" w:rsidRDefault="00332F5F" w:rsidP="00332F5F">
      <w:pPr>
        <w:pStyle w:val="PL"/>
        <w:rPr>
          <w:snapToGrid w:val="0"/>
          <w:lang w:val="sv-SE"/>
        </w:rPr>
      </w:pPr>
      <w:r>
        <w:rPr>
          <w:snapToGrid w:val="0"/>
          <w:lang w:val="sv-SE"/>
        </w:rPr>
        <w:tab/>
      </w:r>
      <w:r w:rsidRPr="00123B63">
        <w:rPr>
          <w:snapToGrid w:val="0"/>
          <w:lang w:val="sv-SE"/>
        </w:rPr>
        <w:t>maxnoofRSPPQoSFlows,</w:t>
      </w:r>
    </w:p>
    <w:p w14:paraId="61853BE7" w14:textId="77777777" w:rsidR="00332F5F" w:rsidRDefault="00332F5F" w:rsidP="00332F5F">
      <w:pPr>
        <w:pStyle w:val="PL"/>
        <w:rPr>
          <w:snapToGrid w:val="0"/>
          <w:lang w:val="sv-SE"/>
        </w:rPr>
      </w:pPr>
      <w:r w:rsidRPr="00123B63">
        <w:rPr>
          <w:snapToGrid w:val="0"/>
          <w:lang w:val="sv-SE"/>
        </w:rPr>
        <w:tab/>
        <w:t>maxnoVACell</w:t>
      </w:r>
      <w:r>
        <w:rPr>
          <w:snapToGrid w:val="0"/>
          <w:lang w:val="sv-SE"/>
        </w:rPr>
        <w:t>,</w:t>
      </w:r>
    </w:p>
    <w:p w14:paraId="4F57FF06" w14:textId="77777777" w:rsidR="00332F5F" w:rsidRDefault="00332F5F" w:rsidP="00332F5F">
      <w:pPr>
        <w:pStyle w:val="PL"/>
        <w:rPr>
          <w:snapToGrid w:val="0"/>
          <w:lang w:val="en-US" w:eastAsia="zh-CN"/>
        </w:rPr>
      </w:pPr>
      <w:r>
        <w:rPr>
          <w:rFonts w:hint="eastAsia"/>
          <w:snapToGrid w:val="0"/>
          <w:lang w:val="en-US" w:eastAsia="zh-CN"/>
        </w:rPr>
        <w:tab/>
      </w:r>
      <w:r w:rsidRPr="00950FCF">
        <w:rPr>
          <w:snapToGrid w:val="0"/>
          <w:lang w:val="en-US" w:eastAsia="zh-CN"/>
        </w:rPr>
        <w:t>maxno</w:t>
      </w:r>
      <w:r>
        <w:rPr>
          <w:snapToGrid w:val="0"/>
          <w:lang w:val="en-US" w:eastAsia="zh-CN"/>
        </w:rPr>
        <w:t>A</w:t>
      </w:r>
      <w:r w:rsidRPr="00950FCF">
        <w:rPr>
          <w:snapToGrid w:val="0"/>
          <w:lang w:val="en-US" w:eastAsia="zh-CN"/>
        </w:rPr>
        <w:t>ggregatedSRS-Resources</w:t>
      </w:r>
      <w:r>
        <w:rPr>
          <w:snapToGrid w:val="0"/>
          <w:lang w:val="en-US" w:eastAsia="zh-CN"/>
        </w:rPr>
        <w:t>,</w:t>
      </w:r>
    </w:p>
    <w:p w14:paraId="7DDF6C3B" w14:textId="77777777" w:rsidR="00332F5F" w:rsidRDefault="00332F5F" w:rsidP="00332F5F">
      <w:pPr>
        <w:pStyle w:val="PL"/>
        <w:rPr>
          <w:snapToGrid w:val="0"/>
          <w:lang w:val="en-US" w:eastAsia="zh-CN"/>
        </w:rPr>
      </w:pPr>
      <w:r>
        <w:rPr>
          <w:snapToGrid w:val="0"/>
          <w:lang w:val="en-US" w:eastAsia="zh-CN"/>
        </w:rPr>
        <w:tab/>
      </w:r>
      <w:r w:rsidRPr="00666173">
        <w:rPr>
          <w:snapToGrid w:val="0"/>
          <w:lang w:val="en-US" w:eastAsia="zh-CN"/>
        </w:rPr>
        <w:t>maxnoAgg</w:t>
      </w:r>
      <w:r>
        <w:rPr>
          <w:snapToGrid w:val="0"/>
          <w:lang w:val="en-US" w:eastAsia="zh-CN"/>
        </w:rPr>
        <w:t>regated</w:t>
      </w:r>
      <w:r w:rsidRPr="00666173">
        <w:rPr>
          <w:snapToGrid w:val="0"/>
          <w:lang w:val="en-US" w:eastAsia="zh-CN"/>
        </w:rPr>
        <w:t>Pos</w:t>
      </w:r>
      <w:r>
        <w:rPr>
          <w:snapToGrid w:val="0"/>
          <w:lang w:val="en-US" w:eastAsia="zh-CN"/>
        </w:rPr>
        <w:t>SRS</w:t>
      </w:r>
      <w:r w:rsidRPr="00666173">
        <w:rPr>
          <w:snapToGrid w:val="0"/>
          <w:lang w:val="en-US" w:eastAsia="zh-CN"/>
        </w:rPr>
        <w:t>ResourceSets</w:t>
      </w:r>
      <w:r>
        <w:rPr>
          <w:snapToGrid w:val="0"/>
          <w:lang w:val="en-US" w:eastAsia="zh-CN"/>
        </w:rPr>
        <w:t>,</w:t>
      </w:r>
    </w:p>
    <w:p w14:paraId="7F481894" w14:textId="77777777" w:rsidR="00332F5F" w:rsidRDefault="00332F5F" w:rsidP="00332F5F">
      <w:pPr>
        <w:pStyle w:val="PL"/>
        <w:rPr>
          <w:snapToGrid w:val="0"/>
          <w:lang w:val="en-US" w:eastAsia="zh-CN"/>
        </w:rPr>
      </w:pPr>
      <w:r>
        <w:rPr>
          <w:snapToGrid w:val="0"/>
          <w:lang w:val="en-US" w:eastAsia="zh-CN"/>
        </w:rPr>
        <w:tab/>
      </w:r>
      <w:r w:rsidRPr="001F1EB3">
        <w:rPr>
          <w:snapToGrid w:val="0"/>
          <w:lang w:val="en-US" w:eastAsia="zh-CN"/>
        </w:rPr>
        <w:t>maxnoAggregatedPosPRSResourceSets</w:t>
      </w:r>
      <w:r>
        <w:rPr>
          <w:snapToGrid w:val="0"/>
          <w:lang w:val="en-US" w:eastAsia="zh-CN"/>
        </w:rPr>
        <w:t>,</w:t>
      </w:r>
    </w:p>
    <w:p w14:paraId="0BE3DD6E" w14:textId="77777777" w:rsidR="00332F5F" w:rsidRDefault="00332F5F" w:rsidP="00332F5F">
      <w:pPr>
        <w:pStyle w:val="PL"/>
        <w:rPr>
          <w:snapToGrid w:val="0"/>
          <w:lang w:eastAsia="zh-CN"/>
        </w:rPr>
      </w:pPr>
      <w:r>
        <w:rPr>
          <w:snapToGrid w:val="0"/>
        </w:rPr>
        <w:tab/>
      </w:r>
      <w:r>
        <w:rPr>
          <w:bCs/>
          <w:lang w:eastAsia="zh-CN"/>
        </w:rPr>
        <w:t>m</w:t>
      </w:r>
      <w:r w:rsidRPr="00240A4F">
        <w:rPr>
          <w:snapToGrid w:val="0"/>
        </w:rPr>
        <w:t>axnoofTimeWindowSRS</w:t>
      </w:r>
      <w:r>
        <w:rPr>
          <w:snapToGrid w:val="0"/>
        </w:rPr>
        <w:t>,</w:t>
      </w:r>
    </w:p>
    <w:p w14:paraId="3FB27B96" w14:textId="77777777" w:rsidR="00332F5F" w:rsidRPr="003A4D0E" w:rsidRDefault="00332F5F" w:rsidP="00332F5F">
      <w:pPr>
        <w:pStyle w:val="PL"/>
        <w:rPr>
          <w:snapToGrid w:val="0"/>
        </w:rPr>
      </w:pPr>
      <w:r>
        <w:rPr>
          <w:snapToGrid w:val="0"/>
        </w:rPr>
        <w:lastRenderedPageBreak/>
        <w:tab/>
      </w:r>
      <w:r w:rsidRPr="00240A4F">
        <w:rPr>
          <w:snapToGrid w:val="0"/>
        </w:rPr>
        <w:t>maxnoofTimeWindow</w:t>
      </w:r>
      <w:r>
        <w:rPr>
          <w:snapToGrid w:val="0"/>
        </w:rPr>
        <w:t>Mea</w:t>
      </w:r>
      <w:r w:rsidRPr="003A4D0E">
        <w:rPr>
          <w:snapToGrid w:val="0"/>
        </w:rPr>
        <w:t>,</w:t>
      </w:r>
    </w:p>
    <w:p w14:paraId="3D3BECEE" w14:textId="77777777" w:rsidR="00332F5F" w:rsidRDefault="00332F5F" w:rsidP="00332F5F">
      <w:pPr>
        <w:pStyle w:val="PL"/>
        <w:rPr>
          <w:snapToGrid w:val="0"/>
        </w:rPr>
      </w:pPr>
      <w:r w:rsidRPr="003A4D0E">
        <w:rPr>
          <w:snapToGrid w:val="0"/>
        </w:rPr>
        <w:tab/>
        <w:t>maxnoPreconfiguredSRS</w:t>
      </w:r>
      <w:r>
        <w:rPr>
          <w:snapToGrid w:val="0"/>
        </w:rPr>
        <w:t>,</w:t>
      </w:r>
    </w:p>
    <w:p w14:paraId="3EFD2C38" w14:textId="77777777" w:rsidR="00332F5F" w:rsidRPr="00096DE5" w:rsidRDefault="00332F5F" w:rsidP="00332F5F">
      <w:pPr>
        <w:pStyle w:val="PL"/>
        <w:rPr>
          <w:snapToGrid w:val="0"/>
        </w:rPr>
      </w:pPr>
      <w:r>
        <w:rPr>
          <w:snapToGrid w:val="0"/>
        </w:rPr>
        <w:tab/>
      </w:r>
      <w:r w:rsidRPr="007A2E89">
        <w:rPr>
          <w:snapToGrid w:val="0"/>
        </w:rPr>
        <w:t>maxnoHopsMinusOne</w:t>
      </w:r>
      <w:r>
        <w:rPr>
          <w:snapToGrid w:val="0"/>
        </w:rPr>
        <w:t>,</w:t>
      </w:r>
    </w:p>
    <w:p w14:paraId="11963E4F" w14:textId="77777777" w:rsidR="00332F5F" w:rsidRDefault="00332F5F" w:rsidP="00332F5F">
      <w:pPr>
        <w:pStyle w:val="PL"/>
        <w:rPr>
          <w:snapToGrid w:val="0"/>
        </w:rPr>
      </w:pPr>
      <w:r w:rsidRPr="004D5862">
        <w:rPr>
          <w:lang w:eastAsia="zh-CN"/>
        </w:rPr>
        <w:tab/>
        <w:t>maxnoAgg</w:t>
      </w:r>
      <w:r>
        <w:rPr>
          <w:lang w:eastAsia="zh-CN"/>
        </w:rPr>
        <w:t>Combinations</w:t>
      </w:r>
      <w:r>
        <w:rPr>
          <w:snapToGrid w:val="0"/>
        </w:rPr>
        <w:t>,</w:t>
      </w:r>
    </w:p>
    <w:p w14:paraId="4BE107A2" w14:textId="77777777" w:rsidR="00332F5F" w:rsidRDefault="00332F5F" w:rsidP="00332F5F">
      <w:pPr>
        <w:pStyle w:val="PL"/>
        <w:rPr>
          <w:rFonts w:eastAsiaTheme="minorEastAsia"/>
          <w:lang w:eastAsia="zh-CN"/>
        </w:rPr>
      </w:pPr>
      <w:r>
        <w:rPr>
          <w:rFonts w:eastAsiaTheme="minorEastAsia"/>
          <w:lang w:eastAsia="zh-CN"/>
        </w:rPr>
        <w:tab/>
      </w:r>
      <w:r w:rsidRPr="00870BC4">
        <w:rPr>
          <w:rFonts w:eastAsiaTheme="minorEastAsia"/>
          <w:lang w:eastAsia="zh-CN"/>
        </w:rPr>
        <w:t>maxnoAggregatedPosSRSCombinations</w:t>
      </w:r>
      <w:r>
        <w:rPr>
          <w:rFonts w:eastAsiaTheme="minorEastAsia"/>
          <w:lang w:eastAsia="zh-CN"/>
        </w:rPr>
        <w:t>,</w:t>
      </w:r>
    </w:p>
    <w:p w14:paraId="12EEAEC4" w14:textId="77777777" w:rsidR="00332F5F" w:rsidRDefault="00332F5F" w:rsidP="00332F5F">
      <w:pPr>
        <w:pStyle w:val="PL"/>
        <w:rPr>
          <w:rFonts w:eastAsiaTheme="minorEastAsia"/>
          <w:lang w:eastAsia="zh-CN"/>
        </w:rPr>
      </w:pPr>
      <w:r>
        <w:rPr>
          <w:rFonts w:eastAsiaTheme="minorEastAsia"/>
          <w:lang w:eastAsia="zh-CN"/>
        </w:rPr>
        <w:tab/>
        <w:t>maxnoofCandidateCells,</w:t>
      </w:r>
    </w:p>
    <w:p w14:paraId="69B351AB" w14:textId="77777777" w:rsidR="00332F5F" w:rsidRDefault="00332F5F" w:rsidP="00332F5F">
      <w:pPr>
        <w:pStyle w:val="PL"/>
        <w:rPr>
          <w:rFonts w:eastAsia="Malgun Gothic"/>
        </w:rPr>
      </w:pPr>
      <w:r>
        <w:rPr>
          <w:rFonts w:eastAsiaTheme="minorEastAsia"/>
          <w:lang w:eastAsia="zh-CN"/>
        </w:rPr>
        <w:tab/>
        <w:t>maxnoofSSBIndices</w:t>
      </w:r>
      <w:r>
        <w:rPr>
          <w:rFonts w:eastAsia="Malgun Gothic" w:hint="eastAsia"/>
        </w:rPr>
        <w:t>,</w:t>
      </w:r>
    </w:p>
    <w:p w14:paraId="1F50FD5E" w14:textId="77777777" w:rsidR="00332F5F" w:rsidRPr="00F60A6E" w:rsidRDefault="00332F5F" w:rsidP="00332F5F">
      <w:pPr>
        <w:pStyle w:val="PL"/>
        <w:rPr>
          <w:snapToGrid w:val="0"/>
          <w:lang w:val="sv-SE"/>
        </w:rPr>
      </w:pPr>
      <w:r>
        <w:rPr>
          <w:rFonts w:eastAsia="Malgun Gothic"/>
        </w:rPr>
        <w:tab/>
      </w:r>
      <w:r w:rsidRPr="008C4C23">
        <w:t>maxnoof</w:t>
      </w:r>
      <w:r>
        <w:rPr>
          <w:rFonts w:hint="eastAsia"/>
        </w:rPr>
        <w:t>PreambleIndex</w:t>
      </w:r>
      <w:r w:rsidRPr="00F60A6E">
        <w:rPr>
          <w:snapToGrid w:val="0"/>
          <w:lang w:val="sv-SE"/>
        </w:rPr>
        <w:t>,</w:t>
      </w:r>
    </w:p>
    <w:p w14:paraId="0114B660" w14:textId="77777777" w:rsidR="00332F5F" w:rsidRPr="001F7F78" w:rsidRDefault="00332F5F" w:rsidP="00332F5F">
      <w:pPr>
        <w:pStyle w:val="PL"/>
        <w:rPr>
          <w:rFonts w:eastAsiaTheme="minorEastAsia"/>
          <w:bCs/>
          <w:lang w:eastAsia="zh-CN"/>
        </w:rPr>
      </w:pPr>
      <w:r w:rsidRPr="00F60A6E">
        <w:rPr>
          <w:snapToGrid w:val="0"/>
          <w:lang w:val="sv-SE"/>
        </w:rPr>
        <w:tab/>
        <w:t>maxnoofThresholds</w:t>
      </w:r>
      <w:r w:rsidRPr="001F7F78">
        <w:rPr>
          <w:rFonts w:eastAsiaTheme="minorEastAsia"/>
          <w:bCs/>
          <w:lang w:eastAsia="zh-CN"/>
        </w:rPr>
        <w:t>,</w:t>
      </w:r>
    </w:p>
    <w:p w14:paraId="12A52F55" w14:textId="77777777" w:rsidR="00332F5F" w:rsidRPr="001F7F78" w:rsidRDefault="00332F5F" w:rsidP="00332F5F">
      <w:pPr>
        <w:pStyle w:val="PL"/>
        <w:rPr>
          <w:rFonts w:eastAsia="Malgun Gothic"/>
          <w:snapToGrid w:val="0"/>
        </w:rPr>
      </w:pPr>
      <w:r w:rsidRPr="001F7F78">
        <w:rPr>
          <w:rFonts w:eastAsia="Malgun Gothic"/>
          <w:snapToGrid w:val="0"/>
        </w:rPr>
        <w:tab/>
        <w:t>maxnoofNZP-CSI-RS-ResourcesPerSet,</w:t>
      </w:r>
    </w:p>
    <w:p w14:paraId="66159B08" w14:textId="77777777" w:rsidR="00332F5F" w:rsidRDefault="00332F5F" w:rsidP="00332F5F">
      <w:pPr>
        <w:pStyle w:val="PL"/>
        <w:rPr>
          <w:rFonts w:cs="Arial"/>
          <w:szCs w:val="18"/>
          <w:lang w:eastAsia="ja-JP"/>
        </w:rPr>
      </w:pPr>
      <w:r w:rsidRPr="001F7F78">
        <w:rPr>
          <w:snapToGrid w:val="0"/>
          <w:lang w:val="sv-SE"/>
        </w:rPr>
        <w:tab/>
        <w:t>maxnoofSRS-Resources</w:t>
      </w:r>
      <w:r>
        <w:t>,</w:t>
      </w:r>
    </w:p>
    <w:p w14:paraId="65E96E5D" w14:textId="77777777" w:rsidR="00332F5F" w:rsidRDefault="00332F5F" w:rsidP="00332F5F">
      <w:pPr>
        <w:pStyle w:val="PL"/>
        <w:rPr>
          <w:bCs/>
          <w:lang w:eastAsia="zh-CN"/>
        </w:rPr>
      </w:pPr>
      <w:r>
        <w:tab/>
      </w:r>
      <w:r w:rsidRPr="00FD0425">
        <w:rPr>
          <w:lang w:eastAsia="ja-JP"/>
        </w:rPr>
        <w:t>maxnoofCellsinUEHistoryInfo</w:t>
      </w:r>
      <w:r>
        <w:rPr>
          <w:bCs/>
          <w:lang w:eastAsia="zh-CN"/>
        </w:rPr>
        <w:t>,</w:t>
      </w:r>
    </w:p>
    <w:p w14:paraId="473BCFE2" w14:textId="77777777" w:rsidR="00332F5F" w:rsidRDefault="00332F5F" w:rsidP="00332F5F">
      <w:pPr>
        <w:pStyle w:val="PL"/>
      </w:pPr>
      <w:r>
        <w:tab/>
        <w:t>maxnoofTAs,</w:t>
      </w:r>
    </w:p>
    <w:p w14:paraId="5CA2F2BB" w14:textId="77777777" w:rsidR="00332F5F" w:rsidRPr="00A84E42" w:rsidRDefault="00332F5F" w:rsidP="00332F5F">
      <w:pPr>
        <w:pStyle w:val="PL"/>
        <w:rPr>
          <w:lang w:val="en-US"/>
        </w:rPr>
      </w:pPr>
      <w:r>
        <w:rPr>
          <w:lang w:val="en-US"/>
        </w:rPr>
        <w:tab/>
      </w:r>
      <w:r w:rsidRPr="00A84E42">
        <w:rPr>
          <w:lang w:val="en-US"/>
        </w:rPr>
        <w:t>maxnoofLTMCSI-RSResourceConfig</w:t>
      </w:r>
      <w:r>
        <w:rPr>
          <w:lang w:val="en-US" w:eastAsia="zh-CN"/>
        </w:rPr>
        <w:t>,</w:t>
      </w:r>
    </w:p>
    <w:p w14:paraId="7246E3C5" w14:textId="77777777" w:rsidR="00332F5F" w:rsidRDefault="00332F5F" w:rsidP="00332F5F">
      <w:pPr>
        <w:pStyle w:val="PL"/>
        <w:rPr>
          <w:rFonts w:eastAsiaTheme="minorEastAsia"/>
          <w:bCs/>
          <w:lang w:eastAsia="zh-CN"/>
        </w:rPr>
      </w:pPr>
      <w:r>
        <w:rPr>
          <w:lang w:val="en-US"/>
        </w:rPr>
        <w:tab/>
      </w:r>
      <w:r w:rsidRPr="00A84E42">
        <w:rPr>
          <w:lang w:val="en-US"/>
        </w:rPr>
        <w:t>maxnoofCSI-RS</w:t>
      </w:r>
      <w:r>
        <w:rPr>
          <w:lang w:val="en-US"/>
        </w:rPr>
        <w:t>s</w:t>
      </w:r>
      <w:r>
        <w:rPr>
          <w:rFonts w:eastAsiaTheme="minorEastAsia"/>
          <w:bCs/>
          <w:lang w:eastAsia="zh-CN"/>
        </w:rPr>
        <w:t>,</w:t>
      </w:r>
    </w:p>
    <w:p w14:paraId="249CF5BA" w14:textId="77777777" w:rsidR="00332F5F" w:rsidRDefault="00332F5F" w:rsidP="00332F5F">
      <w:pPr>
        <w:pStyle w:val="PL"/>
        <w:tabs>
          <w:tab w:val="clear" w:pos="3840"/>
          <w:tab w:val="left" w:pos="3680"/>
        </w:tabs>
        <w:rPr>
          <w:rFonts w:eastAsiaTheme="minorEastAsia"/>
          <w:snapToGrid w:val="0"/>
          <w:lang w:eastAsia="zh-CN"/>
        </w:rPr>
      </w:pPr>
      <w:r>
        <w:rPr>
          <w:rFonts w:eastAsiaTheme="minorEastAsia"/>
          <w:bCs/>
          <w:lang w:eastAsia="zh-CN"/>
        </w:rPr>
        <w:tab/>
        <w:t>maxnoofChannelRes</w:t>
      </w:r>
      <w:r>
        <w:rPr>
          <w:rFonts w:eastAsiaTheme="minorEastAsia" w:hint="eastAsia"/>
          <w:snapToGrid w:val="0"/>
          <w:lang w:eastAsia="zh-CN"/>
        </w:rPr>
        <w:t>,</w:t>
      </w:r>
    </w:p>
    <w:p w14:paraId="1FF1C5A3" w14:textId="4B5F82E5" w:rsidR="00332F5F" w:rsidRDefault="00332F5F" w:rsidP="00332F5F">
      <w:pPr>
        <w:pStyle w:val="PL"/>
        <w:outlineLvl w:val="3"/>
        <w:rPr>
          <w:snapToGrid w:val="0"/>
        </w:rPr>
      </w:pPr>
      <w:r>
        <w:rPr>
          <w:rFonts w:eastAsiaTheme="minorEastAsia" w:hint="eastAsia"/>
          <w:snapToGrid w:val="0"/>
          <w:lang w:eastAsia="zh-CN"/>
        </w:rPr>
        <w:tab/>
      </w:r>
      <w:ins w:id="253" w:author="Jiajun Chen" w:date="2025-10-16T10:33:00Z">
        <w:r w:rsidR="003A013C" w:rsidRPr="00FD0425">
          <w:t>maxnoofCellsinNG-RANnode</w:t>
        </w:r>
      </w:ins>
      <w:del w:id="254" w:author="Jiajun Chen" w:date="2025-10-16T10:33:00Z">
        <w:r w:rsidDel="003A013C">
          <w:delText>max</w:delText>
        </w:r>
        <w:r w:rsidDel="003A013C">
          <w:rPr>
            <w:rFonts w:eastAsiaTheme="minorEastAsia" w:hint="eastAsia"/>
            <w:lang w:eastAsia="zh-CN"/>
          </w:rPr>
          <w:delText>Neighbour</w:delText>
        </w:r>
        <w:r w:rsidDel="003A013C">
          <w:delText>Cell</w:delText>
        </w:r>
        <w:r w:rsidDel="003A013C">
          <w:rPr>
            <w:rFonts w:eastAsiaTheme="minorEastAsia" w:hint="eastAsia"/>
            <w:lang w:eastAsia="zh-CN"/>
          </w:rPr>
          <w:delText>Report</w:delText>
        </w:r>
      </w:del>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EA5FA7">
        <w:rPr>
          <w:snapToGrid w:val="0"/>
        </w:rPr>
        <w:t xml:space="preserve"> </w:t>
      </w:r>
    </w:p>
    <w:p w14:paraId="0519FD83" w14:textId="77777777" w:rsidR="00D76E37" w:rsidRDefault="00D76E37" w:rsidP="00D76E37">
      <w:pPr>
        <w:jc w:val="center"/>
        <w:rPr>
          <w:color w:val="EE0000"/>
          <w:lang w:eastAsia="zh-CN"/>
        </w:rPr>
      </w:pPr>
      <w:r w:rsidRPr="008F48A6">
        <w:rPr>
          <w:rFonts w:hint="eastAsia"/>
          <w:color w:val="EE0000"/>
          <w:lang w:eastAsia="zh-CN"/>
        </w:rPr>
        <w:t xml:space="preserve">&lt;&lt;&lt;&lt;&lt;&lt;&lt;&lt;&lt;&lt;&lt;&lt;&lt;&lt;&lt;&lt;&lt;&lt;&lt;&lt; </w:t>
      </w:r>
      <w:r>
        <w:rPr>
          <w:rFonts w:hint="eastAsia"/>
          <w:color w:val="EE0000"/>
          <w:lang w:eastAsia="zh-CN"/>
        </w:rPr>
        <w:t>Next</w:t>
      </w:r>
      <w:r w:rsidRPr="008F48A6">
        <w:rPr>
          <w:rFonts w:hint="eastAsia"/>
          <w:color w:val="EE0000"/>
          <w:lang w:eastAsia="zh-CN"/>
        </w:rPr>
        <w:t xml:space="preserve"> change &gt;&gt;&gt;&gt;&gt;&gt;&gt;&gt;&gt;&gt;&gt;&gt;&gt;&gt;&gt;&gt;&gt;&gt;&gt;&gt;</w:t>
      </w:r>
    </w:p>
    <w:p w14:paraId="1CBF50D1" w14:textId="4EC0A440" w:rsidR="003341AD" w:rsidRPr="00EA5FA7" w:rsidRDefault="003341AD" w:rsidP="00332F5F">
      <w:pPr>
        <w:pStyle w:val="PL"/>
        <w:outlineLvl w:val="3"/>
        <w:rPr>
          <w:snapToGrid w:val="0"/>
        </w:rPr>
      </w:pPr>
      <w:r w:rsidRPr="00EA5FA7">
        <w:rPr>
          <w:snapToGrid w:val="0"/>
        </w:rPr>
        <w:t>-- D</w:t>
      </w:r>
    </w:p>
    <w:p w14:paraId="771AF416" w14:textId="77777777" w:rsidR="003341AD" w:rsidRDefault="003341AD" w:rsidP="003341AD">
      <w:pPr>
        <w:pStyle w:val="PL"/>
        <w:rPr>
          <w:snapToGrid w:val="0"/>
        </w:rPr>
      </w:pPr>
    </w:p>
    <w:p w14:paraId="2B6169EE" w14:textId="03127B90" w:rsidR="003341AD" w:rsidRPr="00EA5FA7" w:rsidRDefault="003341AD" w:rsidP="003341AD">
      <w:pPr>
        <w:pStyle w:val="PL"/>
        <w:rPr>
          <w:snapToGrid w:val="0"/>
        </w:rPr>
      </w:pPr>
      <w:r w:rsidRPr="00EA5FA7">
        <w:rPr>
          <w:snapToGrid w:val="0"/>
        </w:rPr>
        <w:t>DRB-Information</w:t>
      </w:r>
      <w:r w:rsidRPr="00EA5FA7">
        <w:rPr>
          <w:snapToGrid w:val="0"/>
        </w:rPr>
        <w:tab/>
        <w:t>::=</w:t>
      </w:r>
      <w:r w:rsidRPr="00EA5FA7">
        <w:rPr>
          <w:snapToGrid w:val="0"/>
        </w:rPr>
        <w:tab/>
        <w:t>SEQUENCE {</w:t>
      </w:r>
    </w:p>
    <w:p w14:paraId="5329A76D" w14:textId="77777777" w:rsidR="003341AD" w:rsidRPr="00EA5FA7" w:rsidRDefault="003341AD" w:rsidP="003341AD">
      <w:pPr>
        <w:pStyle w:val="PL"/>
        <w:rPr>
          <w:snapToGrid w:val="0"/>
        </w:rPr>
      </w:pPr>
      <w:r w:rsidRPr="00EA5FA7">
        <w:rPr>
          <w:snapToGrid w:val="0"/>
        </w:rPr>
        <w:tab/>
        <w:t>dRB-QoS</w:t>
      </w:r>
      <w:r w:rsidRPr="00EA5FA7">
        <w:rPr>
          <w:snapToGrid w:val="0"/>
        </w:rPr>
        <w:tab/>
      </w:r>
      <w:r w:rsidRPr="00EA5FA7">
        <w:rPr>
          <w:snapToGrid w:val="0"/>
        </w:rPr>
        <w:tab/>
        <w:t xml:space="preserve">QoSFlowLevelQoSParameters, </w:t>
      </w:r>
    </w:p>
    <w:p w14:paraId="0008E3E2" w14:textId="77777777" w:rsidR="003341AD" w:rsidRPr="00D96CB4" w:rsidRDefault="003341AD" w:rsidP="003341AD">
      <w:pPr>
        <w:pStyle w:val="PL"/>
        <w:rPr>
          <w:snapToGrid w:val="0"/>
          <w:lang w:val="fr-FR"/>
        </w:rPr>
      </w:pPr>
      <w:r w:rsidRPr="00EA5FA7">
        <w:rPr>
          <w:snapToGrid w:val="0"/>
        </w:rPr>
        <w:tab/>
      </w:r>
      <w:r w:rsidRPr="00D96CB4">
        <w:rPr>
          <w:snapToGrid w:val="0"/>
          <w:lang w:val="fr-FR"/>
        </w:rPr>
        <w:t>sNSSAI</w:t>
      </w:r>
      <w:r w:rsidRPr="00D96CB4">
        <w:rPr>
          <w:snapToGrid w:val="0"/>
          <w:lang w:val="fr-FR"/>
        </w:rPr>
        <w:tab/>
      </w:r>
      <w:r w:rsidRPr="00D96CB4">
        <w:rPr>
          <w:snapToGrid w:val="0"/>
          <w:lang w:val="fr-FR"/>
        </w:rPr>
        <w:tab/>
        <w:t xml:space="preserve">SNSSAI, </w:t>
      </w:r>
    </w:p>
    <w:p w14:paraId="701AFC10" w14:textId="77777777" w:rsidR="003341AD" w:rsidRPr="00D96CB4" w:rsidRDefault="003341AD" w:rsidP="003341AD">
      <w:pPr>
        <w:pStyle w:val="PL"/>
        <w:rPr>
          <w:snapToGrid w:val="0"/>
          <w:lang w:val="fr-FR"/>
        </w:rPr>
      </w:pPr>
      <w:r w:rsidRPr="00D96CB4">
        <w:rPr>
          <w:snapToGrid w:val="0"/>
          <w:lang w:val="fr-FR"/>
        </w:rPr>
        <w:tab/>
        <w:t>notificationControl</w:t>
      </w:r>
      <w:r w:rsidRPr="00D96CB4">
        <w:rPr>
          <w:snapToGrid w:val="0"/>
          <w:lang w:val="fr-FR"/>
        </w:rPr>
        <w:tab/>
      </w:r>
      <w:r w:rsidRPr="00D96CB4">
        <w:rPr>
          <w:snapToGrid w:val="0"/>
          <w:lang w:val="fr-FR"/>
        </w:rPr>
        <w:tab/>
        <w:t>NotificationControl</w:t>
      </w:r>
      <w:r w:rsidRPr="00D96CB4">
        <w:rPr>
          <w:snapToGrid w:val="0"/>
          <w:lang w:val="fr-FR"/>
        </w:rPr>
        <w:tab/>
      </w:r>
      <w:r w:rsidRPr="00D96CB4">
        <w:rPr>
          <w:snapToGrid w:val="0"/>
          <w:lang w:val="fr-FR"/>
        </w:rPr>
        <w:tab/>
        <w:t>OPTIONAL,</w:t>
      </w:r>
    </w:p>
    <w:p w14:paraId="5644DD09" w14:textId="77777777" w:rsidR="003341AD" w:rsidRPr="00EA5FA7" w:rsidRDefault="003341AD" w:rsidP="003341AD">
      <w:pPr>
        <w:pStyle w:val="PL"/>
        <w:rPr>
          <w:snapToGrid w:val="0"/>
        </w:rPr>
      </w:pPr>
      <w:r w:rsidRPr="00D96CB4">
        <w:rPr>
          <w:snapToGrid w:val="0"/>
          <w:lang w:val="fr-FR"/>
        </w:rPr>
        <w:tab/>
      </w:r>
      <w:r w:rsidRPr="00EA5FA7">
        <w:rPr>
          <w:snapToGrid w:val="0"/>
        </w:rPr>
        <w:t>flows-Mapped-To-DRB-List</w:t>
      </w:r>
      <w:r w:rsidRPr="00EA5FA7">
        <w:rPr>
          <w:snapToGrid w:val="0"/>
        </w:rPr>
        <w:tab/>
        <w:t>Flows-Mapped-To-DRB-List,</w:t>
      </w:r>
    </w:p>
    <w:p w14:paraId="2AE0870D" w14:textId="77777777" w:rsidR="003341AD" w:rsidRPr="00D96CB4" w:rsidRDefault="003341AD" w:rsidP="003341AD">
      <w:pPr>
        <w:pStyle w:val="PL"/>
        <w:rPr>
          <w:snapToGrid w:val="0"/>
          <w:lang w:val="fr-FR"/>
        </w:rPr>
      </w:pPr>
      <w:r w:rsidRPr="00EA5FA7">
        <w:rPr>
          <w:snapToGrid w:val="0"/>
        </w:rPr>
        <w:tab/>
      </w:r>
      <w:r w:rsidRPr="00D96CB4">
        <w:rPr>
          <w:snapToGrid w:val="0"/>
          <w:lang w:val="fr-FR"/>
        </w:rPr>
        <w:t>iE-Extensions</w:t>
      </w:r>
      <w:r w:rsidRPr="00D96CB4">
        <w:rPr>
          <w:snapToGrid w:val="0"/>
          <w:lang w:val="fr-FR"/>
        </w:rPr>
        <w:tab/>
        <w:t>ProtocolExtensionContainer { { DRB-Information-ItemExtIEs } }</w:t>
      </w:r>
      <w:r w:rsidRPr="00D96CB4">
        <w:rPr>
          <w:snapToGrid w:val="0"/>
          <w:lang w:val="fr-FR"/>
        </w:rPr>
        <w:tab/>
        <w:t>OPTIONAL</w:t>
      </w:r>
    </w:p>
    <w:p w14:paraId="02A9BCF7" w14:textId="77777777" w:rsidR="003341AD" w:rsidRPr="00EA5FA7" w:rsidRDefault="003341AD" w:rsidP="003341AD">
      <w:pPr>
        <w:pStyle w:val="PL"/>
        <w:rPr>
          <w:snapToGrid w:val="0"/>
        </w:rPr>
      </w:pPr>
      <w:r w:rsidRPr="00EA5FA7">
        <w:rPr>
          <w:snapToGrid w:val="0"/>
        </w:rPr>
        <w:t>}</w:t>
      </w:r>
    </w:p>
    <w:p w14:paraId="44C30EE5" w14:textId="77777777" w:rsidR="003341AD" w:rsidRPr="00EA5FA7" w:rsidRDefault="003341AD" w:rsidP="003341AD">
      <w:pPr>
        <w:pStyle w:val="PL"/>
        <w:rPr>
          <w:snapToGrid w:val="0"/>
        </w:rPr>
      </w:pPr>
    </w:p>
    <w:p w14:paraId="0A1F45C2" w14:textId="77777777" w:rsidR="003341AD" w:rsidRPr="00EA5FA7" w:rsidRDefault="003341AD" w:rsidP="003341AD">
      <w:pPr>
        <w:pStyle w:val="PL"/>
        <w:rPr>
          <w:snapToGrid w:val="0"/>
        </w:rPr>
      </w:pPr>
      <w:r w:rsidRPr="00EA5FA7">
        <w:rPr>
          <w:snapToGrid w:val="0"/>
        </w:rPr>
        <w:t xml:space="preserve">DRB-Information-ItemExtIEs </w:t>
      </w:r>
      <w:r w:rsidRPr="00EA5FA7">
        <w:rPr>
          <w:snapToGrid w:val="0"/>
        </w:rPr>
        <w:tab/>
        <w:t>F1AP-PROTOCOL-EXTENSION ::= {</w:t>
      </w:r>
    </w:p>
    <w:p w14:paraId="6CC3D06E" w14:textId="77777777" w:rsidR="003341AD" w:rsidRDefault="003341AD" w:rsidP="003341AD">
      <w:pPr>
        <w:pStyle w:val="PL"/>
        <w:rPr>
          <w:snapToGrid w:val="0"/>
        </w:rPr>
      </w:pPr>
      <w:r>
        <w:rPr>
          <w:snapToGrid w:val="0"/>
        </w:rPr>
        <w:tab/>
        <w:t>{</w:t>
      </w:r>
      <w:r>
        <w:rPr>
          <w:snapToGrid w:val="0"/>
        </w:rPr>
        <w:tab/>
        <w:t>ID id-ECNMarkingorCongestionInformationReportingRequest</w:t>
      </w:r>
      <w:r>
        <w:rPr>
          <w:snapToGrid w:val="0"/>
        </w:rPr>
        <w:tab/>
      </w:r>
      <w:r>
        <w:rPr>
          <w:snapToGrid w:val="0"/>
        </w:rPr>
        <w:tab/>
        <w:t>CRITICALITY ignore</w:t>
      </w:r>
      <w:r>
        <w:rPr>
          <w:snapToGrid w:val="0"/>
        </w:rPr>
        <w:tab/>
        <w:t>EXTENSION ECNMarkingorCongestionInformationReportingRequest</w:t>
      </w:r>
      <w:r>
        <w:rPr>
          <w:snapToGrid w:val="0"/>
        </w:rPr>
        <w:tab/>
      </w:r>
      <w:r>
        <w:rPr>
          <w:snapToGrid w:val="0"/>
        </w:rPr>
        <w:tab/>
        <w:t>PRESENCE optional</w:t>
      </w:r>
      <w:r>
        <w:rPr>
          <w:snapToGrid w:val="0"/>
        </w:rPr>
        <w:tab/>
        <w:t>}|</w:t>
      </w:r>
    </w:p>
    <w:p w14:paraId="2F200B91" w14:textId="77777777" w:rsidR="003341AD" w:rsidRPr="00E11F06" w:rsidRDefault="003341AD" w:rsidP="003341AD">
      <w:pPr>
        <w:pStyle w:val="PL"/>
        <w:rPr>
          <w:snapToGrid w:val="0"/>
          <w:lang w:val="sv-SE"/>
        </w:rPr>
      </w:pPr>
      <w:r>
        <w:rPr>
          <w:snapToGrid w:val="0"/>
        </w:rPr>
        <w:tab/>
        <w:t>{</w:t>
      </w:r>
      <w:r>
        <w:rPr>
          <w:snapToGrid w:val="0"/>
        </w:rPr>
        <w:tab/>
        <w:t>ID id-PSIbasedSDUdiscardUL</w:t>
      </w:r>
      <w:r>
        <w:rPr>
          <w:snapToGrid w:val="0"/>
        </w:rPr>
        <w:tab/>
      </w:r>
      <w:r>
        <w:rPr>
          <w:snapToGrid w:val="0"/>
        </w:rPr>
        <w:tab/>
        <w:t>CRITICALITY ignore</w:t>
      </w:r>
      <w:r>
        <w:rPr>
          <w:snapToGrid w:val="0"/>
        </w:rPr>
        <w:tab/>
        <w:t>EXTENSION PSIbasedSDUdiscardUL</w:t>
      </w:r>
      <w:r>
        <w:rPr>
          <w:snapToGrid w:val="0"/>
        </w:rPr>
        <w:tab/>
      </w:r>
      <w:r>
        <w:rPr>
          <w:snapToGrid w:val="0"/>
        </w:rPr>
        <w:tab/>
        <w:t>PRESENCE optional</w:t>
      </w:r>
      <w:r>
        <w:rPr>
          <w:snapToGrid w:val="0"/>
        </w:rPr>
        <w:tab/>
        <w:t>}</w:t>
      </w:r>
      <w:r w:rsidRPr="00A5719E">
        <w:rPr>
          <w:rFonts w:cs="Courier New"/>
          <w:snapToGrid w:val="0"/>
        </w:rPr>
        <w:t>|</w:t>
      </w:r>
    </w:p>
    <w:p w14:paraId="7B687A09" w14:textId="77777777" w:rsidR="003341AD" w:rsidRPr="00B4556C" w:rsidRDefault="003341AD" w:rsidP="003341AD">
      <w:pPr>
        <w:pStyle w:val="PL"/>
        <w:spacing w:line="0" w:lineRule="atLeast"/>
        <w:rPr>
          <w:snapToGrid w:val="0"/>
        </w:rPr>
      </w:pPr>
      <w:r w:rsidRPr="00A5719E">
        <w:rPr>
          <w:rFonts w:cs="Courier New"/>
          <w:snapToGrid w:val="0"/>
        </w:rPr>
        <w:tab/>
        <w:t>{</w:t>
      </w:r>
      <w:r w:rsidRPr="00A5719E">
        <w:rPr>
          <w:rFonts w:cs="Courier New"/>
          <w:snapToGrid w:val="0"/>
        </w:rPr>
        <w:tab/>
        <w:t xml:space="preserve">ID </w:t>
      </w:r>
      <w:r w:rsidRPr="00472D3B">
        <w:t>id</w:t>
      </w:r>
      <w:r w:rsidRPr="00A5719E">
        <w:rPr>
          <w:rFonts w:cs="Courier New"/>
          <w:snapToGrid w:val="0"/>
        </w:rPr>
        <w:t>-PSIbasedSDUdiscardDL</w:t>
      </w:r>
      <w:r w:rsidRPr="00A5719E">
        <w:rPr>
          <w:rFonts w:cs="Courier New"/>
          <w:snapToGrid w:val="0"/>
        </w:rPr>
        <w:tab/>
      </w:r>
      <w:r w:rsidRPr="00A5719E">
        <w:rPr>
          <w:rFonts w:cs="Courier New"/>
          <w:snapToGrid w:val="0"/>
        </w:rPr>
        <w:tab/>
        <w:t>CRITICALITY ignore</w:t>
      </w:r>
      <w:r w:rsidRPr="00A5719E">
        <w:rPr>
          <w:rFonts w:cs="Courier New"/>
          <w:snapToGrid w:val="0"/>
        </w:rPr>
        <w:tab/>
        <w:t>EXTENSION PSIbasedSDUdiscardDL</w:t>
      </w:r>
      <w:r w:rsidRPr="00A5719E">
        <w:rPr>
          <w:rFonts w:cs="Courier New"/>
          <w:snapToGrid w:val="0"/>
        </w:rPr>
        <w:tab/>
      </w:r>
      <w:r w:rsidRPr="00A5719E">
        <w:rPr>
          <w:rFonts w:cs="Courier New"/>
          <w:snapToGrid w:val="0"/>
        </w:rPr>
        <w:tab/>
        <w:t>PRESENCE optional</w:t>
      </w:r>
      <w:r w:rsidRPr="00A5719E">
        <w:rPr>
          <w:rFonts w:cs="Courier New"/>
          <w:snapToGrid w:val="0"/>
        </w:rPr>
        <w:tab/>
        <w:t>}</w:t>
      </w:r>
      <w:r w:rsidRPr="00B4556C">
        <w:rPr>
          <w:snapToGrid w:val="0"/>
        </w:rPr>
        <w:t>|</w:t>
      </w:r>
    </w:p>
    <w:p w14:paraId="721EAC98" w14:textId="214C733F" w:rsidR="003341AD" w:rsidRDefault="003341AD" w:rsidP="003341AD">
      <w:pPr>
        <w:pStyle w:val="PL"/>
        <w:rPr>
          <w:snapToGrid w:val="0"/>
        </w:rPr>
      </w:pPr>
      <w:r w:rsidRPr="00B4556C">
        <w:rPr>
          <w:snapToGrid w:val="0"/>
        </w:rPr>
        <w:tab/>
        <w:t>{</w:t>
      </w:r>
      <w:r w:rsidRPr="00B4556C">
        <w:rPr>
          <w:snapToGrid w:val="0"/>
        </w:rPr>
        <w:tab/>
        <w:t xml:space="preserve">ID </w:t>
      </w:r>
      <w:bookmarkStart w:id="255" w:name="OLE_LINK7"/>
      <w:bookmarkStart w:id="256" w:name="OLE_LINK8"/>
      <w:r w:rsidRPr="00B4556C">
        <w:rPr>
          <w:snapToGrid w:val="0"/>
        </w:rPr>
        <w:t>id-</w:t>
      </w:r>
      <w:ins w:id="257" w:author="Jiajun Chen" w:date="2025-10-16T09:51:00Z">
        <w:r w:rsidR="00167F5D">
          <w:rPr>
            <w:snapToGrid w:val="0"/>
          </w:rPr>
          <w:t>UE</w:t>
        </w:r>
      </w:ins>
      <w:r w:rsidRPr="00B4556C">
        <w:rPr>
          <w:snapToGrid w:val="0"/>
        </w:rPr>
        <w:t>PerformanceDelayMonitoring</w:t>
      </w:r>
      <w:bookmarkEnd w:id="255"/>
      <w:bookmarkEnd w:id="256"/>
      <w:r w:rsidRPr="00B4556C">
        <w:rPr>
          <w:snapToGrid w:val="0"/>
        </w:rPr>
        <w:tab/>
        <w:t>CRITICALITY ignore</w:t>
      </w:r>
      <w:r w:rsidRPr="00B4556C">
        <w:rPr>
          <w:snapToGrid w:val="0"/>
        </w:rPr>
        <w:tab/>
        <w:t xml:space="preserve">EXTENSION </w:t>
      </w:r>
      <w:ins w:id="258" w:author="Jiajun Chen" w:date="2025-10-16T09:51:00Z">
        <w:r w:rsidR="00167F5D">
          <w:rPr>
            <w:snapToGrid w:val="0"/>
          </w:rPr>
          <w:t>UE</w:t>
        </w:r>
      </w:ins>
      <w:r w:rsidRPr="00B4556C">
        <w:rPr>
          <w:snapToGrid w:val="0"/>
        </w:rPr>
        <w:t>PerformanceDelayMonitoring</w:t>
      </w:r>
      <w:r w:rsidRPr="00B4556C">
        <w:rPr>
          <w:snapToGrid w:val="0"/>
        </w:rPr>
        <w:tab/>
      </w:r>
      <w:r w:rsidRPr="00B4556C">
        <w:rPr>
          <w:snapToGrid w:val="0"/>
        </w:rPr>
        <w:tab/>
        <w:t>PRESENCE optional}</w:t>
      </w:r>
      <w:r>
        <w:rPr>
          <w:snapToGrid w:val="0"/>
        </w:rPr>
        <w:t>,</w:t>
      </w:r>
    </w:p>
    <w:p w14:paraId="1DD030D7" w14:textId="77777777" w:rsidR="003341AD" w:rsidRPr="00EA5FA7" w:rsidRDefault="003341AD" w:rsidP="003341AD">
      <w:pPr>
        <w:pStyle w:val="PL"/>
        <w:rPr>
          <w:snapToGrid w:val="0"/>
        </w:rPr>
      </w:pPr>
      <w:r>
        <w:rPr>
          <w:snapToGrid w:val="0"/>
        </w:rPr>
        <w:tab/>
        <w:t>...</w:t>
      </w:r>
    </w:p>
    <w:p w14:paraId="12330386" w14:textId="23B3D1EB" w:rsidR="00FC52D4" w:rsidRDefault="003341AD" w:rsidP="003341AD">
      <w:pPr>
        <w:pStyle w:val="PL"/>
        <w:rPr>
          <w:snapToGrid w:val="0"/>
        </w:rPr>
      </w:pPr>
      <w:r w:rsidRPr="00EA5FA7">
        <w:rPr>
          <w:snapToGrid w:val="0"/>
        </w:rPr>
        <w:t>}</w:t>
      </w:r>
    </w:p>
    <w:p w14:paraId="711A9380" w14:textId="77777777" w:rsidR="00390D65" w:rsidRDefault="00390D65" w:rsidP="00390D65">
      <w:pPr>
        <w:jc w:val="center"/>
        <w:rPr>
          <w:color w:val="EE0000"/>
          <w:lang w:eastAsia="zh-CN"/>
        </w:rPr>
      </w:pPr>
      <w:r w:rsidRPr="008F48A6">
        <w:rPr>
          <w:rFonts w:hint="eastAsia"/>
          <w:color w:val="EE0000"/>
          <w:lang w:eastAsia="zh-CN"/>
        </w:rPr>
        <w:t xml:space="preserve">&lt;&lt;&lt;&lt;&lt;&lt;&lt;&lt;&lt;&lt;&lt;&lt;&lt;&lt;&lt;&lt;&lt;&lt;&lt;&lt; </w:t>
      </w:r>
      <w:r>
        <w:rPr>
          <w:rFonts w:hint="eastAsia"/>
          <w:color w:val="EE0000"/>
          <w:lang w:eastAsia="zh-CN"/>
        </w:rPr>
        <w:t>Next</w:t>
      </w:r>
      <w:r w:rsidRPr="008F48A6">
        <w:rPr>
          <w:rFonts w:hint="eastAsia"/>
          <w:color w:val="EE0000"/>
          <w:lang w:eastAsia="zh-CN"/>
        </w:rPr>
        <w:t xml:space="preserve"> change &gt;&gt;&gt;&gt;&gt;&gt;&gt;&gt;&gt;&gt;&gt;&gt;&gt;&gt;&gt;&gt;&gt;&gt;&gt;&gt;</w:t>
      </w:r>
    </w:p>
    <w:p w14:paraId="5980A062" w14:textId="52840973" w:rsidR="0085087B" w:rsidRDefault="0085087B" w:rsidP="0085087B">
      <w:pPr>
        <w:pStyle w:val="PL"/>
        <w:outlineLvl w:val="3"/>
        <w:rPr>
          <w:snapToGrid w:val="0"/>
        </w:rPr>
      </w:pPr>
      <w:r w:rsidRPr="00EA5FA7">
        <w:rPr>
          <w:snapToGrid w:val="0"/>
        </w:rPr>
        <w:t xml:space="preserve">-- </w:t>
      </w:r>
      <w:r>
        <w:rPr>
          <w:snapToGrid w:val="0"/>
        </w:rPr>
        <w:t>P</w:t>
      </w:r>
    </w:p>
    <w:p w14:paraId="293B6713" w14:textId="77777777" w:rsidR="0085087B" w:rsidRDefault="0085087B" w:rsidP="003341AD">
      <w:pPr>
        <w:pStyle w:val="PL"/>
        <w:rPr>
          <w:snapToGrid w:val="0"/>
        </w:rPr>
      </w:pPr>
    </w:p>
    <w:p w14:paraId="4FBA78A9" w14:textId="30738D70" w:rsidR="0085087B" w:rsidRDefault="009517BE" w:rsidP="0085087B">
      <w:pPr>
        <w:pStyle w:val="PL"/>
      </w:pPr>
      <w:ins w:id="259" w:author="Jiajun Chen" w:date="2025-10-16T09:53:00Z">
        <w:r>
          <w:t>UE</w:t>
        </w:r>
      </w:ins>
      <w:r w:rsidR="0085087B">
        <w:t>PerformanceDelayMonitoring ::= SEQUENCE {</w:t>
      </w:r>
    </w:p>
    <w:p w14:paraId="3FB3CF80" w14:textId="7B22E1B9" w:rsidR="0085087B" w:rsidRDefault="0085087B" w:rsidP="0085087B">
      <w:pPr>
        <w:pStyle w:val="PL"/>
      </w:pPr>
      <w:r>
        <w:tab/>
      </w:r>
      <w:ins w:id="260" w:author="Jiajun Chen" w:date="2025-10-16T09:55:00Z">
        <w:r w:rsidR="00CF4A96">
          <w:t>uEP</w:t>
        </w:r>
      </w:ins>
      <w:del w:id="261" w:author="Jiajun Chen" w:date="2025-10-16T09:55:00Z">
        <w:r w:rsidDel="00CF4A96">
          <w:delText>p</w:delText>
        </w:r>
      </w:del>
      <w:r>
        <w:t>erformanceDelayMonitoringRequest</w:t>
      </w:r>
      <w:r>
        <w:tab/>
      </w:r>
      <w:r>
        <w:tab/>
      </w:r>
      <w:r>
        <w:tab/>
      </w:r>
      <w:ins w:id="262" w:author="Jiajun Chen" w:date="2025-10-16T09:55:00Z">
        <w:r w:rsidR="000F1918">
          <w:t>UE</w:t>
        </w:r>
      </w:ins>
      <w:r>
        <w:t>PerformanceDelayMonitoringRequest,</w:t>
      </w:r>
    </w:p>
    <w:p w14:paraId="702C2EC0" w14:textId="4F62288C" w:rsidR="0085087B" w:rsidRDefault="0085087B" w:rsidP="0085087B">
      <w:pPr>
        <w:pStyle w:val="PL"/>
      </w:pPr>
      <w:r>
        <w:tab/>
      </w:r>
      <w:ins w:id="263" w:author="Jiajun Chen" w:date="2025-10-16T09:55:00Z">
        <w:r w:rsidR="00D20F81">
          <w:t>uEP</w:t>
        </w:r>
      </w:ins>
      <w:del w:id="264" w:author="Jiajun Chen" w:date="2025-10-16T09:55:00Z">
        <w:r w:rsidDel="00D20F81">
          <w:delText>p</w:delText>
        </w:r>
      </w:del>
      <w:r>
        <w:t>erformanceDelayMonitoringPeriodicity</w:t>
      </w:r>
      <w:r>
        <w:tab/>
      </w:r>
      <w:r>
        <w:tab/>
      </w:r>
      <w:ins w:id="265" w:author="Jiajun Chen" w:date="2025-10-16T09:56:00Z">
        <w:r w:rsidR="000F1918">
          <w:t>UE</w:t>
        </w:r>
      </w:ins>
      <w:r>
        <w:t>PerformanceDelayMonitoringPeriodicity</w:t>
      </w:r>
      <w:r>
        <w:tab/>
        <w:t>OPTIONAL,</w:t>
      </w:r>
    </w:p>
    <w:p w14:paraId="6A0A6000" w14:textId="056A4933" w:rsidR="0085087B" w:rsidRDefault="0085087B" w:rsidP="0085087B">
      <w:pPr>
        <w:pStyle w:val="PL"/>
      </w:pPr>
      <w:r>
        <w:tab/>
        <w:t>iE-Extensions</w:t>
      </w:r>
      <w:r>
        <w:tab/>
      </w:r>
      <w:r>
        <w:tab/>
      </w:r>
      <w:r>
        <w:tab/>
      </w:r>
      <w:r>
        <w:tab/>
      </w:r>
      <w:r>
        <w:tab/>
      </w:r>
      <w:r>
        <w:tab/>
      </w:r>
      <w:r>
        <w:tab/>
      </w:r>
      <w:r>
        <w:tab/>
        <w:t xml:space="preserve">ProtocolExtensionContainer { { </w:t>
      </w:r>
      <w:ins w:id="266" w:author="Jiajun Chen" w:date="2025-10-16T09:53:00Z">
        <w:r w:rsidR="00534E26">
          <w:t>UE</w:t>
        </w:r>
      </w:ins>
      <w:r>
        <w:t>PerformanceDelayMonitoring-ExtIEs} } OPTIONAL,</w:t>
      </w:r>
    </w:p>
    <w:p w14:paraId="2B11E1B4" w14:textId="77777777" w:rsidR="0085087B" w:rsidRDefault="0085087B" w:rsidP="0085087B">
      <w:pPr>
        <w:pStyle w:val="PL"/>
      </w:pPr>
      <w:r>
        <w:tab/>
        <w:t>...</w:t>
      </w:r>
    </w:p>
    <w:p w14:paraId="680C79F9" w14:textId="77777777" w:rsidR="0085087B" w:rsidRDefault="0085087B" w:rsidP="0085087B">
      <w:pPr>
        <w:pStyle w:val="PL"/>
      </w:pPr>
      <w:r>
        <w:t xml:space="preserve">} </w:t>
      </w:r>
    </w:p>
    <w:p w14:paraId="41B03F84" w14:textId="77777777" w:rsidR="0085087B" w:rsidRDefault="0085087B" w:rsidP="0085087B">
      <w:pPr>
        <w:pStyle w:val="PL"/>
      </w:pPr>
      <w:r>
        <w:t xml:space="preserve"> </w:t>
      </w:r>
    </w:p>
    <w:p w14:paraId="218180AC" w14:textId="1F44A6D1" w:rsidR="0085087B" w:rsidRDefault="00E1666E" w:rsidP="0085087B">
      <w:pPr>
        <w:pStyle w:val="PL"/>
      </w:pPr>
      <w:ins w:id="267" w:author="Jiajun Chen" w:date="2025-10-16T09:53:00Z">
        <w:r>
          <w:t>UE</w:t>
        </w:r>
      </w:ins>
      <w:r w:rsidR="0085087B">
        <w:t>PerformanceDelayMonitoring-ExtIEs F1AP-PROTOCOL-EXTENSION ::= {</w:t>
      </w:r>
    </w:p>
    <w:p w14:paraId="00321889" w14:textId="77777777" w:rsidR="0085087B" w:rsidRDefault="0085087B" w:rsidP="0085087B">
      <w:pPr>
        <w:pStyle w:val="PL"/>
      </w:pPr>
      <w:r>
        <w:tab/>
        <w:t>...</w:t>
      </w:r>
    </w:p>
    <w:p w14:paraId="1CE3EF47" w14:textId="77777777" w:rsidR="0085087B" w:rsidRDefault="0085087B" w:rsidP="0085087B">
      <w:pPr>
        <w:pStyle w:val="PL"/>
      </w:pPr>
      <w:r>
        <w:t>}</w:t>
      </w:r>
    </w:p>
    <w:p w14:paraId="6F5F3069" w14:textId="77777777" w:rsidR="0085087B" w:rsidRDefault="0085087B" w:rsidP="0085087B">
      <w:pPr>
        <w:pStyle w:val="PL"/>
      </w:pPr>
    </w:p>
    <w:p w14:paraId="31D12E85" w14:textId="2DC00998" w:rsidR="0085087B" w:rsidRDefault="00642630" w:rsidP="0085087B">
      <w:pPr>
        <w:pStyle w:val="PL"/>
      </w:pPr>
      <w:ins w:id="268" w:author="Jiajun Chen" w:date="2025-10-16T09:56:00Z">
        <w:r>
          <w:t>UE</w:t>
        </w:r>
      </w:ins>
      <w:r w:rsidR="0085087B">
        <w:t>PerformanceDelayMonitoringPeriodicity ::= ENUMERATED</w:t>
      </w:r>
      <w:r w:rsidR="0085087B">
        <w:tab/>
        <w:t>{</w:t>
      </w:r>
    </w:p>
    <w:p w14:paraId="40F28041" w14:textId="77777777" w:rsidR="0085087B" w:rsidRDefault="0085087B" w:rsidP="0085087B">
      <w:pPr>
        <w:pStyle w:val="PL"/>
      </w:pPr>
      <w:r>
        <w:tab/>
        <w:t xml:space="preserve">ms500, </w:t>
      </w:r>
    </w:p>
    <w:p w14:paraId="322F1295" w14:textId="77777777" w:rsidR="0085087B" w:rsidRDefault="0085087B" w:rsidP="0085087B">
      <w:pPr>
        <w:pStyle w:val="PL"/>
      </w:pPr>
      <w:r>
        <w:tab/>
        <w:t xml:space="preserve">ms1000, </w:t>
      </w:r>
    </w:p>
    <w:p w14:paraId="52E8B738" w14:textId="77777777" w:rsidR="0085087B" w:rsidRDefault="0085087B" w:rsidP="0085087B">
      <w:pPr>
        <w:pStyle w:val="PL"/>
      </w:pPr>
      <w:r>
        <w:tab/>
        <w:t xml:space="preserve">ms2000, </w:t>
      </w:r>
    </w:p>
    <w:p w14:paraId="44C9B80F" w14:textId="77777777" w:rsidR="0085087B" w:rsidRDefault="0085087B" w:rsidP="0085087B">
      <w:pPr>
        <w:pStyle w:val="PL"/>
      </w:pPr>
      <w:r>
        <w:tab/>
        <w:t xml:space="preserve">ms5000, </w:t>
      </w:r>
    </w:p>
    <w:p w14:paraId="09A6F3B1" w14:textId="77777777" w:rsidR="0085087B" w:rsidRDefault="0085087B" w:rsidP="0085087B">
      <w:pPr>
        <w:pStyle w:val="PL"/>
      </w:pPr>
      <w:r>
        <w:tab/>
        <w:t xml:space="preserve">ms10000, </w:t>
      </w:r>
    </w:p>
    <w:p w14:paraId="64DF716A" w14:textId="77777777" w:rsidR="0085087B" w:rsidRDefault="0085087B" w:rsidP="0085087B">
      <w:pPr>
        <w:pStyle w:val="PL"/>
      </w:pPr>
      <w:r>
        <w:tab/>
        <w:t>...</w:t>
      </w:r>
    </w:p>
    <w:p w14:paraId="6B0EDE79" w14:textId="77777777" w:rsidR="0085087B" w:rsidRDefault="0085087B" w:rsidP="0085087B">
      <w:pPr>
        <w:pStyle w:val="PL"/>
      </w:pPr>
      <w:r>
        <w:t>}</w:t>
      </w:r>
    </w:p>
    <w:p w14:paraId="3479C889" w14:textId="77777777" w:rsidR="0085087B" w:rsidRDefault="0085087B" w:rsidP="0085087B">
      <w:pPr>
        <w:pStyle w:val="PL"/>
      </w:pPr>
    </w:p>
    <w:p w14:paraId="4323CE9F" w14:textId="0B535A50" w:rsidR="0085087B" w:rsidRDefault="00642630" w:rsidP="0085087B">
      <w:pPr>
        <w:pStyle w:val="PL"/>
      </w:pPr>
      <w:ins w:id="269" w:author="Jiajun Chen" w:date="2025-10-16T09:56:00Z">
        <w:r>
          <w:t>UE</w:t>
        </w:r>
      </w:ins>
      <w:r w:rsidR="0085087B">
        <w:t>PerformanceDelayMonitoringRequest ::=ENUMERATED</w:t>
      </w:r>
      <w:r w:rsidR="0085087B">
        <w:tab/>
        <w:t>{ul-and-dl, stop, ...}</w:t>
      </w:r>
    </w:p>
    <w:p w14:paraId="17BC6012" w14:textId="30BE3E13" w:rsidR="00CE4274" w:rsidRDefault="00CE4274" w:rsidP="0085087B">
      <w:pPr>
        <w:pStyle w:val="PL"/>
        <w:rPr>
          <w:snapToGrid w:val="0"/>
        </w:rPr>
      </w:pPr>
    </w:p>
    <w:p w14:paraId="3CBEA19B" w14:textId="77777777" w:rsidR="00CE4274" w:rsidRDefault="00CE4274" w:rsidP="00CE4274">
      <w:pPr>
        <w:pStyle w:val="FirstChange"/>
      </w:pPr>
      <w:r>
        <w:t>&lt;&lt;&lt;&lt;&lt;&lt;&lt;&lt;&lt;&lt;&lt;&lt;&lt;&lt;&lt;&lt;&lt;&lt;&lt;&lt;</w:t>
      </w:r>
      <w:r>
        <w:rPr>
          <w:rFonts w:eastAsia="宋体" w:hint="eastAsia"/>
          <w:lang w:val="en-US" w:eastAsia="zh-CN"/>
        </w:rPr>
        <w:t>Next Change</w:t>
      </w:r>
      <w:r>
        <w:t>&gt;&gt;&gt;&gt;&gt;&gt;&gt;&gt;&gt;&gt;&gt;&gt;&gt;&gt;&gt;&gt;&gt;&gt;&gt;&gt;</w:t>
      </w:r>
    </w:p>
    <w:p w14:paraId="784A842F" w14:textId="77777777" w:rsidR="00CE4274" w:rsidRPr="00EA5FA7" w:rsidRDefault="00CE4274" w:rsidP="00CE4274">
      <w:pPr>
        <w:pStyle w:val="30"/>
      </w:pPr>
      <w:bookmarkStart w:id="270" w:name="_Toc209695305"/>
      <w:bookmarkStart w:id="271" w:name="_Toc97911144"/>
      <w:bookmarkStart w:id="272" w:name="_Toc64449082"/>
      <w:bookmarkStart w:id="273" w:name="_Toc99731231"/>
      <w:bookmarkStart w:id="274" w:name="_Toc105927898"/>
      <w:bookmarkStart w:id="275" w:name="_Toc99038968"/>
      <w:bookmarkStart w:id="276" w:name="_Toc20956005"/>
      <w:bookmarkStart w:id="277" w:name="_Toc81383598"/>
      <w:bookmarkStart w:id="278" w:name="_Toc29893131"/>
      <w:bookmarkStart w:id="279" w:name="_Toc120124736"/>
      <w:bookmarkStart w:id="280" w:name="_Toc66289741"/>
      <w:bookmarkStart w:id="281" w:name="_Toc175589551"/>
      <w:bookmarkStart w:id="282" w:name="_Toc36557068"/>
      <w:bookmarkStart w:id="283" w:name="_Toc106110438"/>
      <w:bookmarkStart w:id="284" w:name="_Toc88658232"/>
      <w:bookmarkStart w:id="285" w:name="_Toc113835880"/>
      <w:bookmarkStart w:id="286" w:name="_Toc74154854"/>
      <w:bookmarkStart w:id="287" w:name="_Toc45832588"/>
      <w:bookmarkStart w:id="288" w:name="_Toc51763910"/>
      <w:bookmarkStart w:id="289" w:name="_Toc105511366"/>
      <w:r w:rsidRPr="00EA5FA7">
        <w:t>9.4.7</w:t>
      </w:r>
      <w:r w:rsidRPr="00EA5FA7">
        <w:tab/>
        <w:t>Constant Definitions</w:t>
      </w:r>
      <w:bookmarkEnd w:id="270"/>
    </w:p>
    <w:p w14:paraId="5DBDE6D9" w14:textId="77777777" w:rsidR="00CE4274" w:rsidRPr="00EA5FA7" w:rsidRDefault="00CE4274" w:rsidP="00CE4274">
      <w:pPr>
        <w:pStyle w:val="PL"/>
        <w:rPr>
          <w:snapToGrid w:val="0"/>
        </w:rPr>
      </w:pPr>
      <w:r w:rsidRPr="00EA5FA7">
        <w:rPr>
          <w:snapToGrid w:val="0"/>
        </w:rPr>
        <w:t xml:space="preserve">-- ASN1START </w:t>
      </w:r>
      <w:bookmarkStart w:id="290" w:name="_Hlk120261236"/>
    </w:p>
    <w:p w14:paraId="594E02B3" w14:textId="77777777" w:rsidR="00CE4274" w:rsidRPr="00EA5FA7" w:rsidRDefault="00CE4274" w:rsidP="00CE4274">
      <w:pPr>
        <w:pStyle w:val="PL"/>
        <w:rPr>
          <w:snapToGrid w:val="0"/>
        </w:rPr>
      </w:pPr>
      <w:r w:rsidRPr="00EA5FA7">
        <w:rPr>
          <w:snapToGrid w:val="0"/>
        </w:rPr>
        <w:t>-- **************************************************************</w:t>
      </w:r>
    </w:p>
    <w:p w14:paraId="20CA6E23" w14:textId="77777777" w:rsidR="00CE4274" w:rsidRPr="00EA5FA7" w:rsidRDefault="00CE4274" w:rsidP="00CE4274">
      <w:pPr>
        <w:pStyle w:val="PL"/>
        <w:rPr>
          <w:snapToGrid w:val="0"/>
        </w:rPr>
      </w:pPr>
      <w:r w:rsidRPr="00EA5FA7">
        <w:rPr>
          <w:snapToGrid w:val="0"/>
        </w:rPr>
        <w:t>--</w:t>
      </w:r>
    </w:p>
    <w:p w14:paraId="10EFF7C7" w14:textId="77777777" w:rsidR="00CE4274" w:rsidRPr="00EA5FA7" w:rsidRDefault="00CE4274" w:rsidP="00CE4274">
      <w:pPr>
        <w:pStyle w:val="PL"/>
        <w:rPr>
          <w:snapToGrid w:val="0"/>
        </w:rPr>
      </w:pPr>
      <w:r w:rsidRPr="00EA5FA7">
        <w:rPr>
          <w:snapToGrid w:val="0"/>
        </w:rPr>
        <w:t>-- Constant definitions</w:t>
      </w:r>
    </w:p>
    <w:p w14:paraId="61015692" w14:textId="77777777" w:rsidR="00CE4274" w:rsidRPr="00EA5FA7" w:rsidRDefault="00CE4274" w:rsidP="00CE4274">
      <w:pPr>
        <w:pStyle w:val="PL"/>
        <w:rPr>
          <w:snapToGrid w:val="0"/>
        </w:rPr>
      </w:pPr>
      <w:r w:rsidRPr="00EA5FA7">
        <w:rPr>
          <w:snapToGrid w:val="0"/>
        </w:rPr>
        <w:t>--</w:t>
      </w:r>
    </w:p>
    <w:p w14:paraId="0B63119C" w14:textId="77777777" w:rsidR="00CE4274" w:rsidRPr="00EA5FA7" w:rsidRDefault="00CE4274" w:rsidP="00CE4274">
      <w:pPr>
        <w:pStyle w:val="PL"/>
        <w:rPr>
          <w:snapToGrid w:val="0"/>
        </w:rPr>
      </w:pPr>
      <w:r w:rsidRPr="00EA5FA7">
        <w:rPr>
          <w:snapToGrid w:val="0"/>
        </w:rPr>
        <w:lastRenderedPageBreak/>
        <w:t>-- **************************************************************</w:t>
      </w:r>
    </w:p>
    <w:p w14:paraId="72A736BB" w14:textId="77777777" w:rsidR="00CE4274" w:rsidRPr="00EA5FA7" w:rsidRDefault="00CE4274" w:rsidP="00CE4274">
      <w:pPr>
        <w:pStyle w:val="PL"/>
        <w:rPr>
          <w:snapToGrid w:val="0"/>
        </w:rPr>
      </w:pPr>
    </w:p>
    <w:p w14:paraId="13EB9275" w14:textId="77777777" w:rsidR="00CE4274" w:rsidRPr="00EA5FA7" w:rsidRDefault="00CE4274" w:rsidP="00CE4274">
      <w:pPr>
        <w:pStyle w:val="PL"/>
        <w:rPr>
          <w:snapToGrid w:val="0"/>
        </w:rPr>
      </w:pPr>
      <w:r w:rsidRPr="00EA5FA7">
        <w:rPr>
          <w:snapToGrid w:val="0"/>
        </w:rPr>
        <w:t xml:space="preserve">F1AP-Constants { </w:t>
      </w:r>
    </w:p>
    <w:p w14:paraId="4F5E42FB" w14:textId="77777777" w:rsidR="00CE4274" w:rsidRPr="00EA5FA7" w:rsidRDefault="00CE4274" w:rsidP="00CE4274">
      <w:pPr>
        <w:pStyle w:val="PL"/>
        <w:rPr>
          <w:snapToGrid w:val="0"/>
        </w:rPr>
      </w:pPr>
      <w:r w:rsidRPr="00EA5FA7">
        <w:rPr>
          <w:snapToGrid w:val="0"/>
        </w:rPr>
        <w:t xml:space="preserve">itu-t (0) identified-organization (4) etsi (0) mobileDomain (0) </w:t>
      </w:r>
    </w:p>
    <w:p w14:paraId="6E3C8507" w14:textId="77777777" w:rsidR="00CE4274" w:rsidRPr="00EA5FA7" w:rsidRDefault="00CE4274" w:rsidP="00CE4274">
      <w:pPr>
        <w:pStyle w:val="PL"/>
        <w:rPr>
          <w:snapToGrid w:val="0"/>
        </w:rPr>
      </w:pPr>
      <w:r w:rsidRPr="00EA5FA7">
        <w:rPr>
          <w:snapToGrid w:val="0"/>
        </w:rPr>
        <w:t xml:space="preserve">ngran-access (22) modules (3) f1ap (3) version1 (1) f1ap-Constants (4) } </w:t>
      </w:r>
    </w:p>
    <w:p w14:paraId="22C84253" w14:textId="77777777" w:rsidR="00CE4274" w:rsidRPr="00EA5FA7" w:rsidRDefault="00CE4274" w:rsidP="00CE4274">
      <w:pPr>
        <w:pStyle w:val="PL"/>
        <w:rPr>
          <w:snapToGrid w:val="0"/>
        </w:rPr>
      </w:pPr>
    </w:p>
    <w:p w14:paraId="77A52977" w14:textId="77777777" w:rsidR="00CE4274" w:rsidRPr="00EA5FA7" w:rsidRDefault="00CE4274" w:rsidP="00CE4274">
      <w:pPr>
        <w:pStyle w:val="PL"/>
        <w:rPr>
          <w:snapToGrid w:val="0"/>
        </w:rPr>
      </w:pPr>
      <w:r w:rsidRPr="00EA5FA7">
        <w:rPr>
          <w:snapToGrid w:val="0"/>
        </w:rPr>
        <w:t xml:space="preserve">DEFINITIONS AUTOMATIC TAGS ::= </w:t>
      </w:r>
    </w:p>
    <w:p w14:paraId="1634A6BB" w14:textId="77777777" w:rsidR="00CE4274" w:rsidRPr="00EA5FA7" w:rsidRDefault="00CE4274" w:rsidP="00CE4274">
      <w:pPr>
        <w:pStyle w:val="PL"/>
        <w:rPr>
          <w:snapToGrid w:val="0"/>
        </w:rPr>
      </w:pPr>
    </w:p>
    <w:p w14:paraId="7CED0801" w14:textId="77777777" w:rsidR="00CE4274" w:rsidRDefault="00CE4274" w:rsidP="00CE4274">
      <w:pPr>
        <w:pStyle w:val="FirstChange"/>
      </w:pPr>
      <w:r w:rsidRPr="00CF7330">
        <w:t>&lt;&lt;&lt;&lt;&lt;&lt;&lt;&lt;&lt;&lt;&lt;&lt;&lt;&lt;&lt;&lt;&lt;&lt;&lt;&lt;Skipped Unchanged part &gt;&gt;&gt;&gt;&gt;&gt;&gt;&gt;&gt;&gt;&gt;&gt;&gt;&gt;&gt;&gt;&gt;&gt;&gt;&gt;</w:t>
      </w:r>
    </w:p>
    <w:p w14:paraId="2C5917C9" w14:textId="77777777" w:rsidR="00CE4274" w:rsidRPr="0048545F" w:rsidRDefault="00CE4274" w:rsidP="00CE4274">
      <w:pPr>
        <w:pStyle w:val="PL"/>
        <w:rPr>
          <w:snapToGrid w:val="0"/>
        </w:rPr>
      </w:pPr>
      <w:r w:rsidRPr="0048545F">
        <w:rPr>
          <w:snapToGrid w:val="0"/>
        </w:rPr>
        <w:t>-- **************************************************************</w:t>
      </w:r>
    </w:p>
    <w:p w14:paraId="70F23296" w14:textId="77777777" w:rsidR="00CE4274" w:rsidRPr="0048545F" w:rsidRDefault="00CE4274" w:rsidP="00CE4274">
      <w:pPr>
        <w:pStyle w:val="PL"/>
        <w:rPr>
          <w:snapToGrid w:val="0"/>
        </w:rPr>
      </w:pPr>
      <w:r w:rsidRPr="0048545F">
        <w:rPr>
          <w:snapToGrid w:val="0"/>
        </w:rPr>
        <w:t>--</w:t>
      </w:r>
    </w:p>
    <w:p w14:paraId="168BAA04" w14:textId="77777777" w:rsidR="00CE4274" w:rsidRPr="0048545F" w:rsidRDefault="00CE4274" w:rsidP="00CE4274">
      <w:pPr>
        <w:pStyle w:val="PL"/>
        <w:outlineLvl w:val="3"/>
      </w:pPr>
      <w:r w:rsidRPr="0048545F">
        <w:rPr>
          <w:snapToGrid w:val="0"/>
        </w:rPr>
        <w:t>-</w:t>
      </w:r>
      <w:r w:rsidRPr="0048545F">
        <w:t>- Extension constants</w:t>
      </w:r>
    </w:p>
    <w:p w14:paraId="0706294F" w14:textId="77777777" w:rsidR="00CE4274" w:rsidRPr="0048545F" w:rsidRDefault="00CE4274" w:rsidP="00CE4274">
      <w:pPr>
        <w:pStyle w:val="PL"/>
        <w:rPr>
          <w:snapToGrid w:val="0"/>
        </w:rPr>
      </w:pPr>
      <w:r w:rsidRPr="0048545F">
        <w:rPr>
          <w:snapToGrid w:val="0"/>
        </w:rPr>
        <w:t>--</w:t>
      </w:r>
    </w:p>
    <w:p w14:paraId="126B649D" w14:textId="77777777" w:rsidR="00CE4274" w:rsidRPr="0048545F" w:rsidRDefault="00CE4274" w:rsidP="00CE4274">
      <w:pPr>
        <w:pStyle w:val="PL"/>
        <w:rPr>
          <w:snapToGrid w:val="0"/>
        </w:rPr>
      </w:pPr>
      <w:r w:rsidRPr="0048545F">
        <w:rPr>
          <w:snapToGrid w:val="0"/>
        </w:rPr>
        <w:t>-- **************************************************************</w:t>
      </w:r>
    </w:p>
    <w:p w14:paraId="3CFF9541" w14:textId="77777777" w:rsidR="00CE4274" w:rsidRPr="0048545F" w:rsidRDefault="00CE4274" w:rsidP="00CE4274">
      <w:pPr>
        <w:pStyle w:val="PL"/>
        <w:rPr>
          <w:snapToGrid w:val="0"/>
        </w:rPr>
      </w:pPr>
    </w:p>
    <w:p w14:paraId="340DBDA0" w14:textId="77777777" w:rsidR="00CE4274" w:rsidRPr="0048545F" w:rsidRDefault="00CE4274" w:rsidP="00CE4274">
      <w:pPr>
        <w:pStyle w:val="PL"/>
        <w:rPr>
          <w:snapToGrid w:val="0"/>
        </w:rPr>
      </w:pPr>
      <w:r w:rsidRPr="0048545F">
        <w:rPr>
          <w:snapToGrid w:val="0"/>
        </w:rPr>
        <w:t>maxPrivateIEs</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INTEGER ::= 65535</w:t>
      </w:r>
    </w:p>
    <w:p w14:paraId="0E3062E4" w14:textId="77777777" w:rsidR="00CE4274" w:rsidRPr="0048545F" w:rsidRDefault="00CE4274" w:rsidP="00CE4274">
      <w:pPr>
        <w:pStyle w:val="PL"/>
        <w:rPr>
          <w:snapToGrid w:val="0"/>
        </w:rPr>
      </w:pPr>
      <w:r w:rsidRPr="0048545F">
        <w:rPr>
          <w:snapToGrid w:val="0"/>
        </w:rPr>
        <w:t>maxProtocolExtensions</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INTEGER ::= 65535</w:t>
      </w:r>
    </w:p>
    <w:p w14:paraId="714E8E68" w14:textId="77777777" w:rsidR="00CE4274" w:rsidRPr="0048545F" w:rsidRDefault="00CE4274" w:rsidP="00CE4274">
      <w:pPr>
        <w:pStyle w:val="PL"/>
        <w:rPr>
          <w:snapToGrid w:val="0"/>
        </w:rPr>
      </w:pPr>
      <w:r w:rsidRPr="0048545F">
        <w:rPr>
          <w:snapToGrid w:val="0"/>
        </w:rPr>
        <w:t>maxProtocolIEs</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INTEGER ::= 65535</w:t>
      </w:r>
    </w:p>
    <w:p w14:paraId="6DBA13DB" w14:textId="77777777" w:rsidR="00CE4274" w:rsidRPr="0048545F" w:rsidRDefault="00CE4274" w:rsidP="00CE4274">
      <w:pPr>
        <w:pStyle w:val="PL"/>
        <w:rPr>
          <w:snapToGrid w:val="0"/>
        </w:rPr>
      </w:pPr>
      <w:r w:rsidRPr="0048545F">
        <w:rPr>
          <w:snapToGrid w:val="0"/>
        </w:rPr>
        <w:t>-- **************************************************************</w:t>
      </w:r>
    </w:p>
    <w:p w14:paraId="16989DF0" w14:textId="77777777" w:rsidR="00CE4274" w:rsidRPr="0048545F" w:rsidRDefault="00CE4274" w:rsidP="00CE4274">
      <w:pPr>
        <w:pStyle w:val="PL"/>
        <w:rPr>
          <w:snapToGrid w:val="0"/>
        </w:rPr>
      </w:pPr>
      <w:r w:rsidRPr="0048545F">
        <w:rPr>
          <w:snapToGrid w:val="0"/>
        </w:rPr>
        <w:t>--</w:t>
      </w:r>
    </w:p>
    <w:p w14:paraId="77EFD0E2" w14:textId="77777777" w:rsidR="00CE4274" w:rsidRPr="0048545F" w:rsidRDefault="00CE4274" w:rsidP="00CE4274">
      <w:pPr>
        <w:pStyle w:val="PL"/>
        <w:outlineLvl w:val="3"/>
        <w:rPr>
          <w:snapToGrid w:val="0"/>
        </w:rPr>
      </w:pPr>
      <w:r w:rsidRPr="0048545F">
        <w:rPr>
          <w:snapToGrid w:val="0"/>
        </w:rPr>
        <w:t>-- Lists</w:t>
      </w:r>
    </w:p>
    <w:p w14:paraId="462D5FFE" w14:textId="77777777" w:rsidR="00CE4274" w:rsidRPr="0048545F" w:rsidRDefault="00CE4274" w:rsidP="00CE4274">
      <w:pPr>
        <w:pStyle w:val="PL"/>
        <w:rPr>
          <w:snapToGrid w:val="0"/>
        </w:rPr>
      </w:pPr>
      <w:r w:rsidRPr="0048545F">
        <w:rPr>
          <w:snapToGrid w:val="0"/>
        </w:rPr>
        <w:t>--</w:t>
      </w:r>
    </w:p>
    <w:p w14:paraId="55C870B5" w14:textId="77777777" w:rsidR="00CE4274" w:rsidRPr="0048545F" w:rsidRDefault="00CE4274" w:rsidP="00CE4274">
      <w:pPr>
        <w:pStyle w:val="PL"/>
        <w:rPr>
          <w:snapToGrid w:val="0"/>
        </w:rPr>
      </w:pPr>
      <w:r w:rsidRPr="0048545F">
        <w:rPr>
          <w:snapToGrid w:val="0"/>
        </w:rPr>
        <w:t>-- **************************************************************</w:t>
      </w:r>
    </w:p>
    <w:p w14:paraId="0598BD01" w14:textId="77777777" w:rsidR="00CE4274" w:rsidRPr="0048545F" w:rsidRDefault="00CE4274" w:rsidP="00CE4274">
      <w:pPr>
        <w:pStyle w:val="PL"/>
        <w:rPr>
          <w:snapToGrid w:val="0"/>
        </w:rPr>
      </w:pPr>
    </w:p>
    <w:p w14:paraId="4F977C65" w14:textId="77777777" w:rsidR="00CE4274" w:rsidRPr="0048545F" w:rsidRDefault="00CE4274" w:rsidP="00CE4274">
      <w:pPr>
        <w:pStyle w:val="PL"/>
        <w:rPr>
          <w:snapToGrid w:val="0"/>
        </w:rPr>
      </w:pPr>
      <w:r w:rsidRPr="0048545F">
        <w:rPr>
          <w:snapToGrid w:val="0"/>
        </w:rPr>
        <w:t>maxNRARFCN</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INTEGER ::= 3279165</w:t>
      </w:r>
    </w:p>
    <w:p w14:paraId="018C0EE7" w14:textId="77777777" w:rsidR="00CE4274" w:rsidRPr="0048545F" w:rsidRDefault="00CE4274" w:rsidP="00CE4274">
      <w:pPr>
        <w:pStyle w:val="PL"/>
        <w:rPr>
          <w:snapToGrid w:val="0"/>
        </w:rPr>
      </w:pPr>
      <w:r w:rsidRPr="0048545F">
        <w:rPr>
          <w:snapToGrid w:val="0"/>
        </w:rPr>
        <w:t>maxnoofErrors</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INTEGER ::= 256</w:t>
      </w:r>
    </w:p>
    <w:p w14:paraId="75247015" w14:textId="77777777" w:rsidR="00CE4274" w:rsidRPr="0048545F" w:rsidRDefault="00CE4274" w:rsidP="00CE4274">
      <w:pPr>
        <w:pStyle w:val="PL"/>
        <w:rPr>
          <w:snapToGrid w:val="0"/>
        </w:rPr>
      </w:pPr>
      <w:r w:rsidRPr="0048545F">
        <w:rPr>
          <w:snapToGrid w:val="0"/>
        </w:rPr>
        <w:t>maxnoofIndividualF1ConnectionsToReset</w:t>
      </w:r>
      <w:r w:rsidRPr="0048545F">
        <w:rPr>
          <w:snapToGrid w:val="0"/>
        </w:rPr>
        <w:tab/>
        <w:t>INTEGER ::= 65536</w:t>
      </w:r>
    </w:p>
    <w:p w14:paraId="11ECD05E" w14:textId="77777777" w:rsidR="00CE4274" w:rsidRPr="0048545F" w:rsidRDefault="00CE4274" w:rsidP="00CE4274">
      <w:pPr>
        <w:pStyle w:val="PL"/>
        <w:rPr>
          <w:snapToGrid w:val="0"/>
        </w:rPr>
      </w:pPr>
      <w:r w:rsidRPr="0048545F">
        <w:rPr>
          <w:snapToGrid w:val="0"/>
        </w:rPr>
        <w:t>maxCellingNBDU</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INTEGER ::= 512</w:t>
      </w:r>
    </w:p>
    <w:p w14:paraId="45025308" w14:textId="77777777" w:rsidR="00CE4274" w:rsidRPr="0048545F" w:rsidRDefault="00CE4274" w:rsidP="00CE4274">
      <w:pPr>
        <w:pStyle w:val="PL"/>
        <w:rPr>
          <w:snapToGrid w:val="0"/>
        </w:rPr>
      </w:pPr>
      <w:r w:rsidRPr="0048545F">
        <w:rPr>
          <w:snapToGrid w:val="0"/>
        </w:rPr>
        <w:t>maxnoofSCells</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INTEGER ::= 32</w:t>
      </w:r>
    </w:p>
    <w:p w14:paraId="05382C2E" w14:textId="77777777" w:rsidR="00CE4274" w:rsidRPr="0048545F" w:rsidRDefault="00CE4274" w:rsidP="00CE4274">
      <w:pPr>
        <w:pStyle w:val="PL"/>
      </w:pPr>
      <w:r w:rsidRPr="0048545F">
        <w:t>maxnoofSRBs</w:t>
      </w:r>
      <w:r w:rsidRPr="0048545F">
        <w:tab/>
      </w:r>
      <w:r w:rsidRPr="0048545F">
        <w:tab/>
      </w:r>
      <w:r w:rsidRPr="0048545F">
        <w:tab/>
      </w:r>
      <w:r w:rsidRPr="0048545F">
        <w:tab/>
      </w:r>
      <w:r w:rsidRPr="0048545F">
        <w:tab/>
      </w:r>
      <w:r w:rsidRPr="0048545F">
        <w:tab/>
      </w:r>
      <w:r w:rsidRPr="0048545F">
        <w:tab/>
      </w:r>
      <w:r w:rsidRPr="0048545F">
        <w:tab/>
        <w:t>INTEGER ::= 8</w:t>
      </w:r>
    </w:p>
    <w:p w14:paraId="5703A51F" w14:textId="77777777" w:rsidR="00CE4274" w:rsidRPr="0048545F" w:rsidRDefault="00CE4274" w:rsidP="00CE4274">
      <w:pPr>
        <w:pStyle w:val="PL"/>
      </w:pPr>
      <w:r w:rsidRPr="0048545F">
        <w:t>maxnoofDRBs</w:t>
      </w:r>
      <w:r w:rsidRPr="0048545F">
        <w:tab/>
      </w:r>
      <w:r w:rsidRPr="0048545F">
        <w:tab/>
      </w:r>
      <w:r w:rsidRPr="0048545F">
        <w:tab/>
      </w:r>
      <w:r w:rsidRPr="0048545F">
        <w:tab/>
      </w:r>
      <w:r w:rsidRPr="0048545F">
        <w:tab/>
      </w:r>
      <w:r w:rsidRPr="0048545F">
        <w:tab/>
      </w:r>
      <w:r w:rsidRPr="0048545F">
        <w:tab/>
      </w:r>
      <w:r w:rsidRPr="0048545F">
        <w:tab/>
        <w:t>INTEGER ::= 64</w:t>
      </w:r>
    </w:p>
    <w:p w14:paraId="41E269E2" w14:textId="77777777" w:rsidR="00CE4274" w:rsidRPr="0048545F" w:rsidRDefault="00CE4274" w:rsidP="00CE4274">
      <w:pPr>
        <w:pStyle w:val="PL"/>
      </w:pPr>
      <w:r w:rsidRPr="0048545F">
        <w:t>maxnoofULUPTNLInformation</w:t>
      </w:r>
      <w:r w:rsidRPr="0048545F">
        <w:tab/>
      </w:r>
      <w:r w:rsidRPr="0048545F">
        <w:tab/>
      </w:r>
      <w:r w:rsidRPr="0048545F">
        <w:tab/>
      </w:r>
      <w:r w:rsidRPr="0048545F">
        <w:tab/>
        <w:t>INTEGER ::= 2</w:t>
      </w:r>
    </w:p>
    <w:p w14:paraId="2604D1DA" w14:textId="77777777" w:rsidR="00CE4274" w:rsidRPr="0048545F" w:rsidRDefault="00CE4274" w:rsidP="00CE4274">
      <w:pPr>
        <w:pStyle w:val="PL"/>
      </w:pPr>
      <w:r w:rsidRPr="0048545F">
        <w:t>maxnoofDLUPTNLInformation</w:t>
      </w:r>
      <w:r w:rsidRPr="0048545F">
        <w:tab/>
      </w:r>
      <w:r w:rsidRPr="0048545F">
        <w:tab/>
      </w:r>
      <w:r w:rsidRPr="0048545F">
        <w:tab/>
      </w:r>
      <w:r w:rsidRPr="0048545F">
        <w:tab/>
        <w:t>INTEGER ::= 2</w:t>
      </w:r>
    </w:p>
    <w:p w14:paraId="21F36E5D" w14:textId="77777777" w:rsidR="00CE4274" w:rsidRPr="0048545F" w:rsidRDefault="00CE4274" w:rsidP="00CE4274">
      <w:pPr>
        <w:pStyle w:val="PL"/>
      </w:pPr>
      <w:r w:rsidRPr="0048545F">
        <w:t>maxnoofBPLMNs</w:t>
      </w:r>
      <w:r w:rsidRPr="0048545F">
        <w:tab/>
      </w:r>
      <w:r w:rsidRPr="0048545F">
        <w:tab/>
      </w:r>
      <w:r w:rsidRPr="0048545F">
        <w:tab/>
      </w:r>
      <w:r w:rsidRPr="0048545F">
        <w:tab/>
      </w:r>
      <w:r w:rsidRPr="0048545F">
        <w:tab/>
      </w:r>
      <w:r w:rsidRPr="0048545F">
        <w:tab/>
      </w:r>
      <w:r w:rsidRPr="0048545F">
        <w:tab/>
        <w:t>INTEGER ::= 6</w:t>
      </w:r>
    </w:p>
    <w:p w14:paraId="12DDBB48" w14:textId="77777777" w:rsidR="00CE4274" w:rsidRPr="0048545F" w:rsidRDefault="00CE4274" w:rsidP="00CE4274">
      <w:pPr>
        <w:pStyle w:val="PL"/>
      </w:pPr>
      <w:r w:rsidRPr="0048545F">
        <w:t>maxnoofCandidateSpCells</w:t>
      </w:r>
      <w:r w:rsidRPr="0048545F">
        <w:tab/>
      </w:r>
      <w:r w:rsidRPr="0048545F">
        <w:tab/>
      </w:r>
      <w:r w:rsidRPr="0048545F">
        <w:tab/>
      </w:r>
      <w:r w:rsidRPr="0048545F">
        <w:tab/>
      </w:r>
      <w:r w:rsidRPr="0048545F">
        <w:tab/>
        <w:t>INTEGER ::= 64</w:t>
      </w:r>
    </w:p>
    <w:p w14:paraId="5F66764C" w14:textId="77777777" w:rsidR="00CE4274" w:rsidRPr="0048545F" w:rsidRDefault="00CE4274" w:rsidP="00CE4274">
      <w:pPr>
        <w:pStyle w:val="PL"/>
      </w:pPr>
      <w:r w:rsidRPr="0048545F">
        <w:t>maxnoofPotentialSpCells</w:t>
      </w:r>
      <w:r w:rsidRPr="0048545F">
        <w:tab/>
      </w:r>
      <w:r w:rsidRPr="0048545F">
        <w:tab/>
      </w:r>
      <w:r w:rsidRPr="0048545F">
        <w:tab/>
      </w:r>
      <w:r w:rsidRPr="0048545F">
        <w:tab/>
      </w:r>
      <w:r w:rsidRPr="0048545F">
        <w:tab/>
        <w:t>INTEGER ::= 64</w:t>
      </w:r>
    </w:p>
    <w:p w14:paraId="78D523D6" w14:textId="77777777" w:rsidR="00CE4274" w:rsidRPr="0048545F" w:rsidRDefault="00CE4274" w:rsidP="00CE4274">
      <w:pPr>
        <w:pStyle w:val="PL"/>
      </w:pPr>
      <w:r w:rsidRPr="0048545F">
        <w:t>maxnoofNrCellBands</w:t>
      </w:r>
      <w:r w:rsidRPr="0048545F">
        <w:tab/>
      </w:r>
      <w:r w:rsidRPr="0048545F">
        <w:tab/>
      </w:r>
      <w:r w:rsidRPr="0048545F">
        <w:tab/>
      </w:r>
      <w:r w:rsidRPr="0048545F">
        <w:tab/>
      </w:r>
      <w:r w:rsidRPr="0048545F">
        <w:tab/>
      </w:r>
      <w:r w:rsidRPr="0048545F">
        <w:tab/>
        <w:t>INTEGER ::= 32</w:t>
      </w:r>
    </w:p>
    <w:p w14:paraId="23CCCDF7" w14:textId="77777777" w:rsidR="00CE4274" w:rsidRPr="0048545F" w:rsidRDefault="00CE4274" w:rsidP="00CE4274">
      <w:pPr>
        <w:pStyle w:val="PL"/>
      </w:pPr>
      <w:r w:rsidRPr="0048545F">
        <w:t>maxnoofSIBTypes</w:t>
      </w:r>
      <w:r w:rsidRPr="0048545F">
        <w:tab/>
      </w:r>
      <w:r w:rsidRPr="0048545F">
        <w:tab/>
      </w:r>
      <w:r w:rsidRPr="0048545F">
        <w:tab/>
      </w:r>
      <w:r w:rsidRPr="0048545F">
        <w:tab/>
      </w:r>
      <w:r w:rsidRPr="0048545F">
        <w:tab/>
      </w:r>
      <w:r w:rsidRPr="0048545F">
        <w:tab/>
      </w:r>
      <w:r w:rsidRPr="0048545F">
        <w:tab/>
        <w:t>INTEGER ::= 32</w:t>
      </w:r>
    </w:p>
    <w:p w14:paraId="03065513" w14:textId="77777777" w:rsidR="00CE4274" w:rsidRPr="0048545F" w:rsidRDefault="00CE4274" w:rsidP="00CE4274">
      <w:pPr>
        <w:pStyle w:val="PL"/>
      </w:pPr>
      <w:r w:rsidRPr="0048545F">
        <w:t>maxnoofSITypes</w:t>
      </w:r>
      <w:r w:rsidRPr="0048545F">
        <w:tab/>
      </w:r>
      <w:r w:rsidRPr="0048545F">
        <w:tab/>
      </w:r>
      <w:r w:rsidRPr="0048545F">
        <w:tab/>
      </w:r>
      <w:r w:rsidRPr="0048545F">
        <w:tab/>
      </w:r>
      <w:r w:rsidRPr="0048545F">
        <w:tab/>
      </w:r>
      <w:r w:rsidRPr="0048545F">
        <w:tab/>
      </w:r>
      <w:r w:rsidRPr="0048545F">
        <w:tab/>
        <w:t>INTEGER ::= 32</w:t>
      </w:r>
    </w:p>
    <w:p w14:paraId="24FA734D" w14:textId="77777777" w:rsidR="00CE4274" w:rsidRPr="0048545F" w:rsidRDefault="00CE4274" w:rsidP="00CE4274">
      <w:pPr>
        <w:pStyle w:val="PL"/>
      </w:pPr>
      <w:r w:rsidRPr="0048545F">
        <w:t>maxnoofPagingCells</w:t>
      </w:r>
      <w:r w:rsidRPr="0048545F">
        <w:tab/>
      </w:r>
      <w:r w:rsidRPr="0048545F">
        <w:tab/>
      </w:r>
      <w:r w:rsidRPr="0048545F">
        <w:tab/>
      </w:r>
      <w:r w:rsidRPr="0048545F">
        <w:tab/>
      </w:r>
      <w:r w:rsidRPr="0048545F">
        <w:tab/>
      </w:r>
      <w:r w:rsidRPr="0048545F">
        <w:tab/>
        <w:t>INTEGER ::= 512</w:t>
      </w:r>
    </w:p>
    <w:p w14:paraId="372609B2" w14:textId="77777777" w:rsidR="00CE4274" w:rsidRPr="0048545F" w:rsidRDefault="00CE4274" w:rsidP="00CE4274">
      <w:pPr>
        <w:pStyle w:val="PL"/>
      </w:pPr>
      <w:r w:rsidRPr="0048545F">
        <w:t>maxnoofTNLAssociations</w:t>
      </w:r>
      <w:r w:rsidRPr="0048545F">
        <w:tab/>
      </w:r>
      <w:r w:rsidRPr="0048545F">
        <w:tab/>
      </w:r>
      <w:r w:rsidRPr="0048545F">
        <w:tab/>
      </w:r>
      <w:r w:rsidRPr="0048545F">
        <w:tab/>
      </w:r>
      <w:r w:rsidRPr="0048545F">
        <w:tab/>
        <w:t>INTEGER ::= 32</w:t>
      </w:r>
    </w:p>
    <w:p w14:paraId="494ECF66" w14:textId="77777777" w:rsidR="00CE4274" w:rsidRPr="0048545F" w:rsidRDefault="00CE4274" w:rsidP="00CE4274">
      <w:pPr>
        <w:pStyle w:val="PL"/>
      </w:pPr>
      <w:r w:rsidRPr="0048545F">
        <w:t>maxnoofQoSFlows</w:t>
      </w:r>
      <w:r w:rsidRPr="0048545F">
        <w:tab/>
      </w:r>
      <w:r w:rsidRPr="0048545F">
        <w:tab/>
      </w:r>
      <w:r w:rsidRPr="0048545F">
        <w:tab/>
      </w:r>
      <w:r w:rsidRPr="0048545F">
        <w:tab/>
      </w:r>
      <w:r w:rsidRPr="0048545F">
        <w:tab/>
      </w:r>
      <w:r w:rsidRPr="0048545F">
        <w:tab/>
      </w:r>
      <w:r w:rsidRPr="0048545F">
        <w:tab/>
        <w:t>INTEGER ::= 64</w:t>
      </w:r>
    </w:p>
    <w:p w14:paraId="6F775ECF" w14:textId="77777777" w:rsidR="00CE4274" w:rsidRPr="0048545F" w:rsidRDefault="00CE4274" w:rsidP="00CE4274">
      <w:pPr>
        <w:pStyle w:val="PL"/>
        <w:rPr>
          <w:snapToGrid w:val="0"/>
        </w:rPr>
      </w:pPr>
      <w:r w:rsidRPr="0048545F">
        <w:rPr>
          <w:snapToGrid w:val="0"/>
        </w:rPr>
        <w:t>maxnoofSliceItems</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INTEGER ::= 1024</w:t>
      </w:r>
    </w:p>
    <w:p w14:paraId="517D1479" w14:textId="77777777" w:rsidR="00CE4274" w:rsidRPr="0048545F" w:rsidRDefault="00CE4274" w:rsidP="00CE4274">
      <w:pPr>
        <w:pStyle w:val="PL"/>
        <w:rPr>
          <w:snapToGrid w:val="0"/>
        </w:rPr>
      </w:pPr>
      <w:r w:rsidRPr="0048545F">
        <w:rPr>
          <w:snapToGrid w:val="0"/>
        </w:rPr>
        <w:t>maxCellineNB</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INTEGER ::= 256</w:t>
      </w:r>
    </w:p>
    <w:p w14:paraId="468747BD" w14:textId="77777777" w:rsidR="00CE4274" w:rsidRPr="0048545F" w:rsidRDefault="00CE4274" w:rsidP="00CE4274">
      <w:pPr>
        <w:pStyle w:val="PL"/>
        <w:rPr>
          <w:snapToGrid w:val="0"/>
        </w:rPr>
      </w:pPr>
      <w:r w:rsidRPr="0048545F">
        <w:rPr>
          <w:snapToGrid w:val="0"/>
        </w:rPr>
        <w:t>maxnoofExtendedBPLMNs</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INTEGER ::= 6</w:t>
      </w:r>
    </w:p>
    <w:p w14:paraId="4ED7F912" w14:textId="77777777" w:rsidR="00CE4274" w:rsidRPr="0048545F" w:rsidRDefault="00CE4274" w:rsidP="00CE4274">
      <w:pPr>
        <w:pStyle w:val="PL"/>
        <w:rPr>
          <w:snapToGrid w:val="0"/>
        </w:rPr>
      </w:pPr>
      <w:r w:rsidRPr="0048545F">
        <w:rPr>
          <w:snapToGrid w:val="0"/>
          <w:lang w:eastAsia="zh-CN"/>
        </w:rPr>
        <w:t>maxnoofUEIDs</w:t>
      </w:r>
      <w:r w:rsidRPr="0048545F">
        <w:rPr>
          <w:snapToGrid w:val="0"/>
          <w:lang w:eastAsia="zh-CN"/>
        </w:rPr>
        <w:tab/>
      </w:r>
      <w:r w:rsidRPr="0048545F">
        <w:rPr>
          <w:snapToGrid w:val="0"/>
          <w:lang w:eastAsia="zh-CN"/>
        </w:rPr>
        <w:tab/>
      </w:r>
      <w:r w:rsidRPr="0048545F">
        <w:rPr>
          <w:snapToGrid w:val="0"/>
          <w:lang w:eastAsia="zh-CN"/>
        </w:rPr>
        <w:tab/>
      </w:r>
      <w:r w:rsidRPr="0048545F">
        <w:rPr>
          <w:snapToGrid w:val="0"/>
          <w:lang w:eastAsia="zh-CN"/>
        </w:rPr>
        <w:tab/>
      </w:r>
      <w:r w:rsidRPr="0048545F">
        <w:rPr>
          <w:snapToGrid w:val="0"/>
          <w:lang w:eastAsia="zh-CN"/>
        </w:rPr>
        <w:tab/>
      </w:r>
      <w:r w:rsidRPr="0048545F">
        <w:rPr>
          <w:snapToGrid w:val="0"/>
          <w:lang w:eastAsia="zh-CN"/>
        </w:rPr>
        <w:tab/>
      </w:r>
      <w:r w:rsidRPr="0048545F">
        <w:rPr>
          <w:snapToGrid w:val="0"/>
          <w:lang w:eastAsia="zh-CN"/>
        </w:rPr>
        <w:tab/>
        <w:t>INTEGER</w:t>
      </w:r>
      <w:r w:rsidRPr="0048545F">
        <w:rPr>
          <w:snapToGrid w:val="0"/>
        </w:rPr>
        <w:t xml:space="preserve"> ::= 65536</w:t>
      </w:r>
    </w:p>
    <w:p w14:paraId="4E7B1875" w14:textId="77777777" w:rsidR="00CE4274" w:rsidRPr="0048545F" w:rsidRDefault="00CE4274" w:rsidP="00CE4274">
      <w:pPr>
        <w:pStyle w:val="PL"/>
      </w:pPr>
      <w:r w:rsidRPr="0048545F">
        <w:t>maxnoofBPLMNsNR</w:t>
      </w:r>
      <w:r w:rsidRPr="0048545F">
        <w:tab/>
      </w:r>
      <w:r w:rsidRPr="0048545F">
        <w:tab/>
      </w:r>
      <w:r w:rsidRPr="0048545F">
        <w:tab/>
      </w:r>
      <w:r w:rsidRPr="0048545F">
        <w:tab/>
      </w:r>
      <w:r w:rsidRPr="0048545F">
        <w:tab/>
      </w:r>
      <w:r w:rsidRPr="0048545F">
        <w:tab/>
      </w:r>
      <w:r w:rsidRPr="0048545F">
        <w:tab/>
        <w:t>INTEGER ::= 12</w:t>
      </w:r>
    </w:p>
    <w:p w14:paraId="63661013" w14:textId="77777777" w:rsidR="00CE4274" w:rsidRPr="0048545F" w:rsidRDefault="00CE4274" w:rsidP="00CE4274">
      <w:pPr>
        <w:pStyle w:val="PL"/>
        <w:rPr>
          <w:snapToGrid w:val="0"/>
        </w:rPr>
      </w:pPr>
      <w:r w:rsidRPr="0048545F">
        <w:rPr>
          <w:snapToGrid w:val="0"/>
        </w:rPr>
        <w:t>maxnoofUACPLMNs</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INTEGER ::= 12</w:t>
      </w:r>
    </w:p>
    <w:p w14:paraId="5D83A55B" w14:textId="77777777" w:rsidR="00CE4274" w:rsidRPr="0048545F" w:rsidRDefault="00CE4274" w:rsidP="00CE4274">
      <w:pPr>
        <w:pStyle w:val="PL"/>
        <w:rPr>
          <w:snapToGrid w:val="0"/>
          <w:lang w:val="sv-SE"/>
        </w:rPr>
      </w:pPr>
      <w:r w:rsidRPr="0048545F">
        <w:rPr>
          <w:snapToGrid w:val="0"/>
          <w:lang w:val="sv-SE"/>
        </w:rPr>
        <w:t>maxnoofUACperPLMN</w:t>
      </w:r>
      <w:r w:rsidRPr="0048545F">
        <w:rPr>
          <w:snapToGrid w:val="0"/>
          <w:lang w:val="sv-SE"/>
        </w:rPr>
        <w:tab/>
      </w:r>
      <w:r w:rsidRPr="0048545F">
        <w:rPr>
          <w:snapToGrid w:val="0"/>
          <w:lang w:val="sv-SE"/>
        </w:rPr>
        <w:tab/>
      </w:r>
      <w:r w:rsidRPr="0048545F">
        <w:rPr>
          <w:snapToGrid w:val="0"/>
          <w:lang w:val="sv-SE"/>
        </w:rPr>
        <w:tab/>
      </w:r>
      <w:r w:rsidRPr="0048545F">
        <w:rPr>
          <w:snapToGrid w:val="0"/>
          <w:lang w:val="sv-SE"/>
        </w:rPr>
        <w:tab/>
      </w:r>
      <w:r w:rsidRPr="0048545F">
        <w:rPr>
          <w:snapToGrid w:val="0"/>
          <w:lang w:val="sv-SE"/>
        </w:rPr>
        <w:tab/>
      </w:r>
      <w:r w:rsidRPr="0048545F">
        <w:rPr>
          <w:snapToGrid w:val="0"/>
          <w:lang w:val="sv-SE"/>
        </w:rPr>
        <w:tab/>
        <w:t>INTEGER ::= 64</w:t>
      </w:r>
    </w:p>
    <w:p w14:paraId="1E6B88F3" w14:textId="77777777" w:rsidR="00CE4274" w:rsidRPr="0048545F" w:rsidRDefault="00CE4274" w:rsidP="00CE4274">
      <w:pPr>
        <w:pStyle w:val="PL"/>
        <w:rPr>
          <w:snapToGrid w:val="0"/>
        </w:rPr>
      </w:pPr>
      <w:r w:rsidRPr="0048545F">
        <w:rPr>
          <w:snapToGrid w:val="0"/>
        </w:rPr>
        <w:t>maxnoofAdditionalSIBs</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INTEGER ::= 63</w:t>
      </w:r>
    </w:p>
    <w:p w14:paraId="1E71938B" w14:textId="77777777" w:rsidR="00CE4274" w:rsidRPr="0048545F" w:rsidRDefault="00CE4274" w:rsidP="00CE4274">
      <w:pPr>
        <w:pStyle w:val="PL"/>
        <w:rPr>
          <w:snapToGrid w:val="0"/>
        </w:rPr>
      </w:pPr>
      <w:r w:rsidRPr="0048545F">
        <w:rPr>
          <w:snapToGrid w:val="0"/>
        </w:rPr>
        <w:t>maxnoofslots</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INTEGER ::= 5120</w:t>
      </w:r>
    </w:p>
    <w:p w14:paraId="0635F6FE" w14:textId="77777777" w:rsidR="00CE4274" w:rsidRPr="0048545F" w:rsidRDefault="00CE4274" w:rsidP="00CE4274">
      <w:pPr>
        <w:pStyle w:val="PL"/>
        <w:rPr>
          <w:snapToGrid w:val="0"/>
        </w:rPr>
      </w:pPr>
      <w:r w:rsidRPr="0048545F">
        <w:rPr>
          <w:snapToGrid w:val="0"/>
        </w:rPr>
        <w:t>maxnoofTLAs</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INTEGER ::=</w:t>
      </w:r>
      <w:r w:rsidRPr="0048545F">
        <w:rPr>
          <w:snapToGrid w:val="0"/>
        </w:rPr>
        <w:tab/>
        <w:t>16</w:t>
      </w:r>
    </w:p>
    <w:p w14:paraId="5F512A4A" w14:textId="77777777" w:rsidR="00CE4274" w:rsidRPr="0048545F" w:rsidRDefault="00CE4274" w:rsidP="00CE4274">
      <w:pPr>
        <w:pStyle w:val="PL"/>
        <w:rPr>
          <w:snapToGrid w:val="0"/>
        </w:rPr>
      </w:pPr>
      <w:r w:rsidRPr="0048545F">
        <w:rPr>
          <w:snapToGrid w:val="0"/>
        </w:rPr>
        <w:t>maxnoofGTPTLAs</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INTEGER ::=</w:t>
      </w:r>
      <w:r w:rsidRPr="0048545F">
        <w:rPr>
          <w:snapToGrid w:val="0"/>
        </w:rPr>
        <w:tab/>
        <w:t>16</w:t>
      </w:r>
    </w:p>
    <w:p w14:paraId="47D045AE" w14:textId="77777777" w:rsidR="00CE4274" w:rsidRPr="0048545F" w:rsidRDefault="00CE4274" w:rsidP="00CE4274">
      <w:pPr>
        <w:pStyle w:val="PL"/>
        <w:rPr>
          <w:snapToGrid w:val="0"/>
        </w:rPr>
      </w:pPr>
      <w:r w:rsidRPr="0048545F">
        <w:rPr>
          <w:snapToGrid w:val="0"/>
        </w:rPr>
        <w:t>maxnoofBHRLCChannels</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INTEGER ::= 65536</w:t>
      </w:r>
    </w:p>
    <w:p w14:paraId="1C0DF429" w14:textId="77777777" w:rsidR="00CE4274" w:rsidRPr="0048545F" w:rsidRDefault="00CE4274" w:rsidP="00CE4274">
      <w:pPr>
        <w:pStyle w:val="PL"/>
        <w:rPr>
          <w:snapToGrid w:val="0"/>
        </w:rPr>
      </w:pPr>
      <w:r w:rsidRPr="0048545F">
        <w:rPr>
          <w:snapToGrid w:val="0"/>
        </w:rPr>
        <w:t>maxnoofRoutingEntries</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INTEGER ::= 1024</w:t>
      </w:r>
    </w:p>
    <w:p w14:paraId="5E5C9B77" w14:textId="77777777" w:rsidR="00CE4274" w:rsidRPr="0048545F" w:rsidRDefault="00CE4274" w:rsidP="00CE4274">
      <w:pPr>
        <w:pStyle w:val="PL"/>
        <w:rPr>
          <w:snapToGrid w:val="0"/>
        </w:rPr>
      </w:pPr>
      <w:r w:rsidRPr="0048545F">
        <w:rPr>
          <w:snapToGrid w:val="0"/>
        </w:rPr>
        <w:t>maxnoofIABSTCInfo</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INTEGER ::= 45</w:t>
      </w:r>
    </w:p>
    <w:p w14:paraId="21C50484" w14:textId="77777777" w:rsidR="00CE4274" w:rsidRPr="0048545F" w:rsidRDefault="00CE4274" w:rsidP="00CE4274">
      <w:pPr>
        <w:pStyle w:val="PL"/>
        <w:rPr>
          <w:snapToGrid w:val="0"/>
        </w:rPr>
      </w:pPr>
      <w:r w:rsidRPr="0048545F">
        <w:rPr>
          <w:snapToGrid w:val="0"/>
        </w:rPr>
        <w:t>maxnoofSymbols</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INTEGER ::= 14</w:t>
      </w:r>
    </w:p>
    <w:p w14:paraId="1E4AFF17" w14:textId="77777777" w:rsidR="00CE4274" w:rsidRPr="0048545F" w:rsidRDefault="00CE4274" w:rsidP="00CE4274">
      <w:pPr>
        <w:pStyle w:val="PL"/>
        <w:rPr>
          <w:snapToGrid w:val="0"/>
        </w:rPr>
      </w:pPr>
      <w:r w:rsidRPr="0048545F">
        <w:rPr>
          <w:snapToGrid w:val="0"/>
        </w:rPr>
        <w:t>maxnoofServingCells</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INTEGER ::= 32</w:t>
      </w:r>
    </w:p>
    <w:p w14:paraId="3E28E59B" w14:textId="77777777" w:rsidR="00CE4274" w:rsidRPr="0048545F" w:rsidRDefault="00CE4274" w:rsidP="00CE4274">
      <w:pPr>
        <w:pStyle w:val="PL"/>
        <w:rPr>
          <w:snapToGrid w:val="0"/>
        </w:rPr>
      </w:pPr>
      <w:r w:rsidRPr="0048545F">
        <w:rPr>
          <w:snapToGrid w:val="0"/>
        </w:rPr>
        <w:t>maxnoofDUFSlots</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INTEGER ::= 320</w:t>
      </w:r>
    </w:p>
    <w:p w14:paraId="41FD3364" w14:textId="77777777" w:rsidR="00CE4274" w:rsidRPr="0048545F" w:rsidRDefault="00CE4274" w:rsidP="00CE4274">
      <w:pPr>
        <w:pStyle w:val="PL"/>
        <w:rPr>
          <w:snapToGrid w:val="0"/>
        </w:rPr>
      </w:pPr>
      <w:r w:rsidRPr="0048545F">
        <w:rPr>
          <w:snapToGrid w:val="0"/>
        </w:rPr>
        <w:t>maxnoofHSNASlots</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INTEGER ::= 5120</w:t>
      </w:r>
    </w:p>
    <w:p w14:paraId="29A95321" w14:textId="77777777" w:rsidR="00CE4274" w:rsidRPr="0048545F" w:rsidRDefault="00CE4274" w:rsidP="00CE4274">
      <w:pPr>
        <w:pStyle w:val="PL"/>
        <w:rPr>
          <w:snapToGrid w:val="0"/>
        </w:rPr>
      </w:pPr>
      <w:r w:rsidRPr="0048545F">
        <w:rPr>
          <w:snapToGrid w:val="0"/>
        </w:rPr>
        <w:t>maxnoofServedCellsIAB</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INTEGER ::= 512</w:t>
      </w:r>
    </w:p>
    <w:p w14:paraId="5FE6DD9F" w14:textId="77777777" w:rsidR="00CE4274" w:rsidRPr="0048545F" w:rsidRDefault="00CE4274" w:rsidP="00CE4274">
      <w:pPr>
        <w:pStyle w:val="PL"/>
        <w:rPr>
          <w:lang w:eastAsia="ja-JP"/>
        </w:rPr>
      </w:pPr>
      <w:r w:rsidRPr="0048545F">
        <w:rPr>
          <w:lang w:eastAsia="ja-JP"/>
        </w:rPr>
        <w:t>maxnoofSSBarea</w:t>
      </w:r>
      <w:r w:rsidRPr="0048545F">
        <w:rPr>
          <w:lang w:eastAsia="ja-JP"/>
        </w:rPr>
        <w:tab/>
      </w:r>
      <w:r w:rsidRPr="0048545F">
        <w:rPr>
          <w:lang w:eastAsia="ja-JP"/>
        </w:rPr>
        <w:tab/>
      </w:r>
      <w:r w:rsidRPr="0048545F">
        <w:rPr>
          <w:lang w:eastAsia="ja-JP"/>
        </w:rPr>
        <w:tab/>
      </w:r>
      <w:r w:rsidRPr="0048545F">
        <w:rPr>
          <w:lang w:eastAsia="ja-JP"/>
        </w:rPr>
        <w:tab/>
      </w:r>
      <w:r w:rsidRPr="0048545F">
        <w:rPr>
          <w:lang w:eastAsia="ja-JP"/>
        </w:rPr>
        <w:tab/>
      </w:r>
      <w:r w:rsidRPr="0048545F">
        <w:rPr>
          <w:lang w:eastAsia="ja-JP"/>
        </w:rPr>
        <w:tab/>
      </w:r>
      <w:r w:rsidRPr="0048545F">
        <w:rPr>
          <w:lang w:eastAsia="ja-JP"/>
        </w:rPr>
        <w:tab/>
        <w:t>INTEGER ::=64</w:t>
      </w:r>
    </w:p>
    <w:p w14:paraId="36D1054A" w14:textId="77777777" w:rsidR="00CE4274" w:rsidRPr="0048545F" w:rsidRDefault="00CE4274" w:rsidP="00CE4274">
      <w:pPr>
        <w:pStyle w:val="PL"/>
        <w:rPr>
          <w:snapToGrid w:val="0"/>
        </w:rPr>
      </w:pPr>
      <w:r w:rsidRPr="0048545F">
        <w:rPr>
          <w:snapToGrid w:val="0"/>
        </w:rPr>
        <w:t>maxnoofChildIABNodes</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INTEGER ::= 1024</w:t>
      </w:r>
    </w:p>
    <w:p w14:paraId="0BC4AA46" w14:textId="77777777" w:rsidR="00CE4274" w:rsidRPr="0048545F" w:rsidRDefault="00CE4274" w:rsidP="00CE4274">
      <w:pPr>
        <w:pStyle w:val="PL"/>
        <w:rPr>
          <w:snapToGrid w:val="0"/>
        </w:rPr>
      </w:pPr>
      <w:r w:rsidRPr="0048545F">
        <w:rPr>
          <w:snapToGrid w:val="0"/>
        </w:rPr>
        <w:t>maxnoofNonUPTrafficMappings</w:t>
      </w:r>
      <w:r w:rsidRPr="0048545F">
        <w:rPr>
          <w:snapToGrid w:val="0"/>
        </w:rPr>
        <w:tab/>
      </w:r>
      <w:r w:rsidRPr="0048545F">
        <w:rPr>
          <w:snapToGrid w:val="0"/>
        </w:rPr>
        <w:tab/>
      </w:r>
      <w:r w:rsidRPr="0048545F">
        <w:rPr>
          <w:snapToGrid w:val="0"/>
        </w:rPr>
        <w:tab/>
      </w:r>
      <w:r w:rsidRPr="0048545F">
        <w:rPr>
          <w:snapToGrid w:val="0"/>
        </w:rPr>
        <w:tab/>
        <w:t>INTEGER ::= 32</w:t>
      </w:r>
    </w:p>
    <w:p w14:paraId="12C4F05C" w14:textId="77777777" w:rsidR="00CE4274" w:rsidRPr="0048545F" w:rsidRDefault="00CE4274" w:rsidP="00CE4274">
      <w:pPr>
        <w:pStyle w:val="PL"/>
        <w:rPr>
          <w:snapToGrid w:val="0"/>
        </w:rPr>
      </w:pPr>
      <w:r w:rsidRPr="0048545F">
        <w:rPr>
          <w:snapToGrid w:val="0"/>
        </w:rPr>
        <w:t>maxnoofTLAsIAB</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INTEGER ::= 1024</w:t>
      </w:r>
    </w:p>
    <w:p w14:paraId="2845C45A" w14:textId="77777777" w:rsidR="00CE4274" w:rsidRPr="0048545F" w:rsidRDefault="00CE4274" w:rsidP="00CE4274">
      <w:pPr>
        <w:pStyle w:val="PL"/>
        <w:rPr>
          <w:snapToGrid w:val="0"/>
        </w:rPr>
      </w:pPr>
      <w:r w:rsidRPr="0048545F">
        <w:rPr>
          <w:snapToGrid w:val="0"/>
        </w:rPr>
        <w:t>maxnoofMappingEntries</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INTEGER ::= 67108864</w:t>
      </w:r>
    </w:p>
    <w:p w14:paraId="178A7CC0" w14:textId="77777777" w:rsidR="00CE4274" w:rsidRPr="0048545F" w:rsidRDefault="00CE4274" w:rsidP="00CE4274">
      <w:pPr>
        <w:pStyle w:val="PL"/>
        <w:rPr>
          <w:snapToGrid w:val="0"/>
        </w:rPr>
      </w:pPr>
      <w:r w:rsidRPr="0048545F">
        <w:rPr>
          <w:snapToGrid w:val="0"/>
        </w:rPr>
        <w:t>maxnoofDSInfo</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INTEGER ::= 64</w:t>
      </w:r>
    </w:p>
    <w:p w14:paraId="36E0933D" w14:textId="77777777" w:rsidR="00CE4274" w:rsidRPr="0048545F" w:rsidRDefault="00CE4274" w:rsidP="00CE4274">
      <w:pPr>
        <w:pStyle w:val="PL"/>
        <w:rPr>
          <w:snapToGrid w:val="0"/>
        </w:rPr>
      </w:pPr>
      <w:r w:rsidRPr="0048545F">
        <w:rPr>
          <w:snapToGrid w:val="0"/>
        </w:rPr>
        <w:t>maxnoofEgressLinks</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INTEGER ::= 2</w:t>
      </w:r>
    </w:p>
    <w:p w14:paraId="607D5B8E" w14:textId="77777777" w:rsidR="00CE4274" w:rsidRPr="0048545F" w:rsidRDefault="00CE4274" w:rsidP="00CE4274">
      <w:pPr>
        <w:pStyle w:val="PL"/>
        <w:rPr>
          <w:snapToGrid w:val="0"/>
        </w:rPr>
      </w:pPr>
      <w:r w:rsidRPr="0048545F">
        <w:rPr>
          <w:snapToGrid w:val="0"/>
        </w:rPr>
        <w:t>maxnoofULUPTNLInformationforIAB</w:t>
      </w:r>
      <w:r w:rsidRPr="0048545F">
        <w:rPr>
          <w:snapToGrid w:val="0"/>
        </w:rPr>
        <w:tab/>
      </w:r>
      <w:r w:rsidRPr="0048545F">
        <w:rPr>
          <w:snapToGrid w:val="0"/>
        </w:rPr>
        <w:tab/>
      </w:r>
      <w:r w:rsidRPr="0048545F">
        <w:rPr>
          <w:snapToGrid w:val="0"/>
        </w:rPr>
        <w:tab/>
        <w:t>INTEGER ::= 32678</w:t>
      </w:r>
    </w:p>
    <w:p w14:paraId="442E52F8" w14:textId="77777777" w:rsidR="00CE4274" w:rsidRPr="0048545F" w:rsidRDefault="00CE4274" w:rsidP="00CE4274">
      <w:pPr>
        <w:pStyle w:val="PL"/>
        <w:rPr>
          <w:snapToGrid w:val="0"/>
        </w:rPr>
      </w:pPr>
      <w:r w:rsidRPr="0048545F">
        <w:rPr>
          <w:snapToGrid w:val="0"/>
        </w:rPr>
        <w:t>maxnoofUPTNLAddresses</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INTEGER ::= 8</w:t>
      </w:r>
    </w:p>
    <w:p w14:paraId="4031BBA7" w14:textId="77777777" w:rsidR="00CE4274" w:rsidRPr="0048545F" w:rsidRDefault="00CE4274" w:rsidP="00CE4274">
      <w:pPr>
        <w:pStyle w:val="PL"/>
        <w:rPr>
          <w:snapToGrid w:val="0"/>
        </w:rPr>
      </w:pPr>
      <w:r w:rsidRPr="0048545F">
        <w:rPr>
          <w:snapToGrid w:val="0"/>
        </w:rPr>
        <w:t>maxnoofSLDRBs</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INTEGER ::= 512</w:t>
      </w:r>
    </w:p>
    <w:p w14:paraId="4EF8BB0D" w14:textId="77777777" w:rsidR="00CE4274" w:rsidRPr="0048545F" w:rsidRDefault="00CE4274" w:rsidP="00CE4274">
      <w:pPr>
        <w:pStyle w:val="PL"/>
        <w:rPr>
          <w:snapToGrid w:val="0"/>
        </w:rPr>
      </w:pPr>
      <w:r w:rsidRPr="0048545F">
        <w:rPr>
          <w:snapToGrid w:val="0"/>
        </w:rPr>
        <w:t>maxnoofQoSParaSets</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INTEGER ::= 8</w:t>
      </w:r>
    </w:p>
    <w:p w14:paraId="372CC335" w14:textId="77777777" w:rsidR="00CE4274" w:rsidRPr="0048545F" w:rsidRDefault="00CE4274" w:rsidP="00CE4274">
      <w:pPr>
        <w:pStyle w:val="PL"/>
        <w:rPr>
          <w:snapToGrid w:val="0"/>
        </w:rPr>
      </w:pPr>
      <w:r w:rsidRPr="0048545F">
        <w:rPr>
          <w:snapToGrid w:val="0"/>
        </w:rPr>
        <w:t>maxnoofPC5QoSFlows</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INTEGER ::= 2048</w:t>
      </w:r>
    </w:p>
    <w:p w14:paraId="4B4987CB" w14:textId="77777777" w:rsidR="00CE4274" w:rsidRPr="0048545F" w:rsidRDefault="00CE4274" w:rsidP="00CE4274">
      <w:pPr>
        <w:pStyle w:val="PL"/>
        <w:rPr>
          <w:snapToGrid w:val="0"/>
        </w:rPr>
      </w:pPr>
      <w:r w:rsidRPr="0048545F">
        <w:rPr>
          <w:snapToGrid w:val="0"/>
        </w:rPr>
        <w:t>maxnoofSSBAreas</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INTEGER ::=</w:t>
      </w:r>
      <w:r w:rsidRPr="0048545F">
        <w:rPr>
          <w:snapToGrid w:val="0"/>
        </w:rPr>
        <w:tab/>
        <w:t>64</w:t>
      </w:r>
    </w:p>
    <w:p w14:paraId="5EEB51C8" w14:textId="77777777" w:rsidR="00CE4274" w:rsidRPr="0048545F" w:rsidRDefault="00CE4274" w:rsidP="00CE4274">
      <w:pPr>
        <w:pStyle w:val="PL"/>
        <w:rPr>
          <w:snapToGrid w:val="0"/>
        </w:rPr>
      </w:pPr>
      <w:r w:rsidRPr="0048545F">
        <w:rPr>
          <w:snapToGrid w:val="0"/>
        </w:rPr>
        <w:t>maxnoofPhysicalResourceBlocks</w:t>
      </w:r>
      <w:r w:rsidRPr="0048545F">
        <w:rPr>
          <w:snapToGrid w:val="0"/>
        </w:rPr>
        <w:tab/>
      </w:r>
      <w:r w:rsidRPr="0048545F">
        <w:rPr>
          <w:snapToGrid w:val="0"/>
        </w:rPr>
        <w:tab/>
      </w:r>
      <w:r w:rsidRPr="0048545F">
        <w:rPr>
          <w:snapToGrid w:val="0"/>
        </w:rPr>
        <w:tab/>
        <w:t>INTEGER ::= 275</w:t>
      </w:r>
    </w:p>
    <w:p w14:paraId="04AD5A19" w14:textId="77777777" w:rsidR="00CE4274" w:rsidRPr="0048545F" w:rsidRDefault="00CE4274" w:rsidP="00CE4274">
      <w:pPr>
        <w:pStyle w:val="PL"/>
        <w:rPr>
          <w:snapToGrid w:val="0"/>
        </w:rPr>
      </w:pPr>
      <w:r w:rsidRPr="0048545F">
        <w:rPr>
          <w:snapToGrid w:val="0"/>
        </w:rPr>
        <w:t>maxnoofPhysicalResourceBlocks-1</w:t>
      </w:r>
      <w:r w:rsidRPr="0048545F">
        <w:rPr>
          <w:snapToGrid w:val="0"/>
        </w:rPr>
        <w:tab/>
      </w:r>
      <w:r w:rsidRPr="0048545F">
        <w:rPr>
          <w:snapToGrid w:val="0"/>
        </w:rPr>
        <w:tab/>
      </w:r>
      <w:r w:rsidRPr="0048545F">
        <w:rPr>
          <w:snapToGrid w:val="0"/>
        </w:rPr>
        <w:tab/>
        <w:t>INTEGER ::= 274</w:t>
      </w:r>
    </w:p>
    <w:p w14:paraId="09662EE7" w14:textId="77777777" w:rsidR="00CE4274" w:rsidRPr="0048545F" w:rsidRDefault="00CE4274" w:rsidP="00CE4274">
      <w:pPr>
        <w:pStyle w:val="PL"/>
        <w:rPr>
          <w:snapToGrid w:val="0"/>
        </w:rPr>
      </w:pPr>
      <w:r w:rsidRPr="0048545F">
        <w:rPr>
          <w:snapToGrid w:val="0"/>
        </w:rPr>
        <w:t>maxnoofPRACHconfigs</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INTEGER ::= 16</w:t>
      </w:r>
    </w:p>
    <w:p w14:paraId="302201C6" w14:textId="77777777" w:rsidR="00CE4274" w:rsidRPr="0048545F" w:rsidRDefault="00CE4274" w:rsidP="00CE4274">
      <w:pPr>
        <w:pStyle w:val="PL"/>
        <w:rPr>
          <w:snapToGrid w:val="0"/>
        </w:rPr>
      </w:pPr>
      <w:r w:rsidRPr="0048545F">
        <w:rPr>
          <w:snapToGrid w:val="0"/>
        </w:rPr>
        <w:lastRenderedPageBreak/>
        <w:t>maxnoofRAReports</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INTEGER ::= 64</w:t>
      </w:r>
    </w:p>
    <w:p w14:paraId="23AAE911" w14:textId="77777777" w:rsidR="00CE4274" w:rsidRPr="0048545F" w:rsidRDefault="00CE4274" w:rsidP="00CE4274">
      <w:pPr>
        <w:pStyle w:val="PL"/>
        <w:rPr>
          <w:snapToGrid w:val="0"/>
        </w:rPr>
      </w:pPr>
      <w:r w:rsidRPr="0048545F">
        <w:rPr>
          <w:snapToGrid w:val="0"/>
        </w:rPr>
        <w:t>maxnoofRLFReports</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INTEGER ::= 64</w:t>
      </w:r>
    </w:p>
    <w:p w14:paraId="6EBBE65F" w14:textId="77777777" w:rsidR="00CE4274" w:rsidRPr="0048545F" w:rsidRDefault="00CE4274" w:rsidP="00CE4274">
      <w:pPr>
        <w:pStyle w:val="PL"/>
        <w:rPr>
          <w:snapToGrid w:val="0"/>
        </w:rPr>
      </w:pPr>
      <w:r w:rsidRPr="0048545F">
        <w:rPr>
          <w:snapToGrid w:val="0"/>
        </w:rPr>
        <w:t>maxnoofAdditionalPDCPDuplicationTNL</w:t>
      </w:r>
      <w:r w:rsidRPr="0048545F">
        <w:rPr>
          <w:snapToGrid w:val="0"/>
        </w:rPr>
        <w:tab/>
      </w:r>
      <w:r w:rsidRPr="0048545F">
        <w:rPr>
          <w:snapToGrid w:val="0"/>
        </w:rPr>
        <w:tab/>
        <w:t>INTEGER ::=</w:t>
      </w:r>
      <w:r w:rsidRPr="0048545F">
        <w:rPr>
          <w:snapToGrid w:val="0"/>
        </w:rPr>
        <w:tab/>
        <w:t>2</w:t>
      </w:r>
    </w:p>
    <w:p w14:paraId="3981C95E" w14:textId="77777777" w:rsidR="00CE4274" w:rsidRPr="0048545F" w:rsidRDefault="00CE4274" w:rsidP="00CE4274">
      <w:pPr>
        <w:pStyle w:val="PL"/>
        <w:rPr>
          <w:snapToGrid w:val="0"/>
        </w:rPr>
      </w:pPr>
      <w:r w:rsidRPr="0048545F">
        <w:rPr>
          <w:snapToGrid w:val="0"/>
        </w:rPr>
        <w:t>maxnoofRLCDuplicationState</w:t>
      </w:r>
      <w:r w:rsidRPr="0048545F">
        <w:rPr>
          <w:snapToGrid w:val="0"/>
        </w:rPr>
        <w:tab/>
      </w:r>
      <w:r w:rsidRPr="0048545F">
        <w:rPr>
          <w:snapToGrid w:val="0"/>
        </w:rPr>
        <w:tab/>
      </w:r>
      <w:r w:rsidRPr="0048545F">
        <w:rPr>
          <w:snapToGrid w:val="0"/>
        </w:rPr>
        <w:tab/>
      </w:r>
      <w:r w:rsidRPr="0048545F">
        <w:rPr>
          <w:snapToGrid w:val="0"/>
        </w:rPr>
        <w:tab/>
        <w:t>INTEGER ::=</w:t>
      </w:r>
      <w:r w:rsidRPr="0048545F">
        <w:rPr>
          <w:snapToGrid w:val="0"/>
        </w:rPr>
        <w:tab/>
        <w:t>3</w:t>
      </w:r>
    </w:p>
    <w:p w14:paraId="4316E28E" w14:textId="77777777" w:rsidR="00CE4274" w:rsidRPr="0048545F" w:rsidRDefault="00CE4274" w:rsidP="00CE4274">
      <w:pPr>
        <w:pStyle w:val="PL"/>
        <w:rPr>
          <w:snapToGrid w:val="0"/>
        </w:rPr>
      </w:pPr>
      <w:r w:rsidRPr="0048545F">
        <w:rPr>
          <w:snapToGrid w:val="0"/>
        </w:rPr>
        <w:t>maxnoofCHOcells</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INTEGER ::= 8</w:t>
      </w:r>
    </w:p>
    <w:p w14:paraId="5FFE3F65" w14:textId="77777777" w:rsidR="00CE4274" w:rsidRPr="0048545F" w:rsidRDefault="00CE4274" w:rsidP="00CE4274">
      <w:pPr>
        <w:pStyle w:val="PL"/>
        <w:rPr>
          <w:snapToGrid w:val="0"/>
        </w:rPr>
      </w:pPr>
      <w:r w:rsidRPr="0048545F">
        <w:rPr>
          <w:snapToGrid w:val="0"/>
        </w:rPr>
        <w:t>maxnoofMDTPLMNs</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INTEGER ::=</w:t>
      </w:r>
      <w:r w:rsidRPr="0048545F">
        <w:rPr>
          <w:snapToGrid w:val="0"/>
        </w:rPr>
        <w:tab/>
        <w:t>16</w:t>
      </w:r>
    </w:p>
    <w:p w14:paraId="37D2EF6B" w14:textId="77777777" w:rsidR="00CE4274" w:rsidRPr="0048545F" w:rsidRDefault="00CE4274" w:rsidP="00CE4274">
      <w:pPr>
        <w:pStyle w:val="PL"/>
        <w:rPr>
          <w:snapToGrid w:val="0"/>
        </w:rPr>
      </w:pPr>
      <w:r w:rsidRPr="0048545F">
        <w:rPr>
          <w:snapToGrid w:val="0"/>
        </w:rPr>
        <w:t>maxnoofCAGsupported</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INTEGER ::= 12</w:t>
      </w:r>
    </w:p>
    <w:p w14:paraId="32379AAA" w14:textId="77777777" w:rsidR="00CE4274" w:rsidRPr="0048545F" w:rsidRDefault="00CE4274" w:rsidP="00CE4274">
      <w:pPr>
        <w:pStyle w:val="PL"/>
        <w:rPr>
          <w:snapToGrid w:val="0"/>
        </w:rPr>
      </w:pPr>
      <w:r w:rsidRPr="0048545F">
        <w:rPr>
          <w:snapToGrid w:val="0"/>
        </w:rPr>
        <w:t>maxnoofNIDsupported</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INTEGER ::= 12</w:t>
      </w:r>
    </w:p>
    <w:p w14:paraId="1A35277A" w14:textId="77777777" w:rsidR="00CE4274" w:rsidRPr="0048545F" w:rsidRDefault="00CE4274" w:rsidP="00CE4274">
      <w:pPr>
        <w:pStyle w:val="PL"/>
        <w:rPr>
          <w:snapToGrid w:val="0"/>
        </w:rPr>
      </w:pPr>
      <w:r w:rsidRPr="0048545F">
        <w:rPr>
          <w:snapToGrid w:val="0"/>
        </w:rPr>
        <w:t>maxnoofNRSCSs</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INTEGER ::= 5</w:t>
      </w:r>
    </w:p>
    <w:p w14:paraId="0438443F" w14:textId="77777777" w:rsidR="00CE4274" w:rsidRPr="0048545F" w:rsidRDefault="00CE4274" w:rsidP="00CE4274">
      <w:pPr>
        <w:pStyle w:val="PL"/>
        <w:rPr>
          <w:snapToGrid w:val="0"/>
        </w:rPr>
      </w:pPr>
      <w:r w:rsidRPr="0048545F">
        <w:rPr>
          <w:snapToGrid w:val="0"/>
        </w:rPr>
        <w:t>maxnoofExtSliceItems</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 xml:space="preserve">INTEGER ::= 65535 </w:t>
      </w:r>
    </w:p>
    <w:p w14:paraId="7D9EDEF4" w14:textId="77777777" w:rsidR="00CE4274" w:rsidRPr="0048545F" w:rsidRDefault="00CE4274" w:rsidP="00CE4274">
      <w:pPr>
        <w:pStyle w:val="PL"/>
        <w:rPr>
          <w:snapToGrid w:val="0"/>
        </w:rPr>
      </w:pPr>
      <w:r w:rsidRPr="0048545F">
        <w:rPr>
          <w:snapToGrid w:val="0"/>
        </w:rPr>
        <w:t>maxnoofPosMeas</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INTEGER ::=</w:t>
      </w:r>
      <w:r w:rsidRPr="0048545F">
        <w:rPr>
          <w:snapToGrid w:val="0"/>
        </w:rPr>
        <w:tab/>
        <w:t>16384</w:t>
      </w:r>
    </w:p>
    <w:p w14:paraId="52DC2E13" w14:textId="77777777" w:rsidR="00CE4274" w:rsidRPr="0048545F" w:rsidRDefault="00CE4274" w:rsidP="00CE4274">
      <w:pPr>
        <w:pStyle w:val="PL"/>
        <w:rPr>
          <w:snapToGrid w:val="0"/>
        </w:rPr>
      </w:pPr>
      <w:r w:rsidRPr="0048545F">
        <w:rPr>
          <w:snapToGrid w:val="0"/>
        </w:rPr>
        <w:t>maxnoofTRPInfoTypes</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INTEGER ::=</w:t>
      </w:r>
      <w:r w:rsidRPr="0048545F">
        <w:rPr>
          <w:snapToGrid w:val="0"/>
        </w:rPr>
        <w:tab/>
        <w:t xml:space="preserve">64 </w:t>
      </w:r>
    </w:p>
    <w:p w14:paraId="63E07D6B" w14:textId="77777777" w:rsidR="00CE4274" w:rsidRPr="0048545F" w:rsidRDefault="00CE4274" w:rsidP="00CE4274">
      <w:pPr>
        <w:pStyle w:val="PL"/>
        <w:rPr>
          <w:snapToGrid w:val="0"/>
        </w:rPr>
      </w:pPr>
      <w:r w:rsidRPr="0048545F">
        <w:rPr>
          <w:snapToGrid w:val="0"/>
        </w:rPr>
        <w:t>maxnoofTRPs</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INTEGER ::=</w:t>
      </w:r>
      <w:r w:rsidRPr="0048545F">
        <w:rPr>
          <w:snapToGrid w:val="0"/>
        </w:rPr>
        <w:tab/>
        <w:t xml:space="preserve">65535 </w:t>
      </w:r>
    </w:p>
    <w:p w14:paraId="36386F01" w14:textId="77777777" w:rsidR="00CE4274" w:rsidRPr="0048545F" w:rsidRDefault="00CE4274" w:rsidP="00CE4274">
      <w:pPr>
        <w:pStyle w:val="PL"/>
        <w:rPr>
          <w:snapToGrid w:val="0"/>
        </w:rPr>
      </w:pPr>
      <w:r w:rsidRPr="0048545F">
        <w:rPr>
          <w:snapToGrid w:val="0"/>
        </w:rPr>
        <w:t>maxnoofSRSTriggerStates</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INTEGER ::= 3</w:t>
      </w:r>
    </w:p>
    <w:p w14:paraId="2E0739E1" w14:textId="77777777" w:rsidR="00CE4274" w:rsidRPr="0048545F" w:rsidRDefault="00CE4274" w:rsidP="00CE4274">
      <w:pPr>
        <w:pStyle w:val="PL"/>
        <w:rPr>
          <w:snapToGrid w:val="0"/>
        </w:rPr>
      </w:pPr>
      <w:r w:rsidRPr="0048545F">
        <w:rPr>
          <w:snapToGrid w:val="0"/>
        </w:rPr>
        <w:t>maxnoofSpatialRelations</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INTEGER ::= 64</w:t>
      </w:r>
    </w:p>
    <w:p w14:paraId="66442F46" w14:textId="77777777" w:rsidR="00CE4274" w:rsidRPr="0048545F" w:rsidRDefault="00CE4274" w:rsidP="00CE4274">
      <w:pPr>
        <w:pStyle w:val="PL"/>
        <w:rPr>
          <w:snapToGrid w:val="0"/>
        </w:rPr>
      </w:pPr>
      <w:r w:rsidRPr="0048545F">
        <w:rPr>
          <w:snapToGrid w:val="0"/>
        </w:rPr>
        <w:t>maxnoBcastCell</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INTEGER ::= 16384</w:t>
      </w:r>
    </w:p>
    <w:p w14:paraId="60D675A8" w14:textId="77777777" w:rsidR="00CE4274" w:rsidRPr="0048545F" w:rsidRDefault="00CE4274" w:rsidP="00CE4274">
      <w:pPr>
        <w:pStyle w:val="PL"/>
        <w:rPr>
          <w:snapToGrid w:val="0"/>
        </w:rPr>
      </w:pPr>
      <w:r w:rsidRPr="0048545F">
        <w:rPr>
          <w:snapToGrid w:val="0"/>
        </w:rPr>
        <w:t>maxnoofAngleInfo</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INTEGER ::= 65535</w:t>
      </w:r>
    </w:p>
    <w:p w14:paraId="1E6C9715" w14:textId="77777777" w:rsidR="00CE4274" w:rsidRPr="0048545F" w:rsidRDefault="00CE4274" w:rsidP="00CE4274">
      <w:pPr>
        <w:pStyle w:val="PL"/>
        <w:rPr>
          <w:snapToGrid w:val="0"/>
        </w:rPr>
      </w:pPr>
      <w:r w:rsidRPr="0048545F">
        <w:rPr>
          <w:snapToGrid w:val="0"/>
        </w:rPr>
        <w:t>maxnooflcs-gcs-translation</w:t>
      </w:r>
      <w:r w:rsidRPr="0048545F">
        <w:rPr>
          <w:snapToGrid w:val="0"/>
        </w:rPr>
        <w:tab/>
      </w:r>
      <w:r w:rsidRPr="0048545F">
        <w:rPr>
          <w:snapToGrid w:val="0"/>
        </w:rPr>
        <w:tab/>
      </w:r>
      <w:r w:rsidRPr="0048545F">
        <w:rPr>
          <w:snapToGrid w:val="0"/>
        </w:rPr>
        <w:tab/>
      </w:r>
      <w:r w:rsidRPr="0048545F">
        <w:rPr>
          <w:snapToGrid w:val="0"/>
        </w:rPr>
        <w:tab/>
        <w:t>INTEGER ::= 3</w:t>
      </w:r>
    </w:p>
    <w:p w14:paraId="46ECCD6E" w14:textId="77777777" w:rsidR="00CE4274" w:rsidRPr="0048545F" w:rsidRDefault="00CE4274" w:rsidP="00CE4274">
      <w:pPr>
        <w:pStyle w:val="PL"/>
      </w:pPr>
      <w:r w:rsidRPr="0048545F">
        <w:t>maxnoofPath</w:t>
      </w:r>
      <w:r w:rsidRPr="0048545F">
        <w:tab/>
      </w:r>
      <w:r w:rsidRPr="0048545F">
        <w:tab/>
      </w:r>
      <w:r w:rsidRPr="0048545F">
        <w:tab/>
      </w:r>
      <w:r w:rsidRPr="0048545F">
        <w:tab/>
      </w:r>
      <w:r w:rsidRPr="0048545F">
        <w:tab/>
      </w:r>
      <w:r w:rsidRPr="0048545F">
        <w:tab/>
      </w:r>
      <w:r w:rsidRPr="0048545F">
        <w:tab/>
      </w:r>
      <w:r w:rsidRPr="0048545F">
        <w:tab/>
        <w:t>INTEGER ::= 2</w:t>
      </w:r>
    </w:p>
    <w:p w14:paraId="0591D5C6" w14:textId="77777777" w:rsidR="00CE4274" w:rsidRPr="0048545F" w:rsidRDefault="00CE4274" w:rsidP="00CE4274">
      <w:pPr>
        <w:pStyle w:val="PL"/>
        <w:rPr>
          <w:snapToGrid w:val="0"/>
        </w:rPr>
      </w:pPr>
      <w:r w:rsidRPr="0048545F">
        <w:rPr>
          <w:snapToGrid w:val="0"/>
        </w:rPr>
        <w:t>maxnoofMeasE-CID</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INTEGER ::= 64</w:t>
      </w:r>
    </w:p>
    <w:p w14:paraId="46C2B41E" w14:textId="77777777" w:rsidR="00CE4274" w:rsidRPr="0048545F" w:rsidRDefault="00CE4274" w:rsidP="00CE4274">
      <w:pPr>
        <w:pStyle w:val="PL"/>
        <w:rPr>
          <w:snapToGrid w:val="0"/>
        </w:rPr>
      </w:pPr>
      <w:r w:rsidRPr="0048545F">
        <w:rPr>
          <w:snapToGrid w:val="0"/>
        </w:rPr>
        <w:t>maxnoofSSBs</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INTEGER ::= 255</w:t>
      </w:r>
    </w:p>
    <w:p w14:paraId="3684BCAA" w14:textId="77777777" w:rsidR="00CE4274" w:rsidRPr="0048545F" w:rsidRDefault="00CE4274" w:rsidP="00CE4274">
      <w:pPr>
        <w:pStyle w:val="PL"/>
        <w:rPr>
          <w:snapToGrid w:val="0"/>
        </w:rPr>
      </w:pPr>
      <w:r w:rsidRPr="0048545F">
        <w:rPr>
          <w:snapToGrid w:val="0"/>
        </w:rPr>
        <w:t>maxnoSRS-ResourceSets</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INTEGER ::= 16</w:t>
      </w:r>
    </w:p>
    <w:p w14:paraId="1D469077" w14:textId="77777777" w:rsidR="00CE4274" w:rsidRPr="0048545F" w:rsidRDefault="00CE4274" w:rsidP="00CE4274">
      <w:pPr>
        <w:pStyle w:val="PL"/>
        <w:rPr>
          <w:snapToGrid w:val="0"/>
        </w:rPr>
      </w:pPr>
      <w:r w:rsidRPr="0048545F">
        <w:rPr>
          <w:snapToGrid w:val="0"/>
        </w:rPr>
        <w:t>maxnoSRS-ResourcePerSet</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INTEGER ::= 16</w:t>
      </w:r>
    </w:p>
    <w:p w14:paraId="3720DC61" w14:textId="77777777" w:rsidR="00CE4274" w:rsidRPr="0048545F" w:rsidRDefault="00CE4274" w:rsidP="00CE4274">
      <w:pPr>
        <w:pStyle w:val="PL"/>
        <w:rPr>
          <w:snapToGrid w:val="0"/>
        </w:rPr>
      </w:pPr>
      <w:r w:rsidRPr="0048545F">
        <w:rPr>
          <w:snapToGrid w:val="0"/>
        </w:rPr>
        <w:t>maxnoSRS-Carriers</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INTEGER ::= 32</w:t>
      </w:r>
    </w:p>
    <w:p w14:paraId="02B34318" w14:textId="77777777" w:rsidR="00CE4274" w:rsidRPr="0048545F" w:rsidRDefault="00CE4274" w:rsidP="00CE4274">
      <w:pPr>
        <w:pStyle w:val="PL"/>
      </w:pPr>
      <w:r w:rsidRPr="0048545F">
        <w:t>maxnoSCSs</w:t>
      </w:r>
      <w:r w:rsidRPr="0048545F">
        <w:tab/>
      </w:r>
      <w:r w:rsidRPr="0048545F">
        <w:tab/>
      </w:r>
      <w:r w:rsidRPr="0048545F">
        <w:tab/>
      </w:r>
      <w:r w:rsidRPr="0048545F">
        <w:tab/>
      </w:r>
      <w:r w:rsidRPr="0048545F">
        <w:tab/>
      </w:r>
      <w:r w:rsidRPr="0048545F">
        <w:tab/>
      </w:r>
      <w:r w:rsidRPr="0048545F">
        <w:tab/>
      </w:r>
      <w:r w:rsidRPr="0048545F">
        <w:tab/>
        <w:t>INTEGER ::= 5</w:t>
      </w:r>
    </w:p>
    <w:p w14:paraId="322198A1" w14:textId="77777777" w:rsidR="00CE4274" w:rsidRPr="0048545F" w:rsidRDefault="00CE4274" w:rsidP="00CE4274">
      <w:pPr>
        <w:pStyle w:val="PL"/>
        <w:rPr>
          <w:snapToGrid w:val="0"/>
        </w:rPr>
      </w:pPr>
      <w:r w:rsidRPr="0048545F">
        <w:rPr>
          <w:snapToGrid w:val="0"/>
        </w:rPr>
        <w:t>maxnoSRS-Resources</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INTEGER ::= 64</w:t>
      </w:r>
    </w:p>
    <w:p w14:paraId="4DE93913" w14:textId="77777777" w:rsidR="00CE4274" w:rsidRPr="0048545F" w:rsidRDefault="00CE4274" w:rsidP="00CE4274">
      <w:pPr>
        <w:pStyle w:val="PL"/>
        <w:rPr>
          <w:snapToGrid w:val="0"/>
        </w:rPr>
      </w:pPr>
      <w:r w:rsidRPr="0048545F">
        <w:rPr>
          <w:snapToGrid w:val="0"/>
        </w:rPr>
        <w:t>maxnoSRS-PosResources</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INTEGER ::= 64</w:t>
      </w:r>
    </w:p>
    <w:p w14:paraId="073F5D8E" w14:textId="77777777" w:rsidR="00CE4274" w:rsidRPr="0048545F" w:rsidRDefault="00CE4274" w:rsidP="00CE4274">
      <w:pPr>
        <w:pStyle w:val="PL"/>
      </w:pPr>
      <w:r w:rsidRPr="0048545F">
        <w:t>maxnoSRS-PosResourceSets</w:t>
      </w:r>
      <w:r w:rsidRPr="0048545F">
        <w:tab/>
      </w:r>
      <w:r w:rsidRPr="0048545F">
        <w:tab/>
      </w:r>
      <w:r w:rsidRPr="0048545F">
        <w:tab/>
      </w:r>
      <w:r w:rsidRPr="0048545F">
        <w:tab/>
        <w:t>INTEGER ::= 16</w:t>
      </w:r>
    </w:p>
    <w:p w14:paraId="24F4C749" w14:textId="77777777" w:rsidR="00CE4274" w:rsidRPr="0048545F" w:rsidRDefault="00CE4274" w:rsidP="00CE4274">
      <w:pPr>
        <w:pStyle w:val="PL"/>
      </w:pPr>
      <w:r w:rsidRPr="0048545F">
        <w:t>maxnoSRS-PosResourcePerSet</w:t>
      </w:r>
      <w:r w:rsidRPr="0048545F">
        <w:tab/>
      </w:r>
      <w:r w:rsidRPr="0048545F">
        <w:tab/>
      </w:r>
      <w:r w:rsidRPr="0048545F">
        <w:tab/>
      </w:r>
      <w:r w:rsidRPr="0048545F">
        <w:tab/>
        <w:t>INTEGER ::= 16</w:t>
      </w:r>
    </w:p>
    <w:p w14:paraId="5D8E05EC" w14:textId="77777777" w:rsidR="00CE4274" w:rsidRPr="0048545F" w:rsidRDefault="00CE4274" w:rsidP="00CE4274">
      <w:pPr>
        <w:pStyle w:val="PL"/>
      </w:pPr>
      <w:r w:rsidRPr="0048545F">
        <w:t>maxnoofPRS-ResourceSets</w:t>
      </w:r>
      <w:r w:rsidRPr="0048545F">
        <w:tab/>
      </w:r>
      <w:r w:rsidRPr="0048545F">
        <w:tab/>
      </w:r>
      <w:r w:rsidRPr="0048545F">
        <w:tab/>
      </w:r>
      <w:r w:rsidRPr="0048545F">
        <w:tab/>
      </w:r>
      <w:r w:rsidRPr="0048545F">
        <w:tab/>
        <w:t>INTEGER ::= 2</w:t>
      </w:r>
    </w:p>
    <w:p w14:paraId="2C8616BD" w14:textId="77777777" w:rsidR="00CE4274" w:rsidRPr="0048545F" w:rsidRDefault="00CE4274" w:rsidP="00CE4274">
      <w:pPr>
        <w:pStyle w:val="PL"/>
      </w:pPr>
      <w:r w:rsidRPr="0048545F">
        <w:t>maxnoofPRS-ResourcesPerSet</w:t>
      </w:r>
      <w:r w:rsidRPr="0048545F">
        <w:tab/>
      </w:r>
      <w:r w:rsidRPr="0048545F">
        <w:tab/>
      </w:r>
      <w:r w:rsidRPr="0048545F">
        <w:tab/>
      </w:r>
      <w:r w:rsidRPr="0048545F">
        <w:tab/>
        <w:t>INTEGER ::= 64</w:t>
      </w:r>
    </w:p>
    <w:p w14:paraId="2F2308A2" w14:textId="77777777" w:rsidR="00CE4274" w:rsidRPr="0048545F" w:rsidRDefault="00CE4274" w:rsidP="00CE4274">
      <w:pPr>
        <w:pStyle w:val="PL"/>
      </w:pPr>
      <w:r w:rsidRPr="0048545F">
        <w:t>maxNoOfMeasTRPs</w:t>
      </w:r>
      <w:r w:rsidRPr="0048545F">
        <w:tab/>
      </w:r>
      <w:r w:rsidRPr="0048545F">
        <w:tab/>
      </w:r>
      <w:r w:rsidRPr="0048545F">
        <w:tab/>
      </w:r>
      <w:r w:rsidRPr="0048545F">
        <w:tab/>
      </w:r>
      <w:r w:rsidRPr="0048545F">
        <w:tab/>
      </w:r>
      <w:r w:rsidRPr="0048545F">
        <w:tab/>
      </w:r>
      <w:r w:rsidRPr="0048545F">
        <w:tab/>
        <w:t>INTEGER ::= 64</w:t>
      </w:r>
    </w:p>
    <w:p w14:paraId="6E0EFCA0" w14:textId="77777777" w:rsidR="00CE4274" w:rsidRPr="0048545F" w:rsidRDefault="00CE4274" w:rsidP="00CE4274">
      <w:pPr>
        <w:pStyle w:val="PL"/>
      </w:pPr>
      <w:r w:rsidRPr="0048545F">
        <w:t>maxnoofPRSresourceSets</w:t>
      </w:r>
      <w:r w:rsidRPr="0048545F">
        <w:tab/>
      </w:r>
      <w:r w:rsidRPr="0048545F">
        <w:tab/>
      </w:r>
      <w:r w:rsidRPr="0048545F">
        <w:tab/>
      </w:r>
      <w:r w:rsidRPr="0048545F">
        <w:tab/>
      </w:r>
      <w:r w:rsidRPr="0048545F">
        <w:tab/>
        <w:t>INTEGER ::= 8</w:t>
      </w:r>
    </w:p>
    <w:p w14:paraId="4FFE74CB" w14:textId="77777777" w:rsidR="00CE4274" w:rsidRPr="0048545F" w:rsidRDefault="00CE4274" w:rsidP="00CE4274">
      <w:pPr>
        <w:pStyle w:val="PL"/>
      </w:pPr>
      <w:r w:rsidRPr="0048545F">
        <w:t>maxnoofPRSresources</w:t>
      </w:r>
      <w:r w:rsidRPr="0048545F">
        <w:tab/>
      </w:r>
      <w:r w:rsidRPr="0048545F">
        <w:tab/>
      </w:r>
      <w:r w:rsidRPr="0048545F">
        <w:tab/>
      </w:r>
      <w:r w:rsidRPr="0048545F">
        <w:tab/>
      </w:r>
      <w:r w:rsidRPr="0048545F">
        <w:tab/>
      </w:r>
      <w:r w:rsidRPr="0048545F">
        <w:tab/>
        <w:t>INTEGER ::= 64</w:t>
      </w:r>
    </w:p>
    <w:p w14:paraId="6FD37486" w14:textId="77777777" w:rsidR="00CE4274" w:rsidRPr="0048545F" w:rsidRDefault="00CE4274" w:rsidP="00CE4274">
      <w:pPr>
        <w:pStyle w:val="PL"/>
      </w:pPr>
      <w:r w:rsidRPr="0048545F">
        <w:t>maxnoofSuccessfulHOReports</w:t>
      </w:r>
      <w:r w:rsidRPr="0048545F">
        <w:tab/>
      </w:r>
      <w:r w:rsidRPr="0048545F">
        <w:tab/>
      </w:r>
      <w:r w:rsidRPr="0048545F">
        <w:tab/>
      </w:r>
      <w:r w:rsidRPr="0048545F">
        <w:tab/>
        <w:t>INTEGER ::= 64</w:t>
      </w:r>
    </w:p>
    <w:p w14:paraId="1E2A1E49" w14:textId="77777777" w:rsidR="00CE4274" w:rsidRPr="0048545F" w:rsidRDefault="00CE4274" w:rsidP="00CE4274">
      <w:pPr>
        <w:pStyle w:val="PL"/>
      </w:pPr>
      <w:r w:rsidRPr="0048545F">
        <w:t>maxnoofNR-UChannelIDs</w:t>
      </w:r>
      <w:r w:rsidRPr="0048545F">
        <w:tab/>
      </w:r>
      <w:r w:rsidRPr="0048545F">
        <w:tab/>
      </w:r>
      <w:r w:rsidRPr="0048545F">
        <w:tab/>
      </w:r>
      <w:r w:rsidRPr="0048545F">
        <w:tab/>
      </w:r>
      <w:r w:rsidRPr="0048545F">
        <w:tab/>
        <w:t>INTEGER ::= 16</w:t>
      </w:r>
    </w:p>
    <w:p w14:paraId="50D895AF" w14:textId="77777777" w:rsidR="00CE4274" w:rsidRPr="0048545F" w:rsidRDefault="00CE4274" w:rsidP="00CE4274">
      <w:pPr>
        <w:pStyle w:val="PL"/>
      </w:pPr>
      <w:r w:rsidRPr="0048545F">
        <w:t>maxServedCellforSON</w:t>
      </w:r>
      <w:r w:rsidRPr="0048545F">
        <w:tab/>
      </w:r>
      <w:r w:rsidRPr="0048545F">
        <w:tab/>
      </w:r>
      <w:r w:rsidRPr="0048545F">
        <w:tab/>
      </w:r>
      <w:r w:rsidRPr="0048545F">
        <w:tab/>
      </w:r>
      <w:r w:rsidRPr="0048545F">
        <w:tab/>
      </w:r>
      <w:r w:rsidRPr="0048545F">
        <w:tab/>
        <w:t>INTEGER ::= 256</w:t>
      </w:r>
    </w:p>
    <w:p w14:paraId="1FF33923" w14:textId="77777777" w:rsidR="00CE4274" w:rsidRPr="0048545F" w:rsidRDefault="00CE4274" w:rsidP="00CE4274">
      <w:pPr>
        <w:pStyle w:val="PL"/>
      </w:pPr>
      <w:r w:rsidRPr="0048545F">
        <w:t>maxNeighbourCellforSON</w:t>
      </w:r>
      <w:r w:rsidRPr="0048545F">
        <w:tab/>
      </w:r>
      <w:r w:rsidRPr="0048545F">
        <w:tab/>
      </w:r>
      <w:r w:rsidRPr="0048545F">
        <w:tab/>
      </w:r>
      <w:r w:rsidRPr="0048545F">
        <w:tab/>
      </w:r>
      <w:r w:rsidRPr="0048545F">
        <w:tab/>
        <w:t>INTEGER ::= 32</w:t>
      </w:r>
    </w:p>
    <w:p w14:paraId="50E3B008" w14:textId="77777777" w:rsidR="00CE4274" w:rsidRPr="0048545F" w:rsidRDefault="00CE4274" w:rsidP="00CE4274">
      <w:pPr>
        <w:pStyle w:val="PL"/>
      </w:pPr>
      <w:r w:rsidRPr="0048545F">
        <w:t>maxAffectedCells</w:t>
      </w:r>
      <w:r w:rsidRPr="0048545F">
        <w:tab/>
      </w:r>
      <w:r w:rsidRPr="0048545F">
        <w:tab/>
      </w:r>
      <w:r w:rsidRPr="0048545F">
        <w:tab/>
      </w:r>
      <w:r w:rsidRPr="0048545F">
        <w:tab/>
      </w:r>
      <w:r w:rsidRPr="0048545F">
        <w:tab/>
      </w:r>
      <w:r w:rsidRPr="0048545F">
        <w:tab/>
        <w:t>INTEGER ::= 32</w:t>
      </w:r>
    </w:p>
    <w:p w14:paraId="49E50536" w14:textId="77777777" w:rsidR="00CE4274" w:rsidRPr="0048545F" w:rsidRDefault="00CE4274" w:rsidP="00CE4274">
      <w:pPr>
        <w:pStyle w:val="PL"/>
      </w:pPr>
      <w:r w:rsidRPr="0048545F">
        <w:t>maxnoofMRBs</w:t>
      </w:r>
      <w:r w:rsidRPr="0048545F">
        <w:tab/>
      </w:r>
      <w:r w:rsidRPr="0048545F">
        <w:tab/>
      </w:r>
      <w:r w:rsidRPr="0048545F">
        <w:tab/>
      </w:r>
      <w:r w:rsidRPr="0048545F">
        <w:tab/>
      </w:r>
      <w:r w:rsidRPr="0048545F">
        <w:tab/>
      </w:r>
      <w:r w:rsidRPr="0048545F">
        <w:tab/>
      </w:r>
      <w:r w:rsidRPr="0048545F">
        <w:tab/>
      </w:r>
      <w:r w:rsidRPr="0048545F">
        <w:tab/>
        <w:t>INTEGER ::= 32</w:t>
      </w:r>
    </w:p>
    <w:p w14:paraId="7205CE71" w14:textId="77777777" w:rsidR="00CE4274" w:rsidRPr="0048545F" w:rsidRDefault="00CE4274" w:rsidP="00CE4274">
      <w:pPr>
        <w:pStyle w:val="PL"/>
      </w:pPr>
      <w:r w:rsidRPr="0048545F">
        <w:t>maxnoofMBSQoSFlows</w:t>
      </w:r>
      <w:r w:rsidRPr="0048545F">
        <w:tab/>
      </w:r>
      <w:r w:rsidRPr="0048545F">
        <w:tab/>
      </w:r>
      <w:r w:rsidRPr="0048545F">
        <w:tab/>
      </w:r>
      <w:r w:rsidRPr="0048545F">
        <w:tab/>
      </w:r>
      <w:r w:rsidRPr="0048545F">
        <w:tab/>
      </w:r>
      <w:r w:rsidRPr="0048545F">
        <w:tab/>
        <w:t>INTEGER ::= 64</w:t>
      </w:r>
    </w:p>
    <w:p w14:paraId="63CDBF7B" w14:textId="77777777" w:rsidR="00CE4274" w:rsidRPr="0048545F" w:rsidRDefault="00CE4274" w:rsidP="00CE4274">
      <w:pPr>
        <w:pStyle w:val="PL"/>
      </w:pPr>
      <w:r w:rsidRPr="0048545F">
        <w:t xml:space="preserve">maxnoofMBSFSAs </w:t>
      </w:r>
      <w:r w:rsidRPr="0048545F">
        <w:tab/>
      </w:r>
      <w:r w:rsidRPr="0048545F">
        <w:tab/>
      </w:r>
      <w:r w:rsidRPr="0048545F">
        <w:tab/>
      </w:r>
      <w:r w:rsidRPr="0048545F">
        <w:tab/>
      </w:r>
      <w:r w:rsidRPr="0048545F">
        <w:tab/>
      </w:r>
      <w:r w:rsidRPr="0048545F">
        <w:tab/>
      </w:r>
      <w:r w:rsidRPr="0048545F">
        <w:tab/>
        <w:t>INTEGER ::= 256</w:t>
      </w:r>
    </w:p>
    <w:p w14:paraId="6737CA64" w14:textId="77777777" w:rsidR="00CE4274" w:rsidRPr="0048545F" w:rsidRDefault="00CE4274" w:rsidP="00CE4274">
      <w:pPr>
        <w:pStyle w:val="PL"/>
      </w:pPr>
      <w:r w:rsidRPr="0048545F">
        <w:t xml:space="preserve">maxnoofUEIDforPaging </w:t>
      </w:r>
      <w:r w:rsidRPr="0048545F">
        <w:tab/>
      </w:r>
      <w:r w:rsidRPr="0048545F">
        <w:tab/>
      </w:r>
      <w:r w:rsidRPr="0048545F">
        <w:tab/>
      </w:r>
      <w:r w:rsidRPr="0048545F">
        <w:tab/>
      </w:r>
      <w:r w:rsidRPr="0048545F">
        <w:tab/>
        <w:t>INTEGER ::= 4096</w:t>
      </w:r>
    </w:p>
    <w:p w14:paraId="625C5011" w14:textId="77777777" w:rsidR="00CE4274" w:rsidRPr="0048545F" w:rsidRDefault="00CE4274" w:rsidP="00CE4274">
      <w:pPr>
        <w:pStyle w:val="PL"/>
      </w:pPr>
      <w:r w:rsidRPr="0048545F">
        <w:t>maxnoofCellsforMBS</w:t>
      </w:r>
      <w:r w:rsidRPr="0048545F">
        <w:tab/>
      </w:r>
      <w:r w:rsidRPr="0048545F">
        <w:tab/>
      </w:r>
      <w:r w:rsidRPr="0048545F">
        <w:tab/>
      </w:r>
      <w:r w:rsidRPr="0048545F">
        <w:tab/>
      </w:r>
      <w:r w:rsidRPr="0048545F">
        <w:tab/>
      </w:r>
      <w:r w:rsidRPr="0048545F">
        <w:tab/>
        <w:t>INTEGER ::= 512</w:t>
      </w:r>
    </w:p>
    <w:p w14:paraId="0A78920B" w14:textId="77777777" w:rsidR="00CE4274" w:rsidRPr="0048545F" w:rsidRDefault="00CE4274" w:rsidP="00CE4274">
      <w:pPr>
        <w:pStyle w:val="PL"/>
      </w:pPr>
      <w:r w:rsidRPr="0048545F">
        <w:t>maxnoofTAIforMBS</w:t>
      </w:r>
      <w:r w:rsidRPr="0048545F">
        <w:tab/>
      </w:r>
      <w:r w:rsidRPr="0048545F">
        <w:tab/>
      </w:r>
      <w:r w:rsidRPr="0048545F">
        <w:tab/>
      </w:r>
      <w:r w:rsidRPr="0048545F">
        <w:tab/>
      </w:r>
      <w:r w:rsidRPr="0048545F">
        <w:tab/>
      </w:r>
      <w:r w:rsidRPr="0048545F">
        <w:tab/>
        <w:t>INTEGER ::= 512</w:t>
      </w:r>
    </w:p>
    <w:p w14:paraId="4E8758C2" w14:textId="77777777" w:rsidR="00CE4274" w:rsidRPr="0048545F" w:rsidRDefault="00CE4274" w:rsidP="00CE4274">
      <w:pPr>
        <w:pStyle w:val="PL"/>
        <w:rPr>
          <w:snapToGrid w:val="0"/>
        </w:rPr>
      </w:pPr>
      <w:r w:rsidRPr="0048545F">
        <w:rPr>
          <w:snapToGrid w:val="0"/>
        </w:rPr>
        <w:t>maxnoofMBSAreaSessionIDs</w:t>
      </w:r>
      <w:r w:rsidRPr="0048545F">
        <w:rPr>
          <w:snapToGrid w:val="0"/>
        </w:rPr>
        <w:tab/>
      </w:r>
      <w:r w:rsidRPr="0048545F">
        <w:rPr>
          <w:snapToGrid w:val="0"/>
        </w:rPr>
        <w:tab/>
      </w:r>
      <w:r w:rsidRPr="0048545F">
        <w:rPr>
          <w:snapToGrid w:val="0"/>
        </w:rPr>
        <w:tab/>
      </w:r>
      <w:r w:rsidRPr="0048545F">
        <w:rPr>
          <w:snapToGrid w:val="0"/>
        </w:rPr>
        <w:tab/>
        <w:t>INTEGER ::= 256</w:t>
      </w:r>
    </w:p>
    <w:p w14:paraId="3964DD20" w14:textId="77777777" w:rsidR="00CE4274" w:rsidRPr="0048545F" w:rsidRDefault="00CE4274" w:rsidP="00CE4274">
      <w:pPr>
        <w:pStyle w:val="PL"/>
        <w:rPr>
          <w:snapToGrid w:val="0"/>
        </w:rPr>
      </w:pPr>
      <w:r w:rsidRPr="0048545F">
        <w:rPr>
          <w:rFonts w:eastAsia="Malgun Gothic"/>
          <w:snapToGrid w:val="0"/>
        </w:rPr>
        <w:t>maxnoofMBSServiceAreaInformation</w:t>
      </w:r>
      <w:r w:rsidRPr="0048545F">
        <w:rPr>
          <w:rFonts w:eastAsia="Malgun Gothic"/>
          <w:snapToGrid w:val="0"/>
        </w:rPr>
        <w:tab/>
      </w:r>
      <w:r w:rsidRPr="0048545F">
        <w:rPr>
          <w:rFonts w:eastAsia="Malgun Gothic"/>
          <w:snapToGrid w:val="0"/>
        </w:rPr>
        <w:tab/>
        <w:t>INTEGER ::= 256</w:t>
      </w:r>
    </w:p>
    <w:p w14:paraId="6D83D583" w14:textId="77777777" w:rsidR="00CE4274" w:rsidRPr="0048545F" w:rsidRDefault="00CE4274" w:rsidP="00CE4274">
      <w:pPr>
        <w:pStyle w:val="PL"/>
        <w:rPr>
          <w:snapToGrid w:val="0"/>
          <w:lang w:eastAsia="zh-CN"/>
        </w:rPr>
      </w:pPr>
      <w:r w:rsidRPr="0048545F">
        <w:rPr>
          <w:rFonts w:cs="Arial"/>
          <w:iCs/>
        </w:rPr>
        <w:t>maxnoofIABCongInd</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lang w:eastAsia="zh-CN"/>
        </w:rPr>
        <w:tab/>
      </w:r>
      <w:r w:rsidRPr="0048545F">
        <w:rPr>
          <w:snapToGrid w:val="0"/>
        </w:rPr>
        <w:t>INTEGER ::= 1024</w:t>
      </w:r>
    </w:p>
    <w:p w14:paraId="75A2E7F7" w14:textId="77777777" w:rsidR="00CE4274" w:rsidRPr="0048545F" w:rsidRDefault="00CE4274" w:rsidP="00CE4274">
      <w:pPr>
        <w:pStyle w:val="PL"/>
        <w:rPr>
          <w:snapToGrid w:val="0"/>
        </w:rPr>
      </w:pPr>
      <w:r w:rsidRPr="0048545F">
        <w:rPr>
          <w:snapToGrid w:val="0"/>
        </w:rPr>
        <w:t>maxnoofNeighbourNodeCellsIAB</w:t>
      </w:r>
      <w:r w:rsidRPr="0048545F">
        <w:rPr>
          <w:snapToGrid w:val="0"/>
        </w:rPr>
        <w:tab/>
      </w:r>
      <w:r w:rsidRPr="0048545F">
        <w:rPr>
          <w:snapToGrid w:val="0"/>
        </w:rPr>
        <w:tab/>
      </w:r>
      <w:r w:rsidRPr="0048545F">
        <w:rPr>
          <w:snapToGrid w:val="0"/>
        </w:rPr>
        <w:tab/>
        <w:t xml:space="preserve">INTEGER ::= 1024 </w:t>
      </w:r>
    </w:p>
    <w:p w14:paraId="05A9E5CC" w14:textId="77777777" w:rsidR="00CE4274" w:rsidRPr="0048545F" w:rsidRDefault="00CE4274" w:rsidP="00CE4274">
      <w:pPr>
        <w:pStyle w:val="PL"/>
        <w:rPr>
          <w:snapToGrid w:val="0"/>
        </w:rPr>
      </w:pPr>
      <w:r w:rsidRPr="0048545F">
        <w:rPr>
          <w:snapToGrid w:val="0"/>
        </w:rPr>
        <w:t>maxnoofRBsetsPerCell</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INTEGER ::= 8</w:t>
      </w:r>
    </w:p>
    <w:p w14:paraId="61E16859" w14:textId="77777777" w:rsidR="00CE4274" w:rsidRPr="0048545F" w:rsidRDefault="00CE4274" w:rsidP="00CE4274">
      <w:pPr>
        <w:pStyle w:val="PL"/>
        <w:rPr>
          <w:snapToGrid w:val="0"/>
        </w:rPr>
      </w:pPr>
      <w:r w:rsidRPr="0048545F">
        <w:rPr>
          <w:snapToGrid w:val="0"/>
        </w:rPr>
        <w:t>maxnoofRBsetsPerCell-1</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INTEGER ::= 7</w:t>
      </w:r>
    </w:p>
    <w:p w14:paraId="1F6D02BD" w14:textId="77777777" w:rsidR="00CE4274" w:rsidRPr="0048545F" w:rsidRDefault="00CE4274" w:rsidP="00CE4274">
      <w:pPr>
        <w:pStyle w:val="PL"/>
        <w:rPr>
          <w:snapToGrid w:val="0"/>
        </w:rPr>
      </w:pPr>
      <w:r w:rsidRPr="0048545F">
        <w:rPr>
          <w:snapToGrid w:val="0"/>
          <w:lang w:val="sv-SE"/>
        </w:rPr>
        <w:t>maxnoofMeasPDC</w:t>
      </w:r>
      <w:r w:rsidRPr="0048545F">
        <w:rPr>
          <w:snapToGrid w:val="0"/>
          <w:lang w:val="sv-SE"/>
        </w:rPr>
        <w:tab/>
      </w:r>
      <w:r w:rsidRPr="0048545F">
        <w:rPr>
          <w:snapToGrid w:val="0"/>
          <w:lang w:val="sv-SE"/>
        </w:rPr>
        <w:tab/>
      </w:r>
      <w:r w:rsidRPr="0048545F">
        <w:rPr>
          <w:snapToGrid w:val="0"/>
          <w:lang w:val="sv-SE"/>
        </w:rPr>
        <w:tab/>
      </w:r>
      <w:r w:rsidRPr="0048545F">
        <w:rPr>
          <w:snapToGrid w:val="0"/>
          <w:lang w:val="sv-SE"/>
        </w:rPr>
        <w:tab/>
      </w:r>
      <w:r w:rsidRPr="0048545F">
        <w:rPr>
          <w:snapToGrid w:val="0"/>
          <w:lang w:val="sv-SE"/>
        </w:rPr>
        <w:tab/>
      </w:r>
      <w:r w:rsidRPr="0048545F">
        <w:rPr>
          <w:snapToGrid w:val="0"/>
          <w:lang w:val="sv-SE"/>
        </w:rPr>
        <w:tab/>
      </w:r>
      <w:r w:rsidRPr="0048545F">
        <w:rPr>
          <w:snapToGrid w:val="0"/>
          <w:lang w:val="sv-SE"/>
        </w:rPr>
        <w:tab/>
        <w:t>INTEGER ::= 16</w:t>
      </w:r>
    </w:p>
    <w:p w14:paraId="340ECF6C" w14:textId="77777777" w:rsidR="00CE4274" w:rsidRPr="0048545F" w:rsidRDefault="00CE4274" w:rsidP="00CE4274">
      <w:pPr>
        <w:pStyle w:val="PL"/>
        <w:rPr>
          <w:snapToGrid w:val="0"/>
        </w:rPr>
      </w:pPr>
      <w:r w:rsidRPr="0048545F">
        <w:rPr>
          <w:snapToGrid w:val="0"/>
        </w:rPr>
        <w:t>maxnoARPs</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INTEGER ::=</w:t>
      </w:r>
      <w:r w:rsidRPr="0048545F">
        <w:rPr>
          <w:snapToGrid w:val="0"/>
        </w:rPr>
        <w:tab/>
        <w:t>16</w:t>
      </w:r>
    </w:p>
    <w:p w14:paraId="37383601" w14:textId="77777777" w:rsidR="00CE4274" w:rsidRPr="0048545F" w:rsidRDefault="00CE4274" w:rsidP="00CE4274">
      <w:pPr>
        <w:pStyle w:val="PL"/>
        <w:rPr>
          <w:snapToGrid w:val="0"/>
        </w:rPr>
      </w:pPr>
      <w:r w:rsidRPr="0048545F">
        <w:rPr>
          <w:snapToGrid w:val="0"/>
        </w:rPr>
        <w:t>maxnoofULAoAs</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INTEGER ::= 8</w:t>
      </w:r>
    </w:p>
    <w:p w14:paraId="027CA10E" w14:textId="77777777" w:rsidR="00CE4274" w:rsidRPr="0048545F" w:rsidRDefault="00CE4274" w:rsidP="00CE4274">
      <w:pPr>
        <w:pStyle w:val="PL"/>
        <w:rPr>
          <w:snapToGrid w:val="0"/>
        </w:rPr>
      </w:pPr>
      <w:r w:rsidRPr="0048545F">
        <w:t>maxNoPathExtended</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INTEGER ::= 8</w:t>
      </w:r>
    </w:p>
    <w:p w14:paraId="023B3DA7" w14:textId="77777777" w:rsidR="00CE4274" w:rsidRPr="0048545F" w:rsidRDefault="00CE4274" w:rsidP="00CE4274">
      <w:pPr>
        <w:pStyle w:val="PL"/>
        <w:rPr>
          <w:snapToGrid w:val="0"/>
        </w:rPr>
      </w:pPr>
      <w:r w:rsidRPr="0048545F">
        <w:rPr>
          <w:snapToGrid w:val="0"/>
        </w:rPr>
        <w:t>maxnoTRPTEGs</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INTEGER ::= 8</w:t>
      </w:r>
    </w:p>
    <w:p w14:paraId="35B8DF8D" w14:textId="77777777" w:rsidR="00CE4274" w:rsidRPr="0048545F" w:rsidRDefault="00CE4274" w:rsidP="00CE4274">
      <w:pPr>
        <w:pStyle w:val="PL"/>
        <w:rPr>
          <w:snapToGrid w:val="0"/>
          <w:lang w:val="sv-SE"/>
        </w:rPr>
      </w:pPr>
      <w:r w:rsidRPr="0048545F">
        <w:rPr>
          <w:rFonts w:eastAsia="Calibri"/>
          <w:lang w:eastAsia="ja-JP"/>
        </w:rPr>
        <w:t>maxFreqLayers</w:t>
      </w:r>
      <w:r w:rsidRPr="0048545F">
        <w:rPr>
          <w:rFonts w:eastAsia="Calibri"/>
          <w:lang w:eastAsia="ja-JP"/>
        </w:rPr>
        <w:tab/>
      </w:r>
      <w:r w:rsidRPr="0048545F">
        <w:rPr>
          <w:rFonts w:eastAsia="Calibri"/>
          <w:lang w:eastAsia="ja-JP"/>
        </w:rPr>
        <w:tab/>
      </w:r>
      <w:r w:rsidRPr="0048545F">
        <w:rPr>
          <w:rFonts w:eastAsia="Calibri"/>
          <w:lang w:eastAsia="ja-JP"/>
        </w:rPr>
        <w:tab/>
      </w:r>
      <w:r w:rsidRPr="0048545F">
        <w:rPr>
          <w:rFonts w:eastAsia="Calibri"/>
          <w:lang w:eastAsia="ja-JP"/>
        </w:rPr>
        <w:tab/>
      </w:r>
      <w:r w:rsidRPr="0048545F">
        <w:rPr>
          <w:rFonts w:eastAsia="Calibri"/>
          <w:lang w:eastAsia="ja-JP"/>
        </w:rPr>
        <w:tab/>
      </w:r>
      <w:r w:rsidRPr="0048545F">
        <w:rPr>
          <w:rFonts w:eastAsia="Calibri"/>
          <w:lang w:eastAsia="ja-JP"/>
        </w:rPr>
        <w:tab/>
      </w:r>
      <w:r w:rsidRPr="0048545F">
        <w:rPr>
          <w:rFonts w:eastAsia="Calibri"/>
          <w:lang w:eastAsia="ja-JP"/>
        </w:rPr>
        <w:tab/>
      </w:r>
      <w:r w:rsidRPr="0048545F">
        <w:rPr>
          <w:snapToGrid w:val="0"/>
          <w:lang w:val="sv-SE"/>
        </w:rPr>
        <w:t>INTEGER ::= 4</w:t>
      </w:r>
    </w:p>
    <w:p w14:paraId="1064F153" w14:textId="77777777" w:rsidR="00CE4274" w:rsidRPr="0048545F" w:rsidRDefault="00CE4274" w:rsidP="00CE4274">
      <w:pPr>
        <w:pStyle w:val="PL"/>
        <w:rPr>
          <w:snapToGrid w:val="0"/>
        </w:rPr>
      </w:pPr>
      <w:r w:rsidRPr="0048545F">
        <w:rPr>
          <w:snapToGrid w:val="0"/>
        </w:rPr>
        <w:t>maxNumResourcesPerAngle</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INTEGER ::= 24</w:t>
      </w:r>
    </w:p>
    <w:p w14:paraId="0B8AA578" w14:textId="77777777" w:rsidR="00CE4274" w:rsidRPr="0048545F" w:rsidRDefault="00CE4274" w:rsidP="00CE4274">
      <w:pPr>
        <w:pStyle w:val="PL"/>
        <w:rPr>
          <w:snapToGrid w:val="0"/>
        </w:rPr>
      </w:pPr>
      <w:r w:rsidRPr="0048545F">
        <w:rPr>
          <w:snapToGrid w:val="0"/>
        </w:rPr>
        <w:t>maxnoAzimuthAngles</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INTEGER ::= 3600</w:t>
      </w:r>
    </w:p>
    <w:p w14:paraId="60FA956E" w14:textId="77777777" w:rsidR="00CE4274" w:rsidRPr="0048545F" w:rsidRDefault="00CE4274" w:rsidP="00CE4274">
      <w:pPr>
        <w:pStyle w:val="PL"/>
        <w:rPr>
          <w:snapToGrid w:val="0"/>
        </w:rPr>
      </w:pPr>
      <w:r w:rsidRPr="0048545F">
        <w:rPr>
          <w:snapToGrid w:val="0"/>
        </w:rPr>
        <w:t>maxnoElevationAngles</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INTEGER ::= 1801</w:t>
      </w:r>
    </w:p>
    <w:p w14:paraId="08437694" w14:textId="77777777" w:rsidR="00CE4274" w:rsidRPr="0048545F" w:rsidRDefault="00CE4274" w:rsidP="00CE4274">
      <w:pPr>
        <w:pStyle w:val="PL"/>
        <w:rPr>
          <w:snapToGrid w:val="0"/>
        </w:rPr>
      </w:pPr>
      <w:r w:rsidRPr="0048545F">
        <w:rPr>
          <w:snapToGrid w:val="0"/>
        </w:rPr>
        <w:t>maxnoofPRSTRPs</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INTEGER ::= 256</w:t>
      </w:r>
    </w:p>
    <w:p w14:paraId="1F28C889" w14:textId="77777777" w:rsidR="00CE4274" w:rsidRPr="0048545F" w:rsidRDefault="00CE4274" w:rsidP="00CE4274">
      <w:pPr>
        <w:pStyle w:val="PL"/>
        <w:rPr>
          <w:snapToGrid w:val="0"/>
        </w:rPr>
      </w:pPr>
      <w:r w:rsidRPr="0048545F">
        <w:rPr>
          <w:snapToGrid w:val="0"/>
        </w:rPr>
        <w:t>maxnoofQoEInformation</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lang w:val="sv-SE"/>
        </w:rPr>
        <w:t>INTEGER ::= 16</w:t>
      </w:r>
    </w:p>
    <w:p w14:paraId="7AA1EF28" w14:textId="77777777" w:rsidR="00CE4274" w:rsidRPr="0048545F" w:rsidRDefault="00CE4274" w:rsidP="00CE4274">
      <w:pPr>
        <w:pStyle w:val="PL"/>
        <w:rPr>
          <w:rFonts w:eastAsia="FangSong"/>
          <w:snapToGrid w:val="0"/>
        </w:rPr>
      </w:pPr>
      <w:r w:rsidRPr="0048545F">
        <w:rPr>
          <w:rFonts w:eastAsia="FangSong"/>
          <w:snapToGrid w:val="0"/>
        </w:rPr>
        <w:t>maxnoofUuRLCChannels</w:t>
      </w:r>
      <w:r w:rsidRPr="0048545F">
        <w:rPr>
          <w:rFonts w:eastAsia="FangSong"/>
          <w:snapToGrid w:val="0"/>
        </w:rPr>
        <w:tab/>
      </w:r>
      <w:r w:rsidRPr="0048545F">
        <w:rPr>
          <w:rFonts w:eastAsia="FangSong"/>
          <w:snapToGrid w:val="0"/>
        </w:rPr>
        <w:tab/>
      </w:r>
      <w:r w:rsidRPr="0048545F">
        <w:rPr>
          <w:rFonts w:eastAsia="FangSong"/>
          <w:snapToGrid w:val="0"/>
        </w:rPr>
        <w:tab/>
      </w:r>
      <w:r w:rsidRPr="0048545F">
        <w:rPr>
          <w:rFonts w:eastAsia="FangSong"/>
          <w:snapToGrid w:val="0"/>
        </w:rPr>
        <w:tab/>
      </w:r>
      <w:r w:rsidRPr="0048545F">
        <w:rPr>
          <w:rFonts w:eastAsia="FangSong"/>
          <w:snapToGrid w:val="0"/>
        </w:rPr>
        <w:tab/>
      </w:r>
      <w:r w:rsidRPr="0048545F">
        <w:rPr>
          <w:snapToGrid w:val="0"/>
          <w:lang w:val="sv-SE"/>
        </w:rPr>
        <w:t>INTEGER ::= 32</w:t>
      </w:r>
    </w:p>
    <w:p w14:paraId="3160C4FF" w14:textId="77777777" w:rsidR="00CE4274" w:rsidRPr="0048545F" w:rsidRDefault="00CE4274" w:rsidP="00CE4274">
      <w:pPr>
        <w:pStyle w:val="PL"/>
        <w:rPr>
          <w:rFonts w:eastAsia="FangSong"/>
          <w:snapToGrid w:val="0"/>
        </w:rPr>
      </w:pPr>
      <w:r w:rsidRPr="0048545F">
        <w:rPr>
          <w:rFonts w:eastAsia="FangSong"/>
          <w:snapToGrid w:val="0"/>
        </w:rPr>
        <w:t>maxnoofPC5RLCChannels</w:t>
      </w:r>
      <w:r w:rsidRPr="0048545F">
        <w:rPr>
          <w:rFonts w:eastAsia="FangSong"/>
          <w:snapToGrid w:val="0"/>
        </w:rPr>
        <w:tab/>
      </w:r>
      <w:r w:rsidRPr="0048545F">
        <w:rPr>
          <w:rFonts w:eastAsia="FangSong"/>
          <w:snapToGrid w:val="0"/>
        </w:rPr>
        <w:tab/>
      </w:r>
      <w:r w:rsidRPr="0048545F">
        <w:rPr>
          <w:rFonts w:eastAsia="FangSong"/>
          <w:snapToGrid w:val="0"/>
        </w:rPr>
        <w:tab/>
      </w:r>
      <w:r w:rsidRPr="0048545F">
        <w:rPr>
          <w:rFonts w:eastAsia="FangSong"/>
          <w:snapToGrid w:val="0"/>
        </w:rPr>
        <w:tab/>
      </w:r>
      <w:r w:rsidRPr="0048545F">
        <w:rPr>
          <w:rFonts w:eastAsia="FangSong"/>
          <w:snapToGrid w:val="0"/>
        </w:rPr>
        <w:tab/>
      </w:r>
      <w:r w:rsidRPr="0048545F">
        <w:rPr>
          <w:snapToGrid w:val="0"/>
          <w:lang w:val="sv-SE"/>
        </w:rPr>
        <w:t>INTEGER ::= 512</w:t>
      </w:r>
    </w:p>
    <w:p w14:paraId="68724107" w14:textId="77777777" w:rsidR="00CE4274" w:rsidRPr="0048545F" w:rsidRDefault="00CE4274" w:rsidP="00CE4274">
      <w:pPr>
        <w:pStyle w:val="PL"/>
        <w:rPr>
          <w:snapToGrid w:val="0"/>
          <w:lang w:eastAsia="zh-CN"/>
        </w:rPr>
      </w:pPr>
      <w:r w:rsidRPr="0048545F">
        <w:rPr>
          <w:bCs/>
          <w:iCs/>
          <w:szCs w:val="18"/>
        </w:rPr>
        <w:t>maxnoofSMBRValues</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lang w:val="sv-SE"/>
        </w:rPr>
        <w:t xml:space="preserve">INTEGER ::= </w:t>
      </w:r>
      <w:r w:rsidRPr="0048545F">
        <w:rPr>
          <w:rFonts w:hint="eastAsia"/>
          <w:snapToGrid w:val="0"/>
          <w:lang w:eastAsia="zh-CN"/>
        </w:rPr>
        <w:t>8</w:t>
      </w:r>
    </w:p>
    <w:p w14:paraId="023593F2" w14:textId="77777777" w:rsidR="00CE4274" w:rsidRPr="0048545F" w:rsidRDefault="00CE4274" w:rsidP="00CE4274">
      <w:pPr>
        <w:pStyle w:val="PL"/>
        <w:rPr>
          <w:snapToGrid w:val="0"/>
          <w:lang w:val="sv-SE"/>
        </w:rPr>
      </w:pPr>
      <w:r w:rsidRPr="0048545F">
        <w:rPr>
          <w:snapToGrid w:val="0"/>
          <w:lang w:val="sv-SE"/>
        </w:rPr>
        <w:t>maxnoofMRBsforUE</w:t>
      </w:r>
      <w:r w:rsidRPr="0048545F">
        <w:rPr>
          <w:rFonts w:eastAsia="FangSong"/>
          <w:snapToGrid w:val="0"/>
        </w:rPr>
        <w:tab/>
      </w:r>
      <w:r w:rsidRPr="0048545F">
        <w:rPr>
          <w:rFonts w:eastAsia="FangSong"/>
          <w:snapToGrid w:val="0"/>
        </w:rPr>
        <w:tab/>
      </w:r>
      <w:r w:rsidRPr="0048545F">
        <w:rPr>
          <w:rFonts w:eastAsia="FangSong"/>
          <w:snapToGrid w:val="0"/>
        </w:rPr>
        <w:tab/>
      </w:r>
      <w:r w:rsidRPr="0048545F">
        <w:rPr>
          <w:rFonts w:eastAsia="FangSong"/>
          <w:snapToGrid w:val="0"/>
        </w:rPr>
        <w:tab/>
      </w:r>
      <w:r w:rsidRPr="0048545F">
        <w:rPr>
          <w:rFonts w:eastAsia="FangSong"/>
          <w:snapToGrid w:val="0"/>
        </w:rPr>
        <w:tab/>
      </w:r>
      <w:r w:rsidRPr="0048545F">
        <w:rPr>
          <w:rFonts w:eastAsia="FangSong"/>
          <w:snapToGrid w:val="0"/>
        </w:rPr>
        <w:tab/>
      </w:r>
      <w:r w:rsidRPr="0048545F">
        <w:rPr>
          <w:snapToGrid w:val="0"/>
          <w:lang w:val="sv-SE"/>
        </w:rPr>
        <w:t>INTEGER ::= 64</w:t>
      </w:r>
    </w:p>
    <w:p w14:paraId="5C795BB1" w14:textId="77777777" w:rsidR="00CE4274" w:rsidRPr="0048545F" w:rsidRDefault="00CE4274" w:rsidP="00CE4274">
      <w:pPr>
        <w:pStyle w:val="PL"/>
        <w:rPr>
          <w:rFonts w:eastAsia="FangSong"/>
          <w:snapToGrid w:val="0"/>
        </w:rPr>
      </w:pPr>
      <w:r w:rsidRPr="0048545F">
        <w:rPr>
          <w:snapToGrid w:val="0"/>
          <w:lang w:val="sv-SE"/>
        </w:rPr>
        <w:t>maxnoofMBSSessionsofUE</w:t>
      </w:r>
      <w:r w:rsidRPr="0048545F">
        <w:rPr>
          <w:snapToGrid w:val="0"/>
          <w:lang w:val="sv-SE"/>
        </w:rPr>
        <w:tab/>
      </w:r>
      <w:r w:rsidRPr="0048545F">
        <w:rPr>
          <w:snapToGrid w:val="0"/>
          <w:lang w:val="sv-SE"/>
        </w:rPr>
        <w:tab/>
      </w:r>
      <w:r w:rsidRPr="0048545F">
        <w:rPr>
          <w:snapToGrid w:val="0"/>
          <w:lang w:val="sv-SE"/>
        </w:rPr>
        <w:tab/>
      </w:r>
      <w:r w:rsidRPr="0048545F">
        <w:rPr>
          <w:snapToGrid w:val="0"/>
          <w:lang w:val="sv-SE"/>
        </w:rPr>
        <w:tab/>
      </w:r>
      <w:r w:rsidRPr="0048545F">
        <w:rPr>
          <w:snapToGrid w:val="0"/>
          <w:lang w:val="sv-SE"/>
        </w:rPr>
        <w:tab/>
        <w:t>INTEGER ::= 256</w:t>
      </w:r>
    </w:p>
    <w:p w14:paraId="36BF78A9" w14:textId="77777777" w:rsidR="00CE4274" w:rsidRPr="0048545F" w:rsidRDefault="00CE4274" w:rsidP="00CE4274">
      <w:pPr>
        <w:pStyle w:val="PL"/>
        <w:rPr>
          <w:rFonts w:eastAsia="Courier"/>
        </w:rPr>
      </w:pPr>
      <w:r w:rsidRPr="0048545F">
        <w:rPr>
          <w:rFonts w:eastAsia="Courier"/>
        </w:rPr>
        <w:t>maxnoof</w:t>
      </w:r>
      <w:r w:rsidRPr="0048545F">
        <w:rPr>
          <w:rFonts w:hint="eastAsia"/>
          <w:lang w:eastAsia="zh-CN"/>
        </w:rPr>
        <w:t>SL</w:t>
      </w:r>
      <w:r w:rsidRPr="0048545F">
        <w:rPr>
          <w:rFonts w:eastAsia="Courier"/>
        </w:rPr>
        <w:t>destination</w:t>
      </w:r>
      <w:r w:rsidRPr="0048545F">
        <w:rPr>
          <w:rFonts w:hint="eastAsia"/>
          <w:lang w:eastAsia="zh-CN"/>
        </w:rPr>
        <w:t>s</w:t>
      </w:r>
      <w:r w:rsidRPr="0048545F">
        <w:rPr>
          <w:rFonts w:hint="eastAsia"/>
          <w:lang w:eastAsia="zh-CN"/>
        </w:rPr>
        <w:tab/>
      </w:r>
      <w:r w:rsidRPr="0048545F">
        <w:rPr>
          <w:rFonts w:hint="eastAsia"/>
          <w:lang w:eastAsia="zh-CN"/>
        </w:rPr>
        <w:tab/>
      </w:r>
      <w:r w:rsidRPr="0048545F">
        <w:rPr>
          <w:rFonts w:hint="eastAsia"/>
          <w:lang w:eastAsia="zh-CN"/>
        </w:rPr>
        <w:tab/>
      </w:r>
      <w:r w:rsidRPr="0048545F">
        <w:rPr>
          <w:rFonts w:hint="eastAsia"/>
          <w:lang w:eastAsia="zh-CN"/>
        </w:rPr>
        <w:tab/>
      </w:r>
      <w:r w:rsidRPr="0048545F">
        <w:rPr>
          <w:rFonts w:hint="eastAsia"/>
          <w:lang w:eastAsia="zh-CN"/>
        </w:rPr>
        <w:tab/>
      </w:r>
      <w:r w:rsidRPr="0048545F">
        <w:rPr>
          <w:rFonts w:eastAsia="Courier"/>
        </w:rPr>
        <w:t>INTEGER ::= 32</w:t>
      </w:r>
    </w:p>
    <w:p w14:paraId="6A84B054" w14:textId="77777777" w:rsidR="00CE4274" w:rsidRPr="0048545F" w:rsidRDefault="00CE4274" w:rsidP="00CE4274">
      <w:pPr>
        <w:pStyle w:val="PL"/>
        <w:rPr>
          <w:snapToGrid w:val="0"/>
          <w:lang w:eastAsia="zh-CN"/>
        </w:rPr>
      </w:pPr>
      <w:r w:rsidRPr="0048545F">
        <w:rPr>
          <w:snapToGrid w:val="0"/>
          <w:lang w:eastAsia="zh-CN"/>
        </w:rPr>
        <w:t>maxnoofNSAGs</w:t>
      </w:r>
      <w:r w:rsidRPr="0048545F">
        <w:rPr>
          <w:snapToGrid w:val="0"/>
          <w:lang w:eastAsia="zh-CN"/>
        </w:rPr>
        <w:tab/>
      </w:r>
      <w:r w:rsidRPr="0048545F">
        <w:rPr>
          <w:snapToGrid w:val="0"/>
          <w:lang w:eastAsia="zh-CN"/>
        </w:rPr>
        <w:tab/>
      </w:r>
      <w:r w:rsidRPr="0048545F">
        <w:rPr>
          <w:snapToGrid w:val="0"/>
          <w:lang w:eastAsia="zh-CN"/>
        </w:rPr>
        <w:tab/>
      </w:r>
      <w:r w:rsidRPr="0048545F">
        <w:rPr>
          <w:snapToGrid w:val="0"/>
          <w:lang w:eastAsia="zh-CN"/>
        </w:rPr>
        <w:tab/>
      </w:r>
      <w:r w:rsidRPr="0048545F">
        <w:rPr>
          <w:snapToGrid w:val="0"/>
          <w:lang w:eastAsia="zh-CN"/>
        </w:rPr>
        <w:tab/>
      </w:r>
      <w:r w:rsidRPr="0048545F">
        <w:rPr>
          <w:snapToGrid w:val="0"/>
          <w:lang w:eastAsia="zh-CN"/>
        </w:rPr>
        <w:tab/>
      </w:r>
      <w:r w:rsidRPr="0048545F">
        <w:rPr>
          <w:snapToGrid w:val="0"/>
          <w:lang w:eastAsia="zh-CN"/>
        </w:rPr>
        <w:tab/>
        <w:t>INTEGER ::= 256</w:t>
      </w:r>
    </w:p>
    <w:p w14:paraId="7F6D648C" w14:textId="77777777" w:rsidR="00CE4274" w:rsidRPr="0048545F" w:rsidRDefault="00CE4274" w:rsidP="00CE4274">
      <w:pPr>
        <w:pStyle w:val="PL"/>
        <w:rPr>
          <w:snapToGrid w:val="0"/>
          <w:lang w:eastAsia="zh-CN"/>
        </w:rPr>
      </w:pPr>
      <w:r w:rsidRPr="0048545F">
        <w:rPr>
          <w:snapToGrid w:val="0"/>
        </w:rPr>
        <w:t>maxnoofSDTBearers</w:t>
      </w:r>
      <w:r w:rsidRPr="0048545F">
        <w:rPr>
          <w:snapToGrid w:val="0"/>
          <w:lang w:eastAsia="zh-CN"/>
        </w:rPr>
        <w:tab/>
      </w:r>
      <w:r w:rsidRPr="0048545F">
        <w:rPr>
          <w:snapToGrid w:val="0"/>
          <w:lang w:eastAsia="zh-CN"/>
        </w:rPr>
        <w:tab/>
      </w:r>
      <w:r w:rsidRPr="0048545F">
        <w:rPr>
          <w:snapToGrid w:val="0"/>
          <w:lang w:eastAsia="zh-CN"/>
        </w:rPr>
        <w:tab/>
      </w:r>
      <w:r w:rsidRPr="0048545F">
        <w:rPr>
          <w:snapToGrid w:val="0"/>
          <w:lang w:eastAsia="zh-CN"/>
        </w:rPr>
        <w:tab/>
      </w:r>
      <w:r w:rsidRPr="0048545F">
        <w:rPr>
          <w:snapToGrid w:val="0"/>
          <w:lang w:eastAsia="zh-CN"/>
        </w:rPr>
        <w:tab/>
      </w:r>
      <w:r w:rsidRPr="0048545F">
        <w:rPr>
          <w:snapToGrid w:val="0"/>
          <w:lang w:eastAsia="zh-CN"/>
        </w:rPr>
        <w:tab/>
        <w:t>INTEGER ::= 72</w:t>
      </w:r>
    </w:p>
    <w:p w14:paraId="22B74D7E" w14:textId="77777777" w:rsidR="00CE4274" w:rsidRPr="0048545F" w:rsidRDefault="00CE4274" w:rsidP="00CE4274">
      <w:pPr>
        <w:pStyle w:val="PL"/>
        <w:rPr>
          <w:snapToGrid w:val="0"/>
          <w:lang w:eastAsia="zh-CN"/>
        </w:rPr>
      </w:pPr>
      <w:r w:rsidRPr="0048545F">
        <w:t>maxnoofServingCellMOs</w:t>
      </w:r>
      <w:r w:rsidRPr="0048545F">
        <w:tab/>
      </w:r>
      <w:r w:rsidRPr="0048545F">
        <w:tab/>
      </w:r>
      <w:r w:rsidRPr="0048545F">
        <w:tab/>
      </w:r>
      <w:r w:rsidRPr="0048545F">
        <w:tab/>
      </w:r>
      <w:r w:rsidRPr="0048545F">
        <w:tab/>
      </w:r>
      <w:r w:rsidRPr="0048545F">
        <w:rPr>
          <w:snapToGrid w:val="0"/>
          <w:lang w:eastAsia="zh-CN"/>
        </w:rPr>
        <w:t>INTEGER ::= 16</w:t>
      </w:r>
    </w:p>
    <w:p w14:paraId="6D248D59" w14:textId="77777777" w:rsidR="00CE4274" w:rsidRPr="0048545F" w:rsidRDefault="00CE4274" w:rsidP="00CE4274">
      <w:pPr>
        <w:pStyle w:val="PL"/>
        <w:rPr>
          <w:snapToGrid w:val="0"/>
        </w:rPr>
      </w:pPr>
      <w:r w:rsidRPr="0048545F">
        <w:rPr>
          <w:snapToGrid w:val="0"/>
        </w:rPr>
        <w:t>maxNrofBWPs</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lang w:eastAsia="zh-CN"/>
        </w:rPr>
        <w:t>INTEGER ::= 8</w:t>
      </w:r>
    </w:p>
    <w:p w14:paraId="2E4F807A" w14:textId="77777777" w:rsidR="00CE4274" w:rsidRPr="0048545F" w:rsidRDefault="00CE4274" w:rsidP="00CE4274">
      <w:pPr>
        <w:pStyle w:val="PL"/>
        <w:rPr>
          <w:rFonts w:eastAsia="Malgun Gothic"/>
          <w:snapToGrid w:val="0"/>
        </w:rPr>
      </w:pPr>
      <w:r w:rsidRPr="0048545F">
        <w:t>maxnoofPosSITypes</w:t>
      </w:r>
      <w:r w:rsidRPr="0048545F">
        <w:tab/>
      </w:r>
      <w:r w:rsidRPr="0048545F">
        <w:tab/>
      </w:r>
      <w:r w:rsidRPr="0048545F">
        <w:tab/>
      </w:r>
      <w:r w:rsidRPr="0048545F">
        <w:tab/>
      </w:r>
      <w:r w:rsidRPr="0048545F">
        <w:tab/>
      </w:r>
      <w:r w:rsidRPr="0048545F">
        <w:tab/>
        <w:t>INTEGER ::= 32</w:t>
      </w:r>
    </w:p>
    <w:p w14:paraId="3B008696" w14:textId="77777777" w:rsidR="00CE4274" w:rsidRPr="0048545F" w:rsidRDefault="00CE4274" w:rsidP="00CE4274">
      <w:pPr>
        <w:pStyle w:val="PL"/>
        <w:rPr>
          <w:snapToGrid w:val="0"/>
        </w:rPr>
      </w:pPr>
      <w:r w:rsidRPr="0048545F">
        <w:rPr>
          <w:snapToGrid w:val="0"/>
          <w:lang w:eastAsia="zh-CN"/>
        </w:rPr>
        <w:t>maxnoofUETypes</w:t>
      </w:r>
      <w:r w:rsidRPr="0048545F">
        <w:rPr>
          <w:rFonts w:eastAsia="Malgun Gothic"/>
          <w:snapToGrid w:val="0"/>
        </w:rPr>
        <w:tab/>
      </w:r>
      <w:r w:rsidRPr="0048545F">
        <w:rPr>
          <w:rFonts w:eastAsia="Malgun Gothic"/>
          <w:snapToGrid w:val="0"/>
        </w:rPr>
        <w:tab/>
      </w:r>
      <w:r w:rsidRPr="0048545F">
        <w:rPr>
          <w:rFonts w:eastAsia="Malgun Gothic"/>
          <w:snapToGrid w:val="0"/>
        </w:rPr>
        <w:tab/>
      </w:r>
      <w:r w:rsidRPr="0048545F">
        <w:rPr>
          <w:rFonts w:eastAsia="Malgun Gothic"/>
          <w:snapToGrid w:val="0"/>
        </w:rPr>
        <w:tab/>
      </w:r>
      <w:r w:rsidRPr="0048545F">
        <w:rPr>
          <w:rFonts w:eastAsia="Malgun Gothic"/>
          <w:snapToGrid w:val="0"/>
        </w:rPr>
        <w:tab/>
      </w:r>
      <w:r w:rsidRPr="0048545F">
        <w:rPr>
          <w:rFonts w:eastAsia="Malgun Gothic"/>
          <w:snapToGrid w:val="0"/>
        </w:rPr>
        <w:tab/>
      </w:r>
      <w:r w:rsidRPr="0048545F">
        <w:rPr>
          <w:rFonts w:eastAsia="Malgun Gothic"/>
          <w:snapToGrid w:val="0"/>
        </w:rPr>
        <w:tab/>
        <w:t>INTEGER ::= 8</w:t>
      </w:r>
    </w:p>
    <w:p w14:paraId="1E380029" w14:textId="77777777" w:rsidR="00CE4274" w:rsidRPr="0048545F" w:rsidRDefault="00CE4274" w:rsidP="00CE4274">
      <w:pPr>
        <w:pStyle w:val="PL"/>
        <w:rPr>
          <w:snapToGrid w:val="0"/>
        </w:rPr>
      </w:pPr>
      <w:r w:rsidRPr="0048545F">
        <w:rPr>
          <w:snapToGrid w:val="0"/>
        </w:rPr>
        <w:t>maxnoofLTMCells</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INTEGER</w:t>
      </w:r>
      <w:r w:rsidRPr="0048545F">
        <w:rPr>
          <w:snapToGrid w:val="0"/>
        </w:rPr>
        <w:tab/>
      </w:r>
      <w:r w:rsidRPr="0048545F">
        <w:rPr>
          <w:rFonts w:hint="eastAsia"/>
          <w:snapToGrid w:val="0"/>
        </w:rPr>
        <w:t xml:space="preserve">::= </w:t>
      </w:r>
      <w:r w:rsidRPr="0048545F">
        <w:rPr>
          <w:snapToGrid w:val="0"/>
        </w:rPr>
        <w:t>8</w:t>
      </w:r>
    </w:p>
    <w:p w14:paraId="656AEC4D" w14:textId="77777777" w:rsidR="00CE4274" w:rsidRPr="0048545F" w:rsidRDefault="00CE4274" w:rsidP="00CE4274">
      <w:pPr>
        <w:pStyle w:val="PL"/>
        <w:rPr>
          <w:snapToGrid w:val="0"/>
        </w:rPr>
      </w:pPr>
      <w:r w:rsidRPr="0048545F">
        <w:rPr>
          <w:snapToGrid w:val="0"/>
          <w:lang w:eastAsia="zh-CN"/>
        </w:rPr>
        <w:t>maxnoofTAList</w:t>
      </w:r>
      <w:r w:rsidRPr="0048545F">
        <w:rPr>
          <w:snapToGrid w:val="0"/>
          <w:lang w:eastAsia="zh-CN"/>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INTEGER</w:t>
      </w:r>
      <w:r w:rsidRPr="0048545F">
        <w:rPr>
          <w:snapToGrid w:val="0"/>
        </w:rPr>
        <w:tab/>
      </w:r>
      <w:r w:rsidRPr="0048545F">
        <w:rPr>
          <w:rFonts w:hint="eastAsia"/>
          <w:snapToGrid w:val="0"/>
        </w:rPr>
        <w:t xml:space="preserve">::= </w:t>
      </w:r>
      <w:r w:rsidRPr="0048545F">
        <w:rPr>
          <w:snapToGrid w:val="0"/>
        </w:rPr>
        <w:t>8</w:t>
      </w:r>
    </w:p>
    <w:p w14:paraId="51F823C8" w14:textId="77777777" w:rsidR="00CE4274" w:rsidRPr="0048545F" w:rsidRDefault="00CE4274" w:rsidP="00CE4274">
      <w:pPr>
        <w:pStyle w:val="PL"/>
        <w:rPr>
          <w:rFonts w:eastAsia="Malgun Gothic"/>
          <w:snapToGrid w:val="0"/>
        </w:rPr>
      </w:pPr>
      <w:r w:rsidRPr="0048545F">
        <w:t>maxnoofLTMgNB-DUs</w:t>
      </w:r>
      <w:r w:rsidRPr="0048545F">
        <w:rPr>
          <w:snapToGrid w:val="0"/>
          <w:lang w:eastAsia="zh-CN"/>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INTEGER</w:t>
      </w:r>
      <w:r w:rsidRPr="0048545F">
        <w:rPr>
          <w:snapToGrid w:val="0"/>
        </w:rPr>
        <w:tab/>
      </w:r>
      <w:r w:rsidRPr="0048545F">
        <w:rPr>
          <w:rFonts w:hint="eastAsia"/>
          <w:snapToGrid w:val="0"/>
        </w:rPr>
        <w:t xml:space="preserve">::= </w:t>
      </w:r>
      <w:r w:rsidRPr="0048545F">
        <w:rPr>
          <w:snapToGrid w:val="0"/>
        </w:rPr>
        <w:t>8</w:t>
      </w:r>
    </w:p>
    <w:p w14:paraId="37819962" w14:textId="77777777" w:rsidR="00CE4274" w:rsidRPr="0048545F" w:rsidRDefault="00CE4274" w:rsidP="00CE4274">
      <w:pPr>
        <w:pStyle w:val="PL"/>
        <w:rPr>
          <w:snapToGrid w:val="0"/>
        </w:rPr>
      </w:pPr>
      <w:r w:rsidRPr="0048545F">
        <w:rPr>
          <w:snapToGrid w:val="0"/>
        </w:rPr>
        <w:t>maxnoofUEsInQMCTransferControlMessage</w:t>
      </w:r>
      <w:r w:rsidRPr="0048545F">
        <w:rPr>
          <w:snapToGrid w:val="0"/>
        </w:rPr>
        <w:tab/>
        <w:t>INTEGER ::= 512</w:t>
      </w:r>
    </w:p>
    <w:p w14:paraId="01E60365" w14:textId="77777777" w:rsidR="00CE4274" w:rsidRPr="0048545F" w:rsidRDefault="00CE4274" w:rsidP="00CE4274">
      <w:pPr>
        <w:pStyle w:val="PL"/>
        <w:rPr>
          <w:snapToGrid w:val="0"/>
        </w:rPr>
      </w:pPr>
      <w:r w:rsidRPr="0048545F">
        <w:rPr>
          <w:snapToGrid w:val="0"/>
        </w:rPr>
        <w:lastRenderedPageBreak/>
        <w:t>maxnoofUEsforRAReport</w:t>
      </w:r>
      <w:r w:rsidRPr="0048545F">
        <w:rPr>
          <w:lang w:eastAsia="ja-JP"/>
        </w:rPr>
        <w:t>Indication</w:t>
      </w:r>
      <w:r w:rsidRPr="0048545F">
        <w:rPr>
          <w:snapToGrid w:val="0"/>
        </w:rPr>
        <w:t>s</w:t>
      </w:r>
      <w:r w:rsidRPr="0048545F">
        <w:rPr>
          <w:snapToGrid w:val="0"/>
        </w:rPr>
        <w:tab/>
      </w:r>
      <w:r w:rsidRPr="0048545F">
        <w:rPr>
          <w:snapToGrid w:val="0"/>
        </w:rPr>
        <w:tab/>
        <w:t>INTEGER ::= 64</w:t>
      </w:r>
    </w:p>
    <w:p w14:paraId="701CF568" w14:textId="77777777" w:rsidR="00CE4274" w:rsidRPr="0048545F" w:rsidRDefault="00CE4274" w:rsidP="00CE4274">
      <w:pPr>
        <w:pStyle w:val="PL"/>
        <w:rPr>
          <w:snapToGrid w:val="0"/>
        </w:rPr>
      </w:pPr>
      <w:r w:rsidRPr="0048545F">
        <w:rPr>
          <w:rFonts w:hint="eastAsia"/>
          <w:lang w:val="en-US" w:eastAsia="zh-CN"/>
        </w:rPr>
        <w:t>maxnoof</w:t>
      </w:r>
      <w:r w:rsidRPr="0048545F">
        <w:rPr>
          <w:lang w:val="en-US" w:eastAsia="zh-CN"/>
        </w:rPr>
        <w:t>SuccessfulPSCellChange</w:t>
      </w:r>
      <w:r w:rsidRPr="0048545F">
        <w:rPr>
          <w:rFonts w:hint="eastAsia"/>
          <w:lang w:val="en-US" w:eastAsia="zh-CN"/>
        </w:rPr>
        <w:t>Reports</w:t>
      </w:r>
      <w:r w:rsidRPr="0048545F">
        <w:rPr>
          <w:lang w:val="en-US" w:eastAsia="zh-CN"/>
        </w:rPr>
        <w:tab/>
      </w:r>
      <w:r w:rsidRPr="0048545F">
        <w:rPr>
          <w:snapToGrid w:val="0"/>
        </w:rPr>
        <w:t>INTEGER ::= 64</w:t>
      </w:r>
    </w:p>
    <w:p w14:paraId="21FF8E12" w14:textId="77777777" w:rsidR="00CE4274" w:rsidRPr="0048545F" w:rsidRDefault="00CE4274" w:rsidP="00CE4274">
      <w:pPr>
        <w:pStyle w:val="PL"/>
        <w:rPr>
          <w:rFonts w:cs="Courier New"/>
          <w:szCs w:val="16"/>
          <w:lang w:val="en-US" w:eastAsia="zh-CN"/>
        </w:rPr>
      </w:pPr>
      <w:bookmarkStart w:id="291" w:name="MCCQCTEMPBM_00000350"/>
      <w:r w:rsidRPr="0048545F">
        <w:rPr>
          <w:rFonts w:cs="Courier New"/>
          <w:szCs w:val="16"/>
        </w:rPr>
        <w:t>maxnoofPeriodicities</w:t>
      </w:r>
      <w:bookmarkEnd w:id="291"/>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bookmarkStart w:id="292" w:name="MCCQCTEMPBM_00000351"/>
      <w:r w:rsidRPr="0048545F">
        <w:rPr>
          <w:rFonts w:cs="Courier New"/>
          <w:szCs w:val="16"/>
        </w:rPr>
        <w:t>INTEGER ::= 8</w:t>
      </w:r>
    </w:p>
    <w:bookmarkEnd w:id="292"/>
    <w:p w14:paraId="63FA19AF" w14:textId="77777777" w:rsidR="00CE4274" w:rsidRPr="0048545F" w:rsidRDefault="00CE4274" w:rsidP="00CE4274">
      <w:pPr>
        <w:pStyle w:val="PL"/>
        <w:rPr>
          <w:snapToGrid w:val="0"/>
        </w:rPr>
      </w:pPr>
      <w:r w:rsidRPr="0048545F">
        <w:rPr>
          <w:snapToGrid w:val="0"/>
        </w:rPr>
        <w:t>maxnoofThresholdMBS</w:t>
      </w:r>
      <w:r w:rsidRPr="0048545F">
        <w:rPr>
          <w:snapToGrid w:val="0"/>
          <w:lang w:eastAsia="zh-CN"/>
        </w:rPr>
        <w:t>-1</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 xml:space="preserve">INTEGER ::= </w:t>
      </w:r>
      <w:r w:rsidRPr="0048545F">
        <w:rPr>
          <w:snapToGrid w:val="0"/>
          <w:lang w:eastAsia="zh-CN"/>
        </w:rPr>
        <w:t>7</w:t>
      </w:r>
    </w:p>
    <w:p w14:paraId="0CB843EA" w14:textId="77777777" w:rsidR="00CE4274" w:rsidRPr="0048545F" w:rsidRDefault="00CE4274" w:rsidP="00CE4274">
      <w:pPr>
        <w:pStyle w:val="PL"/>
        <w:rPr>
          <w:rFonts w:cs="Arial"/>
          <w:iCs/>
          <w:szCs w:val="18"/>
        </w:rPr>
      </w:pPr>
      <w:r w:rsidRPr="0048545F">
        <w:rPr>
          <w:rFonts w:cs="Arial"/>
          <w:iCs/>
          <w:szCs w:val="18"/>
        </w:rPr>
        <w:t>maxMBSSessionsinSessionInfoList</w:t>
      </w:r>
      <w:r w:rsidRPr="0048545F">
        <w:rPr>
          <w:rFonts w:cs="Arial"/>
          <w:iCs/>
          <w:szCs w:val="18"/>
        </w:rPr>
        <w:tab/>
      </w:r>
      <w:r w:rsidRPr="0048545F">
        <w:rPr>
          <w:rFonts w:cs="Arial"/>
          <w:iCs/>
          <w:szCs w:val="18"/>
        </w:rPr>
        <w:tab/>
      </w:r>
      <w:r w:rsidRPr="0048545F">
        <w:rPr>
          <w:rFonts w:cs="Arial"/>
          <w:iCs/>
          <w:szCs w:val="18"/>
        </w:rPr>
        <w:tab/>
        <w:t>INTEGER ::= 1024</w:t>
      </w:r>
    </w:p>
    <w:p w14:paraId="14122CB8" w14:textId="77777777" w:rsidR="00CE4274" w:rsidRPr="0048545F" w:rsidRDefault="00CE4274" w:rsidP="00CE4274">
      <w:pPr>
        <w:pStyle w:val="PL"/>
        <w:rPr>
          <w:snapToGrid w:val="0"/>
        </w:rPr>
      </w:pPr>
      <w:r w:rsidRPr="0048545F">
        <w:rPr>
          <w:rFonts w:cs="Arial"/>
        </w:rPr>
        <w:t>maxnoofLBTFailureInformation</w:t>
      </w:r>
      <w:r w:rsidRPr="0048545F">
        <w:rPr>
          <w:snapToGrid w:val="0"/>
        </w:rPr>
        <w:tab/>
      </w:r>
      <w:r w:rsidRPr="0048545F">
        <w:rPr>
          <w:snapToGrid w:val="0"/>
        </w:rPr>
        <w:tab/>
      </w:r>
      <w:r w:rsidRPr="0048545F">
        <w:rPr>
          <w:snapToGrid w:val="0"/>
        </w:rPr>
        <w:tab/>
        <w:t>INTEGER ::= 64</w:t>
      </w:r>
    </w:p>
    <w:p w14:paraId="184A57FA" w14:textId="77777777" w:rsidR="00CE4274" w:rsidRPr="0048545F" w:rsidRDefault="00CE4274" w:rsidP="00CE4274">
      <w:pPr>
        <w:pStyle w:val="PL"/>
        <w:rPr>
          <w:snapToGrid w:val="0"/>
          <w:lang w:val="sv-SE"/>
        </w:rPr>
      </w:pPr>
      <w:r w:rsidRPr="0048545F">
        <w:rPr>
          <w:snapToGrid w:val="0"/>
          <w:lang w:val="sv-SE"/>
        </w:rPr>
        <w:t>maxnoofRSPPQoSFlows</w:t>
      </w:r>
      <w:r w:rsidRPr="0048545F">
        <w:rPr>
          <w:snapToGrid w:val="0"/>
          <w:lang w:val="sv-SE"/>
        </w:rPr>
        <w:tab/>
      </w:r>
      <w:r w:rsidRPr="0048545F">
        <w:rPr>
          <w:snapToGrid w:val="0"/>
          <w:lang w:val="sv-SE"/>
        </w:rPr>
        <w:tab/>
      </w:r>
      <w:r w:rsidRPr="0048545F">
        <w:rPr>
          <w:snapToGrid w:val="0"/>
          <w:lang w:val="sv-SE"/>
        </w:rPr>
        <w:tab/>
      </w:r>
      <w:r w:rsidRPr="0048545F">
        <w:rPr>
          <w:snapToGrid w:val="0"/>
          <w:lang w:val="sv-SE"/>
        </w:rPr>
        <w:tab/>
      </w:r>
      <w:r w:rsidRPr="0048545F">
        <w:rPr>
          <w:snapToGrid w:val="0"/>
          <w:lang w:val="sv-SE"/>
        </w:rPr>
        <w:tab/>
      </w:r>
      <w:r w:rsidRPr="0048545F">
        <w:rPr>
          <w:snapToGrid w:val="0"/>
          <w:lang w:val="sv-SE"/>
        </w:rPr>
        <w:tab/>
      </w:r>
      <w:r w:rsidRPr="0048545F">
        <w:rPr>
          <w:rFonts w:hint="eastAsia"/>
          <w:snapToGrid w:val="0"/>
        </w:rPr>
        <w:t xml:space="preserve">INTEGER ::= </w:t>
      </w:r>
      <w:r w:rsidRPr="0048545F">
        <w:rPr>
          <w:snapToGrid w:val="0"/>
        </w:rPr>
        <w:t>2048</w:t>
      </w:r>
    </w:p>
    <w:p w14:paraId="771DD015" w14:textId="77777777" w:rsidR="00CE4274" w:rsidRPr="0048545F" w:rsidRDefault="00CE4274" w:rsidP="00CE4274">
      <w:pPr>
        <w:pStyle w:val="PL"/>
        <w:rPr>
          <w:snapToGrid w:val="0"/>
          <w:lang w:val="sv-SE"/>
        </w:rPr>
      </w:pPr>
      <w:r w:rsidRPr="0048545F">
        <w:rPr>
          <w:snapToGrid w:val="0"/>
          <w:lang w:val="sv-SE"/>
        </w:rPr>
        <w:t>maxnoVACell</w:t>
      </w:r>
      <w:r w:rsidRPr="0048545F">
        <w:rPr>
          <w:snapToGrid w:val="0"/>
          <w:lang w:val="sv-SE"/>
        </w:rPr>
        <w:tab/>
      </w:r>
      <w:r w:rsidRPr="0048545F">
        <w:rPr>
          <w:snapToGrid w:val="0"/>
          <w:lang w:val="sv-SE"/>
        </w:rPr>
        <w:tab/>
      </w:r>
      <w:r w:rsidRPr="0048545F">
        <w:rPr>
          <w:snapToGrid w:val="0"/>
          <w:lang w:val="sv-SE"/>
        </w:rPr>
        <w:tab/>
      </w:r>
      <w:r w:rsidRPr="0048545F">
        <w:rPr>
          <w:snapToGrid w:val="0"/>
          <w:lang w:val="sv-SE"/>
        </w:rPr>
        <w:tab/>
      </w:r>
      <w:r w:rsidRPr="0048545F">
        <w:rPr>
          <w:snapToGrid w:val="0"/>
          <w:lang w:val="sv-SE"/>
        </w:rPr>
        <w:tab/>
      </w:r>
      <w:r w:rsidRPr="0048545F">
        <w:rPr>
          <w:snapToGrid w:val="0"/>
          <w:lang w:val="sv-SE"/>
        </w:rPr>
        <w:tab/>
      </w:r>
      <w:r w:rsidRPr="0048545F">
        <w:rPr>
          <w:snapToGrid w:val="0"/>
          <w:lang w:val="sv-SE"/>
        </w:rPr>
        <w:tab/>
      </w:r>
      <w:r w:rsidRPr="0048545F">
        <w:rPr>
          <w:snapToGrid w:val="0"/>
          <w:lang w:val="sv-SE"/>
        </w:rPr>
        <w:tab/>
      </w:r>
      <w:r w:rsidRPr="0048545F">
        <w:rPr>
          <w:rFonts w:hint="eastAsia"/>
          <w:snapToGrid w:val="0"/>
        </w:rPr>
        <w:t xml:space="preserve">INTEGER ::= </w:t>
      </w:r>
      <w:r w:rsidRPr="0048545F">
        <w:rPr>
          <w:snapToGrid w:val="0"/>
        </w:rPr>
        <w:t>32</w:t>
      </w:r>
    </w:p>
    <w:p w14:paraId="4DC4B3A8" w14:textId="77777777" w:rsidR="00CE4274" w:rsidRPr="0048545F" w:rsidRDefault="00CE4274" w:rsidP="00CE4274">
      <w:pPr>
        <w:pStyle w:val="PL"/>
        <w:rPr>
          <w:snapToGrid w:val="0"/>
          <w:lang w:val="en-US" w:eastAsia="zh-CN"/>
        </w:rPr>
      </w:pPr>
      <w:r w:rsidRPr="0048545F">
        <w:rPr>
          <w:snapToGrid w:val="0"/>
          <w:lang w:val="en-US" w:eastAsia="zh-CN"/>
        </w:rPr>
        <w:t>maxnoAggregatedSRS-Resources</w:t>
      </w:r>
      <w:r w:rsidRPr="0048545F">
        <w:rPr>
          <w:snapToGrid w:val="0"/>
          <w:lang w:val="en-US" w:eastAsia="zh-CN"/>
        </w:rPr>
        <w:tab/>
      </w:r>
      <w:r w:rsidRPr="0048545F">
        <w:rPr>
          <w:snapToGrid w:val="0"/>
          <w:lang w:val="en-US" w:eastAsia="zh-CN"/>
        </w:rPr>
        <w:tab/>
      </w:r>
      <w:r w:rsidRPr="0048545F">
        <w:rPr>
          <w:snapToGrid w:val="0"/>
          <w:lang w:val="en-US" w:eastAsia="zh-CN"/>
        </w:rPr>
        <w:tab/>
      </w:r>
      <w:r w:rsidRPr="0048545F">
        <w:rPr>
          <w:bCs/>
          <w:lang w:eastAsia="zh-CN"/>
        </w:rPr>
        <w:t>INTEGER ::= 3</w:t>
      </w:r>
    </w:p>
    <w:p w14:paraId="0E2D21F4" w14:textId="77777777" w:rsidR="00CE4274" w:rsidRPr="0048545F" w:rsidRDefault="00CE4274" w:rsidP="00CE4274">
      <w:pPr>
        <w:pStyle w:val="PL"/>
        <w:rPr>
          <w:snapToGrid w:val="0"/>
          <w:lang w:val="en-US" w:eastAsia="zh-CN"/>
        </w:rPr>
      </w:pPr>
      <w:r w:rsidRPr="0048545F">
        <w:rPr>
          <w:snapToGrid w:val="0"/>
          <w:lang w:val="en-US" w:eastAsia="zh-CN"/>
        </w:rPr>
        <w:t>maxnoAggregatedPosSRSResourceSets</w:t>
      </w:r>
      <w:r w:rsidRPr="0048545F">
        <w:rPr>
          <w:snapToGrid w:val="0"/>
          <w:lang w:val="en-US" w:eastAsia="zh-CN"/>
        </w:rPr>
        <w:tab/>
      </w:r>
      <w:r w:rsidRPr="0048545F">
        <w:rPr>
          <w:snapToGrid w:val="0"/>
          <w:lang w:val="en-US" w:eastAsia="zh-CN"/>
        </w:rPr>
        <w:tab/>
      </w:r>
      <w:r w:rsidRPr="0048545F">
        <w:rPr>
          <w:bCs/>
          <w:lang w:eastAsia="zh-CN"/>
        </w:rPr>
        <w:t xml:space="preserve">INTEGER ::= </w:t>
      </w:r>
      <w:r>
        <w:rPr>
          <w:bCs/>
          <w:lang w:eastAsia="zh-CN"/>
        </w:rPr>
        <w:t>3</w:t>
      </w:r>
    </w:p>
    <w:p w14:paraId="747C5305" w14:textId="77777777" w:rsidR="00CE4274" w:rsidRPr="0048545F" w:rsidRDefault="00CE4274" w:rsidP="00CE4274">
      <w:pPr>
        <w:pStyle w:val="PL"/>
        <w:rPr>
          <w:snapToGrid w:val="0"/>
          <w:lang w:val="en-US" w:eastAsia="zh-CN"/>
        </w:rPr>
      </w:pPr>
      <w:r w:rsidRPr="0048545F">
        <w:rPr>
          <w:snapToGrid w:val="0"/>
          <w:lang w:val="en-US" w:eastAsia="zh-CN"/>
        </w:rPr>
        <w:t>maxnoAggregatedPosPRSResourceSets</w:t>
      </w:r>
      <w:r w:rsidRPr="0048545F">
        <w:rPr>
          <w:snapToGrid w:val="0"/>
          <w:lang w:val="en-US" w:eastAsia="zh-CN"/>
        </w:rPr>
        <w:tab/>
      </w:r>
      <w:r w:rsidRPr="0048545F">
        <w:rPr>
          <w:snapToGrid w:val="0"/>
          <w:lang w:val="en-US" w:eastAsia="zh-CN"/>
        </w:rPr>
        <w:tab/>
      </w:r>
      <w:r w:rsidRPr="0048545F">
        <w:rPr>
          <w:bCs/>
          <w:lang w:eastAsia="zh-CN"/>
        </w:rPr>
        <w:t>INTEGER ::= 3</w:t>
      </w:r>
    </w:p>
    <w:p w14:paraId="6089EEA9" w14:textId="77777777" w:rsidR="00CE4274" w:rsidRPr="0048545F" w:rsidRDefault="00CE4274" w:rsidP="00CE4274">
      <w:pPr>
        <w:pStyle w:val="PL"/>
        <w:rPr>
          <w:snapToGrid w:val="0"/>
          <w:lang w:eastAsia="zh-CN"/>
        </w:rPr>
      </w:pPr>
      <w:r w:rsidRPr="0048545F">
        <w:rPr>
          <w:bCs/>
          <w:lang w:eastAsia="zh-CN"/>
        </w:rPr>
        <w:t>m</w:t>
      </w:r>
      <w:r w:rsidRPr="0048545F">
        <w:rPr>
          <w:snapToGrid w:val="0"/>
        </w:rPr>
        <w:t>axnoofTimeWindowSRS</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rFonts w:hint="eastAsia"/>
          <w:snapToGrid w:val="0"/>
          <w:lang w:eastAsia="zh-CN"/>
        </w:rPr>
        <w:t>INTEGER ::= 16</w:t>
      </w:r>
    </w:p>
    <w:p w14:paraId="2695AF60" w14:textId="77777777" w:rsidR="00CE4274" w:rsidRPr="0048545F" w:rsidRDefault="00CE4274" w:rsidP="00CE4274">
      <w:pPr>
        <w:pStyle w:val="PL"/>
        <w:rPr>
          <w:snapToGrid w:val="0"/>
          <w:lang w:eastAsia="zh-CN"/>
        </w:rPr>
      </w:pPr>
      <w:r w:rsidRPr="0048545F">
        <w:rPr>
          <w:snapToGrid w:val="0"/>
        </w:rPr>
        <w:t>maxnoofTimeWindowMea</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rFonts w:hint="eastAsia"/>
          <w:snapToGrid w:val="0"/>
          <w:lang w:eastAsia="zh-CN"/>
        </w:rPr>
        <w:t>INTEGER ::= 16</w:t>
      </w:r>
    </w:p>
    <w:p w14:paraId="5775B184" w14:textId="77777777" w:rsidR="00CE4274" w:rsidRPr="0048545F" w:rsidRDefault="00CE4274" w:rsidP="00CE4274">
      <w:pPr>
        <w:pStyle w:val="PL"/>
        <w:rPr>
          <w:snapToGrid w:val="0"/>
          <w:lang w:val="sv-SE"/>
        </w:rPr>
      </w:pPr>
      <w:r w:rsidRPr="0048545F">
        <w:rPr>
          <w:snapToGrid w:val="0"/>
          <w:lang w:val="sv-SE"/>
        </w:rPr>
        <w:t>maxnoPreconfiguredSRS</w:t>
      </w:r>
      <w:r w:rsidRPr="0048545F">
        <w:rPr>
          <w:snapToGrid w:val="0"/>
          <w:lang w:val="sv-SE"/>
        </w:rPr>
        <w:tab/>
      </w:r>
      <w:r w:rsidRPr="0048545F">
        <w:rPr>
          <w:snapToGrid w:val="0"/>
          <w:lang w:val="sv-SE"/>
        </w:rPr>
        <w:tab/>
      </w:r>
      <w:r w:rsidRPr="0048545F">
        <w:rPr>
          <w:snapToGrid w:val="0"/>
          <w:lang w:val="sv-SE"/>
        </w:rPr>
        <w:tab/>
      </w:r>
      <w:r w:rsidRPr="0048545F">
        <w:rPr>
          <w:snapToGrid w:val="0"/>
          <w:lang w:val="sv-SE"/>
        </w:rPr>
        <w:tab/>
      </w:r>
      <w:r w:rsidRPr="0048545F">
        <w:rPr>
          <w:snapToGrid w:val="0"/>
          <w:lang w:val="sv-SE"/>
        </w:rPr>
        <w:tab/>
        <w:t>INTEGER ::= 16</w:t>
      </w:r>
    </w:p>
    <w:p w14:paraId="59280545" w14:textId="77777777" w:rsidR="00CE4274" w:rsidRPr="0048545F" w:rsidRDefault="00CE4274" w:rsidP="00CE4274">
      <w:pPr>
        <w:pStyle w:val="PL"/>
        <w:rPr>
          <w:snapToGrid w:val="0"/>
          <w:lang w:val="sv-SE"/>
        </w:rPr>
      </w:pPr>
      <w:r w:rsidRPr="0048545F">
        <w:rPr>
          <w:snapToGrid w:val="0"/>
        </w:rPr>
        <w:t>maxnoHopsMinusOne</w:t>
      </w:r>
      <w:r w:rsidRPr="0048545F">
        <w:rPr>
          <w:snapToGrid w:val="0"/>
          <w:lang w:val="sv-SE"/>
        </w:rPr>
        <w:tab/>
      </w:r>
      <w:r w:rsidRPr="0048545F">
        <w:rPr>
          <w:snapToGrid w:val="0"/>
          <w:lang w:val="sv-SE"/>
        </w:rPr>
        <w:tab/>
      </w:r>
      <w:r w:rsidRPr="0048545F">
        <w:rPr>
          <w:snapToGrid w:val="0"/>
          <w:lang w:val="sv-SE"/>
        </w:rPr>
        <w:tab/>
      </w:r>
      <w:r w:rsidRPr="0048545F">
        <w:rPr>
          <w:snapToGrid w:val="0"/>
          <w:lang w:val="sv-SE"/>
        </w:rPr>
        <w:tab/>
      </w:r>
      <w:r w:rsidRPr="0048545F">
        <w:rPr>
          <w:snapToGrid w:val="0"/>
          <w:lang w:val="sv-SE"/>
        </w:rPr>
        <w:tab/>
      </w:r>
      <w:r w:rsidRPr="0048545F">
        <w:rPr>
          <w:snapToGrid w:val="0"/>
          <w:lang w:val="sv-SE"/>
        </w:rPr>
        <w:tab/>
        <w:t>INTEGER ::= 5</w:t>
      </w:r>
    </w:p>
    <w:p w14:paraId="6F5F0C9E" w14:textId="77777777" w:rsidR="00CE4274" w:rsidRDefault="00CE4274" w:rsidP="00CE4274">
      <w:pPr>
        <w:pStyle w:val="PL"/>
        <w:rPr>
          <w:bCs/>
          <w:lang w:eastAsia="zh-CN"/>
        </w:rPr>
      </w:pPr>
      <w:r w:rsidRPr="0048545F">
        <w:rPr>
          <w:bCs/>
          <w:lang w:eastAsia="zh-CN"/>
        </w:rPr>
        <w:t>maxnoAggCombinations</w:t>
      </w:r>
      <w:r w:rsidRPr="0048545F">
        <w:rPr>
          <w:bCs/>
          <w:lang w:eastAsia="zh-CN"/>
        </w:rPr>
        <w:tab/>
      </w:r>
      <w:r w:rsidRPr="0048545F">
        <w:rPr>
          <w:bCs/>
          <w:lang w:eastAsia="zh-CN"/>
        </w:rPr>
        <w:tab/>
      </w:r>
      <w:r w:rsidRPr="0048545F">
        <w:rPr>
          <w:bCs/>
          <w:lang w:eastAsia="zh-CN"/>
        </w:rPr>
        <w:tab/>
      </w:r>
      <w:r w:rsidRPr="0048545F">
        <w:rPr>
          <w:bCs/>
          <w:lang w:eastAsia="zh-CN"/>
        </w:rPr>
        <w:tab/>
      </w:r>
      <w:r w:rsidRPr="0048545F">
        <w:rPr>
          <w:bCs/>
          <w:lang w:eastAsia="zh-CN"/>
        </w:rPr>
        <w:tab/>
        <w:t>INTEGER ::= 2</w:t>
      </w:r>
    </w:p>
    <w:p w14:paraId="2C740076" w14:textId="77777777" w:rsidR="00CE4274" w:rsidRPr="00680CD4" w:rsidRDefault="00CE4274" w:rsidP="00CE4274">
      <w:pPr>
        <w:pStyle w:val="PL"/>
        <w:rPr>
          <w:rFonts w:eastAsiaTheme="minorEastAsia"/>
          <w:lang w:eastAsia="zh-CN"/>
        </w:rPr>
      </w:pPr>
      <w:r w:rsidRPr="00680CD4">
        <w:rPr>
          <w:rFonts w:eastAsiaTheme="minorEastAsia"/>
          <w:lang w:eastAsia="zh-CN"/>
        </w:rPr>
        <w:t>maxnoAggregatedPosSRSCombinations</w:t>
      </w:r>
      <w:r w:rsidRPr="00680CD4">
        <w:rPr>
          <w:rFonts w:eastAsiaTheme="minorEastAsia" w:hint="eastAsia"/>
          <w:lang w:eastAsia="zh-CN"/>
        </w:rPr>
        <w:tab/>
      </w:r>
      <w:r w:rsidRPr="00680CD4">
        <w:rPr>
          <w:rFonts w:eastAsiaTheme="minorEastAsia" w:hint="eastAsia"/>
          <w:lang w:eastAsia="zh-CN"/>
        </w:rPr>
        <w:tab/>
      </w:r>
      <w:r w:rsidRPr="00680CD4">
        <w:rPr>
          <w:rFonts w:eastAsiaTheme="minorEastAsia"/>
          <w:lang w:eastAsia="zh-CN"/>
        </w:rPr>
        <w:t xml:space="preserve">INTEGER ::= </w:t>
      </w:r>
      <w:r w:rsidRPr="00680CD4">
        <w:rPr>
          <w:rFonts w:eastAsiaTheme="minorEastAsia" w:hint="eastAsia"/>
          <w:lang w:eastAsia="zh-CN"/>
        </w:rPr>
        <w:t>32</w:t>
      </w:r>
    </w:p>
    <w:p w14:paraId="79427A77" w14:textId="77777777" w:rsidR="00CE4274" w:rsidRDefault="00CE4274" w:rsidP="00CE4274">
      <w:pPr>
        <w:pStyle w:val="PL"/>
        <w:rPr>
          <w:bCs/>
          <w:lang w:eastAsia="zh-CN"/>
        </w:rPr>
      </w:pPr>
      <w:r>
        <w:rPr>
          <w:bCs/>
          <w:lang w:eastAsia="zh-CN"/>
        </w:rPr>
        <w:t>maxnoofCandidateCells</w:t>
      </w:r>
      <w:r>
        <w:rPr>
          <w:bCs/>
          <w:lang w:eastAsia="zh-CN"/>
        </w:rPr>
        <w:tab/>
      </w:r>
      <w:r>
        <w:rPr>
          <w:bCs/>
          <w:lang w:eastAsia="zh-CN"/>
        </w:rPr>
        <w:tab/>
      </w:r>
      <w:r>
        <w:rPr>
          <w:bCs/>
          <w:lang w:eastAsia="zh-CN"/>
        </w:rPr>
        <w:tab/>
      </w:r>
      <w:r>
        <w:rPr>
          <w:bCs/>
          <w:lang w:eastAsia="zh-CN"/>
        </w:rPr>
        <w:tab/>
      </w:r>
      <w:r>
        <w:rPr>
          <w:bCs/>
          <w:lang w:eastAsia="zh-CN"/>
        </w:rPr>
        <w:tab/>
      </w:r>
      <w:r w:rsidRPr="00577CBE">
        <w:rPr>
          <w:bCs/>
          <w:lang w:eastAsia="zh-CN"/>
        </w:rPr>
        <w:t xml:space="preserve">INTEGER ::= </w:t>
      </w:r>
      <w:r>
        <w:rPr>
          <w:bCs/>
          <w:lang w:eastAsia="zh-CN"/>
        </w:rPr>
        <w:t>8</w:t>
      </w:r>
    </w:p>
    <w:p w14:paraId="06613200" w14:textId="77777777" w:rsidR="00CE4274" w:rsidRDefault="00CE4274" w:rsidP="00CE4274">
      <w:pPr>
        <w:pStyle w:val="PL"/>
        <w:rPr>
          <w:bCs/>
        </w:rPr>
      </w:pPr>
      <w:r>
        <w:rPr>
          <w:bCs/>
          <w:lang w:eastAsia="zh-CN"/>
        </w:rPr>
        <w:t>maxnoofSSBIndices</w:t>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sidRPr="00577CBE">
        <w:rPr>
          <w:bCs/>
          <w:lang w:eastAsia="zh-CN"/>
        </w:rPr>
        <w:t xml:space="preserve">INTEGER ::= </w:t>
      </w:r>
      <w:r>
        <w:rPr>
          <w:bCs/>
          <w:lang w:eastAsia="zh-CN"/>
        </w:rPr>
        <w:t>64</w:t>
      </w:r>
    </w:p>
    <w:p w14:paraId="59C7ECC3" w14:textId="77777777" w:rsidR="00CE4274" w:rsidRPr="0048545F" w:rsidRDefault="00CE4274" w:rsidP="00CE4274">
      <w:pPr>
        <w:pStyle w:val="PL"/>
        <w:rPr>
          <w:bCs/>
          <w:lang w:eastAsia="zh-CN"/>
        </w:rPr>
      </w:pPr>
      <w:r w:rsidRPr="008C4C23">
        <w:rPr>
          <w:bCs/>
        </w:rPr>
        <w:t>maxnoof</w:t>
      </w:r>
      <w:r>
        <w:rPr>
          <w:rFonts w:hint="eastAsia"/>
          <w:bCs/>
        </w:rPr>
        <w:t>PreambleIndex</w:t>
      </w:r>
      <w:r>
        <w:rPr>
          <w:bCs/>
        </w:rPr>
        <w:tab/>
      </w:r>
      <w:r>
        <w:rPr>
          <w:bCs/>
        </w:rPr>
        <w:tab/>
      </w:r>
      <w:r>
        <w:rPr>
          <w:bCs/>
        </w:rPr>
        <w:tab/>
      </w:r>
      <w:r>
        <w:rPr>
          <w:bCs/>
        </w:rPr>
        <w:tab/>
      </w:r>
      <w:r>
        <w:rPr>
          <w:bCs/>
        </w:rPr>
        <w:tab/>
      </w:r>
      <w:r w:rsidRPr="001249FD">
        <w:rPr>
          <w:bCs/>
          <w:lang w:eastAsia="zh-CN"/>
        </w:rPr>
        <w:t>INTEGER ::= 64</w:t>
      </w:r>
    </w:p>
    <w:p w14:paraId="65D2C89C" w14:textId="77777777" w:rsidR="00CE4274" w:rsidRPr="001F7F78" w:rsidRDefault="00CE4274" w:rsidP="00CE4274">
      <w:pPr>
        <w:pStyle w:val="PL"/>
        <w:rPr>
          <w:bCs/>
          <w:lang w:eastAsia="zh-CN"/>
        </w:rPr>
      </w:pPr>
      <w:bookmarkStart w:id="293" w:name="MCCQCTEMPBM_00000352"/>
      <w:r w:rsidRPr="00A93F6E">
        <w:rPr>
          <w:rFonts w:cs="Courier New"/>
          <w:snapToGrid w:val="0"/>
        </w:rPr>
        <w:t>maxnoofThresholds</w:t>
      </w:r>
      <w:r w:rsidRPr="00A93F6E">
        <w:rPr>
          <w:rFonts w:cs="Courier New"/>
          <w:snapToGrid w:val="0"/>
        </w:rPr>
        <w:tab/>
      </w:r>
      <w:r w:rsidRPr="00A93F6E">
        <w:rPr>
          <w:rFonts w:cs="Courier New"/>
          <w:snapToGrid w:val="0"/>
        </w:rPr>
        <w:tab/>
      </w:r>
      <w:r w:rsidRPr="00A93F6E">
        <w:rPr>
          <w:rFonts w:cs="Courier New"/>
          <w:snapToGrid w:val="0"/>
        </w:rPr>
        <w:tab/>
      </w:r>
      <w:r w:rsidRPr="00A93F6E">
        <w:rPr>
          <w:rFonts w:cs="Courier New"/>
          <w:snapToGrid w:val="0"/>
        </w:rPr>
        <w:tab/>
      </w:r>
      <w:r w:rsidRPr="00A93F6E">
        <w:rPr>
          <w:rFonts w:cs="Courier New"/>
          <w:snapToGrid w:val="0"/>
        </w:rPr>
        <w:tab/>
      </w:r>
      <w:r w:rsidRPr="00A93F6E">
        <w:rPr>
          <w:rFonts w:cs="Courier New"/>
          <w:snapToGrid w:val="0"/>
        </w:rPr>
        <w:tab/>
        <w:t>INTEGER ::= 8</w:t>
      </w:r>
      <w:bookmarkEnd w:id="293"/>
    </w:p>
    <w:p w14:paraId="6266E55B" w14:textId="77777777" w:rsidR="00CE4274" w:rsidRPr="001F7F78" w:rsidRDefault="00CE4274" w:rsidP="00CE4274">
      <w:pPr>
        <w:pStyle w:val="PL"/>
        <w:rPr>
          <w:rFonts w:eastAsia="Malgun Gothic"/>
          <w:lang w:eastAsia="zh-CN"/>
        </w:rPr>
      </w:pPr>
      <w:r w:rsidRPr="001F7F78">
        <w:rPr>
          <w:rFonts w:eastAsia="Malgun Gothic"/>
          <w:snapToGrid w:val="0"/>
        </w:rPr>
        <w:t>maxnoofNZP-CSI-RS-ResourcesPerSet</w:t>
      </w:r>
      <w:r w:rsidRPr="001F7F78">
        <w:rPr>
          <w:rFonts w:eastAsia="Malgun Gothic" w:hint="eastAsia"/>
          <w:lang w:eastAsia="zh-CN"/>
        </w:rPr>
        <w:tab/>
      </w:r>
      <w:r w:rsidRPr="001F7F78">
        <w:rPr>
          <w:rFonts w:eastAsia="Malgun Gothic" w:hint="eastAsia"/>
          <w:lang w:eastAsia="zh-CN"/>
        </w:rPr>
        <w:tab/>
      </w:r>
      <w:r w:rsidRPr="001F7F78">
        <w:rPr>
          <w:rFonts w:eastAsia="Malgun Gothic"/>
          <w:lang w:eastAsia="zh-CN"/>
        </w:rPr>
        <w:t>INTEGER ::= 64</w:t>
      </w:r>
    </w:p>
    <w:p w14:paraId="2079C859" w14:textId="77777777" w:rsidR="00CE4274" w:rsidRPr="0048545F" w:rsidRDefault="00CE4274" w:rsidP="00CE4274">
      <w:pPr>
        <w:pStyle w:val="PL"/>
        <w:rPr>
          <w:bCs/>
          <w:lang w:eastAsia="zh-CN"/>
        </w:rPr>
      </w:pPr>
      <w:r w:rsidRPr="001F7F78">
        <w:rPr>
          <w:rFonts w:eastAsia="Malgun Gothic"/>
          <w:snapToGrid w:val="0"/>
        </w:rPr>
        <w:t>maxnoofSRS-Resources</w:t>
      </w:r>
      <w:r w:rsidRPr="001F7F78">
        <w:rPr>
          <w:bCs/>
          <w:lang w:eastAsia="zh-CN"/>
        </w:rPr>
        <w:tab/>
      </w:r>
      <w:r w:rsidRPr="001F7F78">
        <w:rPr>
          <w:bCs/>
          <w:lang w:eastAsia="zh-CN"/>
        </w:rPr>
        <w:tab/>
      </w:r>
      <w:r w:rsidRPr="001F7F78">
        <w:rPr>
          <w:bCs/>
          <w:lang w:eastAsia="zh-CN"/>
        </w:rPr>
        <w:tab/>
      </w:r>
      <w:r w:rsidRPr="001F7F78">
        <w:rPr>
          <w:bCs/>
          <w:lang w:eastAsia="zh-CN"/>
        </w:rPr>
        <w:tab/>
      </w:r>
      <w:r w:rsidRPr="001F7F78">
        <w:rPr>
          <w:bCs/>
          <w:lang w:eastAsia="zh-CN"/>
        </w:rPr>
        <w:tab/>
        <w:t>INTEGER ::= 64</w:t>
      </w:r>
    </w:p>
    <w:p w14:paraId="7B07D492" w14:textId="77777777" w:rsidR="00CE4274" w:rsidRDefault="00CE4274" w:rsidP="00CE4274">
      <w:pPr>
        <w:pStyle w:val="PL"/>
        <w:rPr>
          <w:lang w:eastAsia="zh-CN"/>
        </w:rPr>
      </w:pPr>
      <w:r w:rsidRPr="00FD0425">
        <w:rPr>
          <w:lang w:eastAsia="ja-JP"/>
        </w:rPr>
        <w:t>maxnoofCellsinUEHistoryInfo</w:t>
      </w:r>
      <w:r>
        <w:rPr>
          <w:bCs/>
          <w:lang w:eastAsia="zh-CN"/>
        </w:rPr>
        <w:tab/>
      </w:r>
      <w:r>
        <w:rPr>
          <w:bCs/>
          <w:lang w:eastAsia="zh-CN"/>
        </w:rPr>
        <w:tab/>
      </w:r>
      <w:r>
        <w:rPr>
          <w:bCs/>
          <w:lang w:eastAsia="zh-CN"/>
        </w:rPr>
        <w:tab/>
      </w:r>
      <w:r>
        <w:rPr>
          <w:bCs/>
          <w:lang w:eastAsia="zh-CN"/>
        </w:rPr>
        <w:tab/>
      </w:r>
      <w:r w:rsidRPr="00577CBE">
        <w:rPr>
          <w:bCs/>
          <w:lang w:eastAsia="zh-CN"/>
        </w:rPr>
        <w:t xml:space="preserve">INTEGER ::= </w:t>
      </w:r>
      <w:r>
        <w:rPr>
          <w:bCs/>
          <w:lang w:eastAsia="zh-CN"/>
        </w:rPr>
        <w:t>16</w:t>
      </w:r>
    </w:p>
    <w:p w14:paraId="7672E7DC" w14:textId="77777777" w:rsidR="00CE4274" w:rsidRDefault="00CE4274" w:rsidP="00CE4274">
      <w:pPr>
        <w:pStyle w:val="PL"/>
        <w:rPr>
          <w:snapToGrid w:val="0"/>
        </w:rPr>
      </w:pPr>
      <w:r>
        <w:t>maxnoofLTMCSI-RSResourceConfig</w:t>
      </w:r>
      <w:r>
        <w:tab/>
      </w:r>
      <w:r>
        <w:tab/>
      </w:r>
      <w:r>
        <w:tab/>
      </w:r>
      <w:r>
        <w:rPr>
          <w:lang w:eastAsia="zh-CN"/>
        </w:rPr>
        <w:t>INTEGER ::= 112</w:t>
      </w:r>
    </w:p>
    <w:p w14:paraId="3135E8D2" w14:textId="77777777" w:rsidR="00CE4274" w:rsidRDefault="00CE4274" w:rsidP="00CE4274">
      <w:pPr>
        <w:pStyle w:val="PL"/>
      </w:pPr>
      <w:r>
        <w:t>m</w:t>
      </w:r>
      <w:r w:rsidRPr="006A6F20">
        <w:t>axnoo</w:t>
      </w:r>
      <w:r>
        <w:rPr>
          <w:rFonts w:hint="eastAsia"/>
          <w:lang w:eastAsia="zh-CN"/>
        </w:rPr>
        <w:t>f</w:t>
      </w:r>
      <w:r>
        <w:rPr>
          <w:lang w:val="en-US"/>
        </w:rPr>
        <w:t>CSI-RSs</w:t>
      </w:r>
      <w:r>
        <w:rPr>
          <w:lang w:val="en-US"/>
        </w:rPr>
        <w:tab/>
      </w:r>
      <w:r>
        <w:rPr>
          <w:lang w:val="en-US"/>
        </w:rPr>
        <w:tab/>
      </w:r>
      <w:r>
        <w:rPr>
          <w:lang w:val="en-US"/>
        </w:rPr>
        <w:tab/>
      </w:r>
      <w:r>
        <w:rPr>
          <w:lang w:val="en-US"/>
        </w:rPr>
        <w:tab/>
      </w:r>
      <w:r>
        <w:rPr>
          <w:lang w:val="en-US"/>
        </w:rPr>
        <w:tab/>
      </w:r>
      <w:r>
        <w:rPr>
          <w:lang w:val="en-US"/>
        </w:rPr>
        <w:tab/>
      </w:r>
      <w:r>
        <w:rPr>
          <w:lang w:val="en-US"/>
        </w:rPr>
        <w:tab/>
      </w:r>
      <w:r>
        <w:rPr>
          <w:lang w:eastAsia="zh-CN"/>
        </w:rPr>
        <w:t>INTEGER ::= 192</w:t>
      </w:r>
    </w:p>
    <w:p w14:paraId="7C318A8A" w14:textId="77777777" w:rsidR="00CE4274" w:rsidRDefault="00CE4274" w:rsidP="00CE4274">
      <w:pPr>
        <w:pStyle w:val="PL"/>
        <w:rPr>
          <w:bCs/>
          <w:lang w:eastAsia="zh-CN"/>
        </w:rPr>
      </w:pPr>
      <w:r>
        <w:t>maxnoofTAs</w:t>
      </w:r>
      <w:r>
        <w:tab/>
      </w:r>
      <w:r>
        <w:tab/>
      </w:r>
      <w:r>
        <w:tab/>
      </w:r>
      <w:r>
        <w:tab/>
      </w:r>
      <w:r>
        <w:tab/>
      </w:r>
      <w:r>
        <w:tab/>
      </w:r>
      <w:r>
        <w:tab/>
      </w:r>
      <w:r>
        <w:tab/>
      </w:r>
      <w:r>
        <w:rPr>
          <w:lang w:eastAsia="zh-CN"/>
        </w:rPr>
        <w:t>INTEGER ::= 2</w:t>
      </w:r>
    </w:p>
    <w:p w14:paraId="139CD090" w14:textId="77777777" w:rsidR="00CE4274" w:rsidRDefault="00CE4274" w:rsidP="00CE4274">
      <w:pPr>
        <w:pStyle w:val="PL"/>
        <w:rPr>
          <w:rFonts w:eastAsiaTheme="minorEastAsia"/>
          <w:lang w:eastAsia="zh-CN"/>
        </w:rPr>
      </w:pPr>
      <w:r>
        <w:rPr>
          <w:rFonts w:eastAsiaTheme="minorEastAsia"/>
          <w:bCs/>
          <w:lang w:eastAsia="zh-CN"/>
        </w:rPr>
        <w:t>maxnoofChannelRes</w:t>
      </w:r>
      <w:r>
        <w:rPr>
          <w:rFonts w:eastAsiaTheme="minorEastAsia"/>
          <w:bCs/>
          <w:lang w:eastAsia="zh-CN"/>
        </w:rPr>
        <w:tab/>
      </w:r>
      <w:r>
        <w:rPr>
          <w:rFonts w:eastAsiaTheme="minorEastAsia"/>
          <w:bCs/>
          <w:lang w:eastAsia="zh-CN"/>
        </w:rPr>
        <w:tab/>
      </w:r>
      <w:r>
        <w:rPr>
          <w:rFonts w:eastAsiaTheme="minorEastAsia"/>
          <w:bCs/>
          <w:lang w:eastAsia="zh-CN"/>
        </w:rPr>
        <w:tab/>
      </w:r>
      <w:r>
        <w:rPr>
          <w:rFonts w:eastAsiaTheme="minorEastAsia"/>
          <w:bCs/>
          <w:lang w:eastAsia="zh-CN"/>
        </w:rPr>
        <w:tab/>
      </w:r>
      <w:r>
        <w:rPr>
          <w:rFonts w:eastAsiaTheme="minorEastAsia"/>
          <w:bCs/>
          <w:lang w:eastAsia="zh-CN"/>
        </w:rPr>
        <w:tab/>
      </w:r>
      <w:r>
        <w:rPr>
          <w:rFonts w:eastAsiaTheme="minorEastAsia"/>
          <w:bCs/>
          <w:lang w:eastAsia="zh-CN"/>
        </w:rPr>
        <w:tab/>
      </w:r>
      <w:r>
        <w:rPr>
          <w:rFonts w:eastAsiaTheme="minorEastAsia"/>
          <w:lang w:eastAsia="zh-CN"/>
        </w:rPr>
        <w:t>INTEGER ::= 24</w:t>
      </w:r>
    </w:p>
    <w:p w14:paraId="01F9E4AE" w14:textId="5E77E321" w:rsidR="00CE4274" w:rsidRPr="00B51AEF" w:rsidRDefault="00B741F7" w:rsidP="00CE4274">
      <w:pPr>
        <w:pStyle w:val="PL"/>
        <w:rPr>
          <w:rFonts w:eastAsiaTheme="minorEastAsia"/>
          <w:lang w:eastAsia="zh-CN"/>
        </w:rPr>
      </w:pPr>
      <w:ins w:id="294" w:author="Jiajun Chen" w:date="2025-10-16T10:33:00Z">
        <w:r w:rsidRPr="00FD0425">
          <w:t>maxnoofCellsinNG-RANnode</w:t>
        </w:r>
      </w:ins>
      <w:del w:id="295" w:author="Jiajun Chen" w:date="2025-10-16T10:33:00Z">
        <w:r w:rsidR="00CE4274" w:rsidRPr="00B51AEF" w:rsidDel="00B741F7">
          <w:rPr>
            <w:rFonts w:eastAsiaTheme="minorEastAsia"/>
            <w:lang w:eastAsia="zh-CN"/>
          </w:rPr>
          <w:delText>maxNeighbourCellRepor</w:delText>
        </w:r>
      </w:del>
      <w:r w:rsidR="00CE4274" w:rsidRPr="00B51AEF">
        <w:rPr>
          <w:rFonts w:eastAsiaTheme="minorEastAsia"/>
          <w:lang w:eastAsia="zh-CN"/>
        </w:rPr>
        <w:t>t</w:t>
      </w:r>
      <w:r w:rsidR="00CE4274" w:rsidRPr="00B51AEF">
        <w:rPr>
          <w:rFonts w:eastAsiaTheme="minorEastAsia"/>
          <w:lang w:eastAsia="zh-CN"/>
        </w:rPr>
        <w:tab/>
      </w:r>
      <w:r w:rsidR="00CE4274" w:rsidRPr="00B51AEF">
        <w:rPr>
          <w:rFonts w:eastAsiaTheme="minorEastAsia"/>
          <w:lang w:eastAsia="zh-CN"/>
        </w:rPr>
        <w:tab/>
      </w:r>
      <w:r w:rsidR="00CE4274" w:rsidRPr="00B51AEF">
        <w:rPr>
          <w:rFonts w:eastAsiaTheme="minorEastAsia"/>
          <w:lang w:eastAsia="zh-CN"/>
        </w:rPr>
        <w:tab/>
      </w:r>
      <w:r w:rsidR="00CE4274" w:rsidRPr="00B51AEF">
        <w:rPr>
          <w:rFonts w:eastAsiaTheme="minorEastAsia"/>
          <w:lang w:eastAsia="zh-CN"/>
        </w:rPr>
        <w:tab/>
      </w:r>
      <w:r w:rsidR="00CE4274">
        <w:rPr>
          <w:rFonts w:eastAsiaTheme="minorEastAsia"/>
          <w:lang w:eastAsia="zh-CN"/>
        </w:rPr>
        <w:tab/>
      </w:r>
      <w:r w:rsidR="00CE4274" w:rsidRPr="00B51AEF">
        <w:rPr>
          <w:rFonts w:eastAsiaTheme="minorEastAsia"/>
          <w:lang w:eastAsia="zh-CN"/>
        </w:rPr>
        <w:t xml:space="preserve">INTEGER ::= </w:t>
      </w:r>
      <w:del w:id="296" w:author="Jiajun Chen" w:date="2025-10-16T10:33:00Z">
        <w:r w:rsidR="00CE4274" w:rsidRPr="00B51AEF" w:rsidDel="00C03A1E">
          <w:rPr>
            <w:rFonts w:eastAsiaTheme="minorEastAsia"/>
            <w:lang w:eastAsia="zh-CN"/>
          </w:rPr>
          <w:delText>512</w:delText>
        </w:r>
      </w:del>
      <w:ins w:id="297" w:author="Jiajun Chen" w:date="2025-10-16T10:33:00Z">
        <w:r w:rsidR="00C03A1E">
          <w:rPr>
            <w:rFonts w:eastAsiaTheme="minorEastAsia"/>
            <w:lang w:eastAsia="zh-CN"/>
          </w:rPr>
          <w:t>16384</w:t>
        </w:r>
      </w:ins>
      <w:bookmarkStart w:id="298" w:name="_GoBack"/>
      <w:bookmarkEnd w:id="298"/>
    </w:p>
    <w:p w14:paraId="6AC69BCF" w14:textId="77777777" w:rsidR="00CE4274" w:rsidRPr="001F7F78" w:rsidRDefault="00CE4274" w:rsidP="00CE4274">
      <w:pPr>
        <w:pStyle w:val="PL"/>
        <w:rPr>
          <w:rFonts w:eastAsiaTheme="minorEastAsia"/>
          <w:bCs/>
          <w:lang w:eastAsia="zh-CN"/>
        </w:rPr>
      </w:pPr>
    </w:p>
    <w:p w14:paraId="605441AC" w14:textId="77777777" w:rsidR="00CE4274" w:rsidRPr="001F7F78" w:rsidRDefault="00CE4274" w:rsidP="00CE4274">
      <w:pPr>
        <w:pStyle w:val="PL"/>
        <w:rPr>
          <w:rFonts w:eastAsia="Malgun Gothic"/>
          <w:lang w:eastAsia="zh-CN"/>
        </w:rPr>
      </w:pPr>
    </w:p>
    <w:p w14:paraId="1B683C6D" w14:textId="77777777" w:rsidR="00CE4274" w:rsidRPr="0048545F" w:rsidRDefault="00CE4274" w:rsidP="00CE4274">
      <w:pPr>
        <w:pStyle w:val="PL"/>
        <w:rPr>
          <w:snapToGrid w:val="0"/>
        </w:rPr>
      </w:pPr>
    </w:p>
    <w:p w14:paraId="08E2EC61" w14:textId="77777777" w:rsidR="00CE4274" w:rsidRPr="0048545F" w:rsidRDefault="00CE4274" w:rsidP="00CE4274">
      <w:pPr>
        <w:pStyle w:val="PL"/>
      </w:pPr>
    </w:p>
    <w:p w14:paraId="0493035C" w14:textId="77777777" w:rsidR="00CE4274" w:rsidRPr="0048545F" w:rsidRDefault="00CE4274" w:rsidP="00CE4274">
      <w:pPr>
        <w:pStyle w:val="PL"/>
        <w:rPr>
          <w:snapToGrid w:val="0"/>
          <w:lang w:eastAsia="zh-CN"/>
        </w:rPr>
      </w:pPr>
    </w:p>
    <w:p w14:paraId="16F483CA" w14:textId="77777777" w:rsidR="00CE4274" w:rsidRPr="0048545F" w:rsidRDefault="00CE4274" w:rsidP="00CE4274">
      <w:pPr>
        <w:pStyle w:val="PL"/>
        <w:rPr>
          <w:snapToGrid w:val="0"/>
        </w:rPr>
      </w:pPr>
    </w:p>
    <w:p w14:paraId="3D70AC08" w14:textId="77777777" w:rsidR="00CE4274" w:rsidRPr="0048545F" w:rsidRDefault="00CE4274" w:rsidP="00CE4274">
      <w:pPr>
        <w:pStyle w:val="PL"/>
        <w:rPr>
          <w:snapToGrid w:val="0"/>
        </w:rPr>
      </w:pPr>
    </w:p>
    <w:p w14:paraId="26848BF8" w14:textId="77777777" w:rsidR="00CE4274" w:rsidRPr="0048545F" w:rsidRDefault="00CE4274" w:rsidP="00CE4274">
      <w:pPr>
        <w:pStyle w:val="PL"/>
        <w:rPr>
          <w:snapToGrid w:val="0"/>
        </w:rPr>
      </w:pPr>
    </w:p>
    <w:p w14:paraId="45FA737F" w14:textId="77777777" w:rsidR="00CE4274" w:rsidRPr="00802017" w:rsidRDefault="00CE4274" w:rsidP="00CE4274">
      <w:pPr>
        <w:pStyle w:val="PL"/>
        <w:rPr>
          <w:snapToGrid w:val="0"/>
          <w:lang w:val="fr-FR"/>
        </w:rPr>
      </w:pPr>
      <w:r w:rsidRPr="00802017">
        <w:rPr>
          <w:snapToGrid w:val="0"/>
          <w:lang w:val="fr-FR"/>
        </w:rPr>
        <w:t>-- **************************************************************</w:t>
      </w:r>
    </w:p>
    <w:p w14:paraId="342DB723" w14:textId="77777777" w:rsidR="00CE4274" w:rsidRPr="00802017" w:rsidRDefault="00CE4274" w:rsidP="00CE4274">
      <w:pPr>
        <w:pStyle w:val="PL"/>
        <w:rPr>
          <w:snapToGrid w:val="0"/>
          <w:lang w:val="fr-FR"/>
        </w:rPr>
      </w:pPr>
      <w:r w:rsidRPr="00802017">
        <w:rPr>
          <w:snapToGrid w:val="0"/>
          <w:lang w:val="fr-FR"/>
        </w:rPr>
        <w:t>--</w:t>
      </w:r>
    </w:p>
    <w:p w14:paraId="58D7980C" w14:textId="77777777" w:rsidR="00CE4274" w:rsidRPr="00802017" w:rsidRDefault="00CE4274" w:rsidP="00CE4274">
      <w:pPr>
        <w:pStyle w:val="PL"/>
        <w:outlineLvl w:val="3"/>
        <w:rPr>
          <w:snapToGrid w:val="0"/>
          <w:lang w:val="fr-FR"/>
        </w:rPr>
      </w:pPr>
      <w:r w:rsidRPr="00802017">
        <w:rPr>
          <w:snapToGrid w:val="0"/>
          <w:lang w:val="fr-FR"/>
        </w:rPr>
        <w:t>-- IEs</w:t>
      </w:r>
    </w:p>
    <w:p w14:paraId="61F0F87F" w14:textId="77777777" w:rsidR="00CE4274" w:rsidRPr="00802017" w:rsidRDefault="00CE4274" w:rsidP="00CE4274">
      <w:pPr>
        <w:pStyle w:val="PL"/>
        <w:rPr>
          <w:snapToGrid w:val="0"/>
          <w:lang w:val="fr-FR"/>
        </w:rPr>
      </w:pPr>
      <w:r w:rsidRPr="00802017">
        <w:rPr>
          <w:snapToGrid w:val="0"/>
          <w:lang w:val="fr-FR"/>
        </w:rPr>
        <w:t>--</w:t>
      </w:r>
    </w:p>
    <w:p w14:paraId="747A0ECE" w14:textId="77777777" w:rsidR="00CE4274" w:rsidRPr="00802017" w:rsidRDefault="00CE4274" w:rsidP="00CE4274">
      <w:pPr>
        <w:pStyle w:val="PL"/>
        <w:rPr>
          <w:snapToGrid w:val="0"/>
          <w:lang w:val="fr-FR"/>
        </w:rPr>
      </w:pPr>
      <w:r w:rsidRPr="00802017">
        <w:rPr>
          <w:snapToGrid w:val="0"/>
          <w:lang w:val="fr-FR"/>
        </w:rPr>
        <w:t>-- **************************************************************</w:t>
      </w:r>
    </w:p>
    <w:p w14:paraId="0996D98B" w14:textId="77777777" w:rsidR="00CE4274" w:rsidRPr="00802017" w:rsidRDefault="00CE4274" w:rsidP="00CE4274">
      <w:pPr>
        <w:pStyle w:val="PL"/>
        <w:rPr>
          <w:snapToGrid w:val="0"/>
          <w:lang w:val="fr-FR"/>
        </w:rPr>
      </w:pPr>
    </w:p>
    <w:p w14:paraId="7B2461C4" w14:textId="77777777" w:rsidR="00CE4274" w:rsidRPr="00802017" w:rsidRDefault="00CE4274" w:rsidP="00CE4274">
      <w:pPr>
        <w:pStyle w:val="PL"/>
        <w:rPr>
          <w:snapToGrid w:val="0"/>
          <w:lang w:val="fr-FR"/>
        </w:rPr>
      </w:pPr>
      <w:r w:rsidRPr="00802017">
        <w:rPr>
          <w:snapToGrid w:val="0"/>
          <w:lang w:val="fr-FR"/>
        </w:rPr>
        <w:t>id-Cause</w:t>
      </w:r>
      <w:r w:rsidRPr="00802017">
        <w:rPr>
          <w:snapToGrid w:val="0"/>
          <w:lang w:val="fr-FR"/>
        </w:rPr>
        <w:tab/>
      </w:r>
      <w:r w:rsidRPr="00802017">
        <w:rPr>
          <w:snapToGrid w:val="0"/>
          <w:lang w:val="fr-FR"/>
        </w:rPr>
        <w:tab/>
      </w:r>
      <w:r w:rsidRPr="00802017">
        <w:rPr>
          <w:snapToGrid w:val="0"/>
          <w:lang w:val="fr-FR"/>
        </w:rPr>
        <w:tab/>
      </w:r>
      <w:r w:rsidRPr="00802017">
        <w:rPr>
          <w:snapToGrid w:val="0"/>
          <w:lang w:val="fr-FR"/>
        </w:rPr>
        <w:tab/>
      </w:r>
      <w:r w:rsidRPr="00802017">
        <w:rPr>
          <w:snapToGrid w:val="0"/>
          <w:lang w:val="fr-FR"/>
        </w:rPr>
        <w:tab/>
      </w:r>
      <w:r w:rsidRPr="00802017">
        <w:rPr>
          <w:snapToGrid w:val="0"/>
          <w:lang w:val="fr-FR"/>
        </w:rPr>
        <w:tab/>
      </w:r>
      <w:r w:rsidRPr="00802017">
        <w:rPr>
          <w:snapToGrid w:val="0"/>
          <w:lang w:val="fr-FR"/>
        </w:rPr>
        <w:tab/>
      </w:r>
      <w:r w:rsidRPr="00802017">
        <w:rPr>
          <w:snapToGrid w:val="0"/>
          <w:lang w:val="fr-FR"/>
        </w:rPr>
        <w:tab/>
      </w:r>
      <w:r w:rsidRPr="00802017">
        <w:rPr>
          <w:snapToGrid w:val="0"/>
          <w:lang w:val="fr-FR"/>
        </w:rPr>
        <w:tab/>
      </w:r>
      <w:r w:rsidRPr="00802017">
        <w:rPr>
          <w:snapToGrid w:val="0"/>
          <w:lang w:val="fr-FR"/>
        </w:rPr>
        <w:tab/>
      </w:r>
      <w:r w:rsidRPr="00802017">
        <w:rPr>
          <w:snapToGrid w:val="0"/>
          <w:lang w:val="fr-FR"/>
        </w:rPr>
        <w:tab/>
        <w:t>ProtocolIE-ID ::= 0</w:t>
      </w:r>
    </w:p>
    <w:p w14:paraId="3DC785DA" w14:textId="77777777" w:rsidR="00CE4274" w:rsidRPr="0048545F" w:rsidRDefault="00CE4274" w:rsidP="00CE4274">
      <w:pPr>
        <w:pStyle w:val="PL"/>
        <w:rPr>
          <w:snapToGrid w:val="0"/>
        </w:rPr>
      </w:pPr>
      <w:r w:rsidRPr="0048545F">
        <w:rPr>
          <w:snapToGrid w:val="0"/>
        </w:rPr>
        <w:t>id-Cells-Failed-to-be-Activated-List</w:t>
      </w:r>
      <w:r w:rsidRPr="0048545F">
        <w:rPr>
          <w:snapToGrid w:val="0"/>
        </w:rPr>
        <w:tab/>
      </w:r>
      <w:r w:rsidRPr="0048545F">
        <w:rPr>
          <w:snapToGrid w:val="0"/>
        </w:rPr>
        <w:tab/>
      </w:r>
      <w:r w:rsidRPr="0048545F">
        <w:rPr>
          <w:snapToGrid w:val="0"/>
        </w:rPr>
        <w:tab/>
      </w:r>
      <w:r w:rsidRPr="0048545F">
        <w:rPr>
          <w:snapToGrid w:val="0"/>
        </w:rPr>
        <w:tab/>
        <w:t>ProtocolIE-ID ::= 1</w:t>
      </w:r>
    </w:p>
    <w:p w14:paraId="2A66DA88" w14:textId="77777777" w:rsidR="00CE4274" w:rsidRDefault="00CE4274" w:rsidP="00CE4274">
      <w:pPr>
        <w:pStyle w:val="FirstChange"/>
      </w:pPr>
      <w:r w:rsidRPr="00CF7330">
        <w:t>&lt;&lt;&lt;&lt;&lt;&lt;&lt;&lt;&lt;&lt;&lt;&lt;&lt;&lt;&lt;&lt;&lt;&lt;&lt;&lt;Skipped Unchanged part &gt;&gt;&gt;&gt;&gt;&gt;&gt;&gt;&gt;&gt;&gt;&gt;&gt;&gt;&gt;&gt;&gt;&gt;&gt;&gt;</w:t>
      </w:r>
    </w:p>
    <w:p w14:paraId="46DA612F" w14:textId="77777777" w:rsidR="00CE4274" w:rsidRPr="00574AD5" w:rsidRDefault="00CE4274" w:rsidP="00CE4274">
      <w:pPr>
        <w:pStyle w:val="PL"/>
        <w:rPr>
          <w:rFonts w:eastAsia="Malgun Gothic"/>
          <w:snapToGrid w:val="0"/>
          <w:lang w:val="pt-PT"/>
        </w:rPr>
      </w:pPr>
      <w:r w:rsidRPr="00135D44">
        <w:rPr>
          <w:snapToGrid w:val="0"/>
          <w:lang w:val="pt-PT" w:eastAsia="zh-CN"/>
        </w:rPr>
        <w:t>id-</w:t>
      </w:r>
      <w:r w:rsidRPr="00135D44">
        <w:rPr>
          <w:rFonts w:cs="Arial"/>
          <w:szCs w:val="18"/>
          <w:lang w:val="pt-PT" w:eastAsia="zh-CN"/>
        </w:rPr>
        <w:t>Future-Coverage-Modification-Notification</w:t>
      </w:r>
      <w:r w:rsidRPr="00135D44">
        <w:rPr>
          <w:snapToGrid w:val="0"/>
          <w:lang w:val="pt-PT" w:eastAsia="zh-CN"/>
        </w:rPr>
        <w:tab/>
      </w:r>
      <w:r w:rsidRPr="00135D44">
        <w:rPr>
          <w:snapToGrid w:val="0"/>
          <w:lang w:val="pt-PT" w:eastAsia="zh-CN"/>
        </w:rPr>
        <w:tab/>
        <w:t xml:space="preserve">ProtocolIE-ID ::= </w:t>
      </w:r>
      <w:r>
        <w:rPr>
          <w:rFonts w:eastAsia="Malgun Gothic" w:hint="eastAsia"/>
          <w:snapToGrid w:val="0"/>
          <w:lang w:val="pt-PT"/>
        </w:rPr>
        <w:t>914</w:t>
      </w:r>
    </w:p>
    <w:p w14:paraId="42CF1061" w14:textId="77777777" w:rsidR="00CE4274" w:rsidRPr="00574AD5" w:rsidRDefault="00CE4274" w:rsidP="00CE4274">
      <w:pPr>
        <w:pStyle w:val="PL"/>
        <w:rPr>
          <w:rFonts w:eastAsia="Malgun Gothic"/>
          <w:lang w:val="pt-PT"/>
        </w:rPr>
      </w:pPr>
      <w:r w:rsidRPr="00135D44">
        <w:rPr>
          <w:lang w:val="pt-PT" w:eastAsia="zh-CN"/>
        </w:rPr>
        <w:t>id-Predicted-CCO-Assistance-Information</w:t>
      </w:r>
      <w:r w:rsidRPr="00135D44">
        <w:rPr>
          <w:lang w:val="pt-PT" w:eastAsia="zh-CN"/>
        </w:rPr>
        <w:tab/>
      </w:r>
      <w:r w:rsidRPr="00135D44">
        <w:rPr>
          <w:lang w:val="pt-PT" w:eastAsia="zh-CN"/>
        </w:rPr>
        <w:tab/>
      </w:r>
      <w:r w:rsidRPr="00135D44">
        <w:rPr>
          <w:lang w:val="pt-PT" w:eastAsia="zh-CN"/>
        </w:rPr>
        <w:tab/>
      </w:r>
      <w:r w:rsidRPr="00135D44">
        <w:rPr>
          <w:lang w:val="pt-PT" w:eastAsia="zh-CN"/>
        </w:rPr>
        <w:tab/>
        <w:t xml:space="preserve">ProtocolIE-ID ::= </w:t>
      </w:r>
      <w:r>
        <w:rPr>
          <w:rFonts w:eastAsia="Malgun Gothic" w:hint="eastAsia"/>
          <w:lang w:val="pt-PT"/>
        </w:rPr>
        <w:t>915</w:t>
      </w:r>
    </w:p>
    <w:p w14:paraId="1CB43DF2" w14:textId="268A9321" w:rsidR="00CE4274" w:rsidRPr="00135D44" w:rsidRDefault="00CE4274" w:rsidP="00CE4274">
      <w:pPr>
        <w:pStyle w:val="PL"/>
        <w:rPr>
          <w:snapToGrid w:val="0"/>
          <w:lang w:val="pt-PT" w:eastAsia="zh-CN"/>
        </w:rPr>
      </w:pPr>
      <w:r w:rsidRPr="008672D8">
        <w:rPr>
          <w:rFonts w:eastAsia="Malgun Gothic"/>
          <w:snapToGrid w:val="0"/>
          <w:lang w:val="it-IT"/>
        </w:rPr>
        <w:t>id-</w:t>
      </w:r>
      <w:ins w:id="299" w:author="Jiajun Chen" w:date="2025-10-16T10:05:00Z">
        <w:r w:rsidR="000E7BEB">
          <w:rPr>
            <w:rFonts w:eastAsia="Malgun Gothic"/>
            <w:snapToGrid w:val="0"/>
            <w:lang w:val="it-IT"/>
          </w:rPr>
          <w:t>UE</w:t>
        </w:r>
      </w:ins>
      <w:r w:rsidRPr="00CA7EE6">
        <w:rPr>
          <w:rFonts w:eastAsia="Malgun Gothic"/>
          <w:snapToGrid w:val="0"/>
        </w:rPr>
        <w:t>PerformanceDelayMonitoring</w:t>
      </w:r>
      <w:r>
        <w:rPr>
          <w:rFonts w:eastAsia="Malgun Gothic"/>
          <w:snapToGrid w:val="0"/>
        </w:rPr>
        <w:tab/>
      </w:r>
      <w:r>
        <w:rPr>
          <w:rFonts w:eastAsia="Malgun Gothic"/>
          <w:snapToGrid w:val="0"/>
        </w:rPr>
        <w:tab/>
      </w:r>
      <w:r w:rsidRPr="008672D8">
        <w:rPr>
          <w:rFonts w:eastAsia="Malgun Gothic"/>
          <w:snapToGrid w:val="0"/>
          <w:lang w:val="it-IT"/>
        </w:rPr>
        <w:tab/>
      </w:r>
      <w:r w:rsidRPr="008672D8">
        <w:rPr>
          <w:rFonts w:eastAsia="Malgun Gothic"/>
          <w:snapToGrid w:val="0"/>
          <w:lang w:val="it-IT"/>
        </w:rPr>
        <w:tab/>
      </w:r>
      <w:r w:rsidRPr="008672D8">
        <w:rPr>
          <w:rFonts w:eastAsia="Malgun Gothic"/>
          <w:snapToGrid w:val="0"/>
          <w:lang w:val="it-IT"/>
        </w:rPr>
        <w:tab/>
      </w:r>
      <w:r w:rsidRPr="008672D8">
        <w:rPr>
          <w:rFonts w:eastAsia="Malgun Gothic"/>
          <w:snapToGrid w:val="0"/>
          <w:lang w:val="it-IT"/>
        </w:rPr>
        <w:tab/>
        <w:t xml:space="preserve">ProtocolIE-ID ::= </w:t>
      </w:r>
      <w:r>
        <w:rPr>
          <w:rFonts w:eastAsia="Malgun Gothic" w:hint="eastAsia"/>
          <w:snapToGrid w:val="0"/>
          <w:lang w:val="it-IT"/>
        </w:rPr>
        <w:t>916</w:t>
      </w:r>
    </w:p>
    <w:p w14:paraId="49B9252F" w14:textId="77777777" w:rsidR="00CE4274" w:rsidRPr="00574AD5" w:rsidRDefault="00CE4274" w:rsidP="00CE4274">
      <w:pPr>
        <w:pStyle w:val="PL"/>
        <w:rPr>
          <w:rFonts w:eastAsia="Malgun Gothic"/>
          <w:snapToGrid w:val="0"/>
          <w:lang w:val="pt-PT"/>
        </w:rPr>
      </w:pPr>
      <w:r w:rsidRPr="00E64BC0">
        <w:rPr>
          <w:snapToGrid w:val="0"/>
          <w:lang w:val="pt-PT"/>
        </w:rPr>
        <w:t>id-NodeAssociatedInfoResult</w:t>
      </w:r>
      <w:r w:rsidRPr="00E64BC0">
        <w:rPr>
          <w:snapToGrid w:val="0"/>
          <w:lang w:val="pt-PT"/>
        </w:rPr>
        <w:tab/>
      </w:r>
      <w:r w:rsidRPr="00E64BC0">
        <w:rPr>
          <w:snapToGrid w:val="0"/>
          <w:lang w:val="pt-PT"/>
        </w:rPr>
        <w:tab/>
      </w:r>
      <w:r w:rsidRPr="00E64BC0">
        <w:rPr>
          <w:snapToGrid w:val="0"/>
          <w:lang w:val="pt-PT"/>
        </w:rPr>
        <w:tab/>
      </w:r>
      <w:r w:rsidRPr="00E64BC0">
        <w:rPr>
          <w:snapToGrid w:val="0"/>
          <w:lang w:val="pt-PT"/>
        </w:rPr>
        <w:tab/>
      </w:r>
      <w:r w:rsidRPr="00E64BC0">
        <w:rPr>
          <w:snapToGrid w:val="0"/>
          <w:lang w:val="pt-PT"/>
        </w:rPr>
        <w:tab/>
      </w:r>
      <w:r w:rsidRPr="00E64BC0">
        <w:rPr>
          <w:snapToGrid w:val="0"/>
          <w:lang w:val="pt-PT"/>
        </w:rPr>
        <w:tab/>
      </w:r>
      <w:r w:rsidRPr="00E64BC0">
        <w:rPr>
          <w:snapToGrid w:val="0"/>
          <w:lang w:val="pt-PT"/>
        </w:rPr>
        <w:tab/>
        <w:t xml:space="preserve">ProtocolIE-ID ::= </w:t>
      </w:r>
      <w:r>
        <w:rPr>
          <w:rFonts w:eastAsia="Malgun Gothic" w:hint="eastAsia"/>
          <w:snapToGrid w:val="0"/>
          <w:lang w:val="pt-PT"/>
        </w:rPr>
        <w:t>917</w:t>
      </w:r>
    </w:p>
    <w:p w14:paraId="5ED465B9" w14:textId="77777777" w:rsidR="00CE4274" w:rsidRPr="00574AD5" w:rsidRDefault="00CE4274" w:rsidP="00CE4274">
      <w:pPr>
        <w:pStyle w:val="PL"/>
        <w:rPr>
          <w:rFonts w:eastAsia="Malgun Gothic"/>
          <w:snapToGrid w:val="0"/>
        </w:rPr>
      </w:pPr>
      <w:r w:rsidRPr="00B25CB5">
        <w:rPr>
          <w:lang w:eastAsia="zh-CN"/>
        </w:rPr>
        <w:t>id-NeighbourFutureCoverageModNotification</w:t>
      </w:r>
      <w:r w:rsidRPr="00B25CB5">
        <w:rPr>
          <w:lang w:eastAsia="zh-CN"/>
        </w:rPr>
        <w:tab/>
      </w:r>
      <w:r w:rsidRPr="00B25CB5">
        <w:rPr>
          <w:lang w:eastAsia="zh-CN"/>
        </w:rPr>
        <w:tab/>
      </w:r>
      <w:r w:rsidRPr="00B25CB5">
        <w:rPr>
          <w:lang w:eastAsia="zh-CN"/>
        </w:rPr>
        <w:tab/>
        <w:t>ProtocolIE-ID ::=</w:t>
      </w:r>
      <w:r>
        <w:rPr>
          <w:lang w:eastAsia="zh-CN"/>
        </w:rPr>
        <w:t xml:space="preserve"> </w:t>
      </w:r>
      <w:r>
        <w:rPr>
          <w:rFonts w:eastAsia="Malgun Gothic" w:hint="eastAsia"/>
        </w:rPr>
        <w:t>918</w:t>
      </w:r>
    </w:p>
    <w:p w14:paraId="154F4865" w14:textId="77777777" w:rsidR="00CE4274" w:rsidRPr="00565822" w:rsidRDefault="00CE4274" w:rsidP="00CE4274">
      <w:pPr>
        <w:pStyle w:val="PL"/>
        <w:rPr>
          <w:snapToGrid w:val="0"/>
          <w:lang w:eastAsia="zh-CN"/>
        </w:rPr>
      </w:pPr>
    </w:p>
    <w:p w14:paraId="1D990A88" w14:textId="77777777" w:rsidR="00CE4274" w:rsidRPr="0048545F" w:rsidRDefault="00CE4274" w:rsidP="00CE4274">
      <w:pPr>
        <w:pStyle w:val="PL"/>
        <w:rPr>
          <w:rFonts w:eastAsiaTheme="minorEastAsia"/>
        </w:rPr>
      </w:pPr>
    </w:p>
    <w:p w14:paraId="1335D3F5" w14:textId="77777777" w:rsidR="00CE4274" w:rsidRPr="0048545F" w:rsidRDefault="00CE4274" w:rsidP="00CE4274">
      <w:pPr>
        <w:pStyle w:val="PL"/>
        <w:rPr>
          <w:snapToGrid w:val="0"/>
        </w:rPr>
      </w:pPr>
    </w:p>
    <w:p w14:paraId="13111B99" w14:textId="77777777" w:rsidR="00CE4274" w:rsidRPr="0048545F" w:rsidRDefault="00CE4274" w:rsidP="00CE4274">
      <w:pPr>
        <w:pStyle w:val="PL"/>
        <w:rPr>
          <w:snapToGrid w:val="0"/>
        </w:rPr>
      </w:pPr>
      <w:r w:rsidRPr="0048545F">
        <w:rPr>
          <w:snapToGrid w:val="0"/>
        </w:rPr>
        <w:t>END</w:t>
      </w:r>
      <w:bookmarkEnd w:id="290"/>
    </w:p>
    <w:p w14:paraId="125C7BE6" w14:textId="77777777" w:rsidR="00CE4274" w:rsidRPr="0048545F" w:rsidRDefault="00CE4274" w:rsidP="00CE4274">
      <w:pPr>
        <w:pStyle w:val="PL"/>
        <w:rPr>
          <w:snapToGrid w:val="0"/>
        </w:rPr>
      </w:pPr>
      <w:r w:rsidRPr="0048545F">
        <w:rPr>
          <w:snapToGrid w:val="0"/>
        </w:rPr>
        <w:t xml:space="preserve">-- ASN1STOP </w:t>
      </w:r>
    </w:p>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14:paraId="0D6026D6" w14:textId="77777777" w:rsidR="00CE4274" w:rsidRPr="00CE4274" w:rsidRDefault="00CE4274" w:rsidP="0085087B">
      <w:pPr>
        <w:pStyle w:val="PL"/>
        <w:rPr>
          <w:rFonts w:hint="eastAsia"/>
          <w:snapToGrid w:val="0"/>
        </w:rPr>
      </w:pPr>
    </w:p>
    <w:p w14:paraId="2EEEBB24" w14:textId="53CD9DFE" w:rsidR="00D51554" w:rsidRPr="008F48A6" w:rsidRDefault="00D51554" w:rsidP="00D51554">
      <w:pPr>
        <w:jc w:val="center"/>
        <w:rPr>
          <w:color w:val="EE0000"/>
          <w:lang w:eastAsia="zh-CN"/>
        </w:rPr>
      </w:pPr>
      <w:r w:rsidRPr="008F48A6">
        <w:rPr>
          <w:rFonts w:hint="eastAsia"/>
          <w:color w:val="EE0000"/>
          <w:lang w:eastAsia="zh-CN"/>
        </w:rPr>
        <w:t xml:space="preserve">&lt;&lt;&lt;&lt;&lt;&lt;&lt;&lt;&lt;&lt;&lt;&lt;&lt;&lt;&lt;&lt;&lt;&lt;&lt;&lt; </w:t>
      </w:r>
      <w:r>
        <w:rPr>
          <w:rFonts w:hint="eastAsia"/>
          <w:color w:val="EE0000"/>
          <w:lang w:eastAsia="zh-CN"/>
        </w:rPr>
        <w:t>End</w:t>
      </w:r>
      <w:r w:rsidRPr="008F48A6">
        <w:rPr>
          <w:rFonts w:hint="eastAsia"/>
          <w:color w:val="EE0000"/>
          <w:lang w:eastAsia="zh-CN"/>
        </w:rPr>
        <w:t xml:space="preserve"> of changes &gt;&gt;&gt;&gt;&gt;&gt;&gt;&gt;&gt;&gt;&gt;&gt;&gt;&gt;&gt;&gt;&gt;&gt;&gt;&gt;</w:t>
      </w:r>
    </w:p>
    <w:sectPr w:rsidR="00D51554" w:rsidRPr="008F48A6"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98AC2" w14:textId="77777777" w:rsidR="00BC35FB" w:rsidRDefault="00BC35FB">
      <w:r>
        <w:separator/>
      </w:r>
    </w:p>
  </w:endnote>
  <w:endnote w:type="continuationSeparator" w:id="0">
    <w:p w14:paraId="5E3A930B" w14:textId="77777777" w:rsidR="00BC35FB" w:rsidRDefault="00BC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Segoe Print"/>
    <w:charset w:val="00"/>
    <w:family w:val="auto"/>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7C088" w14:textId="77777777" w:rsidR="00BC35FB" w:rsidRDefault="00BC35FB">
      <w:r>
        <w:separator/>
      </w:r>
    </w:p>
  </w:footnote>
  <w:footnote w:type="continuationSeparator" w:id="0">
    <w:p w14:paraId="5DB8D0DB" w14:textId="77777777" w:rsidR="00BC35FB" w:rsidRDefault="00BC3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6"/>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F2825C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BC020F7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5610A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6CB25E54"/>
    <w:lvl w:ilvl="0">
      <w:start w:val="1"/>
      <w:numFmt w:val="decimal"/>
      <w:pStyle w:val="a"/>
      <w:lvlText w:val="%1."/>
      <w:lvlJc w:val="left"/>
      <w:pPr>
        <w:tabs>
          <w:tab w:val="num" w:pos="643"/>
        </w:tabs>
        <w:ind w:left="643" w:hanging="360"/>
      </w:pPr>
    </w:lvl>
  </w:abstractNum>
  <w:abstractNum w:abstractNumId="4" w15:restartNumberingAfterBreak="0">
    <w:nsid w:val="FFFFFF80"/>
    <w:multiLevelType w:val="singleLevel"/>
    <w:tmpl w:val="C0BA5044"/>
    <w:lvl w:ilvl="0">
      <w:start w:val="1"/>
      <w:numFmt w:val="bullet"/>
      <w:pStyle w:val="7"/>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22A4CC"/>
    <w:lvl w:ilvl="0">
      <w:start w:val="1"/>
      <w:numFmt w:val="bullet"/>
      <w:pStyle w:val="UnresolvedMention1"/>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B3EC0B54"/>
    <w:lvl w:ilvl="0">
      <w:start w:val="1"/>
      <w:numFmt w:val="decimal"/>
      <w:pStyle w:val="a0"/>
      <w:lvlText w:val="%1."/>
      <w:lvlJc w:val="left"/>
      <w:pPr>
        <w:tabs>
          <w:tab w:val="num" w:pos="360"/>
        </w:tabs>
        <w:ind w:left="360" w:hanging="360"/>
      </w:pPr>
    </w:lvl>
  </w:abstractNum>
  <w:abstractNum w:abstractNumId="7"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322C6C9E"/>
    <w:multiLevelType w:val="hybridMultilevel"/>
    <w:tmpl w:val="F59E4A30"/>
    <w:lvl w:ilvl="0" w:tplc="74C05CA8">
      <w:start w:val="9"/>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58574034"/>
    <w:multiLevelType w:val="hybridMultilevel"/>
    <w:tmpl w:val="CDEEE310"/>
    <w:lvl w:ilvl="0" w:tplc="20A01372">
      <w:numFmt w:val="bullet"/>
      <w:lvlText w:val="-"/>
      <w:lvlJc w:val="left"/>
      <w:pPr>
        <w:ind w:left="770" w:hanging="360"/>
      </w:pPr>
      <w:rPr>
        <w:rFonts w:ascii="Times New Roman" w:eastAsia="Times New Roman" w:hAnsi="Times New Roman" w:cs="Times New Roman"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661E4CF7"/>
    <w:multiLevelType w:val="hybridMultilevel"/>
    <w:tmpl w:val="A89279F2"/>
    <w:lvl w:ilvl="0" w:tplc="04090003">
      <w:start w:val="1"/>
      <w:numFmt w:val="bullet"/>
      <w:lvlText w:val=""/>
      <w:lvlJc w:val="left"/>
      <w:pPr>
        <w:ind w:left="540" w:hanging="440"/>
      </w:pPr>
      <w:rPr>
        <w:rFonts w:ascii="Wingdings" w:hAnsi="Wingdings" w:hint="default"/>
      </w:rPr>
    </w:lvl>
    <w:lvl w:ilvl="1" w:tplc="04090003" w:tentative="1">
      <w:start w:val="1"/>
      <w:numFmt w:val="bullet"/>
      <w:lvlText w:val=""/>
      <w:lvlJc w:val="left"/>
      <w:pPr>
        <w:ind w:left="980" w:hanging="440"/>
      </w:pPr>
      <w:rPr>
        <w:rFonts w:ascii="Wingdings" w:hAnsi="Wingdings" w:hint="default"/>
      </w:rPr>
    </w:lvl>
    <w:lvl w:ilvl="2" w:tplc="04090005"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3" w:tentative="1">
      <w:start w:val="1"/>
      <w:numFmt w:val="bullet"/>
      <w:lvlText w:val=""/>
      <w:lvlJc w:val="left"/>
      <w:pPr>
        <w:ind w:left="2300" w:hanging="440"/>
      </w:pPr>
      <w:rPr>
        <w:rFonts w:ascii="Wingdings" w:hAnsi="Wingdings" w:hint="default"/>
      </w:rPr>
    </w:lvl>
    <w:lvl w:ilvl="5" w:tplc="04090005"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3" w:tentative="1">
      <w:start w:val="1"/>
      <w:numFmt w:val="bullet"/>
      <w:lvlText w:val=""/>
      <w:lvlJc w:val="left"/>
      <w:pPr>
        <w:ind w:left="3620" w:hanging="440"/>
      </w:pPr>
      <w:rPr>
        <w:rFonts w:ascii="Wingdings" w:hAnsi="Wingdings" w:hint="default"/>
      </w:rPr>
    </w:lvl>
    <w:lvl w:ilvl="8" w:tplc="04090005" w:tentative="1">
      <w:start w:val="1"/>
      <w:numFmt w:val="bullet"/>
      <w:lvlText w:val=""/>
      <w:lvlJc w:val="left"/>
      <w:pPr>
        <w:ind w:left="4060" w:hanging="440"/>
      </w:pPr>
      <w:rPr>
        <w:rFonts w:ascii="Wingdings" w:hAnsi="Wingdings" w:hint="default"/>
      </w:rPr>
    </w:lvl>
  </w:abstractNum>
  <w:abstractNum w:abstractNumId="11" w15:restartNumberingAfterBreak="0">
    <w:nsid w:val="6CE84AB4"/>
    <w:multiLevelType w:val="hybridMultilevel"/>
    <w:tmpl w:val="B90A6756"/>
    <w:lvl w:ilvl="0" w:tplc="FC24A9F6">
      <w:start w:val="9"/>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80" w:hanging="440"/>
      </w:pPr>
      <w:rPr>
        <w:rFonts w:ascii="Wingdings" w:hAnsi="Wingdings" w:hint="default"/>
      </w:rPr>
    </w:lvl>
    <w:lvl w:ilvl="2" w:tplc="04090005"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3" w:tentative="1">
      <w:start w:val="1"/>
      <w:numFmt w:val="bullet"/>
      <w:lvlText w:val=""/>
      <w:lvlJc w:val="left"/>
      <w:pPr>
        <w:ind w:left="2300" w:hanging="440"/>
      </w:pPr>
      <w:rPr>
        <w:rFonts w:ascii="Wingdings" w:hAnsi="Wingdings" w:hint="default"/>
      </w:rPr>
    </w:lvl>
    <w:lvl w:ilvl="5" w:tplc="04090005"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3" w:tentative="1">
      <w:start w:val="1"/>
      <w:numFmt w:val="bullet"/>
      <w:lvlText w:val=""/>
      <w:lvlJc w:val="left"/>
      <w:pPr>
        <w:ind w:left="3620" w:hanging="440"/>
      </w:pPr>
      <w:rPr>
        <w:rFonts w:ascii="Wingdings" w:hAnsi="Wingdings" w:hint="default"/>
      </w:rPr>
    </w:lvl>
    <w:lvl w:ilvl="8" w:tplc="04090005" w:tentative="1">
      <w:start w:val="1"/>
      <w:numFmt w:val="bullet"/>
      <w:lvlText w:val=""/>
      <w:lvlJc w:val="left"/>
      <w:pPr>
        <w:ind w:left="4060" w:hanging="440"/>
      </w:pPr>
      <w:rPr>
        <w:rFonts w:ascii="Wingdings" w:hAnsi="Wingdings" w:hint="default"/>
      </w:rPr>
    </w:lvl>
  </w:abstractNum>
  <w:abstractNum w:abstractNumId="12" w15:restartNumberingAfterBreak="0">
    <w:nsid w:val="7B9C7172"/>
    <w:multiLevelType w:val="hybridMultilevel"/>
    <w:tmpl w:val="F3BE8600"/>
    <w:lvl w:ilvl="0" w:tplc="0409000F">
      <w:start w:val="1"/>
      <w:numFmt w:val="decimal"/>
      <w:lvlText w:val="%1."/>
      <w:lvlJc w:val="left"/>
      <w:pPr>
        <w:ind w:left="540" w:hanging="440"/>
      </w:p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13"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10"/>
  </w:num>
  <w:num w:numId="2">
    <w:abstractNumId w:val="12"/>
  </w:num>
  <w:num w:numId="3">
    <w:abstractNumId w:val="13"/>
  </w:num>
  <w:num w:numId="4">
    <w:abstractNumId w:val="14"/>
  </w:num>
  <w:num w:numId="5">
    <w:abstractNumId w:val="7"/>
  </w:num>
  <w:num w:numId="6">
    <w:abstractNumId w:val="9"/>
  </w:num>
  <w:num w:numId="7">
    <w:abstractNumId w:val="2"/>
  </w:num>
  <w:num w:numId="8">
    <w:abstractNumId w:val="1"/>
  </w:num>
  <w:num w:numId="9">
    <w:abstractNumId w:val="0"/>
  </w:num>
  <w:num w:numId="10">
    <w:abstractNumId w:val="11"/>
  </w:num>
  <w:num w:numId="11">
    <w:abstractNumId w:val="8"/>
  </w:num>
  <w:num w:numId="12">
    <w:abstractNumId w:val="5"/>
  </w:num>
  <w:num w:numId="13">
    <w:abstractNumId w:val="6"/>
  </w:num>
  <w:num w:numId="14">
    <w:abstractNumId w:val="4"/>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Jiajun Chen">
    <w15:presenceInfo w15:providerId="None" w15:userId="Jia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6777"/>
    <w:rsid w:val="00045EC3"/>
    <w:rsid w:val="00064834"/>
    <w:rsid w:val="00070E09"/>
    <w:rsid w:val="00083DA1"/>
    <w:rsid w:val="000A6394"/>
    <w:rsid w:val="000B02AE"/>
    <w:rsid w:val="000B7FED"/>
    <w:rsid w:val="000C038A"/>
    <w:rsid w:val="000C6598"/>
    <w:rsid w:val="000D44B3"/>
    <w:rsid w:val="000E7BEB"/>
    <w:rsid w:val="000F1918"/>
    <w:rsid w:val="001043A0"/>
    <w:rsid w:val="00137C03"/>
    <w:rsid w:val="001457E0"/>
    <w:rsid w:val="00145D43"/>
    <w:rsid w:val="00167F5D"/>
    <w:rsid w:val="00182645"/>
    <w:rsid w:val="00192C46"/>
    <w:rsid w:val="00194B67"/>
    <w:rsid w:val="001A08B3"/>
    <w:rsid w:val="001A7B60"/>
    <w:rsid w:val="001B0863"/>
    <w:rsid w:val="001B52F0"/>
    <w:rsid w:val="001B7A65"/>
    <w:rsid w:val="001C6CDB"/>
    <w:rsid w:val="001E2DD3"/>
    <w:rsid w:val="001E41F3"/>
    <w:rsid w:val="002064FD"/>
    <w:rsid w:val="0026004D"/>
    <w:rsid w:val="002640DD"/>
    <w:rsid w:val="0027152A"/>
    <w:rsid w:val="00275D12"/>
    <w:rsid w:val="00284FEB"/>
    <w:rsid w:val="002860C4"/>
    <w:rsid w:val="002B5741"/>
    <w:rsid w:val="002E472E"/>
    <w:rsid w:val="002E4A4B"/>
    <w:rsid w:val="00305409"/>
    <w:rsid w:val="0032231E"/>
    <w:rsid w:val="00332F5F"/>
    <w:rsid w:val="003341AD"/>
    <w:rsid w:val="00345C32"/>
    <w:rsid w:val="003609EF"/>
    <w:rsid w:val="0036231A"/>
    <w:rsid w:val="00371F88"/>
    <w:rsid w:val="00374DD4"/>
    <w:rsid w:val="00375221"/>
    <w:rsid w:val="00380693"/>
    <w:rsid w:val="00387031"/>
    <w:rsid w:val="00390D65"/>
    <w:rsid w:val="003A013C"/>
    <w:rsid w:val="003C34F0"/>
    <w:rsid w:val="003E1A36"/>
    <w:rsid w:val="003E1C21"/>
    <w:rsid w:val="003F28FB"/>
    <w:rsid w:val="003F3DE0"/>
    <w:rsid w:val="00410371"/>
    <w:rsid w:val="004242F1"/>
    <w:rsid w:val="00474ECB"/>
    <w:rsid w:val="004B75B7"/>
    <w:rsid w:val="004B7B2E"/>
    <w:rsid w:val="004E4478"/>
    <w:rsid w:val="004F6C0B"/>
    <w:rsid w:val="005003C3"/>
    <w:rsid w:val="0051371F"/>
    <w:rsid w:val="005141D9"/>
    <w:rsid w:val="0051580D"/>
    <w:rsid w:val="005208AF"/>
    <w:rsid w:val="005267C0"/>
    <w:rsid w:val="00530FCA"/>
    <w:rsid w:val="00534E26"/>
    <w:rsid w:val="00543363"/>
    <w:rsid w:val="00547111"/>
    <w:rsid w:val="00592D74"/>
    <w:rsid w:val="005B2BD1"/>
    <w:rsid w:val="005E2C44"/>
    <w:rsid w:val="005E6553"/>
    <w:rsid w:val="006023F5"/>
    <w:rsid w:val="00621188"/>
    <w:rsid w:val="006257ED"/>
    <w:rsid w:val="006261E2"/>
    <w:rsid w:val="00642630"/>
    <w:rsid w:val="00653DE4"/>
    <w:rsid w:val="00665C47"/>
    <w:rsid w:val="00695808"/>
    <w:rsid w:val="006B3C91"/>
    <w:rsid w:val="006B46FB"/>
    <w:rsid w:val="006C3819"/>
    <w:rsid w:val="006E21FB"/>
    <w:rsid w:val="007010CD"/>
    <w:rsid w:val="007032D4"/>
    <w:rsid w:val="00731ADA"/>
    <w:rsid w:val="00742DE6"/>
    <w:rsid w:val="00765174"/>
    <w:rsid w:val="00775049"/>
    <w:rsid w:val="00776A11"/>
    <w:rsid w:val="00791B86"/>
    <w:rsid w:val="00792342"/>
    <w:rsid w:val="00792579"/>
    <w:rsid w:val="007977A8"/>
    <w:rsid w:val="007A2A2B"/>
    <w:rsid w:val="007A4DA4"/>
    <w:rsid w:val="007B512A"/>
    <w:rsid w:val="007C2097"/>
    <w:rsid w:val="007D6A07"/>
    <w:rsid w:val="007E68E7"/>
    <w:rsid w:val="007F7259"/>
    <w:rsid w:val="00803A73"/>
    <w:rsid w:val="008040A8"/>
    <w:rsid w:val="008279FA"/>
    <w:rsid w:val="00833AF0"/>
    <w:rsid w:val="0085087B"/>
    <w:rsid w:val="00862192"/>
    <w:rsid w:val="008626E7"/>
    <w:rsid w:val="008638D3"/>
    <w:rsid w:val="00870EE7"/>
    <w:rsid w:val="008863B9"/>
    <w:rsid w:val="00892499"/>
    <w:rsid w:val="008A0CF6"/>
    <w:rsid w:val="008A45A6"/>
    <w:rsid w:val="008D3CCC"/>
    <w:rsid w:val="008E6715"/>
    <w:rsid w:val="008F3789"/>
    <w:rsid w:val="008F48A6"/>
    <w:rsid w:val="008F686C"/>
    <w:rsid w:val="009148DE"/>
    <w:rsid w:val="00922A38"/>
    <w:rsid w:val="009309E2"/>
    <w:rsid w:val="00935833"/>
    <w:rsid w:val="00941E30"/>
    <w:rsid w:val="009517BE"/>
    <w:rsid w:val="009531B0"/>
    <w:rsid w:val="00965839"/>
    <w:rsid w:val="009741B3"/>
    <w:rsid w:val="009777D9"/>
    <w:rsid w:val="00991B88"/>
    <w:rsid w:val="00996F2F"/>
    <w:rsid w:val="0099727E"/>
    <w:rsid w:val="009A5753"/>
    <w:rsid w:val="009A579D"/>
    <w:rsid w:val="009B63D3"/>
    <w:rsid w:val="009C09A4"/>
    <w:rsid w:val="009C3B44"/>
    <w:rsid w:val="009C7DA0"/>
    <w:rsid w:val="009D0AAA"/>
    <w:rsid w:val="009E3297"/>
    <w:rsid w:val="009F2787"/>
    <w:rsid w:val="009F734F"/>
    <w:rsid w:val="00A246B6"/>
    <w:rsid w:val="00A31EC1"/>
    <w:rsid w:val="00A47E70"/>
    <w:rsid w:val="00A503DA"/>
    <w:rsid w:val="00A50CF0"/>
    <w:rsid w:val="00A71AF2"/>
    <w:rsid w:val="00A7671C"/>
    <w:rsid w:val="00A97409"/>
    <w:rsid w:val="00AA2CBC"/>
    <w:rsid w:val="00AC5820"/>
    <w:rsid w:val="00AD1CD8"/>
    <w:rsid w:val="00AE5805"/>
    <w:rsid w:val="00B258BB"/>
    <w:rsid w:val="00B67B97"/>
    <w:rsid w:val="00B741F7"/>
    <w:rsid w:val="00B75F7F"/>
    <w:rsid w:val="00B96411"/>
    <w:rsid w:val="00B968C8"/>
    <w:rsid w:val="00BA3EC5"/>
    <w:rsid w:val="00BA51D9"/>
    <w:rsid w:val="00BB5DFC"/>
    <w:rsid w:val="00BC35FB"/>
    <w:rsid w:val="00BD0ADA"/>
    <w:rsid w:val="00BD279D"/>
    <w:rsid w:val="00BD59C6"/>
    <w:rsid w:val="00BD6BB8"/>
    <w:rsid w:val="00C03A1E"/>
    <w:rsid w:val="00C04533"/>
    <w:rsid w:val="00C10CAB"/>
    <w:rsid w:val="00C11C12"/>
    <w:rsid w:val="00C135B3"/>
    <w:rsid w:val="00C16B8C"/>
    <w:rsid w:val="00C51AB6"/>
    <w:rsid w:val="00C66BA2"/>
    <w:rsid w:val="00C7730B"/>
    <w:rsid w:val="00C82ED3"/>
    <w:rsid w:val="00C870F6"/>
    <w:rsid w:val="00C925F2"/>
    <w:rsid w:val="00C930BF"/>
    <w:rsid w:val="00C95985"/>
    <w:rsid w:val="00CB2AD3"/>
    <w:rsid w:val="00CB629A"/>
    <w:rsid w:val="00CB6579"/>
    <w:rsid w:val="00CC5026"/>
    <w:rsid w:val="00CC68D0"/>
    <w:rsid w:val="00CE4274"/>
    <w:rsid w:val="00CF0586"/>
    <w:rsid w:val="00CF4A96"/>
    <w:rsid w:val="00D03F9A"/>
    <w:rsid w:val="00D06D51"/>
    <w:rsid w:val="00D20F81"/>
    <w:rsid w:val="00D24991"/>
    <w:rsid w:val="00D370A8"/>
    <w:rsid w:val="00D42AC0"/>
    <w:rsid w:val="00D50255"/>
    <w:rsid w:val="00D51554"/>
    <w:rsid w:val="00D63E5E"/>
    <w:rsid w:val="00D66520"/>
    <w:rsid w:val="00D76E37"/>
    <w:rsid w:val="00D84AE9"/>
    <w:rsid w:val="00D9124E"/>
    <w:rsid w:val="00DA6CF4"/>
    <w:rsid w:val="00DC6EEA"/>
    <w:rsid w:val="00DD340D"/>
    <w:rsid w:val="00DE34CF"/>
    <w:rsid w:val="00E13F3D"/>
    <w:rsid w:val="00E1666E"/>
    <w:rsid w:val="00E34898"/>
    <w:rsid w:val="00E37448"/>
    <w:rsid w:val="00E54267"/>
    <w:rsid w:val="00E55184"/>
    <w:rsid w:val="00EB09B7"/>
    <w:rsid w:val="00EC6E2B"/>
    <w:rsid w:val="00ED4BD0"/>
    <w:rsid w:val="00EE7D7C"/>
    <w:rsid w:val="00F07998"/>
    <w:rsid w:val="00F109B1"/>
    <w:rsid w:val="00F25D98"/>
    <w:rsid w:val="00F27E92"/>
    <w:rsid w:val="00F300FB"/>
    <w:rsid w:val="00F46D55"/>
    <w:rsid w:val="00F66215"/>
    <w:rsid w:val="00F77B29"/>
    <w:rsid w:val="00F91361"/>
    <w:rsid w:val="00FB39C7"/>
    <w:rsid w:val="00FB6386"/>
    <w:rsid w:val="00FC28EC"/>
    <w:rsid w:val="00FC52D4"/>
    <w:rsid w:val="00FD40B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iPriority="99"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next w:val="a1"/>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basedOn w:val="10"/>
    <w:next w:val="a1"/>
    <w:link w:val="21"/>
    <w:qFormat/>
    <w:rsid w:val="000B7FED"/>
    <w:pPr>
      <w:pBdr>
        <w:top w:val="none" w:sz="0" w:space="0" w:color="auto"/>
      </w:pBdr>
      <w:spacing w:before="180"/>
      <w:outlineLvl w:val="1"/>
    </w:pPr>
    <w:rPr>
      <w:sz w:val="32"/>
    </w:rPr>
  </w:style>
  <w:style w:type="paragraph" w:styleId="30">
    <w:name w:val="heading 3"/>
    <w:aliases w:val="h3"/>
    <w:basedOn w:val="20"/>
    <w:next w:val="a1"/>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1"/>
    <w:link w:val="41"/>
    <w:qFormat/>
    <w:rsid w:val="000B7FED"/>
    <w:pPr>
      <w:ind w:left="1418" w:hanging="1418"/>
      <w:outlineLvl w:val="3"/>
    </w:pPr>
    <w:rPr>
      <w:sz w:val="24"/>
    </w:rPr>
  </w:style>
  <w:style w:type="paragraph" w:styleId="50">
    <w:name w:val="heading 5"/>
    <w:basedOn w:val="40"/>
    <w:next w:val="a1"/>
    <w:link w:val="51"/>
    <w:qFormat/>
    <w:rsid w:val="000B7FED"/>
    <w:pPr>
      <w:ind w:left="1701" w:hanging="1701"/>
      <w:outlineLvl w:val="4"/>
    </w:pPr>
    <w:rPr>
      <w:sz w:val="22"/>
    </w:rPr>
  </w:style>
  <w:style w:type="paragraph" w:styleId="6">
    <w:name w:val="heading 6"/>
    <w:basedOn w:val="H6"/>
    <w:next w:val="a1"/>
    <w:link w:val="60"/>
    <w:qFormat/>
    <w:rsid w:val="000B7FED"/>
    <w:pPr>
      <w:outlineLvl w:val="5"/>
    </w:pPr>
  </w:style>
  <w:style w:type="paragraph" w:styleId="70">
    <w:name w:val="heading 7"/>
    <w:basedOn w:val="H6"/>
    <w:next w:val="a1"/>
    <w:link w:val="71"/>
    <w:qFormat/>
    <w:rsid w:val="000B7FED"/>
    <w:pPr>
      <w:outlineLvl w:val="6"/>
    </w:pPr>
  </w:style>
  <w:style w:type="paragraph" w:styleId="8">
    <w:name w:val="heading 8"/>
    <w:basedOn w:val="10"/>
    <w:next w:val="a1"/>
    <w:link w:val="80"/>
    <w:qFormat/>
    <w:rsid w:val="000B7FED"/>
    <w:pPr>
      <w:ind w:left="0" w:firstLine="0"/>
      <w:outlineLvl w:val="7"/>
    </w:pPr>
  </w:style>
  <w:style w:type="paragraph" w:styleId="9">
    <w:name w:val="heading 9"/>
    <w:basedOn w:val="8"/>
    <w:next w:val="a1"/>
    <w:link w:val="90"/>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1"/>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rsid w:val="000B7FED"/>
    <w:pPr>
      <w:outlineLvl w:val="9"/>
    </w:pPr>
  </w:style>
  <w:style w:type="paragraph" w:styleId="23">
    <w:name w:val="List Number 2"/>
    <w:basedOn w:val="a5"/>
    <w:rsid w:val="000B7FED"/>
    <w:pPr>
      <w:ind w:left="851"/>
    </w:pPr>
  </w:style>
  <w:style w:type="paragraph" w:styleId="a6">
    <w:name w:val="header"/>
    <w:link w:val="a7"/>
    <w:rsid w:val="000B7FED"/>
    <w:pPr>
      <w:widowControl w:val="0"/>
    </w:pPr>
    <w:rPr>
      <w:rFonts w:ascii="Arial" w:hAnsi="Arial"/>
      <w:b/>
      <w:noProof/>
      <w:sz w:val="18"/>
      <w:lang w:val="en-GB" w:eastAsia="en-US"/>
    </w:rPr>
  </w:style>
  <w:style w:type="character" w:styleId="a8">
    <w:name w:val="footnote reference"/>
    <w:qFormat/>
    <w:rsid w:val="000B7FED"/>
    <w:rPr>
      <w:b/>
      <w:position w:val="6"/>
      <w:sz w:val="16"/>
    </w:rPr>
  </w:style>
  <w:style w:type="paragraph" w:styleId="a9">
    <w:name w:val="footnote text"/>
    <w:basedOn w:val="a1"/>
    <w:link w:val="aa"/>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1"/>
    <w:uiPriority w:val="39"/>
    <w:rsid w:val="000B7FED"/>
    <w:pPr>
      <w:ind w:left="1985" w:hanging="1985"/>
    </w:pPr>
  </w:style>
  <w:style w:type="paragraph" w:styleId="TOC7">
    <w:name w:val="toc 7"/>
    <w:basedOn w:val="TOC6"/>
    <w:next w:val="a1"/>
    <w:uiPriority w:val="39"/>
    <w:rsid w:val="000B7FED"/>
    <w:pPr>
      <w:ind w:left="2268" w:hanging="2268"/>
    </w:pPr>
  </w:style>
  <w:style w:type="paragraph" w:styleId="24">
    <w:name w:val="List Bullet 2"/>
    <w:basedOn w:val="ab"/>
    <w:qFormat/>
    <w:rsid w:val="000B7FED"/>
    <w:pPr>
      <w:ind w:left="851"/>
    </w:pPr>
  </w:style>
  <w:style w:type="paragraph" w:styleId="32">
    <w:name w:val="List Bullet 3"/>
    <w:basedOn w:val="24"/>
    <w:qFormat/>
    <w:rsid w:val="000B7FED"/>
    <w:pPr>
      <w:ind w:left="1135"/>
    </w:pPr>
  </w:style>
  <w:style w:type="paragraph" w:styleId="a5">
    <w:name w:val="List Number"/>
    <w:basedOn w:val="ac"/>
    <w:qFormat/>
    <w:rsid w:val="000B7FED"/>
  </w:style>
  <w:style w:type="paragraph" w:customStyle="1" w:styleId="EQ">
    <w:name w:val="EQ"/>
    <w:basedOn w:val="a1"/>
    <w:next w:val="a1"/>
    <w:uiPriority w:val="99"/>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1"/>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1"/>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c"/>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qFormat/>
    <w:rsid w:val="000B7FED"/>
    <w:rPr>
      <w:color w:val="FF0000"/>
    </w:rPr>
  </w:style>
  <w:style w:type="paragraph" w:styleId="ac">
    <w:name w:val="List"/>
    <w:basedOn w:val="a1"/>
    <w:rsid w:val="000B7FED"/>
    <w:pPr>
      <w:ind w:left="568" w:hanging="284"/>
    </w:pPr>
  </w:style>
  <w:style w:type="paragraph" w:styleId="ab">
    <w:name w:val="List Bullet"/>
    <w:basedOn w:val="ac"/>
    <w:qFormat/>
    <w:rsid w:val="000B7FED"/>
  </w:style>
  <w:style w:type="paragraph" w:styleId="43">
    <w:name w:val="List Bullet 4"/>
    <w:basedOn w:val="32"/>
    <w:qFormat/>
    <w:rsid w:val="000B7FED"/>
    <w:pPr>
      <w:ind w:left="1418"/>
    </w:pPr>
  </w:style>
  <w:style w:type="paragraph" w:styleId="53">
    <w:name w:val="List Bullet 5"/>
    <w:basedOn w:val="43"/>
    <w:uiPriority w:val="99"/>
    <w:qFormat/>
    <w:rsid w:val="000B7FED"/>
    <w:pPr>
      <w:ind w:left="1702"/>
    </w:pPr>
  </w:style>
  <w:style w:type="paragraph" w:customStyle="1" w:styleId="B1">
    <w:name w:val="B1"/>
    <w:basedOn w:val="ac"/>
    <w:link w:val="B1Char"/>
    <w:qFormat/>
    <w:rsid w:val="000B7FED"/>
  </w:style>
  <w:style w:type="paragraph" w:customStyle="1" w:styleId="B2">
    <w:name w:val="B2"/>
    <w:basedOn w:val="25"/>
    <w:link w:val="B2Char"/>
    <w:rsid w:val="000B7FED"/>
  </w:style>
  <w:style w:type="paragraph" w:customStyle="1" w:styleId="B3">
    <w:name w:val="B3"/>
    <w:basedOn w:val="33"/>
    <w:link w:val="B3Char"/>
    <w:rsid w:val="000B7FED"/>
  </w:style>
  <w:style w:type="paragraph" w:customStyle="1" w:styleId="B4">
    <w:name w:val="B4"/>
    <w:basedOn w:val="42"/>
    <w:link w:val="B4Char"/>
    <w:rsid w:val="000B7FED"/>
  </w:style>
  <w:style w:type="paragraph" w:customStyle="1" w:styleId="B5">
    <w:name w:val="B5"/>
    <w:basedOn w:val="52"/>
    <w:rsid w:val="000B7FED"/>
  </w:style>
  <w:style w:type="paragraph" w:styleId="ad">
    <w:name w:val="footer"/>
    <w:basedOn w:val="a6"/>
    <w:link w:val="ae"/>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rsid w:val="000B7FED"/>
    <w:rPr>
      <w:color w:val="0000FF"/>
      <w:u w:val="single"/>
    </w:rPr>
  </w:style>
  <w:style w:type="character" w:styleId="af0">
    <w:name w:val="annotation reference"/>
    <w:qFormat/>
    <w:rsid w:val="000B7FED"/>
    <w:rPr>
      <w:sz w:val="16"/>
    </w:rPr>
  </w:style>
  <w:style w:type="paragraph" w:styleId="af1">
    <w:name w:val="annotation text"/>
    <w:basedOn w:val="a1"/>
    <w:link w:val="af2"/>
    <w:uiPriority w:val="99"/>
    <w:qFormat/>
    <w:rsid w:val="000B7FED"/>
  </w:style>
  <w:style w:type="character" w:styleId="af3">
    <w:name w:val="FollowedHyperlink"/>
    <w:rsid w:val="000B7FED"/>
    <w:rPr>
      <w:color w:val="800080"/>
      <w:u w:val="single"/>
    </w:rPr>
  </w:style>
  <w:style w:type="paragraph" w:styleId="af4">
    <w:name w:val="Balloon Text"/>
    <w:basedOn w:val="a1"/>
    <w:link w:val="af5"/>
    <w:qFormat/>
    <w:rsid w:val="000B7FED"/>
    <w:rPr>
      <w:rFonts w:ascii="Tahoma" w:hAnsi="Tahoma" w:cs="Tahoma"/>
      <w:sz w:val="16"/>
      <w:szCs w:val="16"/>
    </w:rPr>
  </w:style>
  <w:style w:type="paragraph" w:styleId="af6">
    <w:name w:val="annotation subject"/>
    <w:basedOn w:val="af1"/>
    <w:next w:val="af1"/>
    <w:link w:val="a0"/>
    <w:qFormat/>
    <w:rsid w:val="000B7FED"/>
    <w:rPr>
      <w:b/>
      <w:bCs/>
    </w:rPr>
  </w:style>
  <w:style w:type="paragraph" w:styleId="af7">
    <w:name w:val="Document Map"/>
    <w:basedOn w:val="a1"/>
    <w:link w:val="af8"/>
    <w:qFormat/>
    <w:rsid w:val="005E2C44"/>
    <w:pPr>
      <w:shd w:val="clear" w:color="auto" w:fill="000080"/>
    </w:pPr>
    <w:rPr>
      <w:rFonts w:ascii="Tahoma" w:hAnsi="Tahoma" w:cs="Tahoma"/>
    </w:rPr>
  </w:style>
  <w:style w:type="character" w:customStyle="1" w:styleId="B1Char">
    <w:name w:val="B1 Char"/>
    <w:link w:val="B1"/>
    <w:qFormat/>
    <w:rsid w:val="00137C03"/>
    <w:rPr>
      <w:rFonts w:ascii="Times New Roman" w:hAnsi="Times New Roman"/>
      <w:lang w:val="en-GB" w:eastAsia="en-US"/>
    </w:rPr>
  </w:style>
  <w:style w:type="character" w:customStyle="1" w:styleId="THChar">
    <w:name w:val="TH Char"/>
    <w:link w:val="TH"/>
    <w:qFormat/>
    <w:rsid w:val="00137C03"/>
    <w:rPr>
      <w:rFonts w:ascii="Arial" w:hAnsi="Arial"/>
      <w:b/>
      <w:lang w:val="en-GB" w:eastAsia="en-US"/>
    </w:rPr>
  </w:style>
  <w:style w:type="character" w:customStyle="1" w:styleId="TFChar">
    <w:name w:val="TF Char"/>
    <w:link w:val="TF"/>
    <w:qFormat/>
    <w:rsid w:val="00137C03"/>
    <w:rPr>
      <w:rFonts w:ascii="Arial" w:hAnsi="Arial"/>
      <w:b/>
      <w:lang w:val="en-GB" w:eastAsia="en-US"/>
    </w:rPr>
  </w:style>
  <w:style w:type="paragraph" w:styleId="af9">
    <w:name w:val="Revision"/>
    <w:hidden/>
    <w:uiPriority w:val="99"/>
    <w:semiHidden/>
    <w:rsid w:val="00DD340D"/>
    <w:rPr>
      <w:rFonts w:ascii="Times New Roman" w:hAnsi="Times New Roman"/>
      <w:lang w:val="en-GB" w:eastAsia="en-US"/>
    </w:rPr>
  </w:style>
  <w:style w:type="character" w:customStyle="1" w:styleId="PLChar">
    <w:name w:val="PL Char"/>
    <w:link w:val="PL"/>
    <w:qFormat/>
    <w:rsid w:val="00742DE6"/>
    <w:rPr>
      <w:rFonts w:ascii="Courier New" w:hAnsi="Courier New"/>
      <w:noProof/>
      <w:sz w:val="16"/>
      <w:lang w:val="en-GB" w:eastAsia="en-US"/>
    </w:rPr>
  </w:style>
  <w:style w:type="character" w:customStyle="1" w:styleId="EditorsNoteChar">
    <w:name w:val="Editor's Note Char"/>
    <w:link w:val="EditorsNote"/>
    <w:qFormat/>
    <w:rsid w:val="00922A38"/>
    <w:rPr>
      <w:rFonts w:ascii="Times New Roman" w:hAnsi="Times New Roman"/>
      <w:color w:val="FF0000"/>
      <w:lang w:val="en-GB" w:eastAsia="en-US"/>
    </w:rPr>
  </w:style>
  <w:style w:type="character" w:customStyle="1" w:styleId="TALChar">
    <w:name w:val="TAL Char"/>
    <w:link w:val="TAL"/>
    <w:qFormat/>
    <w:rsid w:val="00922A38"/>
    <w:rPr>
      <w:rFonts w:ascii="Arial" w:hAnsi="Arial"/>
      <w:sz w:val="18"/>
      <w:lang w:val="en-GB" w:eastAsia="en-US"/>
    </w:rPr>
  </w:style>
  <w:style w:type="character" w:customStyle="1" w:styleId="31">
    <w:name w:val="标题 3 字符"/>
    <w:aliases w:val="h3 字符"/>
    <w:link w:val="30"/>
    <w:qFormat/>
    <w:rsid w:val="00922A38"/>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922A38"/>
    <w:rPr>
      <w:rFonts w:ascii="Arial" w:hAnsi="Arial"/>
      <w:sz w:val="24"/>
      <w:lang w:val="en-GB" w:eastAsia="en-US"/>
    </w:rPr>
  </w:style>
  <w:style w:type="character" w:customStyle="1" w:styleId="TAHChar">
    <w:name w:val="TAH Char"/>
    <w:link w:val="TAH"/>
    <w:qFormat/>
    <w:rsid w:val="00922A38"/>
    <w:rPr>
      <w:rFonts w:ascii="Arial" w:hAnsi="Arial"/>
      <w:b/>
      <w:sz w:val="18"/>
      <w:lang w:val="en-GB" w:eastAsia="en-US"/>
    </w:rPr>
  </w:style>
  <w:style w:type="character" w:customStyle="1" w:styleId="TACChar">
    <w:name w:val="TAC Char"/>
    <w:link w:val="TAC"/>
    <w:qFormat/>
    <w:locked/>
    <w:rsid w:val="00922A38"/>
    <w:rPr>
      <w:rFonts w:ascii="Arial" w:hAnsi="Arial"/>
      <w:sz w:val="18"/>
      <w:lang w:val="en-GB" w:eastAsia="en-US"/>
    </w:rPr>
  </w:style>
  <w:style w:type="paragraph" w:customStyle="1" w:styleId="FL">
    <w:name w:val="FL"/>
    <w:basedOn w:val="a1"/>
    <w:rsid w:val="00922A38"/>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11">
    <w:name w:val="标题 1 字符"/>
    <w:link w:val="10"/>
    <w:rsid w:val="00922A38"/>
    <w:rPr>
      <w:rFonts w:ascii="Arial" w:hAnsi="Arial"/>
      <w:sz w:val="36"/>
      <w:lang w:val="en-GB" w:eastAsia="en-US"/>
    </w:rPr>
  </w:style>
  <w:style w:type="character" w:customStyle="1" w:styleId="21">
    <w:name w:val="标题 2 字符"/>
    <w:link w:val="20"/>
    <w:qFormat/>
    <w:rsid w:val="00922A38"/>
    <w:rPr>
      <w:rFonts w:ascii="Arial" w:hAnsi="Arial"/>
      <w:sz w:val="32"/>
      <w:lang w:val="en-GB" w:eastAsia="en-US"/>
    </w:rPr>
  </w:style>
  <w:style w:type="character" w:customStyle="1" w:styleId="51">
    <w:name w:val="标题 5 字符"/>
    <w:link w:val="50"/>
    <w:rsid w:val="00922A38"/>
    <w:rPr>
      <w:rFonts w:ascii="Arial" w:hAnsi="Arial"/>
      <w:sz w:val="22"/>
      <w:lang w:val="en-GB" w:eastAsia="en-US"/>
    </w:rPr>
  </w:style>
  <w:style w:type="character" w:customStyle="1" w:styleId="80">
    <w:name w:val="标题 8 字符"/>
    <w:link w:val="8"/>
    <w:rsid w:val="00922A38"/>
    <w:rPr>
      <w:rFonts w:ascii="Arial" w:hAnsi="Arial"/>
      <w:sz w:val="36"/>
      <w:lang w:val="en-GB" w:eastAsia="en-US"/>
    </w:rPr>
  </w:style>
  <w:style w:type="character" w:customStyle="1" w:styleId="B2Char">
    <w:name w:val="B2 Char"/>
    <w:link w:val="B2"/>
    <w:rsid w:val="00922A38"/>
    <w:rPr>
      <w:rFonts w:ascii="Times New Roman" w:hAnsi="Times New Roman"/>
      <w:lang w:val="en-GB" w:eastAsia="en-US"/>
    </w:rPr>
  </w:style>
  <w:style w:type="character" w:customStyle="1" w:styleId="EXChar">
    <w:name w:val="EX Char"/>
    <w:link w:val="EX"/>
    <w:qFormat/>
    <w:locked/>
    <w:rsid w:val="00922A38"/>
    <w:rPr>
      <w:rFonts w:ascii="Times New Roman" w:hAnsi="Times New Roman"/>
      <w:lang w:val="en-GB" w:eastAsia="en-US"/>
    </w:rPr>
  </w:style>
  <w:style w:type="character" w:styleId="afa">
    <w:name w:val="page number"/>
    <w:rsid w:val="00922A38"/>
  </w:style>
  <w:style w:type="character" w:customStyle="1" w:styleId="NOChar">
    <w:name w:val="NO Char"/>
    <w:link w:val="NO"/>
    <w:qFormat/>
    <w:rsid w:val="00922A38"/>
    <w:rPr>
      <w:rFonts w:ascii="Times New Roman" w:hAnsi="Times New Roman"/>
      <w:lang w:val="en-GB" w:eastAsia="en-US"/>
    </w:rPr>
  </w:style>
  <w:style w:type="character" w:customStyle="1" w:styleId="af8">
    <w:name w:val="文档结构图 字符"/>
    <w:link w:val="af7"/>
    <w:qFormat/>
    <w:rsid w:val="00922A38"/>
    <w:rPr>
      <w:rFonts w:ascii="Tahoma" w:hAnsi="Tahoma" w:cs="Tahoma"/>
      <w:shd w:val="clear" w:color="auto" w:fill="000080"/>
      <w:lang w:val="en-GB" w:eastAsia="en-US"/>
    </w:rPr>
  </w:style>
  <w:style w:type="table" w:styleId="afb">
    <w:name w:val="Table Grid"/>
    <w:basedOn w:val="a3"/>
    <w:rsid w:val="00922A38"/>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J">
    <w:name w:val="TAJ"/>
    <w:basedOn w:val="TH"/>
    <w:rsid w:val="00922A38"/>
    <w:rPr>
      <w:rFonts w:eastAsia="MS Mincho"/>
      <w:lang w:eastAsia="x-none"/>
    </w:rPr>
  </w:style>
  <w:style w:type="paragraph" w:customStyle="1" w:styleId="BalloonText1">
    <w:name w:val="Balloon Text1"/>
    <w:basedOn w:val="a1"/>
    <w:semiHidden/>
    <w:rsid w:val="00922A38"/>
    <w:rPr>
      <w:rFonts w:ascii="Tahoma" w:eastAsia="MS Mincho" w:hAnsi="Tahoma" w:cs="Tahoma"/>
      <w:sz w:val="16"/>
      <w:szCs w:val="16"/>
    </w:rPr>
  </w:style>
  <w:style w:type="paragraph" w:customStyle="1" w:styleId="ZchnZchn">
    <w:name w:val="Zchn Zchn"/>
    <w:semiHidden/>
    <w:rsid w:val="00922A38"/>
    <w:pPr>
      <w:keepNext/>
      <w:numPr>
        <w:numId w:val="3"/>
      </w:numPr>
      <w:tabs>
        <w:tab w:val="clear" w:pos="851"/>
      </w:tabs>
      <w:autoSpaceDE w:val="0"/>
      <w:autoSpaceDN w:val="0"/>
      <w:adjustRightInd w:val="0"/>
      <w:spacing w:before="60" w:after="60"/>
      <w:ind w:left="0" w:firstLine="0"/>
      <w:jc w:val="both"/>
    </w:pPr>
    <w:rPr>
      <w:rFonts w:ascii="Arial" w:hAnsi="Arial" w:cs="Arial"/>
      <w:color w:val="0000FF"/>
      <w:kern w:val="2"/>
      <w:lang w:val="en-US" w:eastAsia="zh-CN"/>
    </w:rPr>
  </w:style>
  <w:style w:type="paragraph" w:customStyle="1" w:styleId="CommentSubject1">
    <w:name w:val="Comment Subject1"/>
    <w:basedOn w:val="a1"/>
    <w:next w:val="a1"/>
    <w:semiHidden/>
    <w:rsid w:val="00922A38"/>
    <w:rPr>
      <w:rFonts w:eastAsia="MS Mincho"/>
      <w:b/>
      <w:bCs/>
      <w:lang w:eastAsia="ko-KR"/>
    </w:rPr>
  </w:style>
  <w:style w:type="paragraph" w:customStyle="1" w:styleId="Char3CharCharCharCharChar">
    <w:name w:val="Char3 Char Char Char (文字) (文字) Char Char"/>
    <w:semiHidden/>
    <w:rsid w:val="00922A38"/>
    <w:pPr>
      <w:keepNext/>
      <w:tabs>
        <w:tab w:val="num" w:pos="851"/>
      </w:tabs>
      <w:autoSpaceDE w:val="0"/>
      <w:autoSpaceDN w:val="0"/>
      <w:adjustRightInd w:val="0"/>
      <w:spacing w:before="60" w:after="60"/>
      <w:ind w:left="851" w:hanging="851"/>
      <w:jc w:val="both"/>
    </w:pPr>
    <w:rPr>
      <w:rFonts w:ascii="Arial" w:hAnsi="Arial" w:cs="Arial"/>
      <w:color w:val="0000FF"/>
      <w:kern w:val="2"/>
      <w:lang w:val="en-GB" w:eastAsia="zh-CN"/>
    </w:rPr>
  </w:style>
  <w:style w:type="paragraph" w:customStyle="1" w:styleId="Car1">
    <w:name w:val="Car1"/>
    <w:semiHidden/>
    <w:rsid w:val="00922A38"/>
    <w:pPr>
      <w:keepNext/>
      <w:tabs>
        <w:tab w:val="num" w:pos="851"/>
      </w:tabs>
      <w:autoSpaceDE w:val="0"/>
      <w:autoSpaceDN w:val="0"/>
      <w:adjustRightInd w:val="0"/>
      <w:spacing w:before="60" w:after="60"/>
      <w:ind w:left="851" w:hanging="851"/>
      <w:jc w:val="both"/>
    </w:pPr>
    <w:rPr>
      <w:rFonts w:ascii="Arial" w:hAnsi="Arial" w:cs="Arial"/>
      <w:color w:val="0000FF"/>
      <w:kern w:val="2"/>
      <w:lang w:val="en-GB" w:eastAsia="zh-CN"/>
    </w:rPr>
  </w:style>
  <w:style w:type="paragraph" w:customStyle="1" w:styleId="Char3CharCharCharCharCharCharCharCharCharCharChar">
    <w:name w:val="Char3 Char Char Char (文字) (文字) Char Char Char Char Char Char Char (文字) (文字) Char"/>
    <w:semiHidden/>
    <w:rsid w:val="00922A38"/>
    <w:pPr>
      <w:keepNext/>
      <w:tabs>
        <w:tab w:val="num" w:pos="851"/>
      </w:tabs>
      <w:autoSpaceDE w:val="0"/>
      <w:autoSpaceDN w:val="0"/>
      <w:adjustRightInd w:val="0"/>
      <w:spacing w:before="60" w:after="60"/>
      <w:ind w:left="851" w:hanging="851"/>
      <w:jc w:val="both"/>
    </w:pPr>
    <w:rPr>
      <w:rFonts w:ascii="Arial" w:hAnsi="Arial" w:cs="Arial"/>
      <w:color w:val="0000FF"/>
      <w:kern w:val="2"/>
      <w:lang w:val="en-GB" w:eastAsia="zh-CN"/>
    </w:rPr>
  </w:style>
  <w:style w:type="paragraph" w:customStyle="1" w:styleId="CharCharCharCharChar">
    <w:name w:val="Char Char (文字) (文字) Char (文字) (文字) Char Char (文字) (文字)"/>
    <w:semiHidden/>
    <w:rsid w:val="00922A38"/>
    <w:pPr>
      <w:keepNext/>
      <w:tabs>
        <w:tab w:val="num" w:pos="851"/>
      </w:tabs>
      <w:autoSpaceDE w:val="0"/>
      <w:autoSpaceDN w:val="0"/>
      <w:adjustRightInd w:val="0"/>
      <w:spacing w:before="60" w:after="60"/>
      <w:ind w:left="851" w:hanging="851"/>
      <w:jc w:val="both"/>
    </w:pPr>
    <w:rPr>
      <w:rFonts w:ascii="Arial" w:hAnsi="Arial" w:cs="Arial"/>
      <w:color w:val="0000FF"/>
      <w:kern w:val="2"/>
      <w:lang w:val="en-GB" w:eastAsia="zh-CN"/>
    </w:rPr>
  </w:style>
  <w:style w:type="paragraph" w:customStyle="1" w:styleId="Char">
    <w:name w:val="Char"/>
    <w:semiHidden/>
    <w:rsid w:val="00922A38"/>
    <w:pPr>
      <w:keepNext/>
      <w:tabs>
        <w:tab w:val="num" w:pos="851"/>
      </w:tabs>
      <w:autoSpaceDE w:val="0"/>
      <w:autoSpaceDN w:val="0"/>
      <w:adjustRightInd w:val="0"/>
      <w:spacing w:before="60" w:after="60"/>
      <w:ind w:left="851" w:hanging="851"/>
      <w:jc w:val="both"/>
    </w:pPr>
    <w:rPr>
      <w:rFonts w:ascii="Arial" w:hAnsi="Arial" w:cs="Arial"/>
      <w:color w:val="0000FF"/>
      <w:kern w:val="2"/>
      <w:lang w:val="en-GB" w:eastAsia="zh-CN"/>
    </w:rPr>
  </w:style>
  <w:style w:type="paragraph" w:customStyle="1" w:styleId="ZchnZchn1">
    <w:name w:val="Zchn Zchn1"/>
    <w:semiHidden/>
    <w:rsid w:val="00922A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alloonText2">
    <w:name w:val="Balloon Text2"/>
    <w:basedOn w:val="a1"/>
    <w:semiHidden/>
    <w:rsid w:val="00922A38"/>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922A38"/>
    <w:pPr>
      <w:keepNext/>
      <w:tabs>
        <w:tab w:val="num" w:pos="851"/>
      </w:tabs>
      <w:autoSpaceDE w:val="0"/>
      <w:autoSpaceDN w:val="0"/>
      <w:adjustRightInd w:val="0"/>
      <w:spacing w:before="60" w:after="60"/>
      <w:ind w:left="851" w:hanging="851"/>
      <w:jc w:val="both"/>
    </w:pPr>
    <w:rPr>
      <w:rFonts w:ascii="Arial" w:hAnsi="Arial" w:cs="Arial"/>
      <w:color w:val="0000FF"/>
      <w:kern w:val="2"/>
      <w:lang w:val="en-GB" w:eastAsia="zh-CN"/>
    </w:rPr>
  </w:style>
  <w:style w:type="paragraph" w:customStyle="1" w:styleId="CarCar">
    <w:name w:val="Car Car"/>
    <w:semiHidden/>
    <w:rsid w:val="00922A38"/>
    <w:pPr>
      <w:keepNext/>
      <w:tabs>
        <w:tab w:val="num" w:pos="720"/>
      </w:tabs>
      <w:autoSpaceDE w:val="0"/>
      <w:autoSpaceDN w:val="0"/>
      <w:adjustRightInd w:val="0"/>
      <w:spacing w:before="60" w:after="60"/>
      <w:ind w:left="720" w:hanging="360"/>
      <w:jc w:val="both"/>
    </w:pPr>
    <w:rPr>
      <w:rFonts w:ascii="Arial" w:hAnsi="Arial" w:cs="Arial"/>
      <w:color w:val="0000FF"/>
      <w:kern w:val="2"/>
      <w:lang w:val="en-GB" w:eastAsia="zh-CN"/>
    </w:rPr>
  </w:style>
  <w:style w:type="character" w:customStyle="1" w:styleId="B3Char">
    <w:name w:val="B3 Char"/>
    <w:link w:val="B3"/>
    <w:rsid w:val="00922A38"/>
    <w:rPr>
      <w:rFonts w:ascii="Times New Roman" w:hAnsi="Times New Roman"/>
      <w:lang w:val="en-GB" w:eastAsia="en-US"/>
    </w:rPr>
  </w:style>
  <w:style w:type="numbering" w:customStyle="1" w:styleId="2">
    <w:name w:val="列表编号2"/>
    <w:basedOn w:val="a4"/>
    <w:rsid w:val="00922A38"/>
    <w:pPr>
      <w:numPr>
        <w:numId w:val="5"/>
      </w:numPr>
    </w:pPr>
  </w:style>
  <w:style w:type="numbering" w:customStyle="1" w:styleId="1">
    <w:name w:val="项目编号1"/>
    <w:basedOn w:val="a4"/>
    <w:rsid w:val="00922A38"/>
    <w:pPr>
      <w:numPr>
        <w:numId w:val="4"/>
      </w:numPr>
    </w:pPr>
  </w:style>
  <w:style w:type="character" w:customStyle="1" w:styleId="B4Char">
    <w:name w:val="B4 Char"/>
    <w:link w:val="B4"/>
    <w:rsid w:val="00922A38"/>
    <w:rPr>
      <w:rFonts w:ascii="Times New Roman" w:hAnsi="Times New Roman"/>
      <w:lang w:val="en-GB" w:eastAsia="en-US"/>
    </w:rPr>
  </w:style>
  <w:style w:type="paragraph" w:customStyle="1" w:styleId="MTDisplayEquation">
    <w:name w:val="MTDisplayEquation"/>
    <w:basedOn w:val="a1"/>
    <w:rsid w:val="00922A38"/>
    <w:pPr>
      <w:tabs>
        <w:tab w:val="center" w:pos="4820"/>
        <w:tab w:val="right" w:pos="9640"/>
      </w:tabs>
    </w:pPr>
    <w:rPr>
      <w:rFonts w:eastAsia="Times New Roman"/>
    </w:rPr>
  </w:style>
  <w:style w:type="character" w:customStyle="1" w:styleId="UnresolvedMention1">
    <w:name w:val="Unresolved Mention1"/>
    <w:uiPriority w:val="99"/>
    <w:semiHidden/>
    <w:unhideWhenUsed/>
    <w:rsid w:val="00922A38"/>
    <w:rPr>
      <w:color w:val="605E5C"/>
      <w:shd w:val="clear" w:color="auto" w:fill="E1DFDD"/>
    </w:rPr>
  </w:style>
  <w:style w:type="paragraph" w:styleId="TOC">
    <w:name w:val="TOC Heading"/>
    <w:basedOn w:val="10"/>
    <w:next w:val="a1"/>
    <w:uiPriority w:val="39"/>
    <w:semiHidden/>
    <w:unhideWhenUsed/>
    <w:qFormat/>
    <w:rsid w:val="00922A38"/>
    <w:pPr>
      <w:pBdr>
        <w:top w:val="none" w:sz="0" w:space="0" w:color="auto"/>
      </w:pBdr>
      <w:spacing w:before="480" w:after="0" w:line="276" w:lineRule="auto"/>
      <w:ind w:left="0" w:firstLine="0"/>
      <w:outlineLvl w:val="9"/>
    </w:pPr>
    <w:rPr>
      <w:rFonts w:ascii="Cambria" w:eastAsia="Times New Roman" w:hAnsi="Cambria"/>
      <w:b/>
      <w:bCs/>
      <w:color w:val="365F91"/>
      <w:sz w:val="28"/>
      <w:szCs w:val="28"/>
    </w:rPr>
  </w:style>
  <w:style w:type="character" w:customStyle="1" w:styleId="60">
    <w:name w:val="标题 6 字符"/>
    <w:link w:val="6"/>
    <w:rsid w:val="00922A38"/>
    <w:rPr>
      <w:rFonts w:ascii="Arial" w:hAnsi="Arial"/>
      <w:lang w:val="en-GB" w:eastAsia="en-US"/>
    </w:rPr>
  </w:style>
  <w:style w:type="character" w:customStyle="1" w:styleId="71">
    <w:name w:val="标题 7 字符"/>
    <w:link w:val="70"/>
    <w:rsid w:val="00922A38"/>
    <w:rPr>
      <w:rFonts w:ascii="Arial" w:hAnsi="Arial"/>
      <w:lang w:val="en-GB" w:eastAsia="en-US"/>
    </w:rPr>
  </w:style>
  <w:style w:type="character" w:customStyle="1" w:styleId="90">
    <w:name w:val="标题 9 字符"/>
    <w:link w:val="9"/>
    <w:rsid w:val="00922A38"/>
    <w:rPr>
      <w:rFonts w:ascii="Arial" w:hAnsi="Arial"/>
      <w:sz w:val="36"/>
      <w:lang w:val="en-GB" w:eastAsia="en-US"/>
    </w:rPr>
  </w:style>
  <w:style w:type="character" w:customStyle="1" w:styleId="Mention1">
    <w:name w:val="Mention1"/>
    <w:uiPriority w:val="99"/>
    <w:semiHidden/>
    <w:unhideWhenUsed/>
    <w:rsid w:val="00922A38"/>
    <w:rPr>
      <w:color w:val="2B579A"/>
      <w:shd w:val="clear" w:color="auto" w:fill="E6E6E6"/>
    </w:rPr>
  </w:style>
  <w:style w:type="character" w:customStyle="1" w:styleId="3Char1">
    <w:name w:val="标题 3 Char1"/>
    <w:aliases w:val="Underrubrik2 Char1,H3 Char1"/>
    <w:semiHidden/>
    <w:rsid w:val="00922A38"/>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922A38"/>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922A38"/>
    <w:rPr>
      <w:rFonts w:ascii="Times New Roman" w:eastAsia="Times New Roman" w:hAnsi="Times New Roman"/>
      <w:sz w:val="18"/>
      <w:szCs w:val="18"/>
      <w:lang w:val="en-GB" w:eastAsia="ko-KR"/>
    </w:rPr>
  </w:style>
  <w:style w:type="character" w:customStyle="1" w:styleId="af5">
    <w:name w:val="批注框文本 字符"/>
    <w:basedOn w:val="a2"/>
    <w:link w:val="af4"/>
    <w:qFormat/>
    <w:rsid w:val="00922A38"/>
    <w:rPr>
      <w:rFonts w:ascii="Tahoma" w:hAnsi="Tahoma" w:cs="Tahoma"/>
      <w:sz w:val="16"/>
      <w:szCs w:val="16"/>
      <w:lang w:val="en-GB" w:eastAsia="en-US"/>
    </w:rPr>
  </w:style>
  <w:style w:type="character" w:customStyle="1" w:styleId="af2">
    <w:name w:val="批注文字 字符"/>
    <w:basedOn w:val="a2"/>
    <w:link w:val="af1"/>
    <w:uiPriority w:val="99"/>
    <w:qFormat/>
    <w:rsid w:val="00922A38"/>
    <w:rPr>
      <w:rFonts w:ascii="Times New Roman" w:hAnsi="Times New Roman"/>
      <w:lang w:val="en-GB" w:eastAsia="en-US"/>
    </w:rPr>
  </w:style>
  <w:style w:type="character" w:customStyle="1" w:styleId="a7">
    <w:name w:val="页眉 字符"/>
    <w:basedOn w:val="a2"/>
    <w:link w:val="a6"/>
    <w:rsid w:val="00922A38"/>
    <w:rPr>
      <w:rFonts w:ascii="Arial" w:hAnsi="Arial"/>
      <w:b/>
      <w:noProof/>
      <w:sz w:val="18"/>
      <w:lang w:val="en-GB" w:eastAsia="en-US"/>
    </w:rPr>
  </w:style>
  <w:style w:type="character" w:customStyle="1" w:styleId="ae">
    <w:name w:val="页脚 字符"/>
    <w:basedOn w:val="a2"/>
    <w:link w:val="ad"/>
    <w:rsid w:val="00922A38"/>
    <w:rPr>
      <w:rFonts w:ascii="Arial" w:hAnsi="Arial"/>
      <w:b/>
      <w:i/>
      <w:noProof/>
      <w:sz w:val="18"/>
      <w:lang w:val="en-GB" w:eastAsia="en-US"/>
    </w:rPr>
  </w:style>
  <w:style w:type="character" w:customStyle="1" w:styleId="a0">
    <w:name w:val="批注主题 字符"/>
    <w:basedOn w:val="af2"/>
    <w:link w:val="af6"/>
    <w:qFormat/>
    <w:rsid w:val="00922A38"/>
    <w:rPr>
      <w:rFonts w:ascii="Times New Roman" w:hAnsi="Times New Roman"/>
      <w:b/>
      <w:bCs/>
      <w:lang w:val="en-GB" w:eastAsia="en-US"/>
    </w:rPr>
  </w:style>
  <w:style w:type="paragraph" w:styleId="afc">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a1"/>
    <w:link w:val="afd"/>
    <w:uiPriority w:val="99"/>
    <w:qFormat/>
    <w:rsid w:val="00922A38"/>
    <w:pPr>
      <w:overflowPunct w:val="0"/>
      <w:autoSpaceDE w:val="0"/>
      <w:autoSpaceDN w:val="0"/>
      <w:adjustRightInd w:val="0"/>
      <w:ind w:left="720"/>
      <w:contextualSpacing/>
      <w:textAlignment w:val="baseline"/>
    </w:pPr>
    <w:rPr>
      <w:rFonts w:eastAsia="Times New Roman"/>
      <w:lang w:eastAsia="ko-KR"/>
    </w:rPr>
  </w:style>
  <w:style w:type="character" w:customStyle="1" w:styleId="aa">
    <w:name w:val="脚注文本 字符"/>
    <w:basedOn w:val="a2"/>
    <w:link w:val="a9"/>
    <w:rsid w:val="00922A38"/>
    <w:rPr>
      <w:rFonts w:ascii="Times New Roman" w:hAnsi="Times New Roman"/>
      <w:sz w:val="16"/>
      <w:lang w:val="en-GB" w:eastAsia="en-US"/>
    </w:rPr>
  </w:style>
  <w:style w:type="character" w:customStyle="1" w:styleId="B1Char1">
    <w:name w:val="B1 Char1"/>
    <w:qFormat/>
    <w:rsid w:val="00922A38"/>
    <w:rPr>
      <w:rFonts w:eastAsia="MS Mincho"/>
      <w:lang w:val="en-GB" w:eastAsia="ja-JP" w:bidi="ar-SA"/>
    </w:rPr>
  </w:style>
  <w:style w:type="character" w:customStyle="1" w:styleId="TAHCar">
    <w:name w:val="TAH Car"/>
    <w:qFormat/>
    <w:locked/>
    <w:rsid w:val="00922A38"/>
    <w:rPr>
      <w:rFonts w:ascii="Arial" w:hAnsi="Arial"/>
      <w:b/>
      <w:sz w:val="18"/>
      <w:lang w:val="en-GB" w:eastAsia="en-US"/>
    </w:rPr>
  </w:style>
  <w:style w:type="character" w:customStyle="1" w:styleId="TALCar">
    <w:name w:val="TAL Car"/>
    <w:qFormat/>
    <w:rsid w:val="00922A38"/>
    <w:rPr>
      <w:rFonts w:ascii="Arial" w:hAnsi="Arial"/>
      <w:sz w:val="18"/>
      <w:lang w:val="en-GB" w:eastAsia="en-US"/>
    </w:rPr>
  </w:style>
  <w:style w:type="paragraph" w:customStyle="1" w:styleId="StyleTALLeft075cm">
    <w:name w:val="Style TAL + Left:  075 cm"/>
    <w:basedOn w:val="TAL"/>
    <w:rsid w:val="00922A38"/>
    <w:pPr>
      <w:overflowPunct w:val="0"/>
      <w:autoSpaceDE w:val="0"/>
      <w:autoSpaceDN w:val="0"/>
      <w:adjustRightInd w:val="0"/>
      <w:ind w:left="425"/>
      <w:textAlignment w:val="baseline"/>
    </w:pPr>
    <w:rPr>
      <w:lang w:eastAsia="ko-KR"/>
    </w:rPr>
  </w:style>
  <w:style w:type="paragraph" w:customStyle="1" w:styleId="StyleTALBoldLeft025cm">
    <w:name w:val="Style TAL + Bold Left:  025 cm"/>
    <w:basedOn w:val="TAL"/>
    <w:rsid w:val="00922A38"/>
    <w:pPr>
      <w:overflowPunct w:val="0"/>
      <w:autoSpaceDE w:val="0"/>
      <w:autoSpaceDN w:val="0"/>
      <w:adjustRightInd w:val="0"/>
      <w:ind w:left="284"/>
      <w:textAlignment w:val="baseline"/>
    </w:pPr>
    <w:rPr>
      <w:b/>
      <w:bCs/>
      <w:lang w:eastAsia="ko-KR"/>
    </w:rPr>
  </w:style>
  <w:style w:type="paragraph" w:customStyle="1" w:styleId="TALLeft0">
    <w:name w:val="TAL + Left: 0"/>
    <w:aliases w:val="75 cm"/>
    <w:basedOn w:val="a1"/>
    <w:rsid w:val="00922A38"/>
    <w:pPr>
      <w:keepNext/>
      <w:keepLines/>
      <w:overflowPunct w:val="0"/>
      <w:autoSpaceDE w:val="0"/>
      <w:autoSpaceDN w:val="0"/>
      <w:adjustRightInd w:val="0"/>
      <w:spacing w:after="0" w:line="0" w:lineRule="atLeast"/>
      <w:ind w:left="425"/>
      <w:textAlignment w:val="baseline"/>
    </w:pPr>
    <w:rPr>
      <w:rFonts w:ascii="Arial" w:hAnsi="Arial"/>
      <w:sz w:val="18"/>
      <w:lang w:eastAsia="en-GB"/>
    </w:rPr>
  </w:style>
  <w:style w:type="character" w:customStyle="1" w:styleId="apple-converted-space">
    <w:name w:val="apple-converted-space"/>
    <w:basedOn w:val="a2"/>
    <w:rsid w:val="00922A38"/>
  </w:style>
  <w:style w:type="paragraph" w:customStyle="1" w:styleId="tal0">
    <w:name w:val="tal"/>
    <w:basedOn w:val="a1"/>
    <w:rsid w:val="00922A38"/>
    <w:pPr>
      <w:spacing w:before="100" w:beforeAutospacing="1" w:after="100" w:afterAutospacing="1"/>
    </w:pPr>
    <w:rPr>
      <w:rFonts w:eastAsia="Times New Roman"/>
      <w:sz w:val="24"/>
      <w:szCs w:val="24"/>
      <w:lang w:eastAsia="zh-CN"/>
    </w:rPr>
  </w:style>
  <w:style w:type="paragraph" w:styleId="afe">
    <w:name w:val="Plain Text"/>
    <w:basedOn w:val="a1"/>
    <w:link w:val="aff"/>
    <w:uiPriority w:val="99"/>
    <w:unhideWhenUsed/>
    <w:rsid w:val="00922A38"/>
    <w:pPr>
      <w:spacing w:after="0"/>
    </w:pPr>
    <w:rPr>
      <w:rFonts w:ascii="Consolas" w:eastAsiaTheme="minorEastAsia" w:hAnsi="Consolas" w:cs="Consolas"/>
      <w:kern w:val="2"/>
      <w:sz w:val="21"/>
      <w:szCs w:val="21"/>
      <w:lang w:eastAsia="zh-CN"/>
      <w14:ligatures w14:val="standardContextual"/>
    </w:rPr>
  </w:style>
  <w:style w:type="character" w:customStyle="1" w:styleId="aff">
    <w:name w:val="纯文本 字符"/>
    <w:basedOn w:val="a2"/>
    <w:link w:val="afe"/>
    <w:uiPriority w:val="99"/>
    <w:rsid w:val="00922A38"/>
    <w:rPr>
      <w:rFonts w:ascii="Consolas" w:eastAsiaTheme="minorEastAsia" w:hAnsi="Consolas" w:cs="Consolas"/>
      <w:kern w:val="2"/>
      <w:sz w:val="21"/>
      <w:szCs w:val="21"/>
      <w:lang w:val="en-GB" w:eastAsia="zh-CN"/>
      <w14:ligatures w14:val="standardContextual"/>
    </w:rPr>
  </w:style>
  <w:style w:type="paragraph" w:customStyle="1" w:styleId="FirstChange">
    <w:name w:val="First Change"/>
    <w:basedOn w:val="a1"/>
    <w:qFormat/>
    <w:rsid w:val="00922A38"/>
    <w:pPr>
      <w:jc w:val="center"/>
    </w:pPr>
    <w:rPr>
      <w:rFonts w:eastAsia="Times New Roman"/>
      <w:color w:val="FF0000"/>
    </w:rPr>
  </w:style>
  <w:style w:type="table" w:customStyle="1" w:styleId="26">
    <w:name w:val="普通表格2"/>
    <w:semiHidden/>
    <w:qFormat/>
    <w:rsid w:val="00922A38"/>
    <w:rPr>
      <w:rFonts w:ascii="Times New Roman" w:eastAsia="Times New Roman" w:hAnsi="Times New Roman"/>
      <w:lang w:val="en-US" w:eastAsia="zh-CN"/>
    </w:rPr>
    <w:tblPr>
      <w:tblCellMar>
        <w:top w:w="0" w:type="dxa"/>
        <w:left w:w="108" w:type="dxa"/>
        <w:bottom w:w="0" w:type="dxa"/>
        <w:right w:w="108" w:type="dxa"/>
      </w:tblCellMar>
    </w:tblPr>
  </w:style>
  <w:style w:type="table" w:customStyle="1" w:styleId="34">
    <w:name w:val="普通表格3"/>
    <w:semiHidden/>
    <w:qFormat/>
    <w:rsid w:val="00922A38"/>
    <w:rPr>
      <w:rFonts w:ascii="Times New Roman" w:eastAsia="Times New Roman" w:hAnsi="Times New Roman"/>
      <w:lang w:val="en-US" w:eastAsia="zh-CN"/>
    </w:rPr>
    <w:tblPr>
      <w:tblCellMar>
        <w:top w:w="0" w:type="dxa"/>
        <w:left w:w="108" w:type="dxa"/>
        <w:bottom w:w="0" w:type="dxa"/>
        <w:right w:w="108" w:type="dxa"/>
      </w:tblCellMar>
    </w:tblPr>
  </w:style>
  <w:style w:type="character" w:customStyle="1" w:styleId="afd">
    <w:name w:val="列表段落 字符"/>
    <w:aliases w:val="- Bullets 字符,列出段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c"/>
    <w:uiPriority w:val="99"/>
    <w:qFormat/>
    <w:rsid w:val="00922A38"/>
    <w:rPr>
      <w:rFonts w:ascii="Times New Roman" w:eastAsia="Times New Roman" w:hAnsi="Times New Roman"/>
      <w:lang w:val="en-GB" w:eastAsia="ko-KR"/>
    </w:rPr>
  </w:style>
  <w:style w:type="paragraph" w:styleId="aff0">
    <w:name w:val="Bibliography"/>
    <w:basedOn w:val="a1"/>
    <w:next w:val="a1"/>
    <w:uiPriority w:val="37"/>
    <w:semiHidden/>
    <w:unhideWhenUsed/>
    <w:rsid w:val="00922A38"/>
    <w:pPr>
      <w:overflowPunct w:val="0"/>
      <w:autoSpaceDE w:val="0"/>
      <w:autoSpaceDN w:val="0"/>
      <w:adjustRightInd w:val="0"/>
      <w:textAlignment w:val="baseline"/>
    </w:pPr>
    <w:rPr>
      <w:rFonts w:eastAsia="Times New Roman"/>
      <w:lang w:eastAsia="ko-KR"/>
    </w:rPr>
  </w:style>
  <w:style w:type="paragraph" w:styleId="aff1">
    <w:name w:val="Block Text"/>
    <w:basedOn w:val="a1"/>
    <w:rsid w:val="00922A38"/>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ko-KR"/>
    </w:rPr>
  </w:style>
  <w:style w:type="paragraph" w:styleId="aff2">
    <w:name w:val="Body Text"/>
    <w:basedOn w:val="a1"/>
    <w:link w:val="aff3"/>
    <w:rsid w:val="00922A38"/>
    <w:pPr>
      <w:overflowPunct w:val="0"/>
      <w:autoSpaceDE w:val="0"/>
      <w:autoSpaceDN w:val="0"/>
      <w:adjustRightInd w:val="0"/>
      <w:spacing w:after="120"/>
      <w:textAlignment w:val="baseline"/>
    </w:pPr>
    <w:rPr>
      <w:rFonts w:eastAsia="Times New Roman"/>
      <w:lang w:eastAsia="ko-KR"/>
    </w:rPr>
  </w:style>
  <w:style w:type="character" w:customStyle="1" w:styleId="aff3">
    <w:name w:val="正文文本 字符"/>
    <w:basedOn w:val="a2"/>
    <w:link w:val="aff2"/>
    <w:rsid w:val="00922A38"/>
    <w:rPr>
      <w:rFonts w:ascii="Times New Roman" w:eastAsia="Times New Roman" w:hAnsi="Times New Roman"/>
      <w:lang w:val="en-GB" w:eastAsia="ko-KR"/>
    </w:rPr>
  </w:style>
  <w:style w:type="paragraph" w:styleId="27">
    <w:name w:val="Body Text 2"/>
    <w:basedOn w:val="a1"/>
    <w:link w:val="28"/>
    <w:rsid w:val="00922A38"/>
    <w:pPr>
      <w:overflowPunct w:val="0"/>
      <w:autoSpaceDE w:val="0"/>
      <w:autoSpaceDN w:val="0"/>
      <w:adjustRightInd w:val="0"/>
      <w:spacing w:after="120" w:line="480" w:lineRule="auto"/>
      <w:textAlignment w:val="baseline"/>
    </w:pPr>
    <w:rPr>
      <w:rFonts w:eastAsia="Times New Roman"/>
      <w:lang w:eastAsia="ko-KR"/>
    </w:rPr>
  </w:style>
  <w:style w:type="character" w:customStyle="1" w:styleId="28">
    <w:name w:val="正文文本 2 字符"/>
    <w:basedOn w:val="a2"/>
    <w:link w:val="27"/>
    <w:rsid w:val="00922A38"/>
    <w:rPr>
      <w:rFonts w:ascii="Times New Roman" w:eastAsia="Times New Roman" w:hAnsi="Times New Roman"/>
      <w:lang w:val="en-GB" w:eastAsia="ko-KR"/>
    </w:rPr>
  </w:style>
  <w:style w:type="paragraph" w:styleId="35">
    <w:name w:val="Body Text 3"/>
    <w:basedOn w:val="a1"/>
    <w:link w:val="36"/>
    <w:rsid w:val="00922A38"/>
    <w:pPr>
      <w:overflowPunct w:val="0"/>
      <w:autoSpaceDE w:val="0"/>
      <w:autoSpaceDN w:val="0"/>
      <w:adjustRightInd w:val="0"/>
      <w:spacing w:after="120"/>
      <w:textAlignment w:val="baseline"/>
    </w:pPr>
    <w:rPr>
      <w:rFonts w:eastAsia="Times New Roman"/>
      <w:sz w:val="16"/>
      <w:szCs w:val="16"/>
      <w:lang w:eastAsia="ko-KR"/>
    </w:rPr>
  </w:style>
  <w:style w:type="character" w:customStyle="1" w:styleId="36">
    <w:name w:val="正文文本 3 字符"/>
    <w:basedOn w:val="a2"/>
    <w:link w:val="35"/>
    <w:rsid w:val="00922A38"/>
    <w:rPr>
      <w:rFonts w:ascii="Times New Roman" w:eastAsia="Times New Roman" w:hAnsi="Times New Roman"/>
      <w:sz w:val="16"/>
      <w:szCs w:val="16"/>
      <w:lang w:val="en-GB" w:eastAsia="ko-KR"/>
    </w:rPr>
  </w:style>
  <w:style w:type="paragraph" w:styleId="aff4">
    <w:name w:val="Body Text First Indent"/>
    <w:basedOn w:val="aff2"/>
    <w:link w:val="aff5"/>
    <w:rsid w:val="00922A38"/>
    <w:pPr>
      <w:spacing w:after="180"/>
      <w:ind w:firstLine="360"/>
    </w:pPr>
  </w:style>
  <w:style w:type="character" w:customStyle="1" w:styleId="aff5">
    <w:name w:val="正文文本首行缩进 字符"/>
    <w:basedOn w:val="aff3"/>
    <w:link w:val="aff4"/>
    <w:rsid w:val="00922A38"/>
    <w:rPr>
      <w:rFonts w:ascii="Times New Roman" w:eastAsia="Times New Roman" w:hAnsi="Times New Roman"/>
      <w:lang w:val="en-GB" w:eastAsia="ko-KR"/>
    </w:rPr>
  </w:style>
  <w:style w:type="paragraph" w:styleId="aff6">
    <w:name w:val="Body Text Indent"/>
    <w:basedOn w:val="a1"/>
    <w:link w:val="aff7"/>
    <w:rsid w:val="00922A38"/>
    <w:pPr>
      <w:overflowPunct w:val="0"/>
      <w:autoSpaceDE w:val="0"/>
      <w:autoSpaceDN w:val="0"/>
      <w:adjustRightInd w:val="0"/>
      <w:spacing w:after="120"/>
      <w:ind w:left="283"/>
      <w:textAlignment w:val="baseline"/>
    </w:pPr>
    <w:rPr>
      <w:rFonts w:eastAsia="Times New Roman"/>
      <w:lang w:eastAsia="ko-KR"/>
    </w:rPr>
  </w:style>
  <w:style w:type="character" w:customStyle="1" w:styleId="aff7">
    <w:name w:val="正文文本缩进 字符"/>
    <w:basedOn w:val="a2"/>
    <w:link w:val="aff6"/>
    <w:rsid w:val="00922A38"/>
    <w:rPr>
      <w:rFonts w:ascii="Times New Roman" w:eastAsia="Times New Roman" w:hAnsi="Times New Roman"/>
      <w:lang w:val="en-GB" w:eastAsia="ko-KR"/>
    </w:rPr>
  </w:style>
  <w:style w:type="paragraph" w:styleId="29">
    <w:name w:val="Body Text First Indent 2"/>
    <w:basedOn w:val="aff6"/>
    <w:link w:val="2a"/>
    <w:rsid w:val="00922A38"/>
    <w:pPr>
      <w:spacing w:after="180"/>
      <w:ind w:left="360" w:firstLine="360"/>
    </w:pPr>
  </w:style>
  <w:style w:type="character" w:customStyle="1" w:styleId="2a">
    <w:name w:val="正文文本首行缩进 2 字符"/>
    <w:basedOn w:val="aff7"/>
    <w:link w:val="29"/>
    <w:rsid w:val="00922A38"/>
    <w:rPr>
      <w:rFonts w:ascii="Times New Roman" w:eastAsia="Times New Roman" w:hAnsi="Times New Roman"/>
      <w:lang w:val="en-GB" w:eastAsia="ko-KR"/>
    </w:rPr>
  </w:style>
  <w:style w:type="paragraph" w:styleId="2b">
    <w:name w:val="Body Text Indent 2"/>
    <w:basedOn w:val="a1"/>
    <w:link w:val="2c"/>
    <w:rsid w:val="00922A38"/>
    <w:pPr>
      <w:overflowPunct w:val="0"/>
      <w:autoSpaceDE w:val="0"/>
      <w:autoSpaceDN w:val="0"/>
      <w:adjustRightInd w:val="0"/>
      <w:spacing w:after="120" w:line="480" w:lineRule="auto"/>
      <w:ind w:left="283"/>
      <w:textAlignment w:val="baseline"/>
    </w:pPr>
    <w:rPr>
      <w:rFonts w:eastAsia="Times New Roman"/>
      <w:lang w:eastAsia="ko-KR"/>
    </w:rPr>
  </w:style>
  <w:style w:type="character" w:customStyle="1" w:styleId="2c">
    <w:name w:val="正文文本缩进 2 字符"/>
    <w:basedOn w:val="a2"/>
    <w:link w:val="2b"/>
    <w:rsid w:val="00922A38"/>
    <w:rPr>
      <w:rFonts w:ascii="Times New Roman" w:eastAsia="Times New Roman" w:hAnsi="Times New Roman"/>
      <w:lang w:val="en-GB" w:eastAsia="ko-KR"/>
    </w:rPr>
  </w:style>
  <w:style w:type="paragraph" w:styleId="37">
    <w:name w:val="Body Text Indent 3"/>
    <w:basedOn w:val="a1"/>
    <w:link w:val="38"/>
    <w:rsid w:val="00922A38"/>
    <w:pPr>
      <w:overflowPunct w:val="0"/>
      <w:autoSpaceDE w:val="0"/>
      <w:autoSpaceDN w:val="0"/>
      <w:adjustRightInd w:val="0"/>
      <w:spacing w:after="120"/>
      <w:ind w:left="283"/>
      <w:textAlignment w:val="baseline"/>
    </w:pPr>
    <w:rPr>
      <w:rFonts w:eastAsia="Times New Roman"/>
      <w:sz w:val="16"/>
      <w:szCs w:val="16"/>
      <w:lang w:eastAsia="ko-KR"/>
    </w:rPr>
  </w:style>
  <w:style w:type="character" w:customStyle="1" w:styleId="38">
    <w:name w:val="正文文本缩进 3 字符"/>
    <w:basedOn w:val="a2"/>
    <w:link w:val="37"/>
    <w:rsid w:val="00922A38"/>
    <w:rPr>
      <w:rFonts w:ascii="Times New Roman" w:eastAsia="Times New Roman" w:hAnsi="Times New Roman"/>
      <w:sz w:val="16"/>
      <w:szCs w:val="16"/>
      <w:lang w:val="en-GB" w:eastAsia="ko-KR"/>
    </w:rPr>
  </w:style>
  <w:style w:type="paragraph" w:styleId="aff8">
    <w:name w:val="caption"/>
    <w:basedOn w:val="a1"/>
    <w:next w:val="a1"/>
    <w:semiHidden/>
    <w:unhideWhenUsed/>
    <w:qFormat/>
    <w:rsid w:val="00922A38"/>
    <w:pPr>
      <w:overflowPunct w:val="0"/>
      <w:autoSpaceDE w:val="0"/>
      <w:autoSpaceDN w:val="0"/>
      <w:adjustRightInd w:val="0"/>
      <w:spacing w:after="200"/>
      <w:textAlignment w:val="baseline"/>
    </w:pPr>
    <w:rPr>
      <w:rFonts w:eastAsia="Times New Roman"/>
      <w:i/>
      <w:iCs/>
      <w:color w:val="1F497D" w:themeColor="text2"/>
      <w:sz w:val="18"/>
      <w:szCs w:val="18"/>
      <w:lang w:eastAsia="ko-KR"/>
    </w:rPr>
  </w:style>
  <w:style w:type="paragraph" w:styleId="aff9">
    <w:name w:val="Closing"/>
    <w:basedOn w:val="a1"/>
    <w:link w:val="affa"/>
    <w:rsid w:val="00922A38"/>
    <w:pPr>
      <w:overflowPunct w:val="0"/>
      <w:autoSpaceDE w:val="0"/>
      <w:autoSpaceDN w:val="0"/>
      <w:adjustRightInd w:val="0"/>
      <w:spacing w:after="0"/>
      <w:ind w:left="4252"/>
      <w:textAlignment w:val="baseline"/>
    </w:pPr>
    <w:rPr>
      <w:rFonts w:eastAsia="Times New Roman"/>
      <w:lang w:eastAsia="ko-KR"/>
    </w:rPr>
  </w:style>
  <w:style w:type="character" w:customStyle="1" w:styleId="affa">
    <w:name w:val="结束语 字符"/>
    <w:basedOn w:val="a2"/>
    <w:link w:val="aff9"/>
    <w:rsid w:val="00922A38"/>
    <w:rPr>
      <w:rFonts w:ascii="Times New Roman" w:eastAsia="Times New Roman" w:hAnsi="Times New Roman"/>
      <w:lang w:val="en-GB" w:eastAsia="ko-KR"/>
    </w:rPr>
  </w:style>
  <w:style w:type="paragraph" w:styleId="affb">
    <w:name w:val="Date"/>
    <w:basedOn w:val="a1"/>
    <w:next w:val="a1"/>
    <w:link w:val="affc"/>
    <w:rsid w:val="00922A38"/>
    <w:pPr>
      <w:overflowPunct w:val="0"/>
      <w:autoSpaceDE w:val="0"/>
      <w:autoSpaceDN w:val="0"/>
      <w:adjustRightInd w:val="0"/>
      <w:textAlignment w:val="baseline"/>
    </w:pPr>
    <w:rPr>
      <w:rFonts w:eastAsia="Times New Roman"/>
      <w:lang w:eastAsia="ko-KR"/>
    </w:rPr>
  </w:style>
  <w:style w:type="character" w:customStyle="1" w:styleId="affc">
    <w:name w:val="日期 字符"/>
    <w:basedOn w:val="a2"/>
    <w:link w:val="affb"/>
    <w:rsid w:val="00922A38"/>
    <w:rPr>
      <w:rFonts w:ascii="Times New Roman" w:eastAsia="Times New Roman" w:hAnsi="Times New Roman"/>
      <w:lang w:val="en-GB" w:eastAsia="ko-KR"/>
    </w:rPr>
  </w:style>
  <w:style w:type="paragraph" w:styleId="affd">
    <w:name w:val="E-mail Signature"/>
    <w:basedOn w:val="a1"/>
    <w:link w:val="affe"/>
    <w:rsid w:val="00922A38"/>
    <w:pPr>
      <w:overflowPunct w:val="0"/>
      <w:autoSpaceDE w:val="0"/>
      <w:autoSpaceDN w:val="0"/>
      <w:adjustRightInd w:val="0"/>
      <w:spacing w:after="0"/>
      <w:textAlignment w:val="baseline"/>
    </w:pPr>
    <w:rPr>
      <w:rFonts w:eastAsia="Times New Roman"/>
      <w:lang w:eastAsia="ko-KR"/>
    </w:rPr>
  </w:style>
  <w:style w:type="character" w:customStyle="1" w:styleId="affe">
    <w:name w:val="电子邮件签名 字符"/>
    <w:basedOn w:val="a2"/>
    <w:link w:val="affd"/>
    <w:rsid w:val="00922A38"/>
    <w:rPr>
      <w:rFonts w:ascii="Times New Roman" w:eastAsia="Times New Roman" w:hAnsi="Times New Roman"/>
      <w:lang w:val="en-GB" w:eastAsia="ko-KR"/>
    </w:rPr>
  </w:style>
  <w:style w:type="paragraph" w:styleId="afff">
    <w:name w:val="endnote text"/>
    <w:basedOn w:val="a1"/>
    <w:link w:val="afff0"/>
    <w:rsid w:val="00922A38"/>
    <w:pPr>
      <w:overflowPunct w:val="0"/>
      <w:autoSpaceDE w:val="0"/>
      <w:autoSpaceDN w:val="0"/>
      <w:adjustRightInd w:val="0"/>
      <w:spacing w:after="0"/>
      <w:textAlignment w:val="baseline"/>
    </w:pPr>
    <w:rPr>
      <w:rFonts w:eastAsia="Times New Roman"/>
      <w:lang w:eastAsia="ko-KR"/>
    </w:rPr>
  </w:style>
  <w:style w:type="character" w:customStyle="1" w:styleId="afff0">
    <w:name w:val="尾注文本 字符"/>
    <w:basedOn w:val="a2"/>
    <w:link w:val="afff"/>
    <w:rsid w:val="00922A38"/>
    <w:rPr>
      <w:rFonts w:ascii="Times New Roman" w:eastAsia="Times New Roman" w:hAnsi="Times New Roman"/>
      <w:lang w:val="en-GB" w:eastAsia="ko-KR"/>
    </w:rPr>
  </w:style>
  <w:style w:type="paragraph" w:styleId="afff1">
    <w:name w:val="envelope address"/>
    <w:basedOn w:val="a1"/>
    <w:rsid w:val="00922A38"/>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ko-KR"/>
    </w:rPr>
  </w:style>
  <w:style w:type="paragraph" w:styleId="afff2">
    <w:name w:val="envelope return"/>
    <w:basedOn w:val="a1"/>
    <w:rsid w:val="00922A38"/>
    <w:pPr>
      <w:overflowPunct w:val="0"/>
      <w:autoSpaceDE w:val="0"/>
      <w:autoSpaceDN w:val="0"/>
      <w:adjustRightInd w:val="0"/>
      <w:spacing w:after="0"/>
      <w:textAlignment w:val="baseline"/>
    </w:pPr>
    <w:rPr>
      <w:rFonts w:asciiTheme="majorHAnsi" w:eastAsiaTheme="majorEastAsia" w:hAnsiTheme="majorHAnsi" w:cstheme="majorBidi"/>
      <w:lang w:eastAsia="ko-KR"/>
    </w:rPr>
  </w:style>
  <w:style w:type="paragraph" w:styleId="HTML">
    <w:name w:val="HTML Address"/>
    <w:basedOn w:val="a1"/>
    <w:link w:val="HTML0"/>
    <w:rsid w:val="00922A38"/>
    <w:pPr>
      <w:overflowPunct w:val="0"/>
      <w:autoSpaceDE w:val="0"/>
      <w:autoSpaceDN w:val="0"/>
      <w:adjustRightInd w:val="0"/>
      <w:spacing w:after="0"/>
      <w:textAlignment w:val="baseline"/>
    </w:pPr>
    <w:rPr>
      <w:rFonts w:eastAsia="Times New Roman"/>
      <w:i/>
      <w:iCs/>
      <w:lang w:eastAsia="ko-KR"/>
    </w:rPr>
  </w:style>
  <w:style w:type="character" w:customStyle="1" w:styleId="HTML0">
    <w:name w:val="HTML 地址 字符"/>
    <w:basedOn w:val="a2"/>
    <w:link w:val="HTML"/>
    <w:rsid w:val="00922A38"/>
    <w:rPr>
      <w:rFonts w:ascii="Times New Roman" w:eastAsia="Times New Roman" w:hAnsi="Times New Roman"/>
      <w:i/>
      <w:iCs/>
      <w:lang w:val="en-GB" w:eastAsia="ko-KR"/>
    </w:rPr>
  </w:style>
  <w:style w:type="paragraph" w:styleId="HTML1">
    <w:name w:val="HTML Preformatted"/>
    <w:basedOn w:val="a1"/>
    <w:link w:val="HTML2"/>
    <w:rsid w:val="00922A38"/>
    <w:pPr>
      <w:overflowPunct w:val="0"/>
      <w:autoSpaceDE w:val="0"/>
      <w:autoSpaceDN w:val="0"/>
      <w:adjustRightInd w:val="0"/>
      <w:spacing w:after="0"/>
      <w:textAlignment w:val="baseline"/>
    </w:pPr>
    <w:rPr>
      <w:rFonts w:ascii="Consolas" w:eastAsia="Times New Roman" w:hAnsi="Consolas"/>
      <w:lang w:eastAsia="ko-KR"/>
    </w:rPr>
  </w:style>
  <w:style w:type="character" w:customStyle="1" w:styleId="HTML2">
    <w:name w:val="HTML 预设格式 字符"/>
    <w:basedOn w:val="a2"/>
    <w:link w:val="HTML1"/>
    <w:rsid w:val="00922A38"/>
    <w:rPr>
      <w:rFonts w:ascii="Consolas" w:eastAsia="Times New Roman" w:hAnsi="Consolas"/>
      <w:lang w:val="en-GB" w:eastAsia="ko-KR"/>
    </w:rPr>
  </w:style>
  <w:style w:type="paragraph" w:styleId="39">
    <w:name w:val="index 3"/>
    <w:basedOn w:val="a1"/>
    <w:next w:val="a1"/>
    <w:rsid w:val="00922A38"/>
    <w:pPr>
      <w:overflowPunct w:val="0"/>
      <w:autoSpaceDE w:val="0"/>
      <w:autoSpaceDN w:val="0"/>
      <w:adjustRightInd w:val="0"/>
      <w:spacing w:after="0"/>
      <w:ind w:left="600" w:hanging="200"/>
      <w:textAlignment w:val="baseline"/>
    </w:pPr>
    <w:rPr>
      <w:rFonts w:eastAsia="Times New Roman"/>
      <w:lang w:eastAsia="ko-KR"/>
    </w:rPr>
  </w:style>
  <w:style w:type="paragraph" w:styleId="44">
    <w:name w:val="index 4"/>
    <w:basedOn w:val="a1"/>
    <w:next w:val="a1"/>
    <w:rsid w:val="00922A38"/>
    <w:pPr>
      <w:overflowPunct w:val="0"/>
      <w:autoSpaceDE w:val="0"/>
      <w:autoSpaceDN w:val="0"/>
      <w:adjustRightInd w:val="0"/>
      <w:spacing w:after="0"/>
      <w:ind w:left="800" w:hanging="200"/>
      <w:textAlignment w:val="baseline"/>
    </w:pPr>
    <w:rPr>
      <w:rFonts w:eastAsia="Times New Roman"/>
      <w:lang w:eastAsia="ko-KR"/>
    </w:rPr>
  </w:style>
  <w:style w:type="paragraph" w:styleId="54">
    <w:name w:val="index 5"/>
    <w:basedOn w:val="a1"/>
    <w:next w:val="a1"/>
    <w:rsid w:val="00922A38"/>
    <w:pPr>
      <w:overflowPunct w:val="0"/>
      <w:autoSpaceDE w:val="0"/>
      <w:autoSpaceDN w:val="0"/>
      <w:adjustRightInd w:val="0"/>
      <w:spacing w:after="0"/>
      <w:ind w:left="1000" w:hanging="200"/>
      <w:textAlignment w:val="baseline"/>
    </w:pPr>
    <w:rPr>
      <w:rFonts w:eastAsia="Times New Roman"/>
      <w:lang w:eastAsia="ko-KR"/>
    </w:rPr>
  </w:style>
  <w:style w:type="paragraph" w:styleId="61">
    <w:name w:val="index 6"/>
    <w:basedOn w:val="a1"/>
    <w:next w:val="a1"/>
    <w:rsid w:val="00922A38"/>
    <w:pPr>
      <w:overflowPunct w:val="0"/>
      <w:autoSpaceDE w:val="0"/>
      <w:autoSpaceDN w:val="0"/>
      <w:adjustRightInd w:val="0"/>
      <w:spacing w:after="0"/>
      <w:ind w:left="1200" w:hanging="200"/>
      <w:textAlignment w:val="baseline"/>
    </w:pPr>
    <w:rPr>
      <w:rFonts w:eastAsia="Times New Roman"/>
      <w:lang w:eastAsia="ko-KR"/>
    </w:rPr>
  </w:style>
  <w:style w:type="paragraph" w:styleId="7">
    <w:name w:val="index 7"/>
    <w:basedOn w:val="a1"/>
    <w:next w:val="a1"/>
    <w:rsid w:val="00922A38"/>
    <w:pPr>
      <w:overflowPunct w:val="0"/>
      <w:autoSpaceDE w:val="0"/>
      <w:autoSpaceDN w:val="0"/>
      <w:adjustRightInd w:val="0"/>
      <w:spacing w:after="0"/>
      <w:ind w:left="1400" w:hanging="200"/>
      <w:textAlignment w:val="baseline"/>
    </w:pPr>
    <w:rPr>
      <w:rFonts w:eastAsia="Times New Roman"/>
      <w:lang w:eastAsia="ko-KR"/>
    </w:rPr>
  </w:style>
  <w:style w:type="paragraph" w:styleId="81">
    <w:name w:val="index 8"/>
    <w:basedOn w:val="a1"/>
    <w:next w:val="a1"/>
    <w:rsid w:val="00922A38"/>
    <w:pPr>
      <w:overflowPunct w:val="0"/>
      <w:autoSpaceDE w:val="0"/>
      <w:autoSpaceDN w:val="0"/>
      <w:adjustRightInd w:val="0"/>
      <w:spacing w:after="0"/>
      <w:ind w:left="1600" w:hanging="200"/>
      <w:textAlignment w:val="baseline"/>
    </w:pPr>
    <w:rPr>
      <w:rFonts w:eastAsia="Times New Roman"/>
      <w:lang w:eastAsia="ko-KR"/>
    </w:rPr>
  </w:style>
  <w:style w:type="paragraph" w:styleId="91">
    <w:name w:val="index 9"/>
    <w:basedOn w:val="a1"/>
    <w:next w:val="a1"/>
    <w:rsid w:val="00922A38"/>
    <w:pPr>
      <w:overflowPunct w:val="0"/>
      <w:autoSpaceDE w:val="0"/>
      <w:autoSpaceDN w:val="0"/>
      <w:adjustRightInd w:val="0"/>
      <w:spacing w:after="0"/>
      <w:ind w:left="1800" w:hanging="200"/>
      <w:textAlignment w:val="baseline"/>
    </w:pPr>
    <w:rPr>
      <w:rFonts w:eastAsia="Times New Roman"/>
      <w:lang w:eastAsia="ko-KR"/>
    </w:rPr>
  </w:style>
  <w:style w:type="paragraph" w:styleId="afff3">
    <w:name w:val="index heading"/>
    <w:basedOn w:val="a1"/>
    <w:next w:val="12"/>
    <w:rsid w:val="00922A38"/>
    <w:pPr>
      <w:overflowPunct w:val="0"/>
      <w:autoSpaceDE w:val="0"/>
      <w:autoSpaceDN w:val="0"/>
      <w:adjustRightInd w:val="0"/>
      <w:textAlignment w:val="baseline"/>
    </w:pPr>
    <w:rPr>
      <w:rFonts w:asciiTheme="majorHAnsi" w:eastAsiaTheme="majorEastAsia" w:hAnsiTheme="majorHAnsi" w:cstheme="majorBidi"/>
      <w:b/>
      <w:bCs/>
      <w:lang w:eastAsia="ko-KR"/>
    </w:rPr>
  </w:style>
  <w:style w:type="paragraph" w:styleId="afff4">
    <w:name w:val="Intense Quote"/>
    <w:basedOn w:val="a1"/>
    <w:next w:val="a1"/>
    <w:link w:val="afff5"/>
    <w:uiPriority w:val="30"/>
    <w:rsid w:val="00922A38"/>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ko-KR"/>
    </w:rPr>
  </w:style>
  <w:style w:type="character" w:customStyle="1" w:styleId="afff5">
    <w:name w:val="明显引用 字符"/>
    <w:basedOn w:val="a2"/>
    <w:link w:val="afff4"/>
    <w:uiPriority w:val="30"/>
    <w:rsid w:val="00922A38"/>
    <w:rPr>
      <w:rFonts w:ascii="Times New Roman" w:eastAsia="Times New Roman" w:hAnsi="Times New Roman"/>
      <w:i/>
      <w:iCs/>
      <w:color w:val="4F81BD" w:themeColor="accent1"/>
      <w:lang w:val="en-GB" w:eastAsia="ko-KR"/>
    </w:rPr>
  </w:style>
  <w:style w:type="paragraph" w:styleId="a">
    <w:name w:val="List Continue"/>
    <w:basedOn w:val="a1"/>
    <w:rsid w:val="00922A38"/>
    <w:pPr>
      <w:overflowPunct w:val="0"/>
      <w:autoSpaceDE w:val="0"/>
      <w:autoSpaceDN w:val="0"/>
      <w:adjustRightInd w:val="0"/>
      <w:spacing w:after="120"/>
      <w:ind w:left="283"/>
      <w:contextualSpacing/>
      <w:textAlignment w:val="baseline"/>
    </w:pPr>
    <w:rPr>
      <w:rFonts w:eastAsia="Times New Roman"/>
      <w:lang w:eastAsia="ko-KR"/>
    </w:rPr>
  </w:style>
  <w:style w:type="paragraph" w:styleId="2d">
    <w:name w:val="List Continue 2"/>
    <w:basedOn w:val="a1"/>
    <w:rsid w:val="00922A38"/>
    <w:pPr>
      <w:overflowPunct w:val="0"/>
      <w:autoSpaceDE w:val="0"/>
      <w:autoSpaceDN w:val="0"/>
      <w:adjustRightInd w:val="0"/>
      <w:spacing w:after="120"/>
      <w:ind w:left="566"/>
      <w:contextualSpacing/>
      <w:textAlignment w:val="baseline"/>
    </w:pPr>
    <w:rPr>
      <w:rFonts w:eastAsia="Times New Roman"/>
      <w:lang w:eastAsia="ko-KR"/>
    </w:rPr>
  </w:style>
  <w:style w:type="paragraph" w:styleId="3a">
    <w:name w:val="List Continue 3"/>
    <w:basedOn w:val="a1"/>
    <w:rsid w:val="00922A38"/>
    <w:pPr>
      <w:overflowPunct w:val="0"/>
      <w:autoSpaceDE w:val="0"/>
      <w:autoSpaceDN w:val="0"/>
      <w:adjustRightInd w:val="0"/>
      <w:spacing w:after="120"/>
      <w:ind w:left="849"/>
      <w:contextualSpacing/>
      <w:textAlignment w:val="baseline"/>
    </w:pPr>
    <w:rPr>
      <w:rFonts w:eastAsia="Times New Roman"/>
      <w:lang w:eastAsia="ko-KR"/>
    </w:rPr>
  </w:style>
  <w:style w:type="paragraph" w:styleId="45">
    <w:name w:val="List Continue 4"/>
    <w:basedOn w:val="a1"/>
    <w:rsid w:val="00922A38"/>
    <w:pPr>
      <w:overflowPunct w:val="0"/>
      <w:autoSpaceDE w:val="0"/>
      <w:autoSpaceDN w:val="0"/>
      <w:adjustRightInd w:val="0"/>
      <w:spacing w:after="120"/>
      <w:ind w:left="1132"/>
      <w:contextualSpacing/>
      <w:textAlignment w:val="baseline"/>
    </w:pPr>
    <w:rPr>
      <w:rFonts w:eastAsia="Times New Roman"/>
      <w:lang w:eastAsia="ko-KR"/>
    </w:rPr>
  </w:style>
  <w:style w:type="paragraph" w:styleId="55">
    <w:name w:val="List Continue 5"/>
    <w:basedOn w:val="a1"/>
    <w:rsid w:val="00922A38"/>
    <w:pPr>
      <w:overflowPunct w:val="0"/>
      <w:autoSpaceDE w:val="0"/>
      <w:autoSpaceDN w:val="0"/>
      <w:adjustRightInd w:val="0"/>
      <w:spacing w:after="120"/>
      <w:ind w:left="1415"/>
      <w:contextualSpacing/>
      <w:textAlignment w:val="baseline"/>
    </w:pPr>
    <w:rPr>
      <w:rFonts w:eastAsia="Times New Roman"/>
      <w:lang w:eastAsia="ko-KR"/>
    </w:rPr>
  </w:style>
  <w:style w:type="paragraph" w:styleId="3">
    <w:name w:val="List Number 3"/>
    <w:basedOn w:val="a1"/>
    <w:rsid w:val="00922A38"/>
    <w:pPr>
      <w:numPr>
        <w:numId w:val="7"/>
      </w:numPr>
      <w:tabs>
        <w:tab w:val="clear" w:pos="926"/>
      </w:tabs>
      <w:overflowPunct w:val="0"/>
      <w:autoSpaceDE w:val="0"/>
      <w:autoSpaceDN w:val="0"/>
      <w:adjustRightInd w:val="0"/>
      <w:ind w:left="0" w:firstLine="0"/>
      <w:contextualSpacing/>
      <w:textAlignment w:val="baseline"/>
    </w:pPr>
    <w:rPr>
      <w:rFonts w:eastAsia="Times New Roman"/>
      <w:lang w:eastAsia="ko-KR"/>
    </w:rPr>
  </w:style>
  <w:style w:type="paragraph" w:styleId="4">
    <w:name w:val="List Number 4"/>
    <w:basedOn w:val="a1"/>
    <w:rsid w:val="00922A38"/>
    <w:pPr>
      <w:numPr>
        <w:numId w:val="8"/>
      </w:numPr>
      <w:tabs>
        <w:tab w:val="clear" w:pos="1209"/>
      </w:tabs>
      <w:overflowPunct w:val="0"/>
      <w:autoSpaceDE w:val="0"/>
      <w:autoSpaceDN w:val="0"/>
      <w:adjustRightInd w:val="0"/>
      <w:ind w:left="0" w:firstLine="0"/>
      <w:contextualSpacing/>
      <w:textAlignment w:val="baseline"/>
    </w:pPr>
    <w:rPr>
      <w:rFonts w:eastAsia="Times New Roman"/>
      <w:lang w:eastAsia="ko-KR"/>
    </w:rPr>
  </w:style>
  <w:style w:type="paragraph" w:styleId="5">
    <w:name w:val="List Number 5"/>
    <w:basedOn w:val="a1"/>
    <w:rsid w:val="00922A38"/>
    <w:pPr>
      <w:numPr>
        <w:numId w:val="9"/>
      </w:numPr>
      <w:tabs>
        <w:tab w:val="clear" w:pos="1492"/>
      </w:tabs>
      <w:overflowPunct w:val="0"/>
      <w:autoSpaceDE w:val="0"/>
      <w:autoSpaceDN w:val="0"/>
      <w:adjustRightInd w:val="0"/>
      <w:ind w:left="0" w:firstLine="0"/>
      <w:contextualSpacing/>
      <w:textAlignment w:val="baseline"/>
    </w:pPr>
    <w:rPr>
      <w:rFonts w:eastAsia="Times New Roman"/>
      <w:lang w:eastAsia="ko-KR"/>
    </w:rPr>
  </w:style>
  <w:style w:type="paragraph" w:styleId="afff6">
    <w:name w:val="macro"/>
    <w:link w:val="afff7"/>
    <w:rsid w:val="00922A3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ko-KR"/>
    </w:rPr>
  </w:style>
  <w:style w:type="character" w:customStyle="1" w:styleId="afff7">
    <w:name w:val="宏文本 字符"/>
    <w:basedOn w:val="a2"/>
    <w:link w:val="afff6"/>
    <w:rsid w:val="00922A38"/>
    <w:rPr>
      <w:rFonts w:ascii="Consolas" w:eastAsia="Times New Roman" w:hAnsi="Consolas"/>
      <w:lang w:val="en-GB" w:eastAsia="ko-KR"/>
    </w:rPr>
  </w:style>
  <w:style w:type="paragraph" w:styleId="afff8">
    <w:name w:val="Message Header"/>
    <w:basedOn w:val="a1"/>
    <w:link w:val="afff9"/>
    <w:rsid w:val="00922A38"/>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ko-KR"/>
    </w:rPr>
  </w:style>
  <w:style w:type="character" w:customStyle="1" w:styleId="afff9">
    <w:name w:val="信息标题 字符"/>
    <w:basedOn w:val="a2"/>
    <w:link w:val="afff8"/>
    <w:rsid w:val="00922A38"/>
    <w:rPr>
      <w:rFonts w:asciiTheme="majorHAnsi" w:eastAsiaTheme="majorEastAsia" w:hAnsiTheme="majorHAnsi" w:cstheme="majorBidi"/>
      <w:sz w:val="24"/>
      <w:szCs w:val="24"/>
      <w:shd w:val="pct20" w:color="auto" w:fill="auto"/>
      <w:lang w:val="en-GB" w:eastAsia="ko-KR"/>
    </w:rPr>
  </w:style>
  <w:style w:type="paragraph" w:styleId="afffa">
    <w:name w:val="No Spacing"/>
    <w:uiPriority w:val="1"/>
    <w:rsid w:val="00922A38"/>
    <w:pPr>
      <w:overflowPunct w:val="0"/>
      <w:autoSpaceDE w:val="0"/>
      <w:autoSpaceDN w:val="0"/>
      <w:adjustRightInd w:val="0"/>
      <w:textAlignment w:val="baseline"/>
    </w:pPr>
    <w:rPr>
      <w:rFonts w:ascii="Times New Roman" w:eastAsia="Times New Roman" w:hAnsi="Times New Roman"/>
      <w:lang w:val="en-GB" w:eastAsia="ko-KR"/>
    </w:rPr>
  </w:style>
  <w:style w:type="paragraph" w:styleId="afffb">
    <w:name w:val="Normal (Web)"/>
    <w:basedOn w:val="a1"/>
    <w:uiPriority w:val="99"/>
    <w:rsid w:val="00922A38"/>
    <w:pPr>
      <w:overflowPunct w:val="0"/>
      <w:autoSpaceDE w:val="0"/>
      <w:autoSpaceDN w:val="0"/>
      <w:adjustRightInd w:val="0"/>
      <w:textAlignment w:val="baseline"/>
    </w:pPr>
    <w:rPr>
      <w:rFonts w:eastAsia="Times New Roman"/>
      <w:sz w:val="24"/>
      <w:szCs w:val="24"/>
      <w:lang w:eastAsia="ko-KR"/>
    </w:rPr>
  </w:style>
  <w:style w:type="paragraph" w:styleId="afffc">
    <w:name w:val="Normal Indent"/>
    <w:basedOn w:val="a1"/>
    <w:qFormat/>
    <w:rsid w:val="00922A38"/>
    <w:pPr>
      <w:overflowPunct w:val="0"/>
      <w:autoSpaceDE w:val="0"/>
      <w:autoSpaceDN w:val="0"/>
      <w:adjustRightInd w:val="0"/>
      <w:ind w:left="720"/>
      <w:textAlignment w:val="baseline"/>
    </w:pPr>
    <w:rPr>
      <w:rFonts w:eastAsia="Times New Roman"/>
      <w:lang w:eastAsia="ko-KR"/>
    </w:rPr>
  </w:style>
  <w:style w:type="paragraph" w:styleId="afffd">
    <w:name w:val="Note Heading"/>
    <w:basedOn w:val="a1"/>
    <w:next w:val="a1"/>
    <w:link w:val="afffe"/>
    <w:rsid w:val="00922A38"/>
    <w:pPr>
      <w:overflowPunct w:val="0"/>
      <w:autoSpaceDE w:val="0"/>
      <w:autoSpaceDN w:val="0"/>
      <w:adjustRightInd w:val="0"/>
      <w:spacing w:after="0"/>
      <w:textAlignment w:val="baseline"/>
    </w:pPr>
    <w:rPr>
      <w:rFonts w:eastAsia="Times New Roman"/>
      <w:lang w:eastAsia="ko-KR"/>
    </w:rPr>
  </w:style>
  <w:style w:type="character" w:customStyle="1" w:styleId="afffe">
    <w:name w:val="注释标题 字符"/>
    <w:basedOn w:val="a2"/>
    <w:link w:val="afffd"/>
    <w:rsid w:val="00922A38"/>
    <w:rPr>
      <w:rFonts w:ascii="Times New Roman" w:eastAsia="Times New Roman" w:hAnsi="Times New Roman"/>
      <w:lang w:val="en-GB" w:eastAsia="ko-KR"/>
    </w:rPr>
  </w:style>
  <w:style w:type="paragraph" w:styleId="affff">
    <w:name w:val="Quote"/>
    <w:basedOn w:val="a1"/>
    <w:next w:val="a1"/>
    <w:link w:val="affff0"/>
    <w:uiPriority w:val="29"/>
    <w:rsid w:val="00922A38"/>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ko-KR"/>
    </w:rPr>
  </w:style>
  <w:style w:type="character" w:customStyle="1" w:styleId="affff0">
    <w:name w:val="引用 字符"/>
    <w:basedOn w:val="a2"/>
    <w:link w:val="affff"/>
    <w:uiPriority w:val="29"/>
    <w:rsid w:val="00922A38"/>
    <w:rPr>
      <w:rFonts w:ascii="Times New Roman" w:eastAsia="Times New Roman" w:hAnsi="Times New Roman"/>
      <w:i/>
      <w:iCs/>
      <w:color w:val="404040" w:themeColor="text1" w:themeTint="BF"/>
      <w:lang w:val="en-GB" w:eastAsia="ko-KR"/>
    </w:rPr>
  </w:style>
  <w:style w:type="paragraph" w:styleId="affff1">
    <w:name w:val="Salutation"/>
    <w:basedOn w:val="a1"/>
    <w:next w:val="a1"/>
    <w:link w:val="affff2"/>
    <w:rsid w:val="00922A38"/>
    <w:pPr>
      <w:overflowPunct w:val="0"/>
      <w:autoSpaceDE w:val="0"/>
      <w:autoSpaceDN w:val="0"/>
      <w:adjustRightInd w:val="0"/>
      <w:textAlignment w:val="baseline"/>
    </w:pPr>
    <w:rPr>
      <w:rFonts w:eastAsia="Times New Roman"/>
      <w:lang w:eastAsia="ko-KR"/>
    </w:rPr>
  </w:style>
  <w:style w:type="character" w:customStyle="1" w:styleId="affff2">
    <w:name w:val="称呼 字符"/>
    <w:basedOn w:val="a2"/>
    <w:link w:val="affff1"/>
    <w:rsid w:val="00922A38"/>
    <w:rPr>
      <w:rFonts w:ascii="Times New Roman" w:eastAsia="Times New Roman" w:hAnsi="Times New Roman"/>
      <w:lang w:val="en-GB" w:eastAsia="ko-KR"/>
    </w:rPr>
  </w:style>
  <w:style w:type="paragraph" w:styleId="affff3">
    <w:name w:val="Signature"/>
    <w:basedOn w:val="a1"/>
    <w:link w:val="affff4"/>
    <w:rsid w:val="00922A38"/>
    <w:pPr>
      <w:overflowPunct w:val="0"/>
      <w:autoSpaceDE w:val="0"/>
      <w:autoSpaceDN w:val="0"/>
      <w:adjustRightInd w:val="0"/>
      <w:spacing w:after="0"/>
      <w:ind w:left="4252"/>
      <w:textAlignment w:val="baseline"/>
    </w:pPr>
    <w:rPr>
      <w:rFonts w:eastAsia="Times New Roman"/>
      <w:lang w:eastAsia="ko-KR"/>
    </w:rPr>
  </w:style>
  <w:style w:type="character" w:customStyle="1" w:styleId="affff4">
    <w:name w:val="签名 字符"/>
    <w:basedOn w:val="a2"/>
    <w:link w:val="affff3"/>
    <w:rsid w:val="00922A38"/>
    <w:rPr>
      <w:rFonts w:ascii="Times New Roman" w:eastAsia="Times New Roman" w:hAnsi="Times New Roman"/>
      <w:lang w:val="en-GB" w:eastAsia="ko-KR"/>
    </w:rPr>
  </w:style>
  <w:style w:type="paragraph" w:styleId="affff5">
    <w:name w:val="Subtitle"/>
    <w:basedOn w:val="a1"/>
    <w:next w:val="a1"/>
    <w:link w:val="affff6"/>
    <w:rsid w:val="00922A38"/>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ko-KR"/>
    </w:rPr>
  </w:style>
  <w:style w:type="character" w:customStyle="1" w:styleId="affff6">
    <w:name w:val="副标题 字符"/>
    <w:basedOn w:val="a2"/>
    <w:link w:val="affff5"/>
    <w:rsid w:val="00922A38"/>
    <w:rPr>
      <w:rFonts w:asciiTheme="minorHAnsi" w:eastAsiaTheme="minorEastAsia" w:hAnsiTheme="minorHAnsi" w:cstheme="minorBidi"/>
      <w:color w:val="5A5A5A" w:themeColor="text1" w:themeTint="A5"/>
      <w:spacing w:val="15"/>
      <w:sz w:val="22"/>
      <w:szCs w:val="22"/>
      <w:lang w:val="en-GB" w:eastAsia="ko-KR"/>
    </w:rPr>
  </w:style>
  <w:style w:type="paragraph" w:styleId="affff7">
    <w:name w:val="table of authorities"/>
    <w:basedOn w:val="a1"/>
    <w:next w:val="a1"/>
    <w:rsid w:val="00922A38"/>
    <w:pPr>
      <w:overflowPunct w:val="0"/>
      <w:autoSpaceDE w:val="0"/>
      <w:autoSpaceDN w:val="0"/>
      <w:adjustRightInd w:val="0"/>
      <w:spacing w:after="0"/>
      <w:ind w:left="200" w:hanging="200"/>
      <w:textAlignment w:val="baseline"/>
    </w:pPr>
    <w:rPr>
      <w:rFonts w:eastAsia="Times New Roman"/>
      <w:lang w:eastAsia="ko-KR"/>
    </w:rPr>
  </w:style>
  <w:style w:type="paragraph" w:styleId="affff8">
    <w:name w:val="table of figures"/>
    <w:basedOn w:val="a1"/>
    <w:next w:val="a1"/>
    <w:rsid w:val="00922A38"/>
    <w:pPr>
      <w:overflowPunct w:val="0"/>
      <w:autoSpaceDE w:val="0"/>
      <w:autoSpaceDN w:val="0"/>
      <w:adjustRightInd w:val="0"/>
      <w:spacing w:after="0"/>
      <w:textAlignment w:val="baseline"/>
    </w:pPr>
    <w:rPr>
      <w:rFonts w:eastAsia="Times New Roman"/>
      <w:lang w:eastAsia="ko-KR"/>
    </w:rPr>
  </w:style>
  <w:style w:type="paragraph" w:styleId="affff9">
    <w:name w:val="Title"/>
    <w:basedOn w:val="a1"/>
    <w:next w:val="a1"/>
    <w:link w:val="affffa"/>
    <w:rsid w:val="00922A38"/>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ko-KR"/>
    </w:rPr>
  </w:style>
  <w:style w:type="character" w:customStyle="1" w:styleId="affffa">
    <w:name w:val="标题 字符"/>
    <w:basedOn w:val="a2"/>
    <w:link w:val="affff9"/>
    <w:rsid w:val="00922A38"/>
    <w:rPr>
      <w:rFonts w:asciiTheme="majorHAnsi" w:eastAsiaTheme="majorEastAsia" w:hAnsiTheme="majorHAnsi" w:cstheme="majorBidi"/>
      <w:spacing w:val="-10"/>
      <w:kern w:val="28"/>
      <w:sz w:val="56"/>
      <w:szCs w:val="56"/>
      <w:lang w:val="en-GB" w:eastAsia="ko-KR"/>
    </w:rPr>
  </w:style>
  <w:style w:type="paragraph" w:styleId="affffb">
    <w:name w:val="toa heading"/>
    <w:basedOn w:val="a1"/>
    <w:next w:val="a1"/>
    <w:rsid w:val="00922A38"/>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E94C8-C40C-4B93-AB01-781459CD3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34</TotalTime>
  <Pages>46</Pages>
  <Words>14326</Words>
  <Characters>81660</Characters>
  <Application>Microsoft Office Word</Application>
  <DocSecurity>0</DocSecurity>
  <Lines>680</Lines>
  <Paragraphs>191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95795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Jiajun Chen</cp:lastModifiedBy>
  <cp:revision>60</cp:revision>
  <cp:lastPrinted>1899-12-31T23:00:00Z</cp:lastPrinted>
  <dcterms:created xsi:type="dcterms:W3CDTF">2025-10-16T06:53:00Z</dcterms:created>
  <dcterms:modified xsi:type="dcterms:W3CDTF">2025-10-16T08:33:00Z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