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1AC4" w14:textId="7B1A7DFF" w:rsidR="00DD0405" w:rsidRPr="000F4E43" w:rsidRDefault="00DD0405" w:rsidP="00DD0405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  <w:lang w:eastAsia="zh-CN"/>
        </w:rPr>
      </w:pPr>
      <w:bookmarkStart w:id="0" w:name="_Hlk160525530"/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#129-bis</w:t>
      </w:r>
      <w:r w:rsidRPr="000F4E43">
        <w:rPr>
          <w:rFonts w:cs="Arial"/>
          <w:bCs/>
          <w:sz w:val="24"/>
          <w:szCs w:val="24"/>
        </w:rPr>
        <w:tab/>
      </w:r>
      <w:r w:rsidR="00066AFD" w:rsidRPr="00066AFD">
        <w:rPr>
          <w:rFonts w:cs="Arial"/>
          <w:bCs/>
          <w:sz w:val="24"/>
          <w:szCs w:val="24"/>
        </w:rPr>
        <w:t>R3-25</w:t>
      </w:r>
      <w:del w:id="1" w:author="Huawei" w:date="2025-10-13T21:43:00Z">
        <w:r w:rsidR="00066AFD" w:rsidRPr="00066AFD" w:rsidDel="00D82CE2">
          <w:rPr>
            <w:rFonts w:cs="Arial"/>
            <w:bCs/>
            <w:sz w:val="24"/>
            <w:szCs w:val="24"/>
          </w:rPr>
          <w:delText>7185</w:delText>
        </w:r>
      </w:del>
      <w:ins w:id="2" w:author="Huawei" w:date="2025-10-13T21:43:00Z">
        <w:r w:rsidR="00D82CE2">
          <w:rPr>
            <w:rFonts w:cs="Arial" w:hint="eastAsia"/>
            <w:bCs/>
            <w:sz w:val="24"/>
            <w:szCs w:val="24"/>
            <w:lang w:eastAsia="zh-CN"/>
          </w:rPr>
          <w:t>xxxx</w:t>
        </w:r>
      </w:ins>
    </w:p>
    <w:p w14:paraId="53E8C3EB" w14:textId="00DA1817" w:rsidR="00DD0405" w:rsidRPr="004C6888" w:rsidRDefault="00DD0405" w:rsidP="00DD0405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r w:rsidR="00757628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bookmarkEnd w:id="0"/>
    <w:p w14:paraId="03944FE6" w14:textId="77777777" w:rsidR="00B97703" w:rsidRPr="00757628" w:rsidRDefault="00B97703">
      <w:pPr>
        <w:rPr>
          <w:rFonts w:ascii="Arial" w:hAnsi="Arial" w:cs="Arial"/>
          <w:lang w:val="en-US"/>
        </w:rPr>
      </w:pPr>
    </w:p>
    <w:p w14:paraId="6BC9D1BD" w14:textId="22F0C7E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del w:id="3" w:author="Huawei" w:date="2025-10-13T21:58:00Z">
        <w:r w:rsidR="00BB1027" w:rsidRPr="00BB1027" w:rsidDel="00C96BE4">
          <w:rPr>
            <w:rFonts w:ascii="Arial" w:hAnsi="Arial" w:cs="Arial"/>
            <w:b/>
            <w:sz w:val="22"/>
            <w:szCs w:val="22"/>
          </w:rPr>
          <w:delText xml:space="preserve">[draft] </w:delText>
        </w:r>
      </w:del>
      <w:r w:rsidR="00BB1027" w:rsidRPr="00BB1027">
        <w:rPr>
          <w:rFonts w:ascii="Arial" w:hAnsi="Arial" w:cs="Arial"/>
          <w:b/>
          <w:sz w:val="22"/>
          <w:szCs w:val="22"/>
        </w:rPr>
        <w:t>Reply LS on “IETF Network Slice Application in 3GPP 5G End-to-End Network Slice”</w:t>
      </w:r>
    </w:p>
    <w:p w14:paraId="38803FCA" w14:textId="271A083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301AE9" w:rsidRPr="00301AE9">
        <w:rPr>
          <w:rFonts w:ascii="Arial" w:hAnsi="Arial" w:cs="Arial"/>
          <w:b/>
          <w:bCs/>
          <w:sz w:val="22"/>
          <w:szCs w:val="22"/>
        </w:rPr>
        <w:t>R3-256526</w:t>
      </w:r>
      <w:r w:rsidR="009D0136" w:rsidRPr="009D0136">
        <w:rPr>
          <w:rFonts w:ascii="Arial" w:hAnsi="Arial" w:cs="Arial"/>
          <w:b/>
          <w:bCs/>
          <w:sz w:val="22"/>
          <w:szCs w:val="22"/>
        </w:rPr>
        <w:t xml:space="preserve"> </w:t>
      </w:r>
      <w:r w:rsidR="0063450F" w:rsidRPr="0063450F">
        <w:rPr>
          <w:rFonts w:ascii="Arial" w:hAnsi="Arial" w:cs="Arial"/>
          <w:b/>
          <w:bCs/>
          <w:sz w:val="22"/>
          <w:szCs w:val="22"/>
        </w:rPr>
        <w:t xml:space="preserve">on </w:t>
      </w:r>
      <w:r w:rsidR="0091509E" w:rsidRPr="00BB1027">
        <w:rPr>
          <w:rFonts w:ascii="Arial" w:hAnsi="Arial" w:cs="Arial"/>
          <w:b/>
          <w:sz w:val="22"/>
          <w:szCs w:val="22"/>
        </w:rPr>
        <w:t>“IETF Network Slice Application in 3GPP 5G End-to-End Network Slice”</w:t>
      </w:r>
    </w:p>
    <w:p w14:paraId="2B1BF33D" w14:textId="7387FF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bookmarkEnd w:id="8"/>
    <w:p w14:paraId="6A4F303E" w14:textId="3787E5C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3C761914" w:rsidR="00B97703" w:rsidRPr="00412CCB" w:rsidRDefault="004E3939" w:rsidP="00412CCB">
      <w:pPr>
        <w:pStyle w:val="Source"/>
        <w:rPr>
          <w:sz w:val="22"/>
          <w:szCs w:val="22"/>
          <w:lang w:eastAsia="zh-CN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del w:id="9" w:author="Huawei" w:date="2025-10-13T21:43:00Z">
        <w:r w:rsidR="00192EB7" w:rsidDel="00BE75FD">
          <w:rPr>
            <w:sz w:val="22"/>
            <w:szCs w:val="22"/>
          </w:rPr>
          <w:delText xml:space="preserve">Huawei [to be </w:delText>
        </w:r>
        <w:r w:rsidR="00D203A6" w:rsidDel="00BE75FD">
          <w:rPr>
            <w:sz w:val="22"/>
            <w:szCs w:val="22"/>
          </w:rPr>
          <w:delText>RAN3</w:delText>
        </w:r>
        <w:r w:rsidR="00192EB7" w:rsidDel="00BE75FD">
          <w:rPr>
            <w:sz w:val="22"/>
            <w:szCs w:val="22"/>
          </w:rPr>
          <w:delText>]</w:delText>
        </w:r>
      </w:del>
      <w:ins w:id="10" w:author="Huawei" w:date="2025-10-13T21:43:00Z">
        <w:r w:rsidR="00BE75FD">
          <w:rPr>
            <w:rFonts w:hint="eastAsia"/>
            <w:sz w:val="22"/>
            <w:szCs w:val="22"/>
            <w:lang w:eastAsia="zh-CN"/>
          </w:rPr>
          <w:t>RAN3</w:t>
        </w:r>
      </w:ins>
    </w:p>
    <w:p w14:paraId="250ECC70" w14:textId="6090C5F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45981">
        <w:rPr>
          <w:rFonts w:ascii="Arial" w:hAnsi="Arial" w:cs="Arial"/>
          <w:b/>
          <w:bCs/>
          <w:sz w:val="22"/>
          <w:szCs w:val="22"/>
        </w:rPr>
        <w:t>IETF TEAS</w:t>
      </w:r>
    </w:p>
    <w:p w14:paraId="43C59A90" w14:textId="1395097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45981">
        <w:rPr>
          <w:rFonts w:ascii="Arial" w:hAnsi="Arial" w:cs="Arial"/>
          <w:b/>
          <w:bCs/>
          <w:sz w:val="22"/>
          <w:szCs w:val="22"/>
        </w:rPr>
        <w:t>SA2, SA3, SA5</w:t>
      </w:r>
    </w:p>
    <w:bookmarkEnd w:id="11"/>
    <w:bookmarkEnd w:id="12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37B3931D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F5D67">
        <w:rPr>
          <w:rFonts w:ascii="Arial" w:hAnsi="Arial" w:cs="Arial"/>
          <w:bCs/>
        </w:rPr>
        <w:t>none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9D37352" w14:textId="294E099C" w:rsidR="00BB5DA9" w:rsidRDefault="00B44E01" w:rsidP="00BB5DA9">
      <w:pPr>
        <w:pStyle w:val="NormalinLS"/>
        <w:rPr>
          <w:rFonts w:ascii="Arial" w:hAnsi="Arial" w:cs="Arial"/>
        </w:rPr>
      </w:pPr>
      <w:r>
        <w:rPr>
          <w:rFonts w:ascii="Arial" w:hAnsi="Arial" w:cs="Arial"/>
        </w:rPr>
        <w:t>RAN3 thanks IETF TEAS for the LS on "</w:t>
      </w:r>
      <w:r w:rsidR="00604DAC" w:rsidRPr="00604DAC">
        <w:t xml:space="preserve"> </w:t>
      </w:r>
      <w:r w:rsidR="00604DAC" w:rsidRPr="00604DAC">
        <w:rPr>
          <w:rFonts w:ascii="Arial" w:hAnsi="Arial" w:cs="Arial"/>
        </w:rPr>
        <w:t xml:space="preserve">IETF Network Slice Application in 3GPP 5G End-to-End Network Slice </w:t>
      </w:r>
      <w:r>
        <w:rPr>
          <w:rFonts w:ascii="Arial" w:hAnsi="Arial" w:cs="Arial"/>
        </w:rPr>
        <w:t>"</w:t>
      </w:r>
      <w:r w:rsidR="00B67338">
        <w:rPr>
          <w:rFonts w:ascii="Arial" w:hAnsi="Arial" w:cs="Arial"/>
        </w:rPr>
        <w:t xml:space="preserve">. </w:t>
      </w:r>
    </w:p>
    <w:p w14:paraId="71694BB6" w14:textId="6EB24F38" w:rsidR="00582A68" w:rsidRDefault="00B67338" w:rsidP="00BB5DA9">
      <w:pPr>
        <w:pStyle w:val="NormalinLS"/>
        <w:rPr>
          <w:rFonts w:ascii="Arial" w:hAnsi="Arial" w:cs="Arial"/>
        </w:rPr>
      </w:pPr>
      <w:r>
        <w:rPr>
          <w:rFonts w:ascii="Arial" w:hAnsi="Arial" w:cs="Arial"/>
        </w:rPr>
        <w:t xml:space="preserve">For the </w:t>
      </w:r>
      <w:r w:rsidRPr="00B67338">
        <w:rPr>
          <w:rFonts w:ascii="Arial" w:hAnsi="Arial" w:cs="Arial"/>
        </w:rPr>
        <w:t>informational document</w:t>
      </w:r>
      <w:r w:rsidR="00B423C9">
        <w:rPr>
          <w:rFonts w:ascii="Arial" w:hAnsi="Arial" w:cs="Arial"/>
        </w:rPr>
        <w:t xml:space="preserve">, </w:t>
      </w:r>
      <w:ins w:id="13" w:author="Huawei" w:date="2025-10-13T22:13:00Z">
        <w:r w:rsidR="001F0692">
          <w:rPr>
            <w:rFonts w:ascii="Arial" w:hAnsi="Arial" w:cs="Arial" w:hint="eastAsia"/>
          </w:rPr>
          <w:t xml:space="preserve">RAN3 </w:t>
        </w:r>
      </w:ins>
      <w:ins w:id="14" w:author="Huawei" w:date="2025-10-13T22:14:00Z">
        <w:del w:id="15" w:author="Ericsson User" w:date="2025-10-14T12:41:00Z" w16du:dateUtc="2025-10-14T10:41:00Z">
          <w:r w:rsidR="00E015CA" w:rsidDel="003B0239">
            <w:rPr>
              <w:rFonts w:ascii="Arial" w:hAnsi="Arial" w:cs="Arial" w:hint="eastAsia"/>
            </w:rPr>
            <w:delText>intends</w:delText>
          </w:r>
        </w:del>
      </w:ins>
      <w:ins w:id="16" w:author="Ericsson User" w:date="2025-10-14T12:41:00Z" w16du:dateUtc="2025-10-14T10:41:00Z">
        <w:r w:rsidR="003B0239">
          <w:rPr>
            <w:rFonts w:ascii="Arial" w:hAnsi="Arial" w:cs="Arial"/>
          </w:rPr>
          <w:t>would like</w:t>
        </w:r>
      </w:ins>
      <w:ins w:id="17" w:author="Huawei" w:date="2025-10-13T22:14:00Z">
        <w:r w:rsidR="00E015CA">
          <w:rPr>
            <w:rFonts w:ascii="Arial" w:hAnsi="Arial" w:cs="Arial" w:hint="eastAsia"/>
          </w:rPr>
          <w:t xml:space="preserve"> to </w:t>
        </w:r>
        <w:r w:rsidR="00E50627">
          <w:rPr>
            <w:rFonts w:ascii="Arial" w:hAnsi="Arial" w:cs="Arial"/>
          </w:rPr>
          <w:t>highlight</w:t>
        </w:r>
      </w:ins>
      <w:ins w:id="18" w:author="Huawei" w:date="2025-10-13T22:13:00Z">
        <w:r w:rsidR="001F0692">
          <w:rPr>
            <w:rFonts w:ascii="Arial" w:hAnsi="Arial" w:cs="Arial" w:hint="eastAsia"/>
          </w:rPr>
          <w:t xml:space="preserve"> that </w:t>
        </w:r>
      </w:ins>
      <w:ins w:id="19" w:author="Huawei" w:date="2025-10-13T22:14:00Z">
        <w:r w:rsidR="00775751">
          <w:rPr>
            <w:rFonts w:ascii="Arial" w:hAnsi="Arial" w:cs="Arial" w:hint="eastAsia"/>
          </w:rPr>
          <w:t>t</w:t>
        </w:r>
        <w:r w:rsidR="001F0692">
          <w:rPr>
            <w:rFonts w:ascii="Arial" w:hAnsi="Arial" w:cs="Arial"/>
          </w:rPr>
          <w:t xml:space="preserve">he points </w:t>
        </w:r>
        <w:r w:rsidR="001F0692" w:rsidRPr="00CB7AD0">
          <w:rPr>
            <w:rFonts w:ascii="Arial" w:hAnsi="Arial" w:cs="Arial"/>
          </w:rPr>
          <w:t xml:space="preserve">mentioned in </w:t>
        </w:r>
        <w:r w:rsidR="001F0692">
          <w:rPr>
            <w:rFonts w:ascii="Arial" w:hAnsi="Arial" w:cs="Arial" w:hint="eastAsia"/>
          </w:rPr>
          <w:t xml:space="preserve">the previous LS in </w:t>
        </w:r>
        <w:r w:rsidR="001F0692" w:rsidRPr="00CB7AD0">
          <w:rPr>
            <w:rFonts w:ascii="Arial" w:hAnsi="Arial" w:cs="Arial"/>
          </w:rPr>
          <w:t xml:space="preserve">R3-244785 (e.g., referring to the 3GPP specifications on 5G NG-RAN architecture) </w:t>
        </w:r>
      </w:ins>
      <w:ins w:id="20" w:author="Huawei" w:date="2025-10-13T22:23:00Z">
        <w:del w:id="21" w:author="Ericsson User" w:date="2025-10-14T12:42:00Z" w16du:dateUtc="2025-10-14T10:42:00Z">
          <w:r w:rsidR="00933C16" w:rsidDel="003B0239">
            <w:rPr>
              <w:rFonts w:ascii="Arial" w:hAnsi="Arial" w:cs="Arial" w:hint="eastAsia"/>
            </w:rPr>
            <w:delText>could</w:delText>
          </w:r>
        </w:del>
      </w:ins>
      <w:ins w:id="22" w:author="Ericsson User" w:date="2025-10-14T12:42:00Z" w16du:dateUtc="2025-10-14T10:42:00Z">
        <w:r w:rsidR="003B0239">
          <w:rPr>
            <w:rFonts w:ascii="Arial" w:hAnsi="Arial" w:cs="Arial"/>
          </w:rPr>
          <w:t>should also</w:t>
        </w:r>
      </w:ins>
      <w:ins w:id="23" w:author="Huawei" w:date="2025-10-13T22:23:00Z">
        <w:r w:rsidR="00933C16">
          <w:rPr>
            <w:rFonts w:ascii="Arial" w:hAnsi="Arial" w:cs="Arial" w:hint="eastAsia"/>
          </w:rPr>
          <w:t xml:space="preserve"> </w:t>
        </w:r>
      </w:ins>
      <w:ins w:id="24" w:author="Huawei" w:date="2025-10-13T22:14:00Z">
        <w:r w:rsidR="001F0692">
          <w:rPr>
            <w:rFonts w:ascii="Arial" w:hAnsi="Arial" w:cs="Arial"/>
          </w:rPr>
          <w:t>be</w:t>
        </w:r>
        <w:r w:rsidR="001F0692" w:rsidRPr="00CB7AD0">
          <w:rPr>
            <w:rFonts w:ascii="Arial" w:hAnsi="Arial" w:cs="Arial"/>
          </w:rPr>
          <w:t xml:space="preserve"> considered</w:t>
        </w:r>
        <w:del w:id="25" w:author="Ericsson User" w:date="2025-10-14T12:42:00Z" w16du:dateUtc="2025-10-14T10:42:00Z">
          <w:r w:rsidR="001F0692" w:rsidRPr="00CB7AD0" w:rsidDel="003B0239">
            <w:rPr>
              <w:rFonts w:ascii="Arial" w:hAnsi="Arial" w:cs="Arial"/>
            </w:rPr>
            <w:delText xml:space="preserve"> when </w:delText>
          </w:r>
          <w:r w:rsidR="001F0692" w:rsidDel="003B0239">
            <w:rPr>
              <w:rFonts w:ascii="Arial" w:hAnsi="Arial" w:cs="Arial"/>
            </w:rPr>
            <w:delText>necessary</w:delText>
          </w:r>
        </w:del>
        <w:r w:rsidR="001F0692">
          <w:rPr>
            <w:rFonts w:ascii="Arial" w:hAnsi="Arial" w:cs="Arial" w:hint="eastAsia"/>
          </w:rPr>
          <w:t xml:space="preserve">. </w:t>
        </w:r>
      </w:ins>
      <w:r w:rsidR="00B423C9">
        <w:rPr>
          <w:rFonts w:ascii="Arial" w:hAnsi="Arial" w:cs="Arial"/>
        </w:rPr>
        <w:t xml:space="preserve">RAN3 would like to provide </w:t>
      </w:r>
      <w:ins w:id="26" w:author="Huawei" w:date="2025-10-13T22:15:00Z">
        <w:r w:rsidR="00383E0D">
          <w:rPr>
            <w:rFonts w:ascii="Arial" w:hAnsi="Arial" w:cs="Arial" w:hint="eastAsia"/>
          </w:rPr>
          <w:t xml:space="preserve">the </w:t>
        </w:r>
      </w:ins>
      <w:r w:rsidR="00B423C9">
        <w:rPr>
          <w:rFonts w:ascii="Arial" w:hAnsi="Arial" w:cs="Arial"/>
        </w:rPr>
        <w:t xml:space="preserve">following </w:t>
      </w:r>
      <w:del w:id="27" w:author="Ericsson User" w:date="2025-10-14T12:42:00Z" w16du:dateUtc="2025-10-14T10:42:00Z">
        <w:r w:rsidR="00B423C9" w:rsidDel="003B0239">
          <w:rPr>
            <w:rFonts w:ascii="Arial" w:hAnsi="Arial" w:cs="Arial"/>
          </w:rPr>
          <w:delText>replies</w:delText>
        </w:r>
      </w:del>
      <w:ins w:id="28" w:author="Ericsson User" w:date="2025-10-14T12:42:00Z" w16du:dateUtc="2025-10-14T10:42:00Z">
        <w:r w:rsidR="003B0239">
          <w:rPr>
            <w:rFonts w:ascii="Arial" w:hAnsi="Arial" w:cs="Arial"/>
          </w:rPr>
          <w:t>observations</w:t>
        </w:r>
      </w:ins>
      <w:del w:id="29" w:author="Huawei" w:date="2025-10-13T22:15:00Z">
        <w:r w:rsidR="00305FCD" w:rsidDel="00FA7457">
          <w:rPr>
            <w:rFonts w:ascii="Arial" w:hAnsi="Arial" w:cs="Arial"/>
          </w:rPr>
          <w:delText xml:space="preserve"> related to the </w:delText>
        </w:r>
        <w:r w:rsidR="00261D65" w:rsidDel="00FA7457">
          <w:rPr>
            <w:rFonts w:ascii="Arial" w:hAnsi="Arial" w:cs="Arial"/>
          </w:rPr>
          <w:delText>aspects related to 3GPP</w:delText>
        </w:r>
      </w:del>
      <w:del w:id="30" w:author="Nok-1" w:date="2025-10-14T09:54:00Z" w16du:dateUtc="2025-10-14T07:54:00Z">
        <w:r w:rsidR="00261D65" w:rsidDel="00BE2BD9">
          <w:rPr>
            <w:rFonts w:ascii="Arial" w:hAnsi="Arial" w:cs="Arial"/>
          </w:rPr>
          <w:delText>.</w:delText>
        </w:r>
      </w:del>
      <w:ins w:id="31" w:author="Nok-1" w:date="2025-10-14T09:54:00Z" w16du:dateUtc="2025-10-14T07:54:00Z">
        <w:r w:rsidR="00BE2BD9">
          <w:rPr>
            <w:rFonts w:ascii="Arial" w:hAnsi="Arial" w:cs="Arial"/>
          </w:rPr>
          <w:t>:</w:t>
        </w:r>
      </w:ins>
      <w:r w:rsidR="00261D65">
        <w:rPr>
          <w:rFonts w:ascii="Arial" w:hAnsi="Arial" w:cs="Arial"/>
        </w:rPr>
        <w:t xml:space="preserve"> </w:t>
      </w:r>
      <w:r w:rsidR="00582A68">
        <w:rPr>
          <w:rFonts w:ascii="Arial" w:hAnsi="Arial" w:cs="Arial"/>
        </w:rPr>
        <w:t xml:space="preserve"> </w:t>
      </w:r>
    </w:p>
    <w:p w14:paraId="0E2A2AAE" w14:textId="3B1E2235" w:rsidR="001A2133" w:rsidDel="009672EB" w:rsidRDefault="00087796" w:rsidP="00C1545D">
      <w:pPr>
        <w:pStyle w:val="NormalinLS"/>
        <w:numPr>
          <w:ilvl w:val="0"/>
          <w:numId w:val="11"/>
        </w:numPr>
        <w:rPr>
          <w:del w:id="32" w:author="Huawei" w:date="2025-10-13T22:14:00Z"/>
          <w:rFonts w:ascii="Arial" w:hAnsi="Arial" w:cs="Arial"/>
        </w:rPr>
      </w:pPr>
      <w:del w:id="33" w:author="Huawei" w:date="2025-10-13T22:14:00Z">
        <w:r w:rsidDel="001F0692">
          <w:rPr>
            <w:rFonts w:ascii="Arial" w:hAnsi="Arial" w:cs="Arial"/>
          </w:rPr>
          <w:delText xml:space="preserve">The </w:delText>
        </w:r>
        <w:r w:rsidR="004A105A" w:rsidDel="001F0692">
          <w:rPr>
            <w:rFonts w:ascii="Arial" w:hAnsi="Arial" w:cs="Arial"/>
          </w:rPr>
          <w:delText xml:space="preserve">points </w:delText>
        </w:r>
        <w:r w:rsidR="00CB7AD0" w:rsidRPr="00CB7AD0" w:rsidDel="001F0692">
          <w:rPr>
            <w:rFonts w:ascii="Arial" w:hAnsi="Arial" w:cs="Arial"/>
          </w:rPr>
          <w:delText xml:space="preserve">mentioned in R3-244785 (e.g., referring to the 3GPP specifications on 5G NG-RAN architecture) </w:delText>
        </w:r>
        <w:r w:rsidR="002868FB" w:rsidDel="001F0692">
          <w:rPr>
            <w:rFonts w:ascii="Arial" w:hAnsi="Arial" w:cs="Arial"/>
          </w:rPr>
          <w:delText xml:space="preserve">are </w:delText>
        </w:r>
      </w:del>
      <w:del w:id="34" w:author="Huawei" w:date="2025-10-13T21:58:00Z">
        <w:r w:rsidR="00CC5E52" w:rsidDel="00023DEF">
          <w:rPr>
            <w:rFonts w:ascii="Arial" w:hAnsi="Arial" w:cs="Arial"/>
          </w:rPr>
          <w:delText xml:space="preserve">still </w:delText>
        </w:r>
      </w:del>
      <w:del w:id="35" w:author="Huawei" w:date="2025-10-13T22:14:00Z">
        <w:r w:rsidR="00EE4A06" w:rsidDel="001F0692">
          <w:rPr>
            <w:rFonts w:ascii="Arial" w:hAnsi="Arial" w:cs="Arial"/>
          </w:rPr>
          <w:delText>worthwhile</w:delText>
        </w:r>
        <w:r w:rsidR="002868FB" w:rsidDel="001F0692">
          <w:rPr>
            <w:rFonts w:ascii="Arial" w:hAnsi="Arial" w:cs="Arial"/>
          </w:rPr>
          <w:delText xml:space="preserve"> </w:delText>
        </w:r>
        <w:r w:rsidR="00EE4A06" w:rsidDel="001F0692">
          <w:rPr>
            <w:rFonts w:ascii="Arial" w:hAnsi="Arial" w:cs="Arial"/>
          </w:rPr>
          <w:delText>to be</w:delText>
        </w:r>
        <w:r w:rsidR="00CB7AD0" w:rsidRPr="00CB7AD0" w:rsidDel="001F0692">
          <w:rPr>
            <w:rFonts w:ascii="Arial" w:hAnsi="Arial" w:cs="Arial"/>
          </w:rPr>
          <w:delText xml:space="preserve"> considered when necessar</w:delText>
        </w:r>
        <w:r w:rsidR="00CB7AD0" w:rsidRPr="00CB7AD0" w:rsidDel="009672EB">
          <w:rPr>
            <w:rFonts w:ascii="Arial" w:hAnsi="Arial" w:cs="Arial"/>
          </w:rPr>
          <w:delText>y</w:delText>
        </w:r>
        <w:r w:rsidR="00457E9F" w:rsidDel="009672EB">
          <w:rPr>
            <w:rFonts w:ascii="Arial" w:hAnsi="Arial" w:cs="Arial"/>
          </w:rPr>
          <w:delText xml:space="preserve">. </w:delText>
        </w:r>
      </w:del>
    </w:p>
    <w:p w14:paraId="51AED7C3" w14:textId="3CD9C6D7" w:rsidR="002C408D" w:rsidRDefault="008C619D" w:rsidP="00C1545D">
      <w:pPr>
        <w:pStyle w:val="NormalinLS"/>
        <w:numPr>
          <w:ilvl w:val="0"/>
          <w:numId w:val="11"/>
        </w:numPr>
        <w:rPr>
          <w:ins w:id="36" w:author="Huawei" w:date="2025-10-13T21:42:00Z"/>
          <w:rFonts w:ascii="Arial" w:hAnsi="Arial" w:cs="Arial"/>
        </w:rPr>
      </w:pPr>
      <w:ins w:id="37" w:author="Huawei" w:date="2025-10-13T22:00:00Z">
        <w:r>
          <w:rPr>
            <w:rFonts w:ascii="Arial" w:hAnsi="Arial" w:cs="Arial" w:hint="eastAsia"/>
          </w:rPr>
          <w:t>In Section 3.2</w:t>
        </w:r>
      </w:ins>
      <w:ins w:id="38" w:author="Huawei" w:date="2025-10-13T22:02:00Z">
        <w:r w:rsidR="0003399D">
          <w:rPr>
            <w:rFonts w:ascii="Arial" w:hAnsi="Arial" w:cs="Arial" w:hint="eastAsia"/>
          </w:rPr>
          <w:t xml:space="preserve"> and 3.3</w:t>
        </w:r>
      </w:ins>
      <w:ins w:id="39" w:author="Huawei" w:date="2025-10-13T22:00:00Z">
        <w:r>
          <w:rPr>
            <w:rFonts w:ascii="Arial" w:hAnsi="Arial" w:cs="Arial" w:hint="eastAsia"/>
          </w:rPr>
          <w:t xml:space="preserve">, </w:t>
        </w:r>
      </w:ins>
      <w:r w:rsidR="00065E9C" w:rsidRPr="00065E9C">
        <w:rPr>
          <w:rFonts w:ascii="Arial" w:hAnsi="Arial" w:cs="Arial"/>
        </w:rPr>
        <w:t xml:space="preserve">the FH, and MH </w:t>
      </w:r>
      <w:del w:id="40" w:author="Huawei" w:date="2025-10-13T22:15:00Z">
        <w:r w:rsidR="007247F5" w:rsidDel="00442DC2">
          <w:rPr>
            <w:rFonts w:ascii="Arial" w:hAnsi="Arial" w:cs="Arial"/>
          </w:rPr>
          <w:delText xml:space="preserve">terminologies </w:delText>
        </w:r>
      </w:del>
      <w:r w:rsidR="00065E9C" w:rsidRPr="00065E9C">
        <w:rPr>
          <w:rFonts w:ascii="Arial" w:hAnsi="Arial" w:cs="Arial"/>
        </w:rPr>
        <w:t xml:space="preserve">are not </w:t>
      </w:r>
      <w:ins w:id="41" w:author="Huawei" w:date="2025-10-13T22:15:00Z">
        <w:r w:rsidR="00442DC2">
          <w:rPr>
            <w:rFonts w:ascii="Arial" w:hAnsi="Arial" w:cs="Arial" w:hint="eastAsia"/>
          </w:rPr>
          <w:t xml:space="preserve">3GPP defined </w:t>
        </w:r>
        <w:r w:rsidR="00442DC2">
          <w:rPr>
            <w:rFonts w:ascii="Arial" w:hAnsi="Arial" w:cs="Arial"/>
          </w:rPr>
          <w:t>terminologies</w:t>
        </w:r>
      </w:ins>
      <w:del w:id="42" w:author="Huawei" w:date="2025-10-13T22:15:00Z">
        <w:r w:rsidR="00EB5DB4" w:rsidDel="000B1594">
          <w:rPr>
            <w:rFonts w:ascii="Arial" w:hAnsi="Arial" w:cs="Arial"/>
          </w:rPr>
          <w:delText xml:space="preserve">in </w:delText>
        </w:r>
        <w:r w:rsidR="00065E9C" w:rsidRPr="00065E9C" w:rsidDel="000B1594">
          <w:rPr>
            <w:rFonts w:ascii="Arial" w:hAnsi="Arial" w:cs="Arial"/>
          </w:rPr>
          <w:delText>3GPP</w:delText>
        </w:r>
      </w:del>
      <w:r w:rsidR="00065E9C" w:rsidRPr="00065E9C">
        <w:rPr>
          <w:rFonts w:ascii="Arial" w:hAnsi="Arial" w:cs="Arial"/>
        </w:rPr>
        <w:t xml:space="preserve">. </w:t>
      </w:r>
      <w:del w:id="43" w:author="Huawei" w:date="2025-10-13T22:15:00Z">
        <w:r w:rsidR="007B6A68" w:rsidDel="00F72245">
          <w:rPr>
            <w:rFonts w:ascii="Arial" w:hAnsi="Arial" w:cs="Arial"/>
          </w:rPr>
          <w:delText>F</w:delText>
        </w:r>
        <w:r w:rsidR="00065E9C" w:rsidRPr="00065E9C" w:rsidDel="00F72245">
          <w:rPr>
            <w:rFonts w:ascii="Arial" w:hAnsi="Arial" w:cs="Arial"/>
          </w:rPr>
          <w:delText xml:space="preserve">or </w:delText>
        </w:r>
      </w:del>
      <w:ins w:id="44" w:author="Huawei" w:date="2025-10-13T22:15:00Z">
        <w:del w:id="45" w:author="Ericsson User" w:date="2025-10-14T12:43:00Z" w16du:dateUtc="2025-10-14T10:43:00Z">
          <w:r w:rsidR="00F72245" w:rsidDel="003B0239">
            <w:rPr>
              <w:rFonts w:ascii="Arial" w:hAnsi="Arial" w:cs="Arial" w:hint="eastAsia"/>
            </w:rPr>
            <w:delText>Regarding</w:delText>
          </w:r>
          <w:r w:rsidR="00F72245" w:rsidRPr="00065E9C" w:rsidDel="003B0239">
            <w:rPr>
              <w:rFonts w:ascii="Arial" w:hAnsi="Arial" w:cs="Arial"/>
            </w:rPr>
            <w:delText xml:space="preserve"> </w:delText>
          </w:r>
        </w:del>
      </w:ins>
      <w:del w:id="46" w:author="Ericsson User" w:date="2025-10-14T12:43:00Z" w16du:dateUtc="2025-10-14T10:43:00Z">
        <w:r w:rsidR="00065E9C" w:rsidRPr="00065E9C" w:rsidDel="003B0239">
          <w:rPr>
            <w:rFonts w:ascii="Arial" w:hAnsi="Arial" w:cs="Arial"/>
          </w:rPr>
          <w:delText>the IETF network slices used for FH, i</w:delText>
        </w:r>
      </w:del>
      <w:ins w:id="47" w:author="Ericsson User" w:date="2025-10-14T12:43:00Z" w16du:dateUtc="2025-10-14T10:43:00Z">
        <w:r w:rsidR="003B0239">
          <w:rPr>
            <w:rFonts w:ascii="Arial" w:hAnsi="Arial" w:cs="Arial"/>
          </w:rPr>
          <w:t>I</w:t>
        </w:r>
      </w:ins>
      <w:r w:rsidR="00065E9C" w:rsidRPr="00065E9C">
        <w:rPr>
          <w:rFonts w:ascii="Arial" w:hAnsi="Arial" w:cs="Arial"/>
        </w:rPr>
        <w:t xml:space="preserve">t is up to IETF </w:t>
      </w:r>
      <w:r w:rsidR="003162F7">
        <w:rPr>
          <w:rFonts w:ascii="Arial" w:hAnsi="Arial" w:cs="Arial"/>
        </w:rPr>
        <w:t xml:space="preserve">TEAS </w:t>
      </w:r>
      <w:r w:rsidR="00065E9C" w:rsidRPr="00065E9C">
        <w:rPr>
          <w:rFonts w:ascii="Arial" w:hAnsi="Arial" w:cs="Arial"/>
        </w:rPr>
        <w:t xml:space="preserve">to consider </w:t>
      </w:r>
      <w:ins w:id="48" w:author="Huawei" w:date="2025-10-13T22:15:00Z">
        <w:r w:rsidR="0048763A">
          <w:rPr>
            <w:rFonts w:ascii="Arial" w:hAnsi="Arial" w:cs="Arial" w:hint="eastAsia"/>
          </w:rPr>
          <w:t>whether</w:t>
        </w:r>
      </w:ins>
      <w:ins w:id="49" w:author="Huawei" w:date="2025-10-13T22:16:00Z">
        <w:r w:rsidR="00410EE2">
          <w:rPr>
            <w:rFonts w:ascii="Arial" w:hAnsi="Arial" w:cs="Arial" w:hint="eastAsia"/>
          </w:rPr>
          <w:t xml:space="preserve"> or how</w:t>
        </w:r>
      </w:ins>
      <w:ins w:id="50" w:author="Huawei" w:date="2025-10-13T22:15:00Z">
        <w:r w:rsidR="0048763A">
          <w:rPr>
            <w:rFonts w:ascii="Arial" w:hAnsi="Arial" w:cs="Arial" w:hint="eastAsia"/>
          </w:rPr>
          <w:t xml:space="preserve"> </w:t>
        </w:r>
      </w:ins>
      <w:r w:rsidR="00065E9C" w:rsidRPr="00065E9C">
        <w:rPr>
          <w:rFonts w:ascii="Arial" w:hAnsi="Arial" w:cs="Arial"/>
        </w:rPr>
        <w:t xml:space="preserve">the methods </w:t>
      </w:r>
      <w:ins w:id="51" w:author="Huawei" w:date="2025-10-13T22:16:00Z">
        <w:r w:rsidR="00512DB8">
          <w:rPr>
            <w:rFonts w:ascii="Arial" w:hAnsi="Arial" w:cs="Arial" w:hint="eastAsia"/>
          </w:rPr>
          <w:t xml:space="preserve">discussed in the document </w:t>
        </w:r>
      </w:ins>
      <w:r w:rsidR="00065E9C" w:rsidRPr="00065E9C">
        <w:rPr>
          <w:rFonts w:ascii="Arial" w:hAnsi="Arial" w:cs="Arial"/>
        </w:rPr>
        <w:t xml:space="preserve">for mapping between 3GPP E2E </w:t>
      </w:r>
      <w:r w:rsidR="001A7D6C">
        <w:rPr>
          <w:rFonts w:ascii="Arial" w:hAnsi="Arial" w:cs="Arial"/>
        </w:rPr>
        <w:t>n</w:t>
      </w:r>
      <w:r w:rsidR="00065E9C" w:rsidRPr="00065E9C">
        <w:rPr>
          <w:rFonts w:ascii="Arial" w:hAnsi="Arial" w:cs="Arial"/>
        </w:rPr>
        <w:t xml:space="preserve">etwork </w:t>
      </w:r>
      <w:r w:rsidR="001A7D6C">
        <w:rPr>
          <w:rFonts w:ascii="Arial" w:hAnsi="Arial" w:cs="Arial"/>
        </w:rPr>
        <w:t>s</w:t>
      </w:r>
      <w:r w:rsidR="00065E9C" w:rsidRPr="00065E9C">
        <w:rPr>
          <w:rFonts w:ascii="Arial" w:hAnsi="Arial" w:cs="Arial"/>
        </w:rPr>
        <w:t>lice and IETF</w:t>
      </w:r>
      <w:r w:rsidR="001A7D6C">
        <w:rPr>
          <w:rFonts w:ascii="Arial" w:hAnsi="Arial" w:cs="Arial"/>
        </w:rPr>
        <w:t xml:space="preserve"> network slice</w:t>
      </w:r>
      <w:ins w:id="52" w:author="Huawei" w:date="2025-10-13T22:16:00Z">
        <w:r w:rsidR="00B25064">
          <w:rPr>
            <w:rFonts w:ascii="Arial" w:hAnsi="Arial" w:cs="Arial" w:hint="eastAsia"/>
          </w:rPr>
          <w:t xml:space="preserve"> are </w:t>
        </w:r>
        <w:r w:rsidR="00CF0A37">
          <w:rPr>
            <w:rFonts w:ascii="Arial" w:hAnsi="Arial" w:cs="Arial" w:hint="eastAsia"/>
          </w:rPr>
          <w:t>used</w:t>
        </w:r>
      </w:ins>
      <w:r w:rsidR="004A105A">
        <w:rPr>
          <w:rFonts w:ascii="Arial" w:hAnsi="Arial" w:cs="Arial"/>
        </w:rPr>
        <w:t>.</w:t>
      </w:r>
    </w:p>
    <w:p w14:paraId="0C000FB1" w14:textId="54F2D8FD" w:rsidR="00FA426A" w:rsidRPr="00FA426A" w:rsidRDefault="00FA426A" w:rsidP="00FA426A">
      <w:pPr>
        <w:pStyle w:val="NormalinLS"/>
        <w:numPr>
          <w:ilvl w:val="0"/>
          <w:numId w:val="11"/>
        </w:numPr>
        <w:rPr>
          <w:ins w:id="53" w:author="Huawei" w:date="2025-10-13T21:42:00Z"/>
          <w:rFonts w:ascii="Arial" w:hAnsi="Arial" w:cs="Arial"/>
        </w:rPr>
      </w:pPr>
      <w:ins w:id="54" w:author="Huawei" w:date="2025-10-13T21:42:00Z">
        <w:r w:rsidRPr="00FA426A">
          <w:rPr>
            <w:rFonts w:ascii="Arial" w:hAnsi="Arial" w:cs="Arial"/>
          </w:rPr>
          <w:t>In Sec</w:t>
        </w:r>
      </w:ins>
      <w:ins w:id="55" w:author="Huawei" w:date="2025-10-13T22:02:00Z">
        <w:r w:rsidR="00624181">
          <w:rPr>
            <w:rFonts w:ascii="Arial" w:hAnsi="Arial" w:cs="Arial" w:hint="eastAsia"/>
          </w:rPr>
          <w:t>tion</w:t>
        </w:r>
      </w:ins>
      <w:ins w:id="56" w:author="Huawei" w:date="2025-10-13T21:42:00Z">
        <w:r w:rsidRPr="00FA426A">
          <w:rPr>
            <w:rFonts w:ascii="Arial" w:hAnsi="Arial" w:cs="Arial"/>
          </w:rPr>
          <w:t xml:space="preserve"> 3.3, </w:t>
        </w:r>
      </w:ins>
      <w:ins w:id="57" w:author="Ericsson User" w:date="2025-10-14T12:44:00Z" w16du:dateUtc="2025-10-14T10:44:00Z">
        <w:r w:rsidR="003B0239">
          <w:rPr>
            <w:rFonts w:ascii="Arial" w:hAnsi="Arial" w:cs="Arial"/>
          </w:rPr>
          <w:t xml:space="preserve">the definitions given for </w:t>
        </w:r>
      </w:ins>
      <w:ins w:id="58" w:author="Ericsson User" w:date="2025-10-14T12:45:00Z" w16du:dateUtc="2025-10-14T10:45:00Z">
        <w:r w:rsidR="00AA72F1">
          <w:rPr>
            <w:rFonts w:ascii="Arial" w:hAnsi="Arial" w:cs="Arial"/>
          </w:rPr>
          <w:t>DU</w:t>
        </w:r>
      </w:ins>
      <w:ins w:id="59" w:author="Ericsson User" w:date="2025-10-14T12:44:00Z" w16du:dateUtc="2025-10-14T10:44:00Z">
        <w:r w:rsidR="003B0239">
          <w:rPr>
            <w:rFonts w:ascii="Arial" w:hAnsi="Arial" w:cs="Arial"/>
          </w:rPr>
          <w:t xml:space="preserve"> and </w:t>
        </w:r>
      </w:ins>
      <w:ins w:id="60" w:author="Ericsson User" w:date="2025-10-14T12:45:00Z" w16du:dateUtc="2025-10-14T10:45:00Z">
        <w:r w:rsidR="00AA72F1">
          <w:rPr>
            <w:rFonts w:ascii="Arial" w:hAnsi="Arial" w:cs="Arial"/>
          </w:rPr>
          <w:t>C</w:t>
        </w:r>
      </w:ins>
      <w:ins w:id="61" w:author="Ericsson User" w:date="2025-10-14T12:44:00Z" w16du:dateUtc="2025-10-14T10:44:00Z">
        <w:r w:rsidR="003B0239">
          <w:rPr>
            <w:rFonts w:ascii="Arial" w:hAnsi="Arial" w:cs="Arial"/>
          </w:rPr>
          <w:t xml:space="preserve">U </w:t>
        </w:r>
      </w:ins>
      <w:ins w:id="62" w:author="Ericsson User" w:date="2025-10-14T12:45:00Z" w16du:dateUtc="2025-10-14T10:45:00Z">
        <w:r w:rsidR="003B0239">
          <w:rPr>
            <w:rFonts w:ascii="Arial" w:hAnsi="Arial" w:cs="Arial"/>
          </w:rPr>
          <w:t>(</w:t>
        </w:r>
      </w:ins>
      <w:ins w:id="63" w:author="Huawei" w:date="2025-10-13T22:05:00Z">
        <w:r w:rsidR="00B37781" w:rsidRPr="00B37781">
          <w:rPr>
            <w:rFonts w:ascii="Arial" w:hAnsi="Arial" w:cs="Arial"/>
          </w:rPr>
          <w:t>real-time and non-real-time components</w:t>
        </w:r>
      </w:ins>
      <w:ins w:id="64" w:author="Ericsson User" w:date="2025-10-14T12:45:00Z" w16du:dateUtc="2025-10-14T10:45:00Z">
        <w:r w:rsidR="003B0239">
          <w:rPr>
            <w:rFonts w:ascii="Arial" w:hAnsi="Arial" w:cs="Arial"/>
          </w:rPr>
          <w:t>)</w:t>
        </w:r>
      </w:ins>
      <w:ins w:id="65" w:author="Huawei" w:date="2025-10-13T22:05:00Z">
        <w:r w:rsidR="00247C1E">
          <w:rPr>
            <w:rFonts w:ascii="Arial" w:hAnsi="Arial" w:cs="Arial" w:hint="eastAsia"/>
          </w:rPr>
          <w:t xml:space="preserve"> are not </w:t>
        </w:r>
        <w:del w:id="66" w:author="Ericsson User" w:date="2025-10-14T12:45:00Z" w16du:dateUtc="2025-10-14T10:45:00Z">
          <w:r w:rsidR="00247C1E" w:rsidDel="003B0239">
            <w:rPr>
              <w:rFonts w:ascii="Arial" w:hAnsi="Arial" w:cs="Arial" w:hint="eastAsia"/>
            </w:rPr>
            <w:delText>defined</w:delText>
          </w:r>
        </w:del>
      </w:ins>
      <w:ins w:id="67" w:author="Ericsson User" w:date="2025-10-14T12:45:00Z" w16du:dateUtc="2025-10-14T10:45:00Z">
        <w:r w:rsidR="003B0239">
          <w:rPr>
            <w:rFonts w:ascii="Arial" w:hAnsi="Arial" w:cs="Arial"/>
          </w:rPr>
          <w:t>consistent with</w:t>
        </w:r>
      </w:ins>
      <w:ins w:id="68" w:author="Huawei" w:date="2025-10-13T22:05:00Z">
        <w:r w:rsidR="00247C1E">
          <w:rPr>
            <w:rFonts w:ascii="Arial" w:hAnsi="Arial" w:cs="Arial" w:hint="eastAsia"/>
          </w:rPr>
          <w:t xml:space="preserve"> </w:t>
        </w:r>
        <w:del w:id="69" w:author="Ericsson User" w:date="2025-10-14T12:45:00Z" w16du:dateUtc="2025-10-14T10:45:00Z">
          <w:r w:rsidR="00247C1E" w:rsidDel="003B0239">
            <w:rPr>
              <w:rFonts w:ascii="Arial" w:hAnsi="Arial" w:cs="Arial" w:hint="eastAsia"/>
            </w:rPr>
            <w:delText xml:space="preserve">in </w:delText>
          </w:r>
        </w:del>
        <w:r w:rsidR="00247C1E">
          <w:rPr>
            <w:rFonts w:ascii="Arial" w:hAnsi="Arial" w:cs="Arial" w:hint="eastAsia"/>
          </w:rPr>
          <w:t xml:space="preserve">3GPP. </w:t>
        </w:r>
      </w:ins>
      <w:ins w:id="70" w:author="Huawei" w:date="2025-10-13T22:06:00Z">
        <w:r w:rsidR="003821A3">
          <w:rPr>
            <w:rFonts w:ascii="Arial" w:hAnsi="Arial" w:cs="Arial"/>
          </w:rPr>
          <w:t>T</w:t>
        </w:r>
        <w:r w:rsidR="003821A3">
          <w:rPr>
            <w:rFonts w:ascii="Arial" w:hAnsi="Arial" w:cs="Arial" w:hint="eastAsia"/>
          </w:rPr>
          <w:t xml:space="preserve">he </w:t>
        </w:r>
        <w:del w:id="71" w:author="Ericsson User" w:date="2025-10-14T12:44:00Z" w16du:dateUtc="2025-10-14T10:44:00Z">
          <w:r w:rsidR="003821A3" w:rsidDel="003B0239">
            <w:rPr>
              <w:rFonts w:ascii="Arial" w:hAnsi="Arial" w:cs="Arial" w:hint="eastAsia"/>
            </w:rPr>
            <w:delText>exact</w:delText>
          </w:r>
        </w:del>
      </w:ins>
      <w:ins w:id="72" w:author="Ericsson User" w:date="2025-10-14T12:44:00Z" w16du:dateUtc="2025-10-14T10:44:00Z">
        <w:r w:rsidR="003B0239">
          <w:rPr>
            <w:rFonts w:ascii="Arial" w:hAnsi="Arial" w:cs="Arial"/>
          </w:rPr>
          <w:t>correct</w:t>
        </w:r>
      </w:ins>
      <w:ins w:id="73" w:author="Huawei" w:date="2025-10-13T22:06:00Z">
        <w:r w:rsidR="003821A3">
          <w:rPr>
            <w:rFonts w:ascii="Arial" w:hAnsi="Arial" w:cs="Arial" w:hint="eastAsia"/>
          </w:rPr>
          <w:t xml:space="preserve"> definitions </w:t>
        </w:r>
        <w:del w:id="74" w:author="Ericsson User" w:date="2025-10-14T12:51:00Z" w16du:dateUtc="2025-10-14T10:51:00Z">
          <w:r w:rsidR="003821A3" w:rsidDel="00213B1E">
            <w:rPr>
              <w:rFonts w:ascii="Arial" w:hAnsi="Arial" w:cs="Arial" w:hint="eastAsia"/>
            </w:rPr>
            <w:delText>of the</w:delText>
          </w:r>
        </w:del>
      </w:ins>
      <w:ins w:id="75" w:author="Ericsson User" w:date="2025-10-14T12:51:00Z" w16du:dateUtc="2025-10-14T10:51:00Z">
        <w:r w:rsidR="00213B1E">
          <w:rPr>
            <w:rFonts w:ascii="Arial" w:hAnsi="Arial" w:cs="Arial"/>
          </w:rPr>
          <w:t>for</w:t>
        </w:r>
      </w:ins>
      <w:ins w:id="76" w:author="Huawei" w:date="2025-10-13T22:06:00Z">
        <w:r w:rsidR="003821A3">
          <w:rPr>
            <w:rFonts w:ascii="Arial" w:hAnsi="Arial" w:cs="Arial" w:hint="eastAsia"/>
          </w:rPr>
          <w:t xml:space="preserve"> CU and DU </w:t>
        </w:r>
        <w:r w:rsidR="00FE3522">
          <w:rPr>
            <w:rFonts w:ascii="Arial" w:hAnsi="Arial" w:cs="Arial" w:hint="eastAsia"/>
          </w:rPr>
          <w:t xml:space="preserve">are </w:t>
        </w:r>
      </w:ins>
      <w:ins w:id="77" w:author="Huawei" w:date="2025-10-13T22:17:00Z">
        <w:r w:rsidR="002B3323">
          <w:rPr>
            <w:rFonts w:ascii="Arial" w:hAnsi="Arial" w:cs="Arial" w:hint="eastAsia"/>
          </w:rPr>
          <w:t>provided</w:t>
        </w:r>
      </w:ins>
      <w:ins w:id="78" w:author="Huawei" w:date="2025-10-13T22:06:00Z">
        <w:r w:rsidR="00FE3522">
          <w:rPr>
            <w:rFonts w:ascii="Arial" w:hAnsi="Arial" w:cs="Arial" w:hint="eastAsia"/>
          </w:rPr>
          <w:t xml:space="preserve"> in </w:t>
        </w:r>
      </w:ins>
      <w:ins w:id="79" w:author="Huawei" w:date="2025-10-13T21:42:00Z">
        <w:r w:rsidRPr="00FA426A">
          <w:rPr>
            <w:rFonts w:ascii="Arial" w:hAnsi="Arial" w:cs="Arial"/>
          </w:rPr>
          <w:t>3GPP TS 38.401.</w:t>
        </w:r>
      </w:ins>
    </w:p>
    <w:p w14:paraId="6A515203" w14:textId="4B507E40" w:rsidR="00FA426A" w:rsidRPr="00FA426A" w:rsidRDefault="00FA426A" w:rsidP="00FA426A">
      <w:pPr>
        <w:pStyle w:val="NormalinLS"/>
        <w:numPr>
          <w:ilvl w:val="0"/>
          <w:numId w:val="11"/>
        </w:numPr>
        <w:rPr>
          <w:rFonts w:ascii="Arial" w:hAnsi="Arial" w:cs="Arial"/>
        </w:rPr>
      </w:pPr>
      <w:ins w:id="80" w:author="Huawei" w:date="2025-10-13T21:42:00Z">
        <w:r w:rsidRPr="00FA426A">
          <w:rPr>
            <w:rFonts w:ascii="Arial" w:hAnsi="Arial" w:cs="Arial"/>
          </w:rPr>
          <w:t>In Sec</w:t>
        </w:r>
      </w:ins>
      <w:ins w:id="81" w:author="Huawei" w:date="2025-10-13T22:02:00Z">
        <w:r w:rsidR="00624181">
          <w:rPr>
            <w:rFonts w:ascii="Arial" w:hAnsi="Arial" w:cs="Arial" w:hint="eastAsia"/>
          </w:rPr>
          <w:t>tion</w:t>
        </w:r>
      </w:ins>
      <w:ins w:id="82" w:author="Huawei" w:date="2025-10-13T21:42:00Z">
        <w:r w:rsidRPr="00FA426A">
          <w:rPr>
            <w:rFonts w:ascii="Arial" w:hAnsi="Arial" w:cs="Arial"/>
          </w:rPr>
          <w:t xml:space="preserve"> 3.4</w:t>
        </w:r>
      </w:ins>
      <w:ins w:id="83" w:author="Huawei" w:date="2025-10-13T22:06:00Z">
        <w:r w:rsidR="009C43B5">
          <w:rPr>
            <w:rFonts w:ascii="Arial" w:hAnsi="Arial" w:cs="Arial" w:hint="eastAsia"/>
          </w:rPr>
          <w:t xml:space="preserve">, </w:t>
        </w:r>
      </w:ins>
      <w:ins w:id="84" w:author="Huawei" w:date="2025-10-13T21:42:00Z">
        <w:r w:rsidRPr="00FA426A">
          <w:rPr>
            <w:rFonts w:ascii="Arial" w:hAnsi="Arial" w:cs="Arial"/>
          </w:rPr>
          <w:t>the reference to Figure 6 seems incorrect, because the text refers to Figure 5.</w:t>
        </w:r>
      </w:ins>
    </w:p>
    <w:p w14:paraId="1885A1BB" w14:textId="1B176BA2" w:rsidR="00662638" w:rsidRDefault="00A01A87" w:rsidP="00C1545D">
      <w:pPr>
        <w:pStyle w:val="NormalinLS"/>
        <w:numPr>
          <w:ilvl w:val="0"/>
          <w:numId w:val="11"/>
        </w:numPr>
        <w:rPr>
          <w:rFonts w:ascii="Arial" w:hAnsi="Arial" w:cs="Arial"/>
        </w:rPr>
      </w:pPr>
      <w:r w:rsidRPr="00A01A87">
        <w:rPr>
          <w:rFonts w:ascii="Arial" w:hAnsi="Arial" w:cs="Arial"/>
        </w:rPr>
        <w:t>in Figure 20 and Figure 24</w:t>
      </w:r>
      <w:ins w:id="85" w:author="Huawei" w:date="2025-10-13T22:07:00Z">
        <w:r w:rsidR="00C13C72">
          <w:rPr>
            <w:rFonts w:ascii="Arial" w:hAnsi="Arial" w:cs="Arial" w:hint="eastAsia"/>
          </w:rPr>
          <w:t xml:space="preserve"> of section 7</w:t>
        </w:r>
      </w:ins>
      <w:r w:rsidRPr="00A01A87">
        <w:rPr>
          <w:rFonts w:ascii="Arial" w:hAnsi="Arial" w:cs="Arial"/>
        </w:rPr>
        <w:t xml:space="preserve">, </w:t>
      </w:r>
      <w:ins w:id="86" w:author="Huawei" w:date="2025-10-13T22:08:00Z">
        <w:r w:rsidR="001E0C16" w:rsidRPr="001E0C16">
          <w:rPr>
            <w:rFonts w:ascii="Arial" w:hAnsi="Arial" w:cs="Arial"/>
          </w:rPr>
          <w:t xml:space="preserve">the </w:t>
        </w:r>
      </w:ins>
      <w:ins w:id="87" w:author="Huawei" w:date="2025-10-13T22:10:00Z">
        <w:r w:rsidR="006453EE" w:rsidRPr="00175CE1">
          <w:rPr>
            <w:rFonts w:ascii="Arial" w:hAnsi="Arial" w:cs="Arial"/>
          </w:rPr>
          <w:t>association</w:t>
        </w:r>
        <w:r w:rsidR="006453EE" w:rsidRPr="001E0C16">
          <w:rPr>
            <w:rFonts w:ascii="Arial" w:hAnsi="Arial" w:cs="Arial"/>
          </w:rPr>
          <w:t xml:space="preserve"> </w:t>
        </w:r>
      </w:ins>
      <w:ins w:id="88" w:author="Huawei" w:date="2025-10-13T22:08:00Z">
        <w:r w:rsidR="001E0C16" w:rsidRPr="001E0C16">
          <w:rPr>
            <w:rFonts w:ascii="Arial" w:hAnsi="Arial" w:cs="Arial"/>
          </w:rPr>
          <w:t>between DU and CU-UP (</w:t>
        </w:r>
      </w:ins>
      <w:ins w:id="89" w:author="Huawei" w:date="2025-10-13T22:09:00Z">
        <w:r w:rsidR="005B5878">
          <w:rPr>
            <w:rFonts w:ascii="Arial" w:hAnsi="Arial" w:cs="Arial" w:hint="eastAsia"/>
          </w:rPr>
          <w:t xml:space="preserve">i.e., the </w:t>
        </w:r>
      </w:ins>
      <w:ins w:id="90" w:author="Huawei" w:date="2025-10-13T22:08:00Z">
        <w:r w:rsidR="001E0C16" w:rsidRPr="001E0C16">
          <w:rPr>
            <w:rFonts w:ascii="Arial" w:hAnsi="Arial" w:cs="Arial"/>
          </w:rPr>
          <w:t>F1-U</w:t>
        </w:r>
      </w:ins>
      <w:ins w:id="91" w:author="Huawei" w:date="2025-10-13T22:17:00Z">
        <w:r w:rsidR="009A3FB5">
          <w:rPr>
            <w:rFonts w:ascii="Arial" w:hAnsi="Arial" w:cs="Arial" w:hint="eastAsia"/>
          </w:rPr>
          <w:t xml:space="preserve"> interface</w:t>
        </w:r>
      </w:ins>
      <w:ins w:id="92" w:author="Huawei" w:date="2025-10-13T22:08:00Z">
        <w:r w:rsidR="001E0C16" w:rsidRPr="001E0C16">
          <w:rPr>
            <w:rFonts w:ascii="Arial" w:hAnsi="Arial" w:cs="Arial"/>
          </w:rPr>
          <w:t>)</w:t>
        </w:r>
        <w:r w:rsidR="005B5878">
          <w:rPr>
            <w:rFonts w:ascii="Arial" w:hAnsi="Arial" w:cs="Arial" w:hint="eastAsia"/>
          </w:rPr>
          <w:t xml:space="preserve"> </w:t>
        </w:r>
      </w:ins>
      <w:ins w:id="93" w:author="Huawei" w:date="2025-10-13T22:09:00Z">
        <w:r w:rsidR="005B5878">
          <w:rPr>
            <w:rFonts w:ascii="Arial" w:hAnsi="Arial" w:cs="Arial" w:hint="eastAsia"/>
          </w:rPr>
          <w:t xml:space="preserve">is defined </w:t>
        </w:r>
      </w:ins>
      <w:del w:id="94" w:author="Huawei" w:date="2025-10-13T22:08:00Z">
        <w:r w:rsidRPr="00A01A87" w:rsidDel="005B5878">
          <w:rPr>
            <w:rFonts w:ascii="Arial" w:hAnsi="Arial" w:cs="Arial"/>
          </w:rPr>
          <w:delText xml:space="preserve">the DU/CU-UP as well as the F1-U interface are defined </w:delText>
        </w:r>
      </w:del>
      <w:r w:rsidRPr="00A01A87">
        <w:rPr>
          <w:rFonts w:ascii="Arial" w:hAnsi="Arial" w:cs="Arial"/>
        </w:rPr>
        <w:t xml:space="preserve">in 3GPP </w:t>
      </w:r>
      <w:del w:id="95" w:author="Huawei" w:date="2025-10-13T22:07:00Z">
        <w:r w:rsidR="0093200B" w:rsidDel="00133260">
          <w:rPr>
            <w:rFonts w:ascii="Arial" w:hAnsi="Arial" w:cs="Arial"/>
          </w:rPr>
          <w:delText>specification</w:delText>
        </w:r>
        <w:r w:rsidRPr="00A01A87" w:rsidDel="00133260">
          <w:rPr>
            <w:rFonts w:ascii="Arial" w:hAnsi="Arial" w:cs="Arial"/>
          </w:rPr>
          <w:delText xml:space="preserve">, </w:delText>
        </w:r>
        <w:r w:rsidR="00D44F19" w:rsidRPr="00D44F19" w:rsidDel="00133260">
          <w:rPr>
            <w:rFonts w:ascii="Arial" w:hAnsi="Arial" w:cs="Arial"/>
          </w:rPr>
          <w:delText xml:space="preserve">as indicated in </w:delText>
        </w:r>
      </w:del>
      <w:del w:id="96" w:author="Huawei" w:date="2025-10-13T22:08:00Z">
        <w:r w:rsidR="00D44F19" w:rsidRPr="00D44F19" w:rsidDel="00133260">
          <w:rPr>
            <w:rFonts w:ascii="Arial" w:hAnsi="Arial" w:cs="Arial"/>
          </w:rPr>
          <w:delText xml:space="preserve">the </w:delText>
        </w:r>
      </w:del>
      <w:r w:rsidR="00D44F19" w:rsidRPr="00D44F19">
        <w:rPr>
          <w:rFonts w:ascii="Arial" w:hAnsi="Arial" w:cs="Arial"/>
        </w:rPr>
        <w:t>TS 38.401</w:t>
      </w:r>
      <w:ins w:id="97" w:author="Ericsson User" w:date="2025-10-14T12:48:00Z" w16du:dateUtc="2025-10-14T10:48:00Z">
        <w:r w:rsidR="00CF178B">
          <w:rPr>
            <w:rFonts w:ascii="Arial" w:hAnsi="Arial" w:cs="Arial"/>
          </w:rPr>
          <w:t>,</w:t>
        </w:r>
      </w:ins>
      <w:ins w:id="98" w:author="Huawei" w:date="2025-10-13T22:24:00Z">
        <w:r w:rsidR="00AC2789">
          <w:rPr>
            <w:rFonts w:ascii="Arial" w:hAnsi="Arial" w:cs="Arial" w:hint="eastAsia"/>
          </w:rPr>
          <w:t xml:space="preserve"> </w:t>
        </w:r>
        <w:del w:id="99" w:author="Ericsson User" w:date="2025-10-14T12:48:00Z" w16du:dateUtc="2025-10-14T10:48:00Z">
          <w:r w:rsidR="00AC2789" w:rsidDel="00CF178B">
            <w:rPr>
              <w:rFonts w:ascii="Arial" w:hAnsi="Arial" w:cs="Arial" w:hint="eastAsia"/>
            </w:rPr>
            <w:delText xml:space="preserve">and </w:delText>
          </w:r>
        </w:del>
        <w:r w:rsidR="00AC2789" w:rsidRPr="00AC2789">
          <w:rPr>
            <w:rFonts w:ascii="Arial" w:hAnsi="Arial" w:cs="Arial"/>
          </w:rPr>
          <w:t>TS</w:t>
        </w:r>
        <w:r w:rsidR="003E7D81">
          <w:rPr>
            <w:rFonts w:ascii="Arial" w:hAnsi="Arial" w:cs="Arial" w:hint="eastAsia"/>
          </w:rPr>
          <w:t xml:space="preserve"> </w:t>
        </w:r>
        <w:r w:rsidR="00AC2789" w:rsidRPr="00AC2789">
          <w:rPr>
            <w:rFonts w:ascii="Arial" w:hAnsi="Arial" w:cs="Arial"/>
          </w:rPr>
          <w:t>38.470</w:t>
        </w:r>
      </w:ins>
      <w:ins w:id="100" w:author="Huawei" w:date="2025-10-13T22:12:00Z">
        <w:r w:rsidR="002C3246">
          <w:rPr>
            <w:rFonts w:ascii="Arial" w:hAnsi="Arial" w:cs="Arial" w:hint="eastAsia"/>
          </w:rPr>
          <w:t xml:space="preserve">, </w:t>
        </w:r>
      </w:ins>
      <w:ins w:id="101" w:author="Ericsson User" w:date="2025-10-14T12:48:00Z" w16du:dateUtc="2025-10-14T10:48:00Z">
        <w:r w:rsidR="00CF178B">
          <w:rPr>
            <w:rFonts w:ascii="Arial" w:hAnsi="Arial" w:cs="Arial"/>
          </w:rPr>
          <w:t xml:space="preserve">and TS 38.425, </w:t>
        </w:r>
      </w:ins>
      <w:ins w:id="102" w:author="Huawei" w:date="2025-10-13T22:17:00Z">
        <w:r w:rsidR="00BF60D3">
          <w:rPr>
            <w:rFonts w:ascii="Arial" w:hAnsi="Arial" w:cs="Arial" w:hint="eastAsia"/>
          </w:rPr>
          <w:t xml:space="preserve">but </w:t>
        </w:r>
      </w:ins>
      <w:ins w:id="103" w:author="Huawei" w:date="2025-10-13T22:12:00Z">
        <w:r w:rsidR="002C3246">
          <w:rPr>
            <w:rFonts w:ascii="Arial" w:hAnsi="Arial" w:cs="Arial" w:hint="eastAsia"/>
          </w:rPr>
          <w:t xml:space="preserve">not </w:t>
        </w:r>
        <w:del w:id="104" w:author="Ericsson User" w:date="2025-10-14T12:46:00Z" w16du:dateUtc="2025-10-14T10:46:00Z">
          <w:r w:rsidR="00302054" w:rsidDel="0031064C">
            <w:rPr>
              <w:rFonts w:ascii="Arial" w:hAnsi="Arial" w:cs="Arial" w:hint="eastAsia"/>
            </w:rPr>
            <w:delText>in</w:delText>
          </w:r>
        </w:del>
      </w:ins>
      <w:ins w:id="105" w:author="Ericsson User" w:date="2025-10-14T12:46:00Z" w16du:dateUtc="2025-10-14T10:46:00Z">
        <w:r w:rsidR="0031064C">
          <w:rPr>
            <w:rFonts w:ascii="Arial" w:hAnsi="Arial" w:cs="Arial"/>
          </w:rPr>
          <w:t>by</w:t>
        </w:r>
      </w:ins>
      <w:ins w:id="106" w:author="Huawei" w:date="2025-10-13T22:12:00Z">
        <w:del w:id="107" w:author="Nok-1" w:date="2025-10-14T09:54:00Z" w16du:dateUtc="2025-10-14T07:54:00Z">
          <w:r w:rsidR="00302054" w:rsidDel="00BE2BD9">
            <w:rPr>
              <w:rFonts w:ascii="Arial" w:hAnsi="Arial" w:cs="Arial" w:hint="eastAsia"/>
            </w:rPr>
            <w:delText xml:space="preserve"> others</w:delText>
          </w:r>
        </w:del>
      </w:ins>
      <w:ins w:id="108" w:author="Nok-1" w:date="2025-10-14T09:54:00Z" w16du:dateUtc="2025-10-14T07:54:00Z">
        <w:r w:rsidR="00BE2BD9">
          <w:rPr>
            <w:rFonts w:ascii="Arial" w:hAnsi="Arial" w:cs="Arial"/>
          </w:rPr>
          <w:t xml:space="preserve"> other </w:t>
        </w:r>
        <w:del w:id="109" w:author="Ericsson User" w:date="2025-10-14T12:46:00Z" w16du:dateUtc="2025-10-14T10:46:00Z">
          <w:r w:rsidR="00BE2BD9" w:rsidDel="0031064C">
            <w:rPr>
              <w:rFonts w:ascii="Arial" w:hAnsi="Arial" w:cs="Arial"/>
            </w:rPr>
            <w:delText>specifications</w:delText>
          </w:r>
        </w:del>
      </w:ins>
      <w:ins w:id="110" w:author="Ericsson User" w:date="2025-10-14T12:46:00Z" w16du:dateUtc="2025-10-14T10:46:00Z">
        <w:r w:rsidR="0031064C">
          <w:rPr>
            <w:rFonts w:ascii="Arial" w:hAnsi="Arial" w:cs="Arial"/>
          </w:rPr>
          <w:t>SDOs</w:t>
        </w:r>
      </w:ins>
      <w:ins w:id="111" w:author="Huawei" w:date="2025-10-13T22:12:00Z">
        <w:r w:rsidR="00302054">
          <w:rPr>
            <w:rFonts w:ascii="Arial" w:hAnsi="Arial" w:cs="Arial" w:hint="eastAsia"/>
          </w:rPr>
          <w:t xml:space="preserve">. </w:t>
        </w:r>
      </w:ins>
      <w:del w:id="112" w:author="Huawei" w:date="2025-10-13T22:12:00Z">
        <w:r w:rsidR="004A105A" w:rsidDel="002C3246">
          <w:rPr>
            <w:rFonts w:ascii="Arial" w:hAnsi="Arial" w:cs="Arial"/>
          </w:rPr>
          <w:delText>.</w:delText>
        </w:r>
      </w:del>
      <w:r w:rsidR="004A105A">
        <w:rPr>
          <w:rFonts w:ascii="Arial" w:hAnsi="Arial" w:cs="Arial"/>
        </w:rPr>
        <w:t xml:space="preserve"> </w:t>
      </w: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59B55B7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C45678">
        <w:rPr>
          <w:rFonts w:ascii="Arial" w:hAnsi="Arial" w:cs="Arial"/>
          <w:b/>
        </w:rPr>
        <w:t xml:space="preserve"> IETF TEAS</w:t>
      </w:r>
      <w:r w:rsidR="00CF057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</w:p>
    <w:p w14:paraId="630FB529" w14:textId="7EF0356D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to take above information into account</w:t>
      </w:r>
      <w:r w:rsidR="005F2AA3">
        <w:rPr>
          <w:rFonts w:ascii="Arial" w:hAnsi="Arial" w:cs="Arial"/>
        </w:rPr>
        <w:t xml:space="preserve">. </w:t>
      </w:r>
      <w:r w:rsidR="00367A66">
        <w:rPr>
          <w:rFonts w:ascii="Arial" w:hAnsi="Arial" w:cs="Arial"/>
        </w:rPr>
        <w:t xml:space="preserve"> </w:t>
      </w: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656DA56" w14:textId="77777777" w:rsidR="00203EFD" w:rsidRDefault="00203EFD" w:rsidP="00203EF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1660AA7E" w14:textId="77777777" w:rsidR="00801CB0" w:rsidRDefault="00801CB0" w:rsidP="00801CB0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15795754" w14:textId="77777777" w:rsidR="00801CB0" w:rsidRDefault="00801CB0" w:rsidP="00801CB0">
      <w:r>
        <w:t>RAN3#131</w:t>
      </w:r>
      <w:r>
        <w:tab/>
        <w:t>2026-02-09 – 2026-02-13</w:t>
      </w:r>
      <w:r>
        <w:tab/>
      </w:r>
      <w:r>
        <w:tab/>
      </w:r>
      <w:r w:rsidRPr="002D0713">
        <w:t>Stor-Göteborg, SE</w:t>
      </w:r>
    </w:p>
    <w:p w14:paraId="22F30CE2" w14:textId="3241838E" w:rsidR="008D3EBA" w:rsidRDefault="008D3EBA" w:rsidP="00801CB0"/>
    <w:sectPr w:rsidR="008D3EB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11F5D" w14:textId="77777777" w:rsidR="006C302E" w:rsidRDefault="006C302E">
      <w:pPr>
        <w:spacing w:after="0"/>
      </w:pPr>
      <w:r>
        <w:separator/>
      </w:r>
    </w:p>
  </w:endnote>
  <w:endnote w:type="continuationSeparator" w:id="0">
    <w:p w14:paraId="07AFA113" w14:textId="77777777" w:rsidR="006C302E" w:rsidRDefault="006C30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D1ED5" w14:textId="77777777" w:rsidR="006C302E" w:rsidRDefault="006C302E">
      <w:pPr>
        <w:spacing w:after="0"/>
      </w:pPr>
      <w:r>
        <w:separator/>
      </w:r>
    </w:p>
  </w:footnote>
  <w:footnote w:type="continuationSeparator" w:id="0">
    <w:p w14:paraId="3BEDDBB0" w14:textId="77777777" w:rsidR="006C302E" w:rsidRDefault="006C30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3FF2F8F"/>
    <w:multiLevelType w:val="hybridMultilevel"/>
    <w:tmpl w:val="58D6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157F"/>
    <w:multiLevelType w:val="hybridMultilevel"/>
    <w:tmpl w:val="BC72E9C0"/>
    <w:lvl w:ilvl="0" w:tplc="63D2CF44">
      <w:start w:val="3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18A3BFA"/>
    <w:multiLevelType w:val="hybridMultilevel"/>
    <w:tmpl w:val="4F2A6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946833"/>
    <w:multiLevelType w:val="hybridMultilevel"/>
    <w:tmpl w:val="35AA2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775005">
    <w:abstractNumId w:val="9"/>
  </w:num>
  <w:num w:numId="2" w16cid:durableId="1007320057">
    <w:abstractNumId w:val="7"/>
  </w:num>
  <w:num w:numId="3" w16cid:durableId="1193150223">
    <w:abstractNumId w:val="6"/>
  </w:num>
  <w:num w:numId="4" w16cid:durableId="365179926">
    <w:abstractNumId w:val="0"/>
  </w:num>
  <w:num w:numId="5" w16cid:durableId="688020089">
    <w:abstractNumId w:val="3"/>
  </w:num>
  <w:num w:numId="6" w16cid:durableId="359815520">
    <w:abstractNumId w:val="4"/>
  </w:num>
  <w:num w:numId="7" w16cid:durableId="1233541120">
    <w:abstractNumId w:val="5"/>
  </w:num>
  <w:num w:numId="8" w16cid:durableId="1480145459">
    <w:abstractNumId w:val="1"/>
  </w:num>
  <w:num w:numId="9" w16cid:durableId="1446652075">
    <w:abstractNumId w:val="10"/>
  </w:num>
  <w:num w:numId="10" w16cid:durableId="1772506612">
    <w:abstractNumId w:val="8"/>
  </w:num>
  <w:num w:numId="11" w16cid:durableId="1108770143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58AE"/>
    <w:rsid w:val="00011D77"/>
    <w:rsid w:val="000156FF"/>
    <w:rsid w:val="00017F23"/>
    <w:rsid w:val="00020671"/>
    <w:rsid w:val="00023DEF"/>
    <w:rsid w:val="00030A3C"/>
    <w:rsid w:val="0003399D"/>
    <w:rsid w:val="000379E9"/>
    <w:rsid w:val="00037C6C"/>
    <w:rsid w:val="000421A5"/>
    <w:rsid w:val="00065E9C"/>
    <w:rsid w:val="00066AFD"/>
    <w:rsid w:val="000670F2"/>
    <w:rsid w:val="00071893"/>
    <w:rsid w:val="00073C55"/>
    <w:rsid w:val="00075A4C"/>
    <w:rsid w:val="0008078F"/>
    <w:rsid w:val="0008413B"/>
    <w:rsid w:val="000849CA"/>
    <w:rsid w:val="00084A21"/>
    <w:rsid w:val="00087796"/>
    <w:rsid w:val="00092E08"/>
    <w:rsid w:val="00094078"/>
    <w:rsid w:val="00096B7C"/>
    <w:rsid w:val="000971F4"/>
    <w:rsid w:val="00097659"/>
    <w:rsid w:val="000A11D8"/>
    <w:rsid w:val="000A123F"/>
    <w:rsid w:val="000A32C0"/>
    <w:rsid w:val="000B1594"/>
    <w:rsid w:val="000B3A6D"/>
    <w:rsid w:val="000B4FCD"/>
    <w:rsid w:val="000B7685"/>
    <w:rsid w:val="000C0FE9"/>
    <w:rsid w:val="000E1426"/>
    <w:rsid w:val="000E2E97"/>
    <w:rsid w:val="000E5E08"/>
    <w:rsid w:val="000F4E57"/>
    <w:rsid w:val="000F4EA0"/>
    <w:rsid w:val="000F6242"/>
    <w:rsid w:val="000F74FC"/>
    <w:rsid w:val="00113DAC"/>
    <w:rsid w:val="001148B3"/>
    <w:rsid w:val="0012343C"/>
    <w:rsid w:val="00123C32"/>
    <w:rsid w:val="001259A8"/>
    <w:rsid w:val="0013089B"/>
    <w:rsid w:val="00133260"/>
    <w:rsid w:val="00147AD6"/>
    <w:rsid w:val="00152935"/>
    <w:rsid w:val="00152A5B"/>
    <w:rsid w:val="001552C7"/>
    <w:rsid w:val="0015795D"/>
    <w:rsid w:val="00170CFA"/>
    <w:rsid w:val="001715FA"/>
    <w:rsid w:val="0019126D"/>
    <w:rsid w:val="0019265A"/>
    <w:rsid w:val="00192EB7"/>
    <w:rsid w:val="00196ED9"/>
    <w:rsid w:val="00197894"/>
    <w:rsid w:val="001A2133"/>
    <w:rsid w:val="001A7678"/>
    <w:rsid w:val="001A7D6C"/>
    <w:rsid w:val="001C3ED8"/>
    <w:rsid w:val="001C77BD"/>
    <w:rsid w:val="001D2A72"/>
    <w:rsid w:val="001E0C16"/>
    <w:rsid w:val="001E27A0"/>
    <w:rsid w:val="001F0692"/>
    <w:rsid w:val="00201AD6"/>
    <w:rsid w:val="00203EFD"/>
    <w:rsid w:val="00204272"/>
    <w:rsid w:val="00205C17"/>
    <w:rsid w:val="00213B1E"/>
    <w:rsid w:val="0021456B"/>
    <w:rsid w:val="00227AE9"/>
    <w:rsid w:val="002334C3"/>
    <w:rsid w:val="00233A52"/>
    <w:rsid w:val="00235815"/>
    <w:rsid w:val="00247C1E"/>
    <w:rsid w:val="00261D65"/>
    <w:rsid w:val="002649F8"/>
    <w:rsid w:val="002758D2"/>
    <w:rsid w:val="002822B6"/>
    <w:rsid w:val="0028624F"/>
    <w:rsid w:val="002868FB"/>
    <w:rsid w:val="00294F06"/>
    <w:rsid w:val="0029524E"/>
    <w:rsid w:val="002A2125"/>
    <w:rsid w:val="002A4738"/>
    <w:rsid w:val="002B3323"/>
    <w:rsid w:val="002B4367"/>
    <w:rsid w:val="002B6318"/>
    <w:rsid w:val="002B79D6"/>
    <w:rsid w:val="002C15AF"/>
    <w:rsid w:val="002C3246"/>
    <w:rsid w:val="002C408D"/>
    <w:rsid w:val="002C767D"/>
    <w:rsid w:val="002C7F99"/>
    <w:rsid w:val="002D0A4C"/>
    <w:rsid w:val="002D24B4"/>
    <w:rsid w:val="002D34CF"/>
    <w:rsid w:val="002D7EA3"/>
    <w:rsid w:val="002E3FB6"/>
    <w:rsid w:val="002F1940"/>
    <w:rsid w:val="002F699F"/>
    <w:rsid w:val="003002BF"/>
    <w:rsid w:val="00301AE9"/>
    <w:rsid w:val="00302054"/>
    <w:rsid w:val="00303F15"/>
    <w:rsid w:val="00305EF7"/>
    <w:rsid w:val="00305FCD"/>
    <w:rsid w:val="0031064C"/>
    <w:rsid w:val="0031112E"/>
    <w:rsid w:val="00311C6A"/>
    <w:rsid w:val="003137B3"/>
    <w:rsid w:val="003162F7"/>
    <w:rsid w:val="0031767C"/>
    <w:rsid w:val="003244DE"/>
    <w:rsid w:val="00332F3C"/>
    <w:rsid w:val="003336E3"/>
    <w:rsid w:val="00334250"/>
    <w:rsid w:val="00343608"/>
    <w:rsid w:val="00350CBF"/>
    <w:rsid w:val="00357591"/>
    <w:rsid w:val="00363C4C"/>
    <w:rsid w:val="00367913"/>
    <w:rsid w:val="00367A66"/>
    <w:rsid w:val="00370A9C"/>
    <w:rsid w:val="00371DD3"/>
    <w:rsid w:val="003821A3"/>
    <w:rsid w:val="00383545"/>
    <w:rsid w:val="00383E0D"/>
    <w:rsid w:val="003938D8"/>
    <w:rsid w:val="00395470"/>
    <w:rsid w:val="003A4E34"/>
    <w:rsid w:val="003A7100"/>
    <w:rsid w:val="003B0239"/>
    <w:rsid w:val="003C1A1E"/>
    <w:rsid w:val="003C5EA2"/>
    <w:rsid w:val="003D1F66"/>
    <w:rsid w:val="003D2034"/>
    <w:rsid w:val="003D4E83"/>
    <w:rsid w:val="003E1547"/>
    <w:rsid w:val="003E4681"/>
    <w:rsid w:val="003E549A"/>
    <w:rsid w:val="003E7D81"/>
    <w:rsid w:val="003F280F"/>
    <w:rsid w:val="00403E49"/>
    <w:rsid w:val="00410EE2"/>
    <w:rsid w:val="00412CCB"/>
    <w:rsid w:val="00414207"/>
    <w:rsid w:val="00417506"/>
    <w:rsid w:val="00433500"/>
    <w:rsid w:val="00433F71"/>
    <w:rsid w:val="00440D43"/>
    <w:rsid w:val="00442DC2"/>
    <w:rsid w:val="00442E7D"/>
    <w:rsid w:val="004434C7"/>
    <w:rsid w:val="00446F1E"/>
    <w:rsid w:val="0045364F"/>
    <w:rsid w:val="00453D4B"/>
    <w:rsid w:val="00456A8A"/>
    <w:rsid w:val="00457E9F"/>
    <w:rsid w:val="00460D35"/>
    <w:rsid w:val="00470385"/>
    <w:rsid w:val="00472F0B"/>
    <w:rsid w:val="00484AD4"/>
    <w:rsid w:val="0048763A"/>
    <w:rsid w:val="004A0AAC"/>
    <w:rsid w:val="004A105A"/>
    <w:rsid w:val="004A15BB"/>
    <w:rsid w:val="004A36D5"/>
    <w:rsid w:val="004A52B7"/>
    <w:rsid w:val="004B0D55"/>
    <w:rsid w:val="004C6888"/>
    <w:rsid w:val="004C6B86"/>
    <w:rsid w:val="004C70E5"/>
    <w:rsid w:val="004E002E"/>
    <w:rsid w:val="004E0160"/>
    <w:rsid w:val="004E0288"/>
    <w:rsid w:val="004E0D0B"/>
    <w:rsid w:val="004E1AD3"/>
    <w:rsid w:val="004E3939"/>
    <w:rsid w:val="00502D81"/>
    <w:rsid w:val="005071CB"/>
    <w:rsid w:val="00512DB8"/>
    <w:rsid w:val="00513653"/>
    <w:rsid w:val="00514A1D"/>
    <w:rsid w:val="005203E4"/>
    <w:rsid w:val="0052290C"/>
    <w:rsid w:val="00543EEF"/>
    <w:rsid w:val="005446C9"/>
    <w:rsid w:val="005706DD"/>
    <w:rsid w:val="00581A01"/>
    <w:rsid w:val="00582A68"/>
    <w:rsid w:val="00597C1F"/>
    <w:rsid w:val="005B42CE"/>
    <w:rsid w:val="005B4A74"/>
    <w:rsid w:val="005B5878"/>
    <w:rsid w:val="005E180C"/>
    <w:rsid w:val="005F2AA3"/>
    <w:rsid w:val="0060192A"/>
    <w:rsid w:val="00601A2D"/>
    <w:rsid w:val="0060226A"/>
    <w:rsid w:val="0060281A"/>
    <w:rsid w:val="00604DAC"/>
    <w:rsid w:val="00613E20"/>
    <w:rsid w:val="00620491"/>
    <w:rsid w:val="00622282"/>
    <w:rsid w:val="00624181"/>
    <w:rsid w:val="00633E17"/>
    <w:rsid w:val="0063450F"/>
    <w:rsid w:val="006406A9"/>
    <w:rsid w:val="006453EE"/>
    <w:rsid w:val="00646408"/>
    <w:rsid w:val="00662638"/>
    <w:rsid w:val="00664A35"/>
    <w:rsid w:val="00666F01"/>
    <w:rsid w:val="00676096"/>
    <w:rsid w:val="0067616B"/>
    <w:rsid w:val="006A00B6"/>
    <w:rsid w:val="006A0174"/>
    <w:rsid w:val="006A2903"/>
    <w:rsid w:val="006A3E31"/>
    <w:rsid w:val="006C2117"/>
    <w:rsid w:val="006C302E"/>
    <w:rsid w:val="006C59AE"/>
    <w:rsid w:val="006D30A7"/>
    <w:rsid w:val="006D444D"/>
    <w:rsid w:val="006D4A11"/>
    <w:rsid w:val="006D69DD"/>
    <w:rsid w:val="006E4553"/>
    <w:rsid w:val="006E7219"/>
    <w:rsid w:val="006F08B5"/>
    <w:rsid w:val="006F5902"/>
    <w:rsid w:val="006F78C2"/>
    <w:rsid w:val="006F78CB"/>
    <w:rsid w:val="0072043A"/>
    <w:rsid w:val="0072163E"/>
    <w:rsid w:val="00721FC8"/>
    <w:rsid w:val="007247F5"/>
    <w:rsid w:val="007444CC"/>
    <w:rsid w:val="00747679"/>
    <w:rsid w:val="007517B9"/>
    <w:rsid w:val="00757628"/>
    <w:rsid w:val="007671BC"/>
    <w:rsid w:val="00775751"/>
    <w:rsid w:val="00792E38"/>
    <w:rsid w:val="007B3BE1"/>
    <w:rsid w:val="007B6A68"/>
    <w:rsid w:val="007B79A8"/>
    <w:rsid w:val="007D70F2"/>
    <w:rsid w:val="007E23B2"/>
    <w:rsid w:val="007E3C84"/>
    <w:rsid w:val="007F0E96"/>
    <w:rsid w:val="007F4F92"/>
    <w:rsid w:val="00801CB0"/>
    <w:rsid w:val="00804E00"/>
    <w:rsid w:val="0080727F"/>
    <w:rsid w:val="008135F9"/>
    <w:rsid w:val="0082593C"/>
    <w:rsid w:val="008335C8"/>
    <w:rsid w:val="00850342"/>
    <w:rsid w:val="00877A65"/>
    <w:rsid w:val="00881159"/>
    <w:rsid w:val="00887BBD"/>
    <w:rsid w:val="00891981"/>
    <w:rsid w:val="0089682A"/>
    <w:rsid w:val="00896E85"/>
    <w:rsid w:val="008B01F3"/>
    <w:rsid w:val="008B38C0"/>
    <w:rsid w:val="008B567C"/>
    <w:rsid w:val="008C619D"/>
    <w:rsid w:val="008D1E13"/>
    <w:rsid w:val="008D2D82"/>
    <w:rsid w:val="008D3EBA"/>
    <w:rsid w:val="008D772F"/>
    <w:rsid w:val="008E5935"/>
    <w:rsid w:val="008F0AAE"/>
    <w:rsid w:val="0091509E"/>
    <w:rsid w:val="009227EB"/>
    <w:rsid w:val="0093200B"/>
    <w:rsid w:val="00932EAE"/>
    <w:rsid w:val="00933C16"/>
    <w:rsid w:val="009361F8"/>
    <w:rsid w:val="00936709"/>
    <w:rsid w:val="00936C09"/>
    <w:rsid w:val="00943C24"/>
    <w:rsid w:val="00957AF8"/>
    <w:rsid w:val="00962E24"/>
    <w:rsid w:val="009672EB"/>
    <w:rsid w:val="00972D2D"/>
    <w:rsid w:val="009758B0"/>
    <w:rsid w:val="00985ADA"/>
    <w:rsid w:val="00985E36"/>
    <w:rsid w:val="00993B86"/>
    <w:rsid w:val="00994C93"/>
    <w:rsid w:val="0099642F"/>
    <w:rsid w:val="0099764C"/>
    <w:rsid w:val="009A3FB5"/>
    <w:rsid w:val="009A6CA3"/>
    <w:rsid w:val="009B2BA3"/>
    <w:rsid w:val="009C27AF"/>
    <w:rsid w:val="009C368D"/>
    <w:rsid w:val="009C43B5"/>
    <w:rsid w:val="009D0136"/>
    <w:rsid w:val="009D5522"/>
    <w:rsid w:val="009E7561"/>
    <w:rsid w:val="009F2442"/>
    <w:rsid w:val="00A01A87"/>
    <w:rsid w:val="00A218CE"/>
    <w:rsid w:val="00A31C70"/>
    <w:rsid w:val="00A4179A"/>
    <w:rsid w:val="00A474F9"/>
    <w:rsid w:val="00A511E0"/>
    <w:rsid w:val="00A529A9"/>
    <w:rsid w:val="00A66FA8"/>
    <w:rsid w:val="00A66FDC"/>
    <w:rsid w:val="00A74F7E"/>
    <w:rsid w:val="00A758AB"/>
    <w:rsid w:val="00A7631D"/>
    <w:rsid w:val="00AA23B1"/>
    <w:rsid w:val="00AA6407"/>
    <w:rsid w:val="00AA72F1"/>
    <w:rsid w:val="00AB4CA4"/>
    <w:rsid w:val="00AC2789"/>
    <w:rsid w:val="00AD39A2"/>
    <w:rsid w:val="00AE15FA"/>
    <w:rsid w:val="00AE2BB2"/>
    <w:rsid w:val="00AF392D"/>
    <w:rsid w:val="00B01093"/>
    <w:rsid w:val="00B071C6"/>
    <w:rsid w:val="00B1324B"/>
    <w:rsid w:val="00B13D93"/>
    <w:rsid w:val="00B22C68"/>
    <w:rsid w:val="00B237C5"/>
    <w:rsid w:val="00B2486D"/>
    <w:rsid w:val="00B25064"/>
    <w:rsid w:val="00B255FF"/>
    <w:rsid w:val="00B37781"/>
    <w:rsid w:val="00B423C9"/>
    <w:rsid w:val="00B44E01"/>
    <w:rsid w:val="00B67338"/>
    <w:rsid w:val="00B72AE0"/>
    <w:rsid w:val="00B7456D"/>
    <w:rsid w:val="00B831B2"/>
    <w:rsid w:val="00B92EA4"/>
    <w:rsid w:val="00B93126"/>
    <w:rsid w:val="00B96AE5"/>
    <w:rsid w:val="00B97703"/>
    <w:rsid w:val="00BB1027"/>
    <w:rsid w:val="00BB512A"/>
    <w:rsid w:val="00BB5920"/>
    <w:rsid w:val="00BB5DA9"/>
    <w:rsid w:val="00BC0C23"/>
    <w:rsid w:val="00BC2CE3"/>
    <w:rsid w:val="00BC54CD"/>
    <w:rsid w:val="00BC5A56"/>
    <w:rsid w:val="00BD2AFA"/>
    <w:rsid w:val="00BD3338"/>
    <w:rsid w:val="00BE1494"/>
    <w:rsid w:val="00BE2BD9"/>
    <w:rsid w:val="00BE75FD"/>
    <w:rsid w:val="00BF60D3"/>
    <w:rsid w:val="00C0174F"/>
    <w:rsid w:val="00C04AB6"/>
    <w:rsid w:val="00C05E19"/>
    <w:rsid w:val="00C115F5"/>
    <w:rsid w:val="00C1231C"/>
    <w:rsid w:val="00C13C72"/>
    <w:rsid w:val="00C1545D"/>
    <w:rsid w:val="00C27EBD"/>
    <w:rsid w:val="00C34150"/>
    <w:rsid w:val="00C35F36"/>
    <w:rsid w:val="00C45678"/>
    <w:rsid w:val="00C54F88"/>
    <w:rsid w:val="00C66BF2"/>
    <w:rsid w:val="00C75C45"/>
    <w:rsid w:val="00C93379"/>
    <w:rsid w:val="00C96BE4"/>
    <w:rsid w:val="00CA10C7"/>
    <w:rsid w:val="00CA58A3"/>
    <w:rsid w:val="00CB2D4B"/>
    <w:rsid w:val="00CB38A9"/>
    <w:rsid w:val="00CB498B"/>
    <w:rsid w:val="00CB5327"/>
    <w:rsid w:val="00CB7AD0"/>
    <w:rsid w:val="00CC0335"/>
    <w:rsid w:val="00CC271E"/>
    <w:rsid w:val="00CC5E52"/>
    <w:rsid w:val="00CC73A2"/>
    <w:rsid w:val="00CD4F67"/>
    <w:rsid w:val="00CD5C6C"/>
    <w:rsid w:val="00CE5A1A"/>
    <w:rsid w:val="00CF057B"/>
    <w:rsid w:val="00CF0A37"/>
    <w:rsid w:val="00CF178B"/>
    <w:rsid w:val="00CF2F3A"/>
    <w:rsid w:val="00CF5D67"/>
    <w:rsid w:val="00CF6087"/>
    <w:rsid w:val="00CF70EB"/>
    <w:rsid w:val="00D203A6"/>
    <w:rsid w:val="00D21AB4"/>
    <w:rsid w:val="00D22D0C"/>
    <w:rsid w:val="00D27E5D"/>
    <w:rsid w:val="00D3122C"/>
    <w:rsid w:val="00D3384C"/>
    <w:rsid w:val="00D35CB3"/>
    <w:rsid w:val="00D40991"/>
    <w:rsid w:val="00D411E1"/>
    <w:rsid w:val="00D412FB"/>
    <w:rsid w:val="00D41702"/>
    <w:rsid w:val="00D41901"/>
    <w:rsid w:val="00D445DD"/>
    <w:rsid w:val="00D44F19"/>
    <w:rsid w:val="00D45981"/>
    <w:rsid w:val="00D57425"/>
    <w:rsid w:val="00D619DC"/>
    <w:rsid w:val="00D63F70"/>
    <w:rsid w:val="00D7137D"/>
    <w:rsid w:val="00D732F7"/>
    <w:rsid w:val="00D76E9B"/>
    <w:rsid w:val="00D81EE7"/>
    <w:rsid w:val="00D82CE2"/>
    <w:rsid w:val="00D83868"/>
    <w:rsid w:val="00D86EC7"/>
    <w:rsid w:val="00D92615"/>
    <w:rsid w:val="00D971CD"/>
    <w:rsid w:val="00D97717"/>
    <w:rsid w:val="00DA1023"/>
    <w:rsid w:val="00DA181A"/>
    <w:rsid w:val="00DA5957"/>
    <w:rsid w:val="00DB4789"/>
    <w:rsid w:val="00DB5238"/>
    <w:rsid w:val="00DB7926"/>
    <w:rsid w:val="00DC5BA0"/>
    <w:rsid w:val="00DD0405"/>
    <w:rsid w:val="00DD77C0"/>
    <w:rsid w:val="00DD7CC5"/>
    <w:rsid w:val="00DE0B2A"/>
    <w:rsid w:val="00DE3CFF"/>
    <w:rsid w:val="00DE4281"/>
    <w:rsid w:val="00DE4D1C"/>
    <w:rsid w:val="00E008CF"/>
    <w:rsid w:val="00E015CA"/>
    <w:rsid w:val="00E066D7"/>
    <w:rsid w:val="00E069AD"/>
    <w:rsid w:val="00E11431"/>
    <w:rsid w:val="00E13DC4"/>
    <w:rsid w:val="00E14ECE"/>
    <w:rsid w:val="00E24166"/>
    <w:rsid w:val="00E35B52"/>
    <w:rsid w:val="00E3660C"/>
    <w:rsid w:val="00E41D49"/>
    <w:rsid w:val="00E43D32"/>
    <w:rsid w:val="00E4442C"/>
    <w:rsid w:val="00E45014"/>
    <w:rsid w:val="00E50627"/>
    <w:rsid w:val="00E70543"/>
    <w:rsid w:val="00E8205E"/>
    <w:rsid w:val="00E8284F"/>
    <w:rsid w:val="00E83027"/>
    <w:rsid w:val="00E87C09"/>
    <w:rsid w:val="00E902A6"/>
    <w:rsid w:val="00E94618"/>
    <w:rsid w:val="00EA0500"/>
    <w:rsid w:val="00EA3599"/>
    <w:rsid w:val="00EB4F46"/>
    <w:rsid w:val="00EB5DB4"/>
    <w:rsid w:val="00ED46B9"/>
    <w:rsid w:val="00EE21A4"/>
    <w:rsid w:val="00EE4A06"/>
    <w:rsid w:val="00EE7D02"/>
    <w:rsid w:val="00EF12AC"/>
    <w:rsid w:val="00F018B3"/>
    <w:rsid w:val="00F02C65"/>
    <w:rsid w:val="00F105E8"/>
    <w:rsid w:val="00F12E72"/>
    <w:rsid w:val="00F1401B"/>
    <w:rsid w:val="00F1508D"/>
    <w:rsid w:val="00F26352"/>
    <w:rsid w:val="00F27F6A"/>
    <w:rsid w:val="00F410AD"/>
    <w:rsid w:val="00F51818"/>
    <w:rsid w:val="00F5306B"/>
    <w:rsid w:val="00F53FD1"/>
    <w:rsid w:val="00F56EB6"/>
    <w:rsid w:val="00F571D0"/>
    <w:rsid w:val="00F6272A"/>
    <w:rsid w:val="00F62D1D"/>
    <w:rsid w:val="00F72245"/>
    <w:rsid w:val="00F77371"/>
    <w:rsid w:val="00F775C8"/>
    <w:rsid w:val="00F80B17"/>
    <w:rsid w:val="00F82878"/>
    <w:rsid w:val="00F86646"/>
    <w:rsid w:val="00F93978"/>
    <w:rsid w:val="00F94070"/>
    <w:rsid w:val="00FA426A"/>
    <w:rsid w:val="00FA639E"/>
    <w:rsid w:val="00FA7457"/>
    <w:rsid w:val="00FB0D05"/>
    <w:rsid w:val="00FB1E60"/>
    <w:rsid w:val="00FB4CE3"/>
    <w:rsid w:val="00FB7829"/>
    <w:rsid w:val="00FD156A"/>
    <w:rsid w:val="00FD58C4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Normal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SimSun"/>
      <w:szCs w:val="22"/>
      <w:lang w:eastAsia="zh-CN"/>
    </w:rPr>
  </w:style>
  <w:style w:type="paragraph" w:customStyle="1" w:styleId="Proposal">
    <w:name w:val="Proposal"/>
    <w:basedOn w:val="Normal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Revision">
    <w:name w:val="Revision"/>
    <w:hidden/>
    <w:uiPriority w:val="99"/>
    <w:semiHidden/>
    <w:rsid w:val="002C15A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81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81A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307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8</cp:revision>
  <cp:lastPrinted>2002-04-23T07:10:00Z</cp:lastPrinted>
  <dcterms:created xsi:type="dcterms:W3CDTF">2025-10-14T07:53:00Z</dcterms:created>
  <dcterms:modified xsi:type="dcterms:W3CDTF">2025-10-14T10:51:00Z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</Properties>
</file>