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DF36A" w14:textId="77777777" w:rsidR="001A3BF2" w:rsidRDefault="00AB141E">
      <w:pPr>
        <w:pStyle w:val="CRCoverPage"/>
        <w:tabs>
          <w:tab w:val="right" w:pos="9639"/>
        </w:tabs>
        <w:spacing w:after="0"/>
        <w:rPr>
          <w:rFonts w:eastAsia="SimSun"/>
          <w:b/>
          <w:i/>
          <w:sz w:val="28"/>
          <w:lang w:val="en-US" w:eastAsia="zh-CN"/>
        </w:rPr>
      </w:pPr>
      <w:r>
        <w:rPr>
          <w:b/>
          <w:sz w:val="24"/>
        </w:rPr>
        <w:t>3GPP TSG-</w:t>
      </w:r>
      <w:r>
        <w:rPr>
          <w:rFonts w:hint="eastAsia"/>
        </w:rPr>
        <w:fldChar w:fldCharType="begin"/>
      </w:r>
      <w:r>
        <w:instrText xml:space="preserve"> DOCPROPERTY  TSG/WGRef  \* MERGEFORMAT </w:instrText>
      </w:r>
      <w:r>
        <w:rPr>
          <w:rFonts w:hint="eastAsia"/>
        </w:rPr>
        <w:fldChar w:fldCharType="separate"/>
      </w:r>
      <w:r>
        <w:rPr>
          <w:rFonts w:hint="eastAsia"/>
          <w:b/>
          <w:sz w:val="24"/>
          <w:lang w:eastAsia="ko-KR"/>
        </w:rPr>
        <w:t>RAN WG3</w:t>
      </w:r>
      <w:r>
        <w:rPr>
          <w:rFonts w:hint="eastAsia"/>
          <w:b/>
          <w:sz w:val="24"/>
          <w:lang w:eastAsia="ko-KR"/>
        </w:rPr>
        <w:fldChar w:fldCharType="end"/>
      </w:r>
      <w:r>
        <w:rPr>
          <w:b/>
          <w:sz w:val="24"/>
        </w:rPr>
        <w:t xml:space="preserve"> Meeting #</w:t>
      </w:r>
      <w:r>
        <w:rPr>
          <w:rFonts w:hint="eastAsia"/>
          <w:b/>
          <w:sz w:val="24"/>
          <w:lang w:eastAsia="ko-KR"/>
        </w:rPr>
        <w:t>12</w:t>
      </w:r>
      <w:r>
        <w:rPr>
          <w:b/>
          <w:sz w:val="24"/>
          <w:lang w:eastAsia="ko-KR"/>
        </w:rPr>
        <w:t>9</w:t>
      </w:r>
      <w:r>
        <w:rPr>
          <w:rFonts w:eastAsia="SimSun" w:hint="eastAsia"/>
          <w:b/>
          <w:sz w:val="24"/>
          <w:lang w:val="en-US" w:eastAsia="zh-CN"/>
        </w:rPr>
        <w:t xml:space="preserve">bis                                                          </w:t>
      </w:r>
      <w:r>
        <w:fldChar w:fldCharType="begin"/>
      </w:r>
      <w:r>
        <w:instrText xml:space="preserve"> DOCPROPERTY  Tdoc#  \* MERGEFORMAT </w:instrText>
      </w:r>
      <w:r>
        <w:fldChar w:fldCharType="separate"/>
      </w:r>
      <w:r>
        <w:rPr>
          <w:rFonts w:hint="eastAsia"/>
          <w:b/>
          <w:i/>
          <w:sz w:val="28"/>
          <w:lang w:eastAsia="ko-KR"/>
        </w:rPr>
        <w:t>R3-25</w:t>
      </w:r>
      <w:r>
        <w:rPr>
          <w:b/>
          <w:i/>
          <w:sz w:val="28"/>
          <w:lang w:eastAsia="ko-KR"/>
        </w:rPr>
        <w:fldChar w:fldCharType="end"/>
      </w:r>
      <w:del w:id="0" w:author="ZTE-Mengzhen" w:date="2025-10-16T20:35:00Z">
        <w:r>
          <w:rPr>
            <w:rFonts w:eastAsia="SimSun"/>
            <w:b/>
            <w:i/>
            <w:sz w:val="28"/>
            <w:lang w:val="en-US" w:eastAsia="zh-CN"/>
          </w:rPr>
          <w:delText>6954</w:delText>
        </w:r>
      </w:del>
      <w:ins w:id="1" w:author="ZTE-Mengzhen" w:date="2025-10-16T20:35:00Z">
        <w:r>
          <w:rPr>
            <w:rFonts w:eastAsia="SimSun" w:hint="eastAsia"/>
            <w:b/>
            <w:i/>
            <w:sz w:val="28"/>
            <w:lang w:val="en-US" w:eastAsia="zh-CN"/>
          </w:rPr>
          <w:t>7283</w:t>
        </w:r>
      </w:ins>
    </w:p>
    <w:p w14:paraId="4C702032" w14:textId="77777777" w:rsidR="001A3BF2" w:rsidRDefault="00AB141E">
      <w:pPr>
        <w:pStyle w:val="CRCoverPage"/>
        <w:outlineLvl w:val="0"/>
        <w:rPr>
          <w:b/>
          <w:sz w:val="24"/>
          <w:lang w:eastAsia="ko-KR"/>
        </w:rPr>
      </w:pPr>
      <w:r>
        <w:rPr>
          <w:rFonts w:hint="eastAsia"/>
          <w:b/>
          <w:sz w:val="24"/>
          <w:lang w:eastAsia="ko-KR"/>
        </w:rPr>
        <w:t xml:space="preserve">Prague, Czech Republic, 13 </w:t>
      </w:r>
      <w:r>
        <w:rPr>
          <w:rFonts w:hint="eastAsia"/>
          <w:b/>
          <w:sz w:val="24"/>
          <w:lang w:eastAsia="ko-KR"/>
        </w:rPr>
        <w:t>–</w:t>
      </w:r>
      <w:r>
        <w:rPr>
          <w:rFonts w:hint="eastAsia"/>
          <w:b/>
          <w:sz w:val="24"/>
          <w:lang w:eastAsia="ko-KR"/>
        </w:rPr>
        <w:t xml:space="preserve"> 17 October </w:t>
      </w:r>
      <w:r>
        <w:rPr>
          <w:rFonts w:hint="eastAsia"/>
          <w:b/>
          <w:sz w:val="24"/>
          <w:lang w:eastAsia="ko-KR"/>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A3BF2" w14:paraId="208C22A9" w14:textId="77777777">
        <w:tc>
          <w:tcPr>
            <w:tcW w:w="9641" w:type="dxa"/>
            <w:gridSpan w:val="9"/>
            <w:tcBorders>
              <w:top w:val="single" w:sz="4" w:space="0" w:color="auto"/>
              <w:left w:val="single" w:sz="4" w:space="0" w:color="auto"/>
              <w:right w:val="single" w:sz="4" w:space="0" w:color="auto"/>
            </w:tcBorders>
          </w:tcPr>
          <w:p w14:paraId="048FED38" w14:textId="77777777" w:rsidR="001A3BF2" w:rsidRDefault="00AB141E">
            <w:pPr>
              <w:pStyle w:val="CRCoverPage"/>
              <w:spacing w:after="0"/>
              <w:jc w:val="right"/>
              <w:rPr>
                <w:i/>
              </w:rPr>
            </w:pPr>
            <w:r>
              <w:rPr>
                <w:i/>
                <w:sz w:val="14"/>
              </w:rPr>
              <w:t>CR-Form-v12.3</w:t>
            </w:r>
          </w:p>
        </w:tc>
      </w:tr>
      <w:tr w:rsidR="001A3BF2" w14:paraId="00A3BE6D" w14:textId="77777777">
        <w:tc>
          <w:tcPr>
            <w:tcW w:w="9641" w:type="dxa"/>
            <w:gridSpan w:val="9"/>
            <w:tcBorders>
              <w:left w:val="single" w:sz="4" w:space="0" w:color="auto"/>
              <w:right w:val="single" w:sz="4" w:space="0" w:color="auto"/>
            </w:tcBorders>
          </w:tcPr>
          <w:p w14:paraId="3B1A7267" w14:textId="77777777" w:rsidR="001A3BF2" w:rsidRDefault="00AB141E">
            <w:pPr>
              <w:pStyle w:val="CRCoverPage"/>
              <w:spacing w:after="0"/>
              <w:jc w:val="center"/>
            </w:pPr>
            <w:r>
              <w:rPr>
                <w:b/>
                <w:sz w:val="32"/>
              </w:rPr>
              <w:t>CHANGE REQUEST</w:t>
            </w:r>
          </w:p>
        </w:tc>
      </w:tr>
      <w:tr w:rsidR="001A3BF2" w14:paraId="68EDA767" w14:textId="77777777">
        <w:tc>
          <w:tcPr>
            <w:tcW w:w="9641" w:type="dxa"/>
            <w:gridSpan w:val="9"/>
            <w:tcBorders>
              <w:left w:val="single" w:sz="4" w:space="0" w:color="auto"/>
              <w:right w:val="single" w:sz="4" w:space="0" w:color="auto"/>
            </w:tcBorders>
          </w:tcPr>
          <w:p w14:paraId="24CD0961" w14:textId="77777777" w:rsidR="001A3BF2" w:rsidRDefault="001A3BF2">
            <w:pPr>
              <w:pStyle w:val="CRCoverPage"/>
              <w:spacing w:after="0"/>
              <w:rPr>
                <w:sz w:val="8"/>
                <w:szCs w:val="8"/>
              </w:rPr>
            </w:pPr>
          </w:p>
        </w:tc>
      </w:tr>
      <w:tr w:rsidR="001A3BF2" w14:paraId="3AD695D7" w14:textId="77777777">
        <w:tc>
          <w:tcPr>
            <w:tcW w:w="142" w:type="dxa"/>
            <w:tcBorders>
              <w:left w:val="single" w:sz="4" w:space="0" w:color="auto"/>
            </w:tcBorders>
          </w:tcPr>
          <w:p w14:paraId="003C059B" w14:textId="77777777" w:rsidR="001A3BF2" w:rsidRDefault="001A3BF2">
            <w:pPr>
              <w:pStyle w:val="CRCoverPage"/>
              <w:spacing w:after="0"/>
              <w:jc w:val="right"/>
            </w:pPr>
          </w:p>
        </w:tc>
        <w:tc>
          <w:tcPr>
            <w:tcW w:w="1559" w:type="dxa"/>
            <w:shd w:val="pct30" w:color="FFFF00" w:fill="auto"/>
          </w:tcPr>
          <w:p w14:paraId="19AFCBC0" w14:textId="77777777" w:rsidR="001A3BF2" w:rsidRDefault="00AB141E">
            <w:pPr>
              <w:pStyle w:val="CRCoverPage"/>
              <w:spacing w:after="0"/>
              <w:jc w:val="center"/>
              <w:rPr>
                <w:b/>
                <w:sz w:val="28"/>
              </w:rPr>
            </w:pPr>
            <w:r>
              <w:rPr>
                <w:rFonts w:hint="eastAsia"/>
              </w:rPr>
              <w:fldChar w:fldCharType="begin"/>
            </w:r>
            <w:r>
              <w:instrText xml:space="preserve"> DOCPROPERTY  Spec#  \* MERGEFORMAT </w:instrText>
            </w:r>
            <w:r>
              <w:rPr>
                <w:rFonts w:hint="eastAsia"/>
              </w:rPr>
              <w:fldChar w:fldCharType="separate"/>
            </w:r>
            <w:r>
              <w:rPr>
                <w:rFonts w:hint="eastAsia"/>
                <w:b/>
                <w:sz w:val="28"/>
                <w:lang w:eastAsia="ko-KR"/>
              </w:rPr>
              <w:t>38.401</w:t>
            </w:r>
            <w:r>
              <w:rPr>
                <w:rFonts w:hint="eastAsia"/>
                <w:b/>
                <w:sz w:val="28"/>
                <w:lang w:eastAsia="ko-KR"/>
              </w:rPr>
              <w:fldChar w:fldCharType="end"/>
            </w:r>
          </w:p>
        </w:tc>
        <w:tc>
          <w:tcPr>
            <w:tcW w:w="709" w:type="dxa"/>
          </w:tcPr>
          <w:p w14:paraId="08284053" w14:textId="77777777" w:rsidR="001A3BF2" w:rsidRDefault="00AB141E">
            <w:pPr>
              <w:pStyle w:val="CRCoverPage"/>
              <w:spacing w:after="0"/>
              <w:jc w:val="center"/>
            </w:pPr>
            <w:r>
              <w:rPr>
                <w:b/>
                <w:sz w:val="28"/>
              </w:rPr>
              <w:t>CR</w:t>
            </w:r>
          </w:p>
        </w:tc>
        <w:tc>
          <w:tcPr>
            <w:tcW w:w="1276" w:type="dxa"/>
            <w:shd w:val="pct30" w:color="FFFF00" w:fill="auto"/>
          </w:tcPr>
          <w:p w14:paraId="0B385B25" w14:textId="77777777" w:rsidR="001A3BF2" w:rsidRDefault="00AB141E">
            <w:pPr>
              <w:pStyle w:val="CRCoverPage"/>
              <w:spacing w:after="0"/>
              <w:jc w:val="center"/>
              <w:rPr>
                <w:rFonts w:eastAsia="SimSun"/>
                <w:lang w:val="en-US" w:eastAsia="zh-CN"/>
              </w:rPr>
            </w:pPr>
            <w:r>
              <w:rPr>
                <w:rFonts w:hint="eastAsia"/>
                <w:b/>
                <w:sz w:val="28"/>
                <w:lang w:val="en-US" w:eastAsia="zh-CN"/>
              </w:rPr>
              <w:t>0494</w:t>
            </w:r>
          </w:p>
        </w:tc>
        <w:tc>
          <w:tcPr>
            <w:tcW w:w="709" w:type="dxa"/>
          </w:tcPr>
          <w:p w14:paraId="0C0D5FCF" w14:textId="77777777" w:rsidR="001A3BF2" w:rsidRDefault="00AB141E">
            <w:pPr>
              <w:pStyle w:val="CRCoverPage"/>
              <w:tabs>
                <w:tab w:val="right" w:pos="625"/>
              </w:tabs>
              <w:spacing w:after="0"/>
              <w:jc w:val="center"/>
            </w:pPr>
            <w:r>
              <w:rPr>
                <w:b/>
                <w:bCs/>
                <w:sz w:val="28"/>
              </w:rPr>
              <w:t>rev</w:t>
            </w:r>
          </w:p>
        </w:tc>
        <w:tc>
          <w:tcPr>
            <w:tcW w:w="992" w:type="dxa"/>
            <w:shd w:val="pct30" w:color="FFFF00" w:fill="auto"/>
          </w:tcPr>
          <w:p w14:paraId="78214B2A" w14:textId="77777777" w:rsidR="001A3BF2" w:rsidRDefault="00AB141E">
            <w:pPr>
              <w:pStyle w:val="CRCoverPage"/>
              <w:spacing w:after="0"/>
              <w:jc w:val="center"/>
              <w:rPr>
                <w:rFonts w:eastAsia="SimSun"/>
                <w:b/>
                <w:lang w:eastAsia="zh-CN"/>
              </w:rPr>
            </w:pPr>
            <w:del w:id="2" w:author="ZTE-Mengzhen" w:date="2025-10-16T20:35:00Z">
              <w:r>
                <w:rPr>
                  <w:rFonts w:eastAsia="SimSun"/>
                  <w:b/>
                  <w:sz w:val="28"/>
                  <w:lang w:val="en-US" w:eastAsia="zh-CN"/>
                </w:rPr>
                <w:delText>-</w:delText>
              </w:r>
            </w:del>
            <w:ins w:id="3" w:author="ZTE-Mengzhen" w:date="2025-10-16T20:35:00Z">
              <w:r>
                <w:rPr>
                  <w:rFonts w:eastAsia="SimSun" w:hint="eastAsia"/>
                  <w:b/>
                  <w:sz w:val="28"/>
                  <w:lang w:val="en-US" w:eastAsia="zh-CN"/>
                </w:rPr>
                <w:t>1</w:t>
              </w:r>
            </w:ins>
          </w:p>
        </w:tc>
        <w:tc>
          <w:tcPr>
            <w:tcW w:w="2410" w:type="dxa"/>
          </w:tcPr>
          <w:p w14:paraId="304D7AC8" w14:textId="77777777" w:rsidR="001A3BF2" w:rsidRDefault="00AB141E">
            <w:pPr>
              <w:pStyle w:val="CRCoverPage"/>
              <w:tabs>
                <w:tab w:val="right" w:pos="1825"/>
              </w:tabs>
              <w:spacing w:after="0"/>
              <w:jc w:val="center"/>
            </w:pPr>
            <w:r>
              <w:rPr>
                <w:b/>
                <w:sz w:val="28"/>
                <w:szCs w:val="28"/>
              </w:rPr>
              <w:t>Current version:</w:t>
            </w:r>
          </w:p>
        </w:tc>
        <w:tc>
          <w:tcPr>
            <w:tcW w:w="1701" w:type="dxa"/>
            <w:shd w:val="pct30" w:color="FFFF00" w:fill="auto"/>
          </w:tcPr>
          <w:p w14:paraId="276C25B2" w14:textId="77777777" w:rsidR="001A3BF2" w:rsidRDefault="00AB141E">
            <w:pPr>
              <w:pStyle w:val="CRCoverPage"/>
              <w:spacing w:after="0"/>
              <w:jc w:val="center"/>
              <w:rPr>
                <w:rFonts w:eastAsia="SimSun"/>
                <w:sz w:val="28"/>
                <w:lang w:val="en-US" w:eastAsia="zh-CN"/>
              </w:rPr>
            </w:pPr>
            <w:r>
              <w:rPr>
                <w:rFonts w:eastAsia="SimSun" w:hint="eastAsia"/>
                <w:sz w:val="28"/>
                <w:lang w:val="en-US" w:eastAsia="zh-CN"/>
              </w:rPr>
              <w:t>19.0.0</w:t>
            </w:r>
          </w:p>
        </w:tc>
        <w:tc>
          <w:tcPr>
            <w:tcW w:w="143" w:type="dxa"/>
            <w:tcBorders>
              <w:right w:val="single" w:sz="4" w:space="0" w:color="auto"/>
            </w:tcBorders>
          </w:tcPr>
          <w:p w14:paraId="7AEEEBBC" w14:textId="77777777" w:rsidR="001A3BF2" w:rsidRDefault="001A3BF2">
            <w:pPr>
              <w:pStyle w:val="CRCoverPage"/>
              <w:spacing w:after="0"/>
            </w:pPr>
          </w:p>
        </w:tc>
      </w:tr>
      <w:tr w:rsidR="001A3BF2" w14:paraId="73BD8927" w14:textId="77777777">
        <w:tc>
          <w:tcPr>
            <w:tcW w:w="9641" w:type="dxa"/>
            <w:gridSpan w:val="9"/>
            <w:tcBorders>
              <w:left w:val="single" w:sz="4" w:space="0" w:color="auto"/>
              <w:right w:val="single" w:sz="4" w:space="0" w:color="auto"/>
            </w:tcBorders>
          </w:tcPr>
          <w:p w14:paraId="553F2D66" w14:textId="77777777" w:rsidR="001A3BF2" w:rsidRDefault="001A3BF2">
            <w:pPr>
              <w:pStyle w:val="CRCoverPage"/>
              <w:spacing w:after="0"/>
            </w:pPr>
          </w:p>
        </w:tc>
      </w:tr>
      <w:tr w:rsidR="001A3BF2" w14:paraId="419D1B66" w14:textId="77777777">
        <w:tc>
          <w:tcPr>
            <w:tcW w:w="9641" w:type="dxa"/>
            <w:gridSpan w:val="9"/>
            <w:tcBorders>
              <w:top w:val="single" w:sz="4" w:space="0" w:color="auto"/>
            </w:tcBorders>
          </w:tcPr>
          <w:p w14:paraId="49439AF9" w14:textId="77777777" w:rsidR="001A3BF2" w:rsidRDefault="00AB141E">
            <w:pPr>
              <w:pStyle w:val="CRCoverPage"/>
              <w:spacing w:after="0"/>
              <w:jc w:val="center"/>
              <w:rPr>
                <w:rFonts w:cs="Arial"/>
                <w:i/>
              </w:rPr>
            </w:pPr>
            <w:r>
              <w:rPr>
                <w:rFonts w:cs="Arial"/>
                <w:i/>
              </w:rPr>
              <w:t xml:space="preserve">For </w:t>
            </w:r>
            <w:hyperlink r:id="rId9" w:anchor="_blank" w:history="1">
              <w:r>
                <w:rPr>
                  <w:rStyle w:val="af"/>
                  <w:rFonts w:cs="Arial"/>
                  <w:b/>
                  <w:i/>
                  <w:color w:val="FF0000"/>
                </w:rPr>
                <w:t>HE</w:t>
              </w:r>
              <w:bookmarkStart w:id="4" w:name="_Hlt497126619"/>
              <w:r>
                <w:rPr>
                  <w:rStyle w:val="af"/>
                  <w:rFonts w:cs="Arial"/>
                  <w:b/>
                  <w:i/>
                  <w:color w:val="FF0000"/>
                </w:rPr>
                <w:t>L</w:t>
              </w:r>
              <w:bookmarkEnd w:id="4"/>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
                  <w:rFonts w:cs="Arial"/>
                  <w:i/>
                </w:rPr>
                <w:t>http://www.3gpp.org/Change-Requests</w:t>
              </w:r>
            </w:hyperlink>
            <w:r>
              <w:rPr>
                <w:rFonts w:cs="Arial"/>
                <w:i/>
              </w:rPr>
              <w:t>.</w:t>
            </w:r>
          </w:p>
        </w:tc>
      </w:tr>
      <w:tr w:rsidR="001A3BF2" w14:paraId="457AE9DC" w14:textId="77777777">
        <w:tc>
          <w:tcPr>
            <w:tcW w:w="9641" w:type="dxa"/>
            <w:gridSpan w:val="9"/>
          </w:tcPr>
          <w:p w14:paraId="4330E2D5" w14:textId="77777777" w:rsidR="001A3BF2" w:rsidRDefault="001A3BF2">
            <w:pPr>
              <w:pStyle w:val="CRCoverPage"/>
              <w:spacing w:after="0"/>
              <w:rPr>
                <w:sz w:val="8"/>
                <w:szCs w:val="8"/>
              </w:rPr>
            </w:pPr>
          </w:p>
        </w:tc>
      </w:tr>
    </w:tbl>
    <w:p w14:paraId="176A66A7" w14:textId="77777777" w:rsidR="001A3BF2" w:rsidRDefault="001A3BF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A3BF2" w14:paraId="02B15993" w14:textId="77777777">
        <w:tc>
          <w:tcPr>
            <w:tcW w:w="2835" w:type="dxa"/>
          </w:tcPr>
          <w:p w14:paraId="67F0E451" w14:textId="77777777" w:rsidR="001A3BF2" w:rsidRDefault="00AB141E">
            <w:pPr>
              <w:pStyle w:val="CRCoverPage"/>
              <w:tabs>
                <w:tab w:val="right" w:pos="2751"/>
              </w:tabs>
              <w:spacing w:after="0"/>
              <w:rPr>
                <w:b/>
                <w:i/>
              </w:rPr>
            </w:pPr>
            <w:r>
              <w:rPr>
                <w:b/>
                <w:i/>
              </w:rPr>
              <w:t xml:space="preserve">Proposed change </w:t>
            </w:r>
            <w:r>
              <w:rPr>
                <w:b/>
                <w:i/>
              </w:rPr>
              <w:t>affects:</w:t>
            </w:r>
          </w:p>
        </w:tc>
        <w:tc>
          <w:tcPr>
            <w:tcW w:w="1418" w:type="dxa"/>
          </w:tcPr>
          <w:p w14:paraId="1F73D47D" w14:textId="77777777" w:rsidR="001A3BF2" w:rsidRDefault="00AB141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AB89D1" w14:textId="77777777" w:rsidR="001A3BF2" w:rsidRDefault="001A3BF2">
            <w:pPr>
              <w:pStyle w:val="CRCoverPage"/>
              <w:spacing w:after="0"/>
              <w:jc w:val="center"/>
              <w:rPr>
                <w:b/>
                <w:caps/>
              </w:rPr>
            </w:pPr>
          </w:p>
        </w:tc>
        <w:tc>
          <w:tcPr>
            <w:tcW w:w="709" w:type="dxa"/>
            <w:tcBorders>
              <w:left w:val="single" w:sz="4" w:space="0" w:color="auto"/>
            </w:tcBorders>
          </w:tcPr>
          <w:p w14:paraId="04D2D891" w14:textId="77777777" w:rsidR="001A3BF2" w:rsidRDefault="00AB141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CAEAA6" w14:textId="77777777" w:rsidR="001A3BF2" w:rsidRDefault="001A3BF2">
            <w:pPr>
              <w:pStyle w:val="CRCoverPage"/>
              <w:spacing w:after="0"/>
              <w:jc w:val="center"/>
              <w:rPr>
                <w:b/>
                <w:caps/>
              </w:rPr>
            </w:pPr>
          </w:p>
        </w:tc>
        <w:tc>
          <w:tcPr>
            <w:tcW w:w="2126" w:type="dxa"/>
          </w:tcPr>
          <w:p w14:paraId="2E98B015" w14:textId="77777777" w:rsidR="001A3BF2" w:rsidRDefault="00AB141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A7DDF0" w14:textId="77777777" w:rsidR="001A3BF2" w:rsidRDefault="00AB141E">
            <w:pPr>
              <w:pStyle w:val="CRCoverPage"/>
              <w:spacing w:after="0"/>
              <w:jc w:val="center"/>
              <w:rPr>
                <w:b/>
                <w:caps/>
                <w:lang w:eastAsia="ko-KR"/>
              </w:rPr>
            </w:pPr>
            <w:r>
              <w:rPr>
                <w:rFonts w:hint="eastAsia"/>
                <w:b/>
                <w:caps/>
                <w:lang w:eastAsia="ko-KR"/>
              </w:rPr>
              <w:t>X</w:t>
            </w:r>
          </w:p>
        </w:tc>
        <w:tc>
          <w:tcPr>
            <w:tcW w:w="1418" w:type="dxa"/>
            <w:tcBorders>
              <w:left w:val="nil"/>
            </w:tcBorders>
          </w:tcPr>
          <w:p w14:paraId="6CF9FE87" w14:textId="77777777" w:rsidR="001A3BF2" w:rsidRDefault="00AB141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A65FAD" w14:textId="77777777" w:rsidR="001A3BF2" w:rsidRDefault="001A3BF2">
            <w:pPr>
              <w:pStyle w:val="CRCoverPage"/>
              <w:spacing w:after="0"/>
              <w:jc w:val="center"/>
              <w:rPr>
                <w:b/>
                <w:bCs/>
                <w:caps/>
              </w:rPr>
            </w:pPr>
          </w:p>
        </w:tc>
      </w:tr>
    </w:tbl>
    <w:p w14:paraId="68C61B31" w14:textId="77777777" w:rsidR="001A3BF2" w:rsidRDefault="001A3BF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A3BF2" w14:paraId="1C77AE08" w14:textId="77777777">
        <w:tc>
          <w:tcPr>
            <w:tcW w:w="9640" w:type="dxa"/>
            <w:gridSpan w:val="11"/>
          </w:tcPr>
          <w:p w14:paraId="130E08E3" w14:textId="77777777" w:rsidR="001A3BF2" w:rsidRDefault="001A3BF2">
            <w:pPr>
              <w:pStyle w:val="CRCoverPage"/>
              <w:spacing w:after="0"/>
              <w:rPr>
                <w:sz w:val="8"/>
                <w:szCs w:val="8"/>
              </w:rPr>
            </w:pPr>
          </w:p>
        </w:tc>
      </w:tr>
      <w:tr w:rsidR="001A3BF2" w14:paraId="6525896D" w14:textId="77777777">
        <w:tc>
          <w:tcPr>
            <w:tcW w:w="1843" w:type="dxa"/>
            <w:tcBorders>
              <w:top w:val="single" w:sz="4" w:space="0" w:color="auto"/>
              <w:left w:val="single" w:sz="4" w:space="0" w:color="auto"/>
            </w:tcBorders>
          </w:tcPr>
          <w:p w14:paraId="365C19E9" w14:textId="77777777" w:rsidR="001A3BF2" w:rsidRDefault="00AB141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65AD18C" w14:textId="77777777" w:rsidR="001A3BF2" w:rsidRDefault="00AB141E">
            <w:pPr>
              <w:pStyle w:val="CRCoverPage"/>
              <w:spacing w:after="0"/>
              <w:ind w:left="100"/>
            </w:pPr>
            <w:r>
              <w:fldChar w:fldCharType="begin"/>
            </w:r>
            <w:r>
              <w:instrText xml:space="preserve"> DOCPROPERTY  CrTitle  \* MERGEFORMAT </w:instrText>
            </w:r>
            <w:r>
              <w:fldChar w:fldCharType="separate"/>
            </w:r>
            <w:r>
              <w:rPr>
                <w:rFonts w:eastAsia="SimSun" w:hint="eastAsia"/>
                <w:lang w:val="en-US" w:eastAsia="zh-CN"/>
              </w:rPr>
              <w:t>Corrections for</w:t>
            </w:r>
            <w:r>
              <w:t xml:space="preserve"> Multi-hop relay </w:t>
            </w:r>
            <w:r>
              <w:fldChar w:fldCharType="end"/>
            </w:r>
          </w:p>
        </w:tc>
      </w:tr>
      <w:tr w:rsidR="001A3BF2" w14:paraId="2CE793F8" w14:textId="77777777">
        <w:tc>
          <w:tcPr>
            <w:tcW w:w="1843" w:type="dxa"/>
            <w:tcBorders>
              <w:left w:val="single" w:sz="4" w:space="0" w:color="auto"/>
            </w:tcBorders>
          </w:tcPr>
          <w:p w14:paraId="6C1602D2" w14:textId="77777777" w:rsidR="001A3BF2" w:rsidRDefault="001A3BF2">
            <w:pPr>
              <w:pStyle w:val="CRCoverPage"/>
              <w:spacing w:after="0"/>
              <w:rPr>
                <w:b/>
                <w:i/>
                <w:sz w:val="8"/>
                <w:szCs w:val="8"/>
              </w:rPr>
            </w:pPr>
          </w:p>
        </w:tc>
        <w:tc>
          <w:tcPr>
            <w:tcW w:w="7797" w:type="dxa"/>
            <w:gridSpan w:val="10"/>
            <w:tcBorders>
              <w:right w:val="single" w:sz="4" w:space="0" w:color="auto"/>
            </w:tcBorders>
          </w:tcPr>
          <w:p w14:paraId="23772588" w14:textId="77777777" w:rsidR="001A3BF2" w:rsidRDefault="001A3BF2">
            <w:pPr>
              <w:pStyle w:val="CRCoverPage"/>
              <w:spacing w:after="0"/>
              <w:rPr>
                <w:sz w:val="8"/>
                <w:szCs w:val="8"/>
              </w:rPr>
            </w:pPr>
          </w:p>
        </w:tc>
      </w:tr>
      <w:tr w:rsidR="001A3BF2" w14:paraId="749C4F22" w14:textId="77777777">
        <w:tc>
          <w:tcPr>
            <w:tcW w:w="1843" w:type="dxa"/>
            <w:tcBorders>
              <w:left w:val="single" w:sz="4" w:space="0" w:color="auto"/>
            </w:tcBorders>
          </w:tcPr>
          <w:p w14:paraId="4B246876" w14:textId="77777777" w:rsidR="001A3BF2" w:rsidRDefault="00AB141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EC848C3" w14:textId="6AFEC0ED" w:rsidR="001A3BF2" w:rsidRDefault="00AB141E">
            <w:pPr>
              <w:pStyle w:val="CRCoverPage"/>
              <w:spacing w:after="0"/>
              <w:ind w:left="100"/>
              <w:rPr>
                <w:rFonts w:eastAsia="SimSun"/>
                <w:lang w:val="en-US" w:eastAsia="zh-CN"/>
              </w:rPr>
            </w:pPr>
            <w:r>
              <w:rPr>
                <w:lang w:eastAsia="ko-KR"/>
              </w:rPr>
              <w:t>ZTE</w:t>
            </w:r>
            <w:r>
              <w:rPr>
                <w:rFonts w:eastAsia="SimSun" w:hint="eastAsia"/>
                <w:lang w:val="en-US" w:eastAsia="zh-CN"/>
              </w:rPr>
              <w:t xml:space="preserve"> Corporation</w:t>
            </w:r>
            <w:ins w:id="5" w:author="ZTE-Mengzhen" w:date="2025-10-16T20:35:00Z">
              <w:r>
                <w:rPr>
                  <w:rFonts w:eastAsia="SimSun" w:hint="eastAsia"/>
                  <w:lang w:val="en-US" w:eastAsia="zh-CN"/>
                </w:rPr>
                <w:t>, Samsung, Ericsson</w:t>
              </w:r>
            </w:ins>
            <w:ins w:id="6" w:author="Seokjung_LGEv2" w:date="2025-10-17T15:38:00Z">
              <w:r w:rsidR="00FD4C4D">
                <w:rPr>
                  <w:rFonts w:eastAsia="SimSun"/>
                  <w:lang w:val="en-US" w:eastAsia="zh-CN"/>
                </w:rPr>
                <w:t>, LG Electronics</w:t>
              </w:r>
            </w:ins>
          </w:p>
        </w:tc>
      </w:tr>
      <w:tr w:rsidR="001A3BF2" w14:paraId="34E0B83A" w14:textId="77777777">
        <w:tc>
          <w:tcPr>
            <w:tcW w:w="1843" w:type="dxa"/>
            <w:tcBorders>
              <w:left w:val="single" w:sz="4" w:space="0" w:color="auto"/>
            </w:tcBorders>
          </w:tcPr>
          <w:p w14:paraId="2B94B394" w14:textId="77777777" w:rsidR="001A3BF2" w:rsidRDefault="00AB141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2BA01B9" w14:textId="77777777" w:rsidR="001A3BF2" w:rsidRDefault="00AB141E">
            <w:pPr>
              <w:pStyle w:val="CRCoverPage"/>
              <w:spacing w:after="0"/>
              <w:ind w:left="100"/>
            </w:pPr>
            <w:r>
              <w:rPr>
                <w:rFonts w:hint="eastAsia"/>
              </w:rPr>
              <w:fldChar w:fldCharType="begin"/>
            </w:r>
            <w:r>
              <w:instrText xml:space="preserve"> DOCPROPERTY  SourceIfTsg  \* MERGEFORMAT </w:instrText>
            </w:r>
            <w:r>
              <w:rPr>
                <w:rFonts w:hint="eastAsia"/>
              </w:rPr>
              <w:fldChar w:fldCharType="separate"/>
            </w:r>
            <w:r>
              <w:rPr>
                <w:rFonts w:hint="eastAsia"/>
                <w:lang w:eastAsia="ko-KR"/>
              </w:rPr>
              <w:t>R3</w:t>
            </w:r>
            <w:r>
              <w:rPr>
                <w:rFonts w:hint="eastAsia"/>
                <w:lang w:eastAsia="ko-KR"/>
              </w:rPr>
              <w:fldChar w:fldCharType="end"/>
            </w:r>
          </w:p>
        </w:tc>
      </w:tr>
      <w:tr w:rsidR="001A3BF2" w14:paraId="6E5C5D11" w14:textId="77777777">
        <w:tc>
          <w:tcPr>
            <w:tcW w:w="1843" w:type="dxa"/>
            <w:tcBorders>
              <w:left w:val="single" w:sz="4" w:space="0" w:color="auto"/>
            </w:tcBorders>
          </w:tcPr>
          <w:p w14:paraId="2C084E62" w14:textId="77777777" w:rsidR="001A3BF2" w:rsidRDefault="001A3BF2">
            <w:pPr>
              <w:pStyle w:val="CRCoverPage"/>
              <w:spacing w:after="0"/>
              <w:rPr>
                <w:b/>
                <w:i/>
                <w:sz w:val="8"/>
                <w:szCs w:val="8"/>
              </w:rPr>
            </w:pPr>
          </w:p>
        </w:tc>
        <w:tc>
          <w:tcPr>
            <w:tcW w:w="7797" w:type="dxa"/>
            <w:gridSpan w:val="10"/>
            <w:tcBorders>
              <w:right w:val="single" w:sz="4" w:space="0" w:color="auto"/>
            </w:tcBorders>
          </w:tcPr>
          <w:p w14:paraId="55B3D0C1" w14:textId="77777777" w:rsidR="001A3BF2" w:rsidRDefault="001A3BF2">
            <w:pPr>
              <w:pStyle w:val="CRCoverPage"/>
              <w:spacing w:after="0"/>
              <w:rPr>
                <w:sz w:val="8"/>
                <w:szCs w:val="8"/>
              </w:rPr>
            </w:pPr>
          </w:p>
        </w:tc>
      </w:tr>
      <w:tr w:rsidR="001A3BF2" w14:paraId="43C5D31E" w14:textId="77777777">
        <w:tc>
          <w:tcPr>
            <w:tcW w:w="1843" w:type="dxa"/>
            <w:tcBorders>
              <w:left w:val="single" w:sz="4" w:space="0" w:color="auto"/>
            </w:tcBorders>
          </w:tcPr>
          <w:p w14:paraId="686B5706" w14:textId="77777777" w:rsidR="001A3BF2" w:rsidRDefault="00AB141E">
            <w:pPr>
              <w:pStyle w:val="CRCoverPage"/>
              <w:tabs>
                <w:tab w:val="right" w:pos="1759"/>
              </w:tabs>
              <w:spacing w:after="0"/>
              <w:rPr>
                <w:b/>
                <w:i/>
              </w:rPr>
            </w:pPr>
            <w:r>
              <w:rPr>
                <w:b/>
                <w:i/>
              </w:rPr>
              <w:t>Work item code:</w:t>
            </w:r>
          </w:p>
        </w:tc>
        <w:tc>
          <w:tcPr>
            <w:tcW w:w="3686" w:type="dxa"/>
            <w:gridSpan w:val="5"/>
            <w:shd w:val="pct30" w:color="FFFF00" w:fill="auto"/>
          </w:tcPr>
          <w:p w14:paraId="78F67923" w14:textId="77777777" w:rsidR="001A3BF2" w:rsidRDefault="00AB141E">
            <w:pPr>
              <w:pStyle w:val="CRCoverPage"/>
              <w:spacing w:after="0"/>
              <w:ind w:left="100"/>
            </w:pPr>
            <w:r>
              <w:fldChar w:fldCharType="begin"/>
            </w:r>
            <w:r>
              <w:instrText xml:space="preserve"> DOCPROPERTY  RelatedWis  \* MERGEFORMAT </w:instrText>
            </w:r>
            <w:r>
              <w:fldChar w:fldCharType="separate"/>
            </w:r>
            <w:proofErr w:type="spellStart"/>
            <w:r>
              <w:t>NR_SL_relay_multihop</w:t>
            </w:r>
            <w:proofErr w:type="spellEnd"/>
            <w:r>
              <w:t>-Core</w:t>
            </w:r>
            <w:r>
              <w:fldChar w:fldCharType="end"/>
            </w:r>
          </w:p>
        </w:tc>
        <w:tc>
          <w:tcPr>
            <w:tcW w:w="567" w:type="dxa"/>
            <w:tcBorders>
              <w:left w:val="nil"/>
            </w:tcBorders>
          </w:tcPr>
          <w:p w14:paraId="22922C80" w14:textId="77777777" w:rsidR="001A3BF2" w:rsidRDefault="001A3BF2">
            <w:pPr>
              <w:pStyle w:val="CRCoverPage"/>
              <w:spacing w:after="0"/>
              <w:ind w:right="100"/>
            </w:pPr>
          </w:p>
        </w:tc>
        <w:tc>
          <w:tcPr>
            <w:tcW w:w="1417" w:type="dxa"/>
            <w:gridSpan w:val="3"/>
            <w:tcBorders>
              <w:left w:val="nil"/>
            </w:tcBorders>
          </w:tcPr>
          <w:p w14:paraId="5CC1FCD8" w14:textId="77777777" w:rsidR="001A3BF2" w:rsidRDefault="00AB141E">
            <w:pPr>
              <w:pStyle w:val="CRCoverPage"/>
              <w:spacing w:after="0"/>
              <w:jc w:val="right"/>
            </w:pPr>
            <w:r>
              <w:rPr>
                <w:b/>
                <w:i/>
              </w:rPr>
              <w:t>Date:</w:t>
            </w:r>
          </w:p>
        </w:tc>
        <w:tc>
          <w:tcPr>
            <w:tcW w:w="2127" w:type="dxa"/>
            <w:tcBorders>
              <w:right w:val="single" w:sz="4" w:space="0" w:color="auto"/>
            </w:tcBorders>
            <w:shd w:val="pct30" w:color="FFFF00" w:fill="auto"/>
          </w:tcPr>
          <w:p w14:paraId="190DDC36" w14:textId="77777777" w:rsidR="001A3BF2" w:rsidRDefault="00AB141E">
            <w:pPr>
              <w:pStyle w:val="CRCoverPage"/>
              <w:spacing w:after="0"/>
              <w:ind w:left="100"/>
            </w:pPr>
            <w:r>
              <w:fldChar w:fldCharType="begin"/>
            </w:r>
            <w:r>
              <w:instrText xml:space="preserve"> DOCPROPERTY  ResDate  \* MERGEFORMAT </w:instrText>
            </w:r>
            <w:r>
              <w:fldChar w:fldCharType="separate"/>
            </w:r>
            <w:r>
              <w:rPr>
                <w:rFonts w:hint="eastAsia"/>
                <w:lang w:eastAsia="ko-KR"/>
              </w:rPr>
              <w:t>2025-0</w:t>
            </w:r>
            <w:r>
              <w:rPr>
                <w:lang w:eastAsia="ko-KR"/>
              </w:rPr>
              <w:t>9</w:t>
            </w:r>
            <w:r>
              <w:rPr>
                <w:rFonts w:hint="eastAsia"/>
                <w:lang w:eastAsia="ko-KR"/>
              </w:rPr>
              <w:t>-</w:t>
            </w:r>
            <w:r>
              <w:rPr>
                <w:rFonts w:eastAsia="SimSun" w:hint="eastAsia"/>
                <w:lang w:val="en-US" w:eastAsia="zh-CN"/>
              </w:rPr>
              <w:t>3</w:t>
            </w:r>
            <w:r>
              <w:rPr>
                <w:lang w:eastAsia="ko-KR"/>
              </w:rPr>
              <w:t>0</w:t>
            </w:r>
            <w:r>
              <w:rPr>
                <w:lang w:eastAsia="ko-KR"/>
              </w:rPr>
              <w:fldChar w:fldCharType="end"/>
            </w:r>
          </w:p>
        </w:tc>
      </w:tr>
      <w:tr w:rsidR="001A3BF2" w14:paraId="7EB10339" w14:textId="77777777">
        <w:tc>
          <w:tcPr>
            <w:tcW w:w="1843" w:type="dxa"/>
            <w:tcBorders>
              <w:left w:val="single" w:sz="4" w:space="0" w:color="auto"/>
            </w:tcBorders>
          </w:tcPr>
          <w:p w14:paraId="1740F507" w14:textId="77777777" w:rsidR="001A3BF2" w:rsidRDefault="001A3BF2">
            <w:pPr>
              <w:pStyle w:val="CRCoverPage"/>
              <w:spacing w:after="0"/>
              <w:rPr>
                <w:b/>
                <w:i/>
                <w:sz w:val="8"/>
                <w:szCs w:val="8"/>
              </w:rPr>
            </w:pPr>
          </w:p>
        </w:tc>
        <w:tc>
          <w:tcPr>
            <w:tcW w:w="1986" w:type="dxa"/>
            <w:gridSpan w:val="4"/>
          </w:tcPr>
          <w:p w14:paraId="3204B9D4" w14:textId="77777777" w:rsidR="001A3BF2" w:rsidRDefault="001A3BF2">
            <w:pPr>
              <w:pStyle w:val="CRCoverPage"/>
              <w:spacing w:after="0"/>
              <w:rPr>
                <w:sz w:val="8"/>
                <w:szCs w:val="8"/>
              </w:rPr>
            </w:pPr>
          </w:p>
        </w:tc>
        <w:tc>
          <w:tcPr>
            <w:tcW w:w="2267" w:type="dxa"/>
            <w:gridSpan w:val="2"/>
          </w:tcPr>
          <w:p w14:paraId="7A59BAE6" w14:textId="77777777" w:rsidR="001A3BF2" w:rsidRDefault="001A3BF2">
            <w:pPr>
              <w:pStyle w:val="CRCoverPage"/>
              <w:spacing w:after="0"/>
              <w:rPr>
                <w:sz w:val="8"/>
                <w:szCs w:val="8"/>
              </w:rPr>
            </w:pPr>
          </w:p>
        </w:tc>
        <w:tc>
          <w:tcPr>
            <w:tcW w:w="1417" w:type="dxa"/>
            <w:gridSpan w:val="3"/>
          </w:tcPr>
          <w:p w14:paraId="5F64154B" w14:textId="77777777" w:rsidR="001A3BF2" w:rsidRDefault="001A3BF2">
            <w:pPr>
              <w:pStyle w:val="CRCoverPage"/>
              <w:spacing w:after="0"/>
              <w:rPr>
                <w:sz w:val="8"/>
                <w:szCs w:val="8"/>
              </w:rPr>
            </w:pPr>
          </w:p>
        </w:tc>
        <w:tc>
          <w:tcPr>
            <w:tcW w:w="2127" w:type="dxa"/>
            <w:tcBorders>
              <w:right w:val="single" w:sz="4" w:space="0" w:color="auto"/>
            </w:tcBorders>
          </w:tcPr>
          <w:p w14:paraId="1D91D54F" w14:textId="77777777" w:rsidR="001A3BF2" w:rsidRDefault="001A3BF2">
            <w:pPr>
              <w:pStyle w:val="CRCoverPage"/>
              <w:spacing w:after="0"/>
              <w:rPr>
                <w:sz w:val="8"/>
                <w:szCs w:val="8"/>
              </w:rPr>
            </w:pPr>
          </w:p>
        </w:tc>
      </w:tr>
      <w:tr w:rsidR="001A3BF2" w14:paraId="30355897" w14:textId="77777777">
        <w:trPr>
          <w:cantSplit/>
        </w:trPr>
        <w:tc>
          <w:tcPr>
            <w:tcW w:w="1843" w:type="dxa"/>
            <w:tcBorders>
              <w:left w:val="single" w:sz="4" w:space="0" w:color="auto"/>
            </w:tcBorders>
          </w:tcPr>
          <w:p w14:paraId="67D5A581" w14:textId="77777777" w:rsidR="001A3BF2" w:rsidRDefault="00AB141E">
            <w:pPr>
              <w:pStyle w:val="CRCoverPage"/>
              <w:tabs>
                <w:tab w:val="right" w:pos="1759"/>
              </w:tabs>
              <w:spacing w:after="0"/>
              <w:rPr>
                <w:b/>
                <w:i/>
              </w:rPr>
            </w:pPr>
            <w:r>
              <w:rPr>
                <w:b/>
                <w:i/>
              </w:rPr>
              <w:t>Category:</w:t>
            </w:r>
          </w:p>
        </w:tc>
        <w:tc>
          <w:tcPr>
            <w:tcW w:w="851" w:type="dxa"/>
            <w:shd w:val="pct30" w:color="FFFF00" w:fill="auto"/>
          </w:tcPr>
          <w:p w14:paraId="0A3B3330" w14:textId="77777777" w:rsidR="001A3BF2" w:rsidRDefault="00AB141E">
            <w:pPr>
              <w:pStyle w:val="CRCoverPage"/>
              <w:spacing w:after="0"/>
              <w:ind w:left="100" w:right="-609"/>
              <w:rPr>
                <w:rFonts w:eastAsia="SimSun"/>
                <w:b/>
                <w:lang w:eastAsia="zh-CN"/>
              </w:rPr>
            </w:pPr>
            <w:r>
              <w:rPr>
                <w:rFonts w:eastAsia="SimSun" w:hint="eastAsia"/>
                <w:b/>
                <w:bCs/>
                <w:lang w:val="en-US" w:eastAsia="zh-CN"/>
              </w:rPr>
              <w:t>F</w:t>
            </w:r>
          </w:p>
        </w:tc>
        <w:tc>
          <w:tcPr>
            <w:tcW w:w="3402" w:type="dxa"/>
            <w:gridSpan w:val="5"/>
            <w:tcBorders>
              <w:left w:val="nil"/>
            </w:tcBorders>
          </w:tcPr>
          <w:p w14:paraId="1C276C71" w14:textId="77777777" w:rsidR="001A3BF2" w:rsidRDefault="001A3BF2">
            <w:pPr>
              <w:pStyle w:val="CRCoverPage"/>
              <w:spacing w:after="0"/>
            </w:pPr>
          </w:p>
        </w:tc>
        <w:tc>
          <w:tcPr>
            <w:tcW w:w="1417" w:type="dxa"/>
            <w:gridSpan w:val="3"/>
            <w:tcBorders>
              <w:left w:val="nil"/>
            </w:tcBorders>
          </w:tcPr>
          <w:p w14:paraId="2F77E0C7" w14:textId="77777777" w:rsidR="001A3BF2" w:rsidRDefault="00AB141E">
            <w:pPr>
              <w:pStyle w:val="CRCoverPage"/>
              <w:spacing w:after="0"/>
              <w:jc w:val="right"/>
              <w:rPr>
                <w:b/>
                <w:i/>
              </w:rPr>
            </w:pPr>
            <w:r>
              <w:rPr>
                <w:b/>
                <w:i/>
              </w:rPr>
              <w:t>Release:</w:t>
            </w:r>
          </w:p>
        </w:tc>
        <w:tc>
          <w:tcPr>
            <w:tcW w:w="2127" w:type="dxa"/>
            <w:tcBorders>
              <w:right w:val="single" w:sz="4" w:space="0" w:color="auto"/>
            </w:tcBorders>
            <w:shd w:val="pct30" w:color="FFFF00" w:fill="auto"/>
          </w:tcPr>
          <w:p w14:paraId="24F6EED6" w14:textId="77777777" w:rsidR="001A3BF2" w:rsidRDefault="00AB141E">
            <w:pPr>
              <w:pStyle w:val="CRCoverPage"/>
              <w:spacing w:after="0"/>
              <w:ind w:left="100"/>
            </w:pPr>
            <w:r>
              <w:fldChar w:fldCharType="begin"/>
            </w:r>
            <w:r>
              <w:instrText xml:space="preserve"> DOCPROPERTY  Release  \* MERGEFORMAT </w:instrText>
            </w:r>
            <w:r>
              <w:fldChar w:fldCharType="separate"/>
            </w:r>
            <w:r>
              <w:t>Rel</w:t>
            </w:r>
            <w:r>
              <w:rPr>
                <w:rFonts w:hint="eastAsia"/>
                <w:lang w:eastAsia="ko-KR"/>
              </w:rPr>
              <w:t>-19</w:t>
            </w:r>
            <w:r>
              <w:rPr>
                <w:lang w:eastAsia="ko-KR"/>
              </w:rPr>
              <w:fldChar w:fldCharType="end"/>
            </w:r>
          </w:p>
        </w:tc>
      </w:tr>
      <w:tr w:rsidR="001A3BF2" w14:paraId="6AC75B2C" w14:textId="77777777">
        <w:tc>
          <w:tcPr>
            <w:tcW w:w="1843" w:type="dxa"/>
            <w:tcBorders>
              <w:left w:val="single" w:sz="4" w:space="0" w:color="auto"/>
              <w:bottom w:val="single" w:sz="4" w:space="0" w:color="auto"/>
            </w:tcBorders>
          </w:tcPr>
          <w:p w14:paraId="09947253" w14:textId="77777777" w:rsidR="001A3BF2" w:rsidRDefault="001A3BF2">
            <w:pPr>
              <w:pStyle w:val="CRCoverPage"/>
              <w:spacing w:after="0"/>
              <w:rPr>
                <w:b/>
                <w:i/>
              </w:rPr>
            </w:pPr>
          </w:p>
        </w:tc>
        <w:tc>
          <w:tcPr>
            <w:tcW w:w="4677" w:type="dxa"/>
            <w:gridSpan w:val="8"/>
            <w:tcBorders>
              <w:bottom w:val="single" w:sz="4" w:space="0" w:color="auto"/>
            </w:tcBorders>
          </w:tcPr>
          <w:p w14:paraId="1EF288FC" w14:textId="77777777" w:rsidR="001A3BF2" w:rsidRDefault="00AB141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97DF32D" w14:textId="77777777" w:rsidR="001A3BF2" w:rsidRDefault="00AB141E">
            <w:pPr>
              <w:pStyle w:val="CRCoverPage"/>
            </w:pPr>
            <w:r>
              <w:rPr>
                <w:sz w:val="18"/>
              </w:rPr>
              <w:t>Detailed explanations of the above categories can</w:t>
            </w:r>
            <w:r>
              <w:rPr>
                <w:sz w:val="18"/>
              </w:rPr>
              <w:br/>
              <w:t xml:space="preserve">be found in 3GPP </w:t>
            </w:r>
            <w:hyperlink r:id="rId11"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4FE6F810" w14:textId="77777777" w:rsidR="001A3BF2" w:rsidRDefault="00AB141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w:t>
            </w:r>
            <w:r>
              <w:rPr>
                <w:i/>
                <w:sz w:val="18"/>
              </w:rPr>
              <w:t>0</w:t>
            </w:r>
            <w:r>
              <w:rPr>
                <w:i/>
                <w:sz w:val="18"/>
              </w:rPr>
              <w:tab/>
              <w:t>(Release 20)</w:t>
            </w:r>
          </w:p>
        </w:tc>
      </w:tr>
      <w:tr w:rsidR="001A3BF2" w14:paraId="56370356" w14:textId="77777777">
        <w:tc>
          <w:tcPr>
            <w:tcW w:w="1843" w:type="dxa"/>
          </w:tcPr>
          <w:p w14:paraId="7D018D42" w14:textId="77777777" w:rsidR="001A3BF2" w:rsidRDefault="001A3BF2">
            <w:pPr>
              <w:pStyle w:val="CRCoverPage"/>
              <w:spacing w:after="0"/>
              <w:rPr>
                <w:b/>
                <w:i/>
                <w:sz w:val="8"/>
                <w:szCs w:val="8"/>
              </w:rPr>
            </w:pPr>
          </w:p>
        </w:tc>
        <w:tc>
          <w:tcPr>
            <w:tcW w:w="7797" w:type="dxa"/>
            <w:gridSpan w:val="10"/>
          </w:tcPr>
          <w:p w14:paraId="3F951AEE" w14:textId="77777777" w:rsidR="001A3BF2" w:rsidRDefault="001A3BF2">
            <w:pPr>
              <w:pStyle w:val="CRCoverPage"/>
              <w:spacing w:after="0"/>
              <w:rPr>
                <w:sz w:val="8"/>
                <w:szCs w:val="8"/>
              </w:rPr>
            </w:pPr>
          </w:p>
        </w:tc>
      </w:tr>
      <w:tr w:rsidR="001A3BF2" w14:paraId="08A9BF44" w14:textId="77777777">
        <w:tc>
          <w:tcPr>
            <w:tcW w:w="2694" w:type="dxa"/>
            <w:gridSpan w:val="2"/>
            <w:tcBorders>
              <w:top w:val="single" w:sz="4" w:space="0" w:color="auto"/>
              <w:left w:val="single" w:sz="4" w:space="0" w:color="auto"/>
            </w:tcBorders>
          </w:tcPr>
          <w:p w14:paraId="1787E325" w14:textId="77777777" w:rsidR="001A3BF2" w:rsidRDefault="00AB141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321C14E" w14:textId="77777777" w:rsidR="001A3BF2" w:rsidRDefault="00AB141E">
            <w:pPr>
              <w:pStyle w:val="CRCoverPage"/>
              <w:numPr>
                <w:ilvl w:val="0"/>
                <w:numId w:val="1"/>
              </w:numPr>
              <w:spacing w:after="0"/>
              <w:ind w:left="100"/>
              <w:rPr>
                <w:lang w:val="en-US"/>
              </w:rPr>
            </w:pPr>
            <w:r>
              <w:rPr>
                <w:rFonts w:eastAsia="SimSun" w:hint="eastAsia"/>
                <w:lang w:val="en-US" w:eastAsia="zh-CN"/>
              </w:rPr>
              <w:t xml:space="preserve">In clause 6.1.6, editorial change to align with the terminology </w:t>
            </w:r>
            <w:r>
              <w:rPr>
                <w:rFonts w:eastAsia="SimSun"/>
                <w:lang w:val="en-US" w:eastAsia="zh-CN"/>
              </w:rPr>
              <w:t>“</w:t>
            </w:r>
            <w:r>
              <w:rPr>
                <w:rFonts w:hint="eastAsia"/>
                <w:b/>
                <w:bCs/>
              </w:rPr>
              <w:t>Intermediate U2N Relay UE</w:t>
            </w:r>
            <w:r>
              <w:rPr>
                <w:rFonts w:eastAsia="SimSun"/>
                <w:lang w:val="en-US" w:eastAsia="zh-CN"/>
              </w:rPr>
              <w:t>”</w:t>
            </w:r>
            <w:r>
              <w:rPr>
                <w:rFonts w:eastAsia="SimSun" w:hint="eastAsia"/>
                <w:lang w:val="en-US" w:eastAsia="zh-CN"/>
              </w:rPr>
              <w:t>.</w:t>
            </w:r>
          </w:p>
          <w:p w14:paraId="5101B662" w14:textId="77777777" w:rsidR="001A3BF2" w:rsidRDefault="001A3BF2">
            <w:pPr>
              <w:pStyle w:val="CRCoverPage"/>
              <w:numPr>
                <w:ilvl w:val="255"/>
                <w:numId w:val="0"/>
              </w:numPr>
              <w:spacing w:after="0"/>
              <w:rPr>
                <w:lang w:val="en-US"/>
              </w:rPr>
            </w:pPr>
          </w:p>
          <w:p w14:paraId="49BEC0C4" w14:textId="77777777" w:rsidR="001A3BF2" w:rsidRDefault="00AB141E">
            <w:pPr>
              <w:pStyle w:val="CRCoverPage"/>
              <w:numPr>
                <w:ilvl w:val="0"/>
                <w:numId w:val="1"/>
              </w:numPr>
              <w:spacing w:after="0"/>
              <w:ind w:left="100"/>
            </w:pPr>
            <w:r>
              <w:rPr>
                <w:rFonts w:eastAsia="SimSun" w:hint="eastAsia"/>
                <w:lang w:val="en-US" w:eastAsia="zh-CN"/>
              </w:rPr>
              <w:t xml:space="preserve">RAN2 agreed that </w:t>
            </w:r>
            <w:r>
              <w:rPr>
                <w:rFonts w:eastAsia="SimSun"/>
                <w:lang w:val="en-US" w:eastAsia="zh-CN"/>
              </w:rPr>
              <w:t>“</w:t>
            </w:r>
            <w:r>
              <w:t xml:space="preserve">When the RRC_CONNECTED </w:t>
            </w:r>
            <w:r>
              <w:rPr>
                <w:highlight w:val="yellow"/>
              </w:rPr>
              <w:t>intermediate relay UE does re-establishment as a remote UE</w:t>
            </w:r>
            <w:r>
              <w:t xml:space="preserve">, the </w:t>
            </w:r>
            <w:r>
              <w:t>intermediate Relay UE sends a notification downstream, with the cause value to be confirmed in CR implementation.</w:t>
            </w:r>
            <w:r>
              <w:rPr>
                <w:rFonts w:eastAsia="SimSun"/>
                <w:lang w:val="en-US" w:eastAsia="zh-CN"/>
              </w:rPr>
              <w:t>”</w:t>
            </w:r>
            <w:r>
              <w:rPr>
                <w:rFonts w:eastAsia="SimSun" w:hint="eastAsia"/>
                <w:lang w:val="en-US" w:eastAsia="zh-CN"/>
              </w:rPr>
              <w:t>. And the definition of Intermediate U2N Relay UE shows the intermediate U2N Relay UE connects to the network as a U2N Remote UE.</w:t>
            </w:r>
          </w:p>
          <w:p w14:paraId="35F60003" w14:textId="77777777" w:rsidR="001A3BF2" w:rsidRDefault="00AB141E">
            <w:pPr>
              <w:pStyle w:val="CRCoverPage"/>
              <w:numPr>
                <w:ilvl w:val="255"/>
                <w:numId w:val="0"/>
              </w:numPr>
              <w:spacing w:after="0"/>
              <w:ind w:leftChars="100" w:left="200"/>
              <w:rPr>
                <w:ins w:id="7" w:author="ZTE-Mengzhen" w:date="2025-10-16T20:43:00Z"/>
                <w:rFonts w:eastAsia="SimSun"/>
                <w:lang w:val="en-US" w:eastAsia="zh-CN"/>
              </w:rPr>
            </w:pPr>
            <w:r>
              <w:rPr>
                <w:rFonts w:eastAsia="SimSun"/>
                <w:lang w:val="en-US" w:eastAsia="zh-CN"/>
              </w:rPr>
              <w:t>“</w:t>
            </w:r>
            <w:r>
              <w:rPr>
                <w:rFonts w:hint="eastAsia"/>
                <w:b/>
                <w:bCs/>
                <w:lang w:eastAsia="ko-KR"/>
              </w:rPr>
              <w:t>Intermediate U2N Relay UE</w:t>
            </w:r>
            <w:r>
              <w:rPr>
                <w:rFonts w:hint="eastAsia"/>
                <w:lang w:eastAsia="ko-KR"/>
              </w:rPr>
              <w:t xml:space="preserve">: a U2N Relay UE having both PC5 connection to a parent UE and PC5 connection to a child UE or a U2N Remote UE for serving the U2N Remote UE in case of multi-hop L2 U2N Relay communication. In this release, </w:t>
            </w:r>
            <w:r>
              <w:rPr>
                <w:rFonts w:hint="eastAsia"/>
                <w:highlight w:val="yellow"/>
                <w:lang w:eastAsia="ko-KR"/>
              </w:rPr>
              <w:t>an intermediate U2N Rela</w:t>
            </w:r>
            <w:r>
              <w:rPr>
                <w:rFonts w:hint="eastAsia"/>
                <w:highlight w:val="yellow"/>
                <w:lang w:eastAsia="ko-KR"/>
              </w:rPr>
              <w:t>y UE first establishes a connection to the network as a U2N Remote UE</w:t>
            </w:r>
            <w:r>
              <w:rPr>
                <w:rFonts w:hint="eastAsia"/>
                <w:lang w:eastAsia="ko-KR"/>
              </w:rPr>
              <w:t xml:space="preserve"> before </w:t>
            </w:r>
            <w:r>
              <w:rPr>
                <w:lang w:eastAsia="ko-KR"/>
              </w:rPr>
              <w:t>beginning</w:t>
            </w:r>
            <w:r>
              <w:rPr>
                <w:rFonts w:hint="eastAsia"/>
                <w:lang w:eastAsia="ko-KR"/>
              </w:rPr>
              <w:t xml:space="preserve"> to relay traffic for connected U2N Remote UEs.</w:t>
            </w:r>
            <w:r>
              <w:rPr>
                <w:rFonts w:eastAsia="SimSun"/>
                <w:lang w:val="en-US" w:eastAsia="zh-CN"/>
              </w:rPr>
              <w:t>”</w:t>
            </w:r>
          </w:p>
          <w:p w14:paraId="396B40A4" w14:textId="77777777" w:rsidR="001A3BF2" w:rsidRDefault="001A3BF2">
            <w:pPr>
              <w:pStyle w:val="CRCoverPage"/>
              <w:numPr>
                <w:ilvl w:val="255"/>
                <w:numId w:val="0"/>
              </w:numPr>
              <w:spacing w:after="0"/>
              <w:ind w:leftChars="100" w:left="200"/>
              <w:rPr>
                <w:rFonts w:eastAsia="SimSun"/>
                <w:lang w:val="en-US" w:eastAsia="zh-CN"/>
              </w:rPr>
            </w:pPr>
          </w:p>
          <w:p w14:paraId="629BAD57" w14:textId="77777777" w:rsidR="001A3BF2" w:rsidRDefault="00AB141E">
            <w:pPr>
              <w:pStyle w:val="CRCoverPage"/>
              <w:numPr>
                <w:ilvl w:val="255"/>
                <w:numId w:val="0"/>
              </w:numPr>
              <w:spacing w:after="0"/>
              <w:ind w:leftChars="100" w:left="200"/>
              <w:rPr>
                <w:rFonts w:eastAsia="SimSun"/>
                <w:lang w:val="en-US" w:eastAsia="zh-CN"/>
              </w:rPr>
            </w:pPr>
            <w:r>
              <w:rPr>
                <w:rFonts w:eastAsia="SimSun" w:hint="eastAsia"/>
                <w:lang w:val="en-US" w:eastAsia="zh-CN"/>
              </w:rPr>
              <w:t xml:space="preserve">It means that the Remote UE RRC Re-establishment (in clause 8.19.2) and RRC resume (in clause 8.19.3) </w:t>
            </w:r>
            <w:r>
              <w:rPr>
                <w:rFonts w:eastAsia="SimSun" w:hint="eastAsia"/>
                <w:lang w:val="en-US" w:eastAsia="zh-CN"/>
              </w:rPr>
              <w:t xml:space="preserve">procedures are applicable to Intermediate U2N Relay UE in multi-hop relay. </w:t>
            </w:r>
            <w:proofErr w:type="gramStart"/>
            <w:r>
              <w:rPr>
                <w:rFonts w:eastAsia="SimSun" w:hint="eastAsia"/>
                <w:lang w:val="en-US" w:eastAsia="zh-CN"/>
              </w:rPr>
              <w:t>So</w:t>
            </w:r>
            <w:proofErr w:type="gramEnd"/>
            <w:r>
              <w:rPr>
                <w:rFonts w:eastAsia="SimSun" w:hint="eastAsia"/>
                <w:lang w:val="en-US" w:eastAsia="zh-CN"/>
              </w:rPr>
              <w:t xml:space="preserve"> it is suggested to clarify this in the spec.</w:t>
            </w:r>
          </w:p>
          <w:p w14:paraId="0955D3AD" w14:textId="77777777" w:rsidR="001A3BF2" w:rsidRDefault="001A3BF2">
            <w:pPr>
              <w:pStyle w:val="CRCoverPage"/>
              <w:numPr>
                <w:ilvl w:val="255"/>
                <w:numId w:val="0"/>
              </w:numPr>
              <w:spacing w:after="0"/>
              <w:rPr>
                <w:rFonts w:eastAsia="SimSun"/>
                <w:lang w:val="en-US" w:eastAsia="zh-CN"/>
              </w:rPr>
            </w:pPr>
          </w:p>
          <w:p w14:paraId="3CA64AFF" w14:textId="77777777" w:rsidR="001A3BF2" w:rsidRDefault="00AB141E">
            <w:pPr>
              <w:pStyle w:val="CRCoverPage"/>
              <w:numPr>
                <w:ilvl w:val="0"/>
                <w:numId w:val="1"/>
              </w:numPr>
              <w:spacing w:after="0"/>
              <w:ind w:left="100"/>
              <w:rPr>
                <w:rFonts w:eastAsia="SimSun"/>
                <w:lang w:val="en-US" w:eastAsia="zh-CN"/>
              </w:rPr>
            </w:pPr>
            <w:r>
              <w:rPr>
                <w:rFonts w:eastAsia="SimSun" w:hint="eastAsia"/>
                <w:lang w:val="en-US" w:eastAsia="zh-CN"/>
              </w:rPr>
              <w:t>The RRC connection resume procedure is in clause 8.19.3, so it is suggested to add 8.19.3 as reference.</w:t>
            </w:r>
          </w:p>
          <w:p w14:paraId="5297E67D" w14:textId="77777777" w:rsidR="001A3BF2" w:rsidRDefault="001A3BF2">
            <w:pPr>
              <w:pStyle w:val="CRCoverPage"/>
              <w:numPr>
                <w:ilvl w:val="255"/>
                <w:numId w:val="0"/>
              </w:numPr>
              <w:spacing w:after="0"/>
              <w:rPr>
                <w:rFonts w:eastAsia="SimSun"/>
                <w:lang w:val="en-US" w:eastAsia="zh-CN"/>
              </w:rPr>
            </w:pPr>
          </w:p>
          <w:p w14:paraId="287218B0" w14:textId="77777777" w:rsidR="001A3BF2" w:rsidRDefault="00AB141E">
            <w:pPr>
              <w:pStyle w:val="CRCoverPage"/>
              <w:numPr>
                <w:ilvl w:val="0"/>
                <w:numId w:val="1"/>
              </w:numPr>
              <w:spacing w:after="0"/>
              <w:ind w:left="100"/>
              <w:rPr>
                <w:ins w:id="8" w:author="ZTE-Mengzhen" w:date="2025-10-16T20:43:00Z"/>
                <w:rFonts w:eastAsia="SimSun"/>
                <w:lang w:val="en-US" w:eastAsia="zh-CN"/>
              </w:rPr>
            </w:pPr>
            <w:ins w:id="9" w:author="ZTE-Mengzhen" w:date="2025-10-16T20:41:00Z">
              <w:r>
                <w:rPr>
                  <w:lang w:eastAsia="zh-CN"/>
                </w:rPr>
                <w:t xml:space="preserve">Upon the reception of </w:t>
              </w:r>
              <w:proofErr w:type="spellStart"/>
              <w:r>
                <w:rPr>
                  <w:lang w:eastAsia="zh-CN"/>
                </w:rPr>
                <w:t>RRCRe</w:t>
              </w:r>
              <w:r>
                <w:rPr>
                  <w:lang w:eastAsia="zh-CN"/>
                </w:rPr>
                <w:t>configuration</w:t>
              </w:r>
              <w:proofErr w:type="spellEnd"/>
              <w:r>
                <w:rPr>
                  <w:lang w:eastAsia="zh-CN"/>
                </w:rPr>
                <w:t xml:space="preserve">, the Intermediate Relay UE may at most establish two PC5 RLC channels for relaying of Remote UE’s SRB0 over PC5, one PC5 RLC channel towards the First Relay UE, and the other towards the Last relay UE. So the current wording is not accurate </w:t>
              </w:r>
              <w:proofErr w:type="spellStart"/>
              <w:r>
                <w:rPr>
                  <w:lang w:eastAsia="zh-CN"/>
                </w:rPr>
                <w:t>e</w:t>
              </w:r>
              <w:r>
                <w:rPr>
                  <w:lang w:eastAsia="zh-CN"/>
                </w:rPr>
                <w:t>nough.</w:t>
              </w:r>
              <w:r>
                <w:rPr>
                  <w:rFonts w:eastAsia="SimSun" w:hint="eastAsia"/>
                  <w:lang w:eastAsia="zh-CN"/>
                </w:rPr>
                <w:t>U</w:t>
              </w:r>
              <w:r>
                <w:rPr>
                  <w:rFonts w:eastAsia="SimSun"/>
                  <w:lang w:eastAsia="zh-CN"/>
                </w:rPr>
                <w:t>pon</w:t>
              </w:r>
              <w:proofErr w:type="spellEnd"/>
              <w:r>
                <w:rPr>
                  <w:rFonts w:eastAsia="SimSun"/>
                  <w:lang w:eastAsia="zh-CN"/>
                </w:rPr>
                <w:t xml:space="preserve"> the reception of </w:t>
              </w:r>
              <w:proofErr w:type="spellStart"/>
              <w:r>
                <w:rPr>
                  <w:rFonts w:eastAsia="SimSun"/>
                  <w:lang w:eastAsia="zh-CN"/>
                </w:rPr>
                <w:t>RRCReconfiguration</w:t>
              </w:r>
              <w:proofErr w:type="spellEnd"/>
              <w:r>
                <w:rPr>
                  <w:rFonts w:eastAsia="SimSun"/>
                  <w:lang w:eastAsia="zh-CN"/>
                </w:rPr>
                <w:t xml:space="preserve">, the First Relay UE may </w:t>
              </w:r>
              <w:r>
                <w:rPr>
                  <w:rFonts w:eastAsia="SimSun"/>
                  <w:lang w:eastAsia="zh-CN"/>
                </w:rPr>
                <w:lastRenderedPageBreak/>
                <w:t>establish a PC5 RLC channel towards the Intermediate Relay UE for relaying of Remote UE’s SRB0 over PC5; while for the PC5 RLC channel towards the Remote UE, a specified PC5 RLC channel</w:t>
              </w:r>
              <w:r>
                <w:rPr>
                  <w:rFonts w:eastAsia="SimSun"/>
                  <w:lang w:eastAsia="zh-CN"/>
                </w:rPr>
                <w:t xml:space="preserve"> is used as specified in the latest 38.300. </w:t>
              </w:r>
              <w:proofErr w:type="gramStart"/>
              <w:r>
                <w:rPr>
                  <w:rFonts w:eastAsia="SimSun"/>
                  <w:lang w:eastAsia="zh-CN"/>
                </w:rPr>
                <w:t>So</w:t>
              </w:r>
              <w:proofErr w:type="gramEnd"/>
              <w:r>
                <w:rPr>
                  <w:rFonts w:eastAsia="SimSun"/>
                  <w:lang w:eastAsia="zh-CN"/>
                </w:rPr>
                <w:t xml:space="preserve"> the current wording is ambiguous.</w:t>
              </w:r>
            </w:ins>
          </w:p>
          <w:p w14:paraId="3C29D228" w14:textId="77777777" w:rsidR="001A3BF2" w:rsidRDefault="001A3BF2">
            <w:pPr>
              <w:pStyle w:val="CRCoverPage"/>
              <w:numPr>
                <w:ilvl w:val="255"/>
                <w:numId w:val="0"/>
              </w:numPr>
              <w:spacing w:after="0"/>
              <w:ind w:left="100"/>
              <w:rPr>
                <w:ins w:id="10" w:author="ZTE-Mengzhen" w:date="2025-10-16T20:43:00Z"/>
                <w:rFonts w:eastAsia="SimSun"/>
                <w:lang w:val="en-US" w:eastAsia="zh-CN"/>
              </w:rPr>
            </w:pPr>
          </w:p>
          <w:p w14:paraId="2B70278B" w14:textId="77777777" w:rsidR="001A3BF2" w:rsidRDefault="00AB141E">
            <w:pPr>
              <w:pStyle w:val="CRCoverPage"/>
              <w:numPr>
                <w:ilvl w:val="0"/>
                <w:numId w:val="1"/>
              </w:numPr>
              <w:spacing w:after="0"/>
              <w:ind w:left="100"/>
              <w:rPr>
                <w:rFonts w:eastAsia="SimSun"/>
                <w:lang w:val="en-US" w:eastAsia="zh-CN"/>
              </w:rPr>
            </w:pPr>
            <w:ins w:id="11" w:author="ZTE-Mengzhen" w:date="2025-10-16T20:44:00Z">
              <w:r>
                <w:t xml:space="preserve">For SL multi-hop, the preparation of </w:t>
              </w:r>
              <w:proofErr w:type="spellStart"/>
              <w:r>
                <w:t>Uu</w:t>
              </w:r>
              <w:proofErr w:type="spellEnd"/>
              <w:r>
                <w:t xml:space="preserve"> relay RLC channels and PC5 relay RLC channels may take place before the interaction between the </w:t>
              </w:r>
              <w:proofErr w:type="spellStart"/>
              <w:r>
                <w:t>gNB</w:t>
              </w:r>
              <w:proofErr w:type="spellEnd"/>
              <w:r>
                <w:t xml:space="preserve"> and the AMF. However, the current </w:t>
              </w:r>
              <w:r>
                <w:t>procedural text does not specify the exact step at which this occurs, which may lead to mistake regarding the timing of the establishing the channels.</w:t>
              </w:r>
            </w:ins>
          </w:p>
        </w:tc>
      </w:tr>
      <w:tr w:rsidR="001A3BF2" w14:paraId="616EA3CA" w14:textId="77777777">
        <w:tc>
          <w:tcPr>
            <w:tcW w:w="2694" w:type="dxa"/>
            <w:gridSpan w:val="2"/>
            <w:tcBorders>
              <w:left w:val="single" w:sz="4" w:space="0" w:color="auto"/>
            </w:tcBorders>
          </w:tcPr>
          <w:p w14:paraId="731B36EB" w14:textId="77777777" w:rsidR="001A3BF2" w:rsidRDefault="001A3BF2">
            <w:pPr>
              <w:pStyle w:val="CRCoverPage"/>
              <w:spacing w:after="0"/>
              <w:rPr>
                <w:b/>
                <w:i/>
                <w:sz w:val="8"/>
                <w:szCs w:val="8"/>
              </w:rPr>
            </w:pPr>
          </w:p>
        </w:tc>
        <w:tc>
          <w:tcPr>
            <w:tcW w:w="6946" w:type="dxa"/>
            <w:gridSpan w:val="9"/>
            <w:tcBorders>
              <w:right w:val="single" w:sz="4" w:space="0" w:color="auto"/>
            </w:tcBorders>
          </w:tcPr>
          <w:p w14:paraId="7616BD72" w14:textId="77777777" w:rsidR="001A3BF2" w:rsidRDefault="001A3BF2">
            <w:pPr>
              <w:pStyle w:val="CRCoverPage"/>
              <w:spacing w:after="0"/>
              <w:rPr>
                <w:sz w:val="8"/>
                <w:szCs w:val="8"/>
              </w:rPr>
            </w:pPr>
          </w:p>
        </w:tc>
      </w:tr>
      <w:tr w:rsidR="001A3BF2" w14:paraId="25045FEC" w14:textId="77777777">
        <w:tc>
          <w:tcPr>
            <w:tcW w:w="2694" w:type="dxa"/>
            <w:gridSpan w:val="2"/>
            <w:tcBorders>
              <w:left w:val="single" w:sz="4" w:space="0" w:color="auto"/>
            </w:tcBorders>
          </w:tcPr>
          <w:p w14:paraId="6C8E7371" w14:textId="77777777" w:rsidR="001A3BF2" w:rsidRDefault="00AB141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FEFA7F1" w14:textId="77777777" w:rsidR="001A3BF2" w:rsidRDefault="00AB141E">
            <w:pPr>
              <w:pStyle w:val="CRCoverPage"/>
              <w:numPr>
                <w:ilvl w:val="0"/>
                <w:numId w:val="2"/>
              </w:numPr>
              <w:ind w:left="100"/>
              <w:rPr>
                <w:rFonts w:eastAsia="SimSun"/>
                <w:lang w:val="en-US" w:eastAsia="zh-CN"/>
              </w:rPr>
            </w:pPr>
            <w:r>
              <w:rPr>
                <w:rFonts w:eastAsia="SimSun" w:hint="eastAsia"/>
                <w:lang w:val="en-US" w:eastAsia="zh-CN"/>
              </w:rPr>
              <w:t xml:space="preserve">In clause 6.1.6, editorial change to align with the terminology </w:t>
            </w:r>
            <w:r>
              <w:rPr>
                <w:rFonts w:eastAsia="SimSun"/>
                <w:lang w:val="en-US" w:eastAsia="zh-CN"/>
              </w:rPr>
              <w:t>“</w:t>
            </w:r>
            <w:r>
              <w:rPr>
                <w:rFonts w:hint="eastAsia"/>
                <w:b/>
                <w:bCs/>
              </w:rPr>
              <w:t>Intermediate U2N Relay UE</w:t>
            </w:r>
            <w:r>
              <w:rPr>
                <w:rFonts w:eastAsia="SimSun"/>
                <w:lang w:val="en-US" w:eastAsia="zh-CN"/>
              </w:rPr>
              <w:t>”</w:t>
            </w:r>
            <w:r>
              <w:rPr>
                <w:rFonts w:eastAsia="SimSun" w:hint="eastAsia"/>
                <w:lang w:val="en-US" w:eastAsia="zh-CN"/>
              </w:rPr>
              <w:t>.</w:t>
            </w:r>
          </w:p>
          <w:p w14:paraId="180AA5FD" w14:textId="77777777" w:rsidR="001A3BF2" w:rsidRDefault="00AB141E">
            <w:pPr>
              <w:pStyle w:val="CRCoverPage"/>
              <w:numPr>
                <w:ilvl w:val="0"/>
                <w:numId w:val="2"/>
              </w:numPr>
              <w:ind w:left="100"/>
              <w:rPr>
                <w:rFonts w:eastAsia="SimSun"/>
                <w:lang w:val="en-US" w:eastAsia="zh-CN"/>
              </w:rPr>
            </w:pPr>
            <w:r>
              <w:rPr>
                <w:rFonts w:eastAsia="SimSun" w:hint="eastAsia"/>
                <w:lang w:val="en-US" w:eastAsia="zh-CN"/>
              </w:rPr>
              <w:t>In clause 8.19.2 and 8.19.3, clarify these procedures are also applicable to Intermediate U2N Relay UE in multi-hop relay.</w:t>
            </w:r>
          </w:p>
          <w:p w14:paraId="6B8EA1CA" w14:textId="77777777" w:rsidR="001A3BF2" w:rsidRDefault="00AB141E">
            <w:pPr>
              <w:pStyle w:val="CRCoverPage"/>
              <w:numPr>
                <w:ilvl w:val="0"/>
                <w:numId w:val="2"/>
              </w:numPr>
              <w:ind w:left="100"/>
              <w:rPr>
                <w:rFonts w:eastAsia="SimSun"/>
                <w:lang w:val="en-US" w:eastAsia="zh-CN"/>
              </w:rPr>
            </w:pPr>
            <w:r>
              <w:rPr>
                <w:rFonts w:eastAsia="SimSun" w:hint="eastAsia"/>
                <w:lang w:val="en-US" w:eastAsia="zh-CN"/>
              </w:rPr>
              <w:t>In clause 8.19.5, add clause 8.19.3 as r</w:t>
            </w:r>
            <w:r>
              <w:rPr>
                <w:rFonts w:eastAsia="SimSun" w:hint="eastAsia"/>
                <w:lang w:val="en-US" w:eastAsia="zh-CN"/>
              </w:rPr>
              <w:t>eference for RRC connection resume procedure.</w:t>
            </w:r>
          </w:p>
          <w:p w14:paraId="59E1BC24" w14:textId="77777777" w:rsidR="001A3BF2" w:rsidRDefault="00AB141E">
            <w:pPr>
              <w:pStyle w:val="CRCoverPage"/>
              <w:numPr>
                <w:ilvl w:val="0"/>
                <w:numId w:val="2"/>
              </w:numPr>
              <w:ind w:left="100"/>
              <w:rPr>
                <w:ins w:id="12" w:author="ZTE-Mengzhen" w:date="2025-10-16T20:45:00Z"/>
                <w:rFonts w:eastAsia="SimSun"/>
                <w:lang w:val="en-US" w:eastAsia="zh-CN"/>
              </w:rPr>
            </w:pPr>
            <w:r>
              <w:rPr>
                <w:rFonts w:eastAsia="SimSun" w:hint="eastAsia"/>
                <w:lang w:val="en-US" w:eastAsia="zh-CN"/>
              </w:rPr>
              <w:t>In clause 8.19.5, clarify the Intermediate/First U2N Relay UEs may need to establish PC5 Relay RLC channels towards both the parent UE and child UE.</w:t>
            </w:r>
          </w:p>
          <w:p w14:paraId="43FB915C" w14:textId="77777777" w:rsidR="001A3BF2" w:rsidRDefault="00AB141E">
            <w:pPr>
              <w:pStyle w:val="CRCoverPage"/>
              <w:numPr>
                <w:ilvl w:val="0"/>
                <w:numId w:val="2"/>
              </w:numPr>
              <w:ind w:left="100"/>
              <w:rPr>
                <w:rFonts w:eastAsia="SimSun"/>
                <w:lang w:val="en-US" w:eastAsia="zh-CN"/>
              </w:rPr>
            </w:pPr>
            <w:ins w:id="13" w:author="ZTE-Mengzhen" w:date="2025-10-16T20:45:00Z">
              <w:r>
                <w:t xml:space="preserve">In </w:t>
              </w:r>
              <w:r>
                <w:rPr>
                  <w:rFonts w:eastAsia="SimSun" w:hint="eastAsia"/>
                  <w:lang w:val="en-US" w:eastAsia="zh-CN"/>
                </w:rPr>
                <w:t>clause</w:t>
              </w:r>
              <w:r>
                <w:t xml:space="preserve"> 8.19.5, add “i.e., after step 27” for NOTE 2.</w:t>
              </w:r>
            </w:ins>
          </w:p>
        </w:tc>
      </w:tr>
      <w:tr w:rsidR="001A3BF2" w14:paraId="6A7D9F49" w14:textId="77777777">
        <w:tc>
          <w:tcPr>
            <w:tcW w:w="2694" w:type="dxa"/>
            <w:gridSpan w:val="2"/>
            <w:tcBorders>
              <w:left w:val="single" w:sz="4" w:space="0" w:color="auto"/>
            </w:tcBorders>
          </w:tcPr>
          <w:p w14:paraId="33E0B0FC" w14:textId="77777777" w:rsidR="001A3BF2" w:rsidRDefault="001A3BF2">
            <w:pPr>
              <w:pStyle w:val="CRCoverPage"/>
              <w:spacing w:after="0"/>
              <w:rPr>
                <w:b/>
                <w:i/>
                <w:sz w:val="8"/>
                <w:szCs w:val="8"/>
              </w:rPr>
            </w:pPr>
          </w:p>
        </w:tc>
        <w:tc>
          <w:tcPr>
            <w:tcW w:w="6946" w:type="dxa"/>
            <w:gridSpan w:val="9"/>
            <w:tcBorders>
              <w:right w:val="single" w:sz="4" w:space="0" w:color="auto"/>
            </w:tcBorders>
          </w:tcPr>
          <w:p w14:paraId="4DF27BA1" w14:textId="77777777" w:rsidR="001A3BF2" w:rsidRDefault="001A3BF2">
            <w:pPr>
              <w:pStyle w:val="CRCoverPage"/>
              <w:spacing w:after="0"/>
              <w:rPr>
                <w:sz w:val="8"/>
                <w:szCs w:val="8"/>
              </w:rPr>
            </w:pPr>
          </w:p>
        </w:tc>
      </w:tr>
      <w:tr w:rsidR="001A3BF2" w14:paraId="5D352F25" w14:textId="77777777">
        <w:tc>
          <w:tcPr>
            <w:tcW w:w="2694" w:type="dxa"/>
            <w:gridSpan w:val="2"/>
            <w:tcBorders>
              <w:left w:val="single" w:sz="4" w:space="0" w:color="auto"/>
              <w:bottom w:val="single" w:sz="4" w:space="0" w:color="auto"/>
            </w:tcBorders>
          </w:tcPr>
          <w:p w14:paraId="70549E84" w14:textId="77777777" w:rsidR="001A3BF2" w:rsidRDefault="00AB141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952167A" w14:textId="77777777" w:rsidR="001A3BF2" w:rsidRDefault="00AB141E">
            <w:pPr>
              <w:pStyle w:val="CRCoverPage"/>
              <w:spacing w:after="0"/>
              <w:ind w:left="100"/>
              <w:rPr>
                <w:rFonts w:eastAsia="SimSun"/>
                <w:lang w:val="en-US" w:eastAsia="zh-CN"/>
              </w:rPr>
            </w:pPr>
            <w:r>
              <w:rPr>
                <w:rFonts w:eastAsia="SimSun" w:hint="eastAsia"/>
                <w:lang w:val="en-US" w:eastAsia="zh-CN"/>
              </w:rPr>
              <w:t>The specification is not clear.</w:t>
            </w:r>
          </w:p>
        </w:tc>
      </w:tr>
      <w:tr w:rsidR="001A3BF2" w14:paraId="1906F6D9" w14:textId="77777777">
        <w:tc>
          <w:tcPr>
            <w:tcW w:w="2694" w:type="dxa"/>
            <w:gridSpan w:val="2"/>
          </w:tcPr>
          <w:p w14:paraId="5C5E7CC6" w14:textId="77777777" w:rsidR="001A3BF2" w:rsidRDefault="001A3BF2">
            <w:pPr>
              <w:pStyle w:val="CRCoverPage"/>
              <w:spacing w:after="0"/>
              <w:rPr>
                <w:b/>
                <w:i/>
                <w:sz w:val="8"/>
                <w:szCs w:val="8"/>
              </w:rPr>
            </w:pPr>
          </w:p>
        </w:tc>
        <w:tc>
          <w:tcPr>
            <w:tcW w:w="6946" w:type="dxa"/>
            <w:gridSpan w:val="9"/>
          </w:tcPr>
          <w:p w14:paraId="2FE5AC12" w14:textId="77777777" w:rsidR="001A3BF2" w:rsidRDefault="001A3BF2">
            <w:pPr>
              <w:pStyle w:val="CRCoverPage"/>
              <w:spacing w:after="0"/>
              <w:rPr>
                <w:sz w:val="8"/>
                <w:szCs w:val="8"/>
              </w:rPr>
            </w:pPr>
          </w:p>
        </w:tc>
      </w:tr>
      <w:tr w:rsidR="001A3BF2" w14:paraId="420DDE0C" w14:textId="77777777">
        <w:tc>
          <w:tcPr>
            <w:tcW w:w="2694" w:type="dxa"/>
            <w:gridSpan w:val="2"/>
            <w:tcBorders>
              <w:top w:val="single" w:sz="4" w:space="0" w:color="auto"/>
              <w:left w:val="single" w:sz="4" w:space="0" w:color="auto"/>
            </w:tcBorders>
          </w:tcPr>
          <w:p w14:paraId="3B38A12C" w14:textId="77777777" w:rsidR="001A3BF2" w:rsidRDefault="00AB141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68BF39F" w14:textId="77777777" w:rsidR="001A3BF2" w:rsidRDefault="00AB141E">
            <w:pPr>
              <w:pStyle w:val="CRCoverPage"/>
              <w:spacing w:after="0"/>
              <w:ind w:left="100"/>
              <w:rPr>
                <w:rFonts w:eastAsia="SimSun"/>
                <w:lang w:eastAsia="zh-CN"/>
              </w:rPr>
            </w:pPr>
            <w:r>
              <w:rPr>
                <w:rFonts w:eastAsia="SimSun" w:hint="eastAsia"/>
                <w:lang w:val="en-US" w:eastAsia="zh-CN"/>
              </w:rPr>
              <w:t xml:space="preserve">6.1.6, 8.19.2, 8.19.3, </w:t>
            </w:r>
            <w:r>
              <w:rPr>
                <w:rFonts w:hint="eastAsia"/>
                <w:lang w:eastAsia="ko-KR"/>
              </w:rPr>
              <w:t>8.</w:t>
            </w:r>
            <w:r>
              <w:rPr>
                <w:lang w:eastAsia="ko-KR"/>
              </w:rPr>
              <w:t>19.</w:t>
            </w:r>
            <w:r>
              <w:rPr>
                <w:rFonts w:eastAsia="SimSun" w:hint="eastAsia"/>
                <w:lang w:val="en-US" w:eastAsia="zh-CN"/>
              </w:rPr>
              <w:t>5</w:t>
            </w:r>
          </w:p>
        </w:tc>
      </w:tr>
      <w:tr w:rsidR="001A3BF2" w14:paraId="79BF0592" w14:textId="77777777">
        <w:tc>
          <w:tcPr>
            <w:tcW w:w="2694" w:type="dxa"/>
            <w:gridSpan w:val="2"/>
            <w:tcBorders>
              <w:left w:val="single" w:sz="4" w:space="0" w:color="auto"/>
            </w:tcBorders>
          </w:tcPr>
          <w:p w14:paraId="290C508C" w14:textId="77777777" w:rsidR="001A3BF2" w:rsidRDefault="001A3BF2">
            <w:pPr>
              <w:pStyle w:val="CRCoverPage"/>
              <w:spacing w:after="0"/>
              <w:rPr>
                <w:b/>
                <w:i/>
                <w:sz w:val="8"/>
                <w:szCs w:val="8"/>
              </w:rPr>
            </w:pPr>
          </w:p>
        </w:tc>
        <w:tc>
          <w:tcPr>
            <w:tcW w:w="6946" w:type="dxa"/>
            <w:gridSpan w:val="9"/>
            <w:tcBorders>
              <w:right w:val="single" w:sz="4" w:space="0" w:color="auto"/>
            </w:tcBorders>
          </w:tcPr>
          <w:p w14:paraId="587ACAB2" w14:textId="77777777" w:rsidR="001A3BF2" w:rsidRDefault="001A3BF2">
            <w:pPr>
              <w:pStyle w:val="CRCoverPage"/>
              <w:spacing w:after="0"/>
              <w:rPr>
                <w:sz w:val="8"/>
                <w:szCs w:val="8"/>
              </w:rPr>
            </w:pPr>
          </w:p>
        </w:tc>
      </w:tr>
      <w:tr w:rsidR="001A3BF2" w14:paraId="38A74B4B" w14:textId="77777777">
        <w:tc>
          <w:tcPr>
            <w:tcW w:w="2694" w:type="dxa"/>
            <w:gridSpan w:val="2"/>
            <w:tcBorders>
              <w:left w:val="single" w:sz="4" w:space="0" w:color="auto"/>
            </w:tcBorders>
          </w:tcPr>
          <w:p w14:paraId="3045BC5C" w14:textId="77777777" w:rsidR="001A3BF2" w:rsidRDefault="001A3BF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E57D4E2" w14:textId="77777777" w:rsidR="001A3BF2" w:rsidRDefault="00AB141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8EDC8A" w14:textId="77777777" w:rsidR="001A3BF2" w:rsidRDefault="00AB141E">
            <w:pPr>
              <w:pStyle w:val="CRCoverPage"/>
              <w:spacing w:after="0"/>
              <w:jc w:val="center"/>
              <w:rPr>
                <w:b/>
                <w:caps/>
              </w:rPr>
            </w:pPr>
            <w:r>
              <w:rPr>
                <w:b/>
                <w:caps/>
              </w:rPr>
              <w:t>N</w:t>
            </w:r>
          </w:p>
        </w:tc>
        <w:tc>
          <w:tcPr>
            <w:tcW w:w="2977" w:type="dxa"/>
            <w:gridSpan w:val="4"/>
          </w:tcPr>
          <w:p w14:paraId="25AF461E" w14:textId="77777777" w:rsidR="001A3BF2" w:rsidRDefault="001A3BF2">
            <w:pPr>
              <w:pStyle w:val="CRCoverPage"/>
              <w:tabs>
                <w:tab w:val="right" w:pos="2893"/>
              </w:tabs>
              <w:spacing w:after="0"/>
            </w:pPr>
          </w:p>
        </w:tc>
        <w:tc>
          <w:tcPr>
            <w:tcW w:w="3401" w:type="dxa"/>
            <w:gridSpan w:val="3"/>
            <w:tcBorders>
              <w:right w:val="single" w:sz="4" w:space="0" w:color="auto"/>
            </w:tcBorders>
            <w:shd w:val="clear" w:color="FFFF00" w:fill="auto"/>
          </w:tcPr>
          <w:p w14:paraId="5021B847" w14:textId="77777777" w:rsidR="001A3BF2" w:rsidRDefault="001A3BF2">
            <w:pPr>
              <w:pStyle w:val="CRCoverPage"/>
              <w:spacing w:after="0"/>
              <w:ind w:left="99"/>
            </w:pPr>
          </w:p>
        </w:tc>
      </w:tr>
      <w:tr w:rsidR="001A3BF2" w14:paraId="42454388" w14:textId="77777777">
        <w:tc>
          <w:tcPr>
            <w:tcW w:w="2694" w:type="dxa"/>
            <w:gridSpan w:val="2"/>
            <w:tcBorders>
              <w:left w:val="single" w:sz="4" w:space="0" w:color="auto"/>
            </w:tcBorders>
          </w:tcPr>
          <w:p w14:paraId="05004B60" w14:textId="77777777" w:rsidR="001A3BF2" w:rsidRDefault="00AB141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584E28" w14:textId="77777777" w:rsidR="001A3BF2" w:rsidRDefault="001A3BF2">
            <w:pPr>
              <w:pStyle w:val="CRCoverPage"/>
              <w:spacing w:after="0"/>
              <w:jc w:val="center"/>
              <w:rPr>
                <w:b/>
                <w:caps/>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BB3BC9" w14:textId="77777777" w:rsidR="001A3BF2" w:rsidRDefault="00AB141E">
            <w:pPr>
              <w:pStyle w:val="CRCoverPage"/>
              <w:spacing w:after="0"/>
              <w:jc w:val="center"/>
              <w:rPr>
                <w:b/>
                <w:caps/>
              </w:rPr>
            </w:pPr>
            <w:r>
              <w:rPr>
                <w:rFonts w:hint="eastAsia"/>
                <w:b/>
                <w:caps/>
                <w:lang w:eastAsia="ko-KR"/>
              </w:rPr>
              <w:t>X</w:t>
            </w:r>
          </w:p>
        </w:tc>
        <w:tc>
          <w:tcPr>
            <w:tcW w:w="2977" w:type="dxa"/>
            <w:gridSpan w:val="4"/>
          </w:tcPr>
          <w:p w14:paraId="56F14D2F" w14:textId="77777777" w:rsidR="001A3BF2" w:rsidRDefault="00AB141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22AE2A3" w14:textId="77777777" w:rsidR="001A3BF2" w:rsidRDefault="00AB141E">
            <w:pPr>
              <w:pStyle w:val="CRCoverPage"/>
              <w:spacing w:after="0"/>
              <w:ind w:left="99"/>
              <w:rPr>
                <w:rFonts w:eastAsia="SimSun"/>
                <w:lang w:val="en-US" w:eastAsia="zh-CN"/>
              </w:rPr>
            </w:pPr>
            <w:r>
              <w:t>TS/TR ... CR ...</w:t>
            </w:r>
          </w:p>
        </w:tc>
      </w:tr>
      <w:tr w:rsidR="001A3BF2" w14:paraId="234BCC30" w14:textId="77777777">
        <w:tc>
          <w:tcPr>
            <w:tcW w:w="2694" w:type="dxa"/>
            <w:gridSpan w:val="2"/>
            <w:tcBorders>
              <w:left w:val="single" w:sz="4" w:space="0" w:color="auto"/>
            </w:tcBorders>
          </w:tcPr>
          <w:p w14:paraId="763C9AB6" w14:textId="77777777" w:rsidR="001A3BF2" w:rsidRDefault="00AB141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E0834F3" w14:textId="77777777" w:rsidR="001A3BF2" w:rsidRDefault="001A3B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4196E" w14:textId="77777777" w:rsidR="001A3BF2" w:rsidRDefault="00AB141E">
            <w:pPr>
              <w:pStyle w:val="CRCoverPage"/>
              <w:spacing w:after="0"/>
              <w:jc w:val="center"/>
              <w:rPr>
                <w:b/>
                <w:caps/>
                <w:lang w:eastAsia="ko-KR"/>
              </w:rPr>
            </w:pPr>
            <w:r>
              <w:rPr>
                <w:rFonts w:hint="eastAsia"/>
                <w:b/>
                <w:caps/>
                <w:lang w:eastAsia="ko-KR"/>
              </w:rPr>
              <w:t>X</w:t>
            </w:r>
          </w:p>
        </w:tc>
        <w:tc>
          <w:tcPr>
            <w:tcW w:w="2977" w:type="dxa"/>
            <w:gridSpan w:val="4"/>
          </w:tcPr>
          <w:p w14:paraId="28B071EB" w14:textId="77777777" w:rsidR="001A3BF2" w:rsidRDefault="00AB141E">
            <w:pPr>
              <w:pStyle w:val="CRCoverPage"/>
              <w:spacing w:after="0"/>
            </w:pPr>
            <w:r>
              <w:t xml:space="preserve"> Test specifications</w:t>
            </w:r>
          </w:p>
        </w:tc>
        <w:tc>
          <w:tcPr>
            <w:tcW w:w="3401" w:type="dxa"/>
            <w:gridSpan w:val="3"/>
            <w:tcBorders>
              <w:right w:val="single" w:sz="4" w:space="0" w:color="auto"/>
            </w:tcBorders>
            <w:shd w:val="pct30" w:color="FFFF00" w:fill="auto"/>
          </w:tcPr>
          <w:p w14:paraId="140F2003" w14:textId="77777777" w:rsidR="001A3BF2" w:rsidRDefault="00AB141E">
            <w:pPr>
              <w:pStyle w:val="CRCoverPage"/>
              <w:spacing w:after="0"/>
              <w:ind w:left="99"/>
            </w:pPr>
            <w:r>
              <w:t xml:space="preserve">TS/TR ... CR ... </w:t>
            </w:r>
          </w:p>
        </w:tc>
      </w:tr>
      <w:tr w:rsidR="001A3BF2" w14:paraId="73F887FD" w14:textId="77777777">
        <w:tc>
          <w:tcPr>
            <w:tcW w:w="2694" w:type="dxa"/>
            <w:gridSpan w:val="2"/>
            <w:tcBorders>
              <w:left w:val="single" w:sz="4" w:space="0" w:color="auto"/>
            </w:tcBorders>
          </w:tcPr>
          <w:p w14:paraId="2DE510A6" w14:textId="77777777" w:rsidR="001A3BF2" w:rsidRDefault="00AB141E">
            <w:pPr>
              <w:pStyle w:val="CRCoverPage"/>
              <w:spacing w:after="0"/>
              <w:rPr>
                <w:b/>
                <w:i/>
              </w:rPr>
            </w:pPr>
            <w:r>
              <w:rPr>
                <w:b/>
                <w:i/>
              </w:rPr>
              <w:t xml:space="preserve">(show </w:t>
            </w:r>
            <w:r>
              <w:rPr>
                <w:b/>
                <w:i/>
              </w:rPr>
              <w:t>related CRs)</w:t>
            </w:r>
          </w:p>
        </w:tc>
        <w:tc>
          <w:tcPr>
            <w:tcW w:w="284" w:type="dxa"/>
            <w:tcBorders>
              <w:top w:val="single" w:sz="4" w:space="0" w:color="auto"/>
              <w:left w:val="single" w:sz="4" w:space="0" w:color="auto"/>
              <w:bottom w:val="single" w:sz="4" w:space="0" w:color="auto"/>
            </w:tcBorders>
            <w:shd w:val="pct25" w:color="FFFF00" w:fill="auto"/>
          </w:tcPr>
          <w:p w14:paraId="47BC8785" w14:textId="77777777" w:rsidR="001A3BF2" w:rsidRDefault="001A3B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A7E3A4" w14:textId="77777777" w:rsidR="001A3BF2" w:rsidRDefault="00AB141E">
            <w:pPr>
              <w:pStyle w:val="CRCoverPage"/>
              <w:spacing w:after="0"/>
              <w:jc w:val="center"/>
              <w:rPr>
                <w:b/>
                <w:caps/>
                <w:lang w:eastAsia="ko-KR"/>
              </w:rPr>
            </w:pPr>
            <w:r>
              <w:rPr>
                <w:rFonts w:hint="eastAsia"/>
                <w:b/>
                <w:caps/>
                <w:lang w:eastAsia="ko-KR"/>
              </w:rPr>
              <w:t>X</w:t>
            </w:r>
          </w:p>
        </w:tc>
        <w:tc>
          <w:tcPr>
            <w:tcW w:w="2977" w:type="dxa"/>
            <w:gridSpan w:val="4"/>
          </w:tcPr>
          <w:p w14:paraId="11D4DAC1" w14:textId="77777777" w:rsidR="001A3BF2" w:rsidRDefault="00AB141E">
            <w:pPr>
              <w:pStyle w:val="CRCoverPage"/>
              <w:spacing w:after="0"/>
            </w:pPr>
            <w:r>
              <w:t xml:space="preserve"> O&amp;M Specifications</w:t>
            </w:r>
          </w:p>
        </w:tc>
        <w:tc>
          <w:tcPr>
            <w:tcW w:w="3401" w:type="dxa"/>
            <w:gridSpan w:val="3"/>
            <w:tcBorders>
              <w:right w:val="single" w:sz="4" w:space="0" w:color="auto"/>
            </w:tcBorders>
            <w:shd w:val="pct30" w:color="FFFF00" w:fill="auto"/>
          </w:tcPr>
          <w:p w14:paraId="2DD8DF3A" w14:textId="77777777" w:rsidR="001A3BF2" w:rsidRDefault="00AB141E">
            <w:pPr>
              <w:pStyle w:val="CRCoverPage"/>
              <w:spacing w:after="0"/>
              <w:ind w:left="99"/>
            </w:pPr>
            <w:r>
              <w:t xml:space="preserve">TS/TR ... CR ... </w:t>
            </w:r>
          </w:p>
        </w:tc>
      </w:tr>
      <w:tr w:rsidR="001A3BF2" w14:paraId="27672901" w14:textId="77777777">
        <w:tc>
          <w:tcPr>
            <w:tcW w:w="2694" w:type="dxa"/>
            <w:gridSpan w:val="2"/>
            <w:tcBorders>
              <w:left w:val="single" w:sz="4" w:space="0" w:color="auto"/>
            </w:tcBorders>
          </w:tcPr>
          <w:p w14:paraId="2085DF89" w14:textId="77777777" w:rsidR="001A3BF2" w:rsidRDefault="001A3BF2">
            <w:pPr>
              <w:pStyle w:val="CRCoverPage"/>
              <w:spacing w:after="0"/>
              <w:rPr>
                <w:b/>
                <w:i/>
              </w:rPr>
            </w:pPr>
          </w:p>
        </w:tc>
        <w:tc>
          <w:tcPr>
            <w:tcW w:w="6946" w:type="dxa"/>
            <w:gridSpan w:val="9"/>
            <w:tcBorders>
              <w:right w:val="single" w:sz="4" w:space="0" w:color="auto"/>
            </w:tcBorders>
          </w:tcPr>
          <w:p w14:paraId="4ADD5087" w14:textId="77777777" w:rsidR="001A3BF2" w:rsidRDefault="001A3BF2">
            <w:pPr>
              <w:pStyle w:val="CRCoverPage"/>
              <w:spacing w:after="0"/>
            </w:pPr>
          </w:p>
        </w:tc>
      </w:tr>
      <w:tr w:rsidR="001A3BF2" w14:paraId="63ACBF2A" w14:textId="77777777">
        <w:tc>
          <w:tcPr>
            <w:tcW w:w="2694" w:type="dxa"/>
            <w:gridSpan w:val="2"/>
            <w:tcBorders>
              <w:left w:val="single" w:sz="4" w:space="0" w:color="auto"/>
              <w:bottom w:val="single" w:sz="4" w:space="0" w:color="auto"/>
            </w:tcBorders>
          </w:tcPr>
          <w:p w14:paraId="3B9CDCA9" w14:textId="77777777" w:rsidR="001A3BF2" w:rsidRDefault="00AB141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BCA1C4F" w14:textId="77777777" w:rsidR="001A3BF2" w:rsidRDefault="001A3BF2">
            <w:pPr>
              <w:pStyle w:val="CRCoverPage"/>
              <w:spacing w:after="0"/>
              <w:ind w:left="100"/>
            </w:pPr>
          </w:p>
        </w:tc>
      </w:tr>
      <w:tr w:rsidR="001A3BF2" w14:paraId="05BC8AE4" w14:textId="77777777">
        <w:tc>
          <w:tcPr>
            <w:tcW w:w="2694" w:type="dxa"/>
            <w:gridSpan w:val="2"/>
            <w:tcBorders>
              <w:top w:val="single" w:sz="4" w:space="0" w:color="auto"/>
              <w:bottom w:val="single" w:sz="4" w:space="0" w:color="auto"/>
            </w:tcBorders>
          </w:tcPr>
          <w:p w14:paraId="752E9E7F" w14:textId="77777777" w:rsidR="001A3BF2" w:rsidRDefault="001A3BF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8837217" w14:textId="77777777" w:rsidR="001A3BF2" w:rsidRDefault="001A3BF2">
            <w:pPr>
              <w:pStyle w:val="CRCoverPage"/>
              <w:spacing w:after="0"/>
              <w:ind w:left="100"/>
              <w:rPr>
                <w:sz w:val="8"/>
                <w:szCs w:val="8"/>
              </w:rPr>
            </w:pPr>
          </w:p>
        </w:tc>
      </w:tr>
      <w:tr w:rsidR="001A3BF2" w14:paraId="721CC560" w14:textId="77777777">
        <w:tc>
          <w:tcPr>
            <w:tcW w:w="2694" w:type="dxa"/>
            <w:gridSpan w:val="2"/>
            <w:tcBorders>
              <w:top w:val="single" w:sz="4" w:space="0" w:color="auto"/>
              <w:left w:val="single" w:sz="4" w:space="0" w:color="auto"/>
              <w:bottom w:val="single" w:sz="4" w:space="0" w:color="auto"/>
            </w:tcBorders>
          </w:tcPr>
          <w:p w14:paraId="2D28F896" w14:textId="77777777" w:rsidR="001A3BF2" w:rsidRDefault="00AB141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D56F55" w14:textId="77777777" w:rsidR="001A3BF2" w:rsidRDefault="001A3BF2">
            <w:pPr>
              <w:pStyle w:val="CRCoverPage"/>
              <w:spacing w:after="0"/>
              <w:ind w:left="100"/>
              <w:rPr>
                <w:lang w:eastAsia="ko-KR"/>
              </w:rPr>
            </w:pPr>
          </w:p>
        </w:tc>
      </w:tr>
    </w:tbl>
    <w:p w14:paraId="54CCE83D" w14:textId="77777777" w:rsidR="001A3BF2" w:rsidRDefault="001A3BF2">
      <w:pPr>
        <w:pStyle w:val="CRCoverPage"/>
        <w:spacing w:after="0"/>
        <w:rPr>
          <w:sz w:val="8"/>
          <w:szCs w:val="8"/>
        </w:rPr>
      </w:pPr>
    </w:p>
    <w:p w14:paraId="35E2D1CC" w14:textId="77777777" w:rsidR="001A3BF2" w:rsidRDefault="001A3BF2">
      <w:pPr>
        <w:sectPr w:rsidR="001A3BF2">
          <w:headerReference w:type="even" r:id="rId12"/>
          <w:footnotePr>
            <w:numRestart w:val="eachSect"/>
          </w:footnotePr>
          <w:pgSz w:w="11907" w:h="16840"/>
          <w:pgMar w:top="1418" w:right="1134" w:bottom="1134" w:left="1134" w:header="680" w:footer="567" w:gutter="0"/>
          <w:cols w:space="720"/>
        </w:sectPr>
      </w:pPr>
    </w:p>
    <w:p w14:paraId="59974145" w14:textId="77777777" w:rsidR="001A3BF2" w:rsidRDefault="00AB141E">
      <w:r>
        <w:rPr>
          <w:rFonts w:eastAsia="바탕" w:hint="eastAsia"/>
          <w:b/>
          <w:i/>
          <w:color w:val="0000FF"/>
          <w:sz w:val="28"/>
          <w:highlight w:val="yellow"/>
          <w:lang w:eastAsia="zh-CN"/>
        </w:rPr>
        <w:lastRenderedPageBreak/>
        <w:t xml:space="preserve">----------------Start of the </w:t>
      </w:r>
      <w:r>
        <w:rPr>
          <w:rFonts w:eastAsia="바탕"/>
          <w:b/>
          <w:i/>
          <w:color w:val="0000FF"/>
          <w:sz w:val="28"/>
          <w:highlight w:val="yellow"/>
          <w:lang w:eastAsia="zh-CN"/>
        </w:rPr>
        <w:t xml:space="preserve">First </w:t>
      </w:r>
      <w:r>
        <w:rPr>
          <w:rFonts w:eastAsia="바탕" w:hint="eastAsia"/>
          <w:b/>
          <w:i/>
          <w:color w:val="0000FF"/>
          <w:sz w:val="28"/>
          <w:highlight w:val="yellow"/>
          <w:lang w:eastAsia="zh-CN"/>
        </w:rPr>
        <w:t>Change---------------</w:t>
      </w:r>
      <w:bookmarkStart w:id="14" w:name="_Toc112703218"/>
      <w:bookmarkStart w:id="15" w:name="_Toc105704369"/>
      <w:bookmarkStart w:id="16" w:name="_Toc107829459"/>
      <w:bookmarkStart w:id="17" w:name="_Toc106108487"/>
      <w:bookmarkStart w:id="18" w:name="_Toc98351685"/>
      <w:bookmarkStart w:id="19" w:name="_Toc192841690"/>
      <w:bookmarkStart w:id="20" w:name="_Toc98747983"/>
    </w:p>
    <w:p w14:paraId="1AAFDCD2" w14:textId="77777777" w:rsidR="001A3BF2" w:rsidRDefault="00AB141E">
      <w:pPr>
        <w:pStyle w:val="3"/>
        <w:rPr>
          <w:rFonts w:eastAsia="맑은 고딕"/>
        </w:rPr>
      </w:pPr>
      <w:bookmarkStart w:id="21" w:name="_Toc200456308"/>
      <w:bookmarkEnd w:id="14"/>
      <w:bookmarkEnd w:id="15"/>
      <w:bookmarkEnd w:id="16"/>
      <w:bookmarkEnd w:id="17"/>
      <w:bookmarkEnd w:id="18"/>
      <w:bookmarkEnd w:id="19"/>
      <w:bookmarkEnd w:id="20"/>
      <w:r>
        <w:rPr>
          <w:rFonts w:eastAsia="맑은 고딕"/>
        </w:rPr>
        <w:t>6.1.6</w:t>
      </w:r>
      <w:r>
        <w:rPr>
          <w:rFonts w:eastAsia="맑은 고딕"/>
        </w:rPr>
        <w:tab/>
        <w:t xml:space="preserve">Protocol stacks of L2 </w:t>
      </w:r>
      <w:r>
        <w:rPr>
          <w:rFonts w:eastAsia="맑은 고딕"/>
        </w:rPr>
        <w:t>UE-to-Network Relay</w:t>
      </w:r>
      <w:bookmarkEnd w:id="21"/>
    </w:p>
    <w:p w14:paraId="67B71537" w14:textId="77777777" w:rsidR="001A3BF2" w:rsidRDefault="00AB141E">
      <w:r>
        <w:t>The protocol stacks for the user plane and control plane of L2 U2N Relay architecture are described in Figure 6.1.6-1 and Figure 6.1.6-2, respectively. The single-hop relay protocol stack can be applicable to the multi-hop relay case wi</w:t>
      </w:r>
      <w:r>
        <w:t xml:space="preserve">th additional Intermediate </w:t>
      </w:r>
      <w:ins w:id="22" w:author="ZTE" w:date="2025-09-30T17:11:00Z">
        <w:r>
          <w:rPr>
            <w:rFonts w:eastAsia="SimSun" w:hint="eastAsia"/>
            <w:lang w:val="en-US" w:eastAsia="zh-CN"/>
          </w:rPr>
          <w:t xml:space="preserve">U2N </w:t>
        </w:r>
      </w:ins>
      <w:r>
        <w:t xml:space="preserve">Relay UE(s). The </w:t>
      </w:r>
      <w:proofErr w:type="spellStart"/>
      <w:r>
        <w:t>Uu</w:t>
      </w:r>
      <w:proofErr w:type="spellEnd"/>
      <w:r>
        <w:t xml:space="preserve"> SRAP is terminated between U2N relay UE and </w:t>
      </w:r>
      <w:proofErr w:type="spellStart"/>
      <w:r>
        <w:t>gNB</w:t>
      </w:r>
      <w:proofErr w:type="spellEnd"/>
      <w:r>
        <w:t>-DU.</w:t>
      </w:r>
    </w:p>
    <w:p w14:paraId="75B5D045" w14:textId="77777777" w:rsidR="001A3BF2" w:rsidRDefault="00AB141E">
      <w:pPr>
        <w:pStyle w:val="TH"/>
      </w:pPr>
      <w:r>
        <w:object w:dxaOrig="9538" w:dyaOrig="4068" w14:anchorId="30D67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9pt;height:203.4pt" o:ole="">
            <v:imagedata r:id="rId13" o:title=""/>
          </v:shape>
          <o:OLEObject Type="Embed" ProgID="Visio.Drawing.15" ShapeID="_x0000_i1025" DrawAspect="Content" ObjectID="_1822220700" r:id="rId14"/>
        </w:object>
      </w:r>
    </w:p>
    <w:p w14:paraId="3CF0E75F" w14:textId="77777777" w:rsidR="001A3BF2" w:rsidRDefault="00AB141E">
      <w:pPr>
        <w:pStyle w:val="TF"/>
        <w:rPr>
          <w:lang w:eastAsia="zh-CN"/>
        </w:rPr>
      </w:pPr>
      <w:bookmarkStart w:id="23" w:name="_CRFigure6_1_61"/>
      <w:r>
        <w:rPr>
          <w:lang w:eastAsia="zh-CN"/>
        </w:rPr>
        <w:t xml:space="preserve">Figure </w:t>
      </w:r>
      <w:bookmarkEnd w:id="23"/>
      <w:r>
        <w:rPr>
          <w:lang w:eastAsia="zh-CN"/>
        </w:rPr>
        <w:t>6.1.6-1: User plane protocol stack for L2 UE-to-Network Relay</w:t>
      </w:r>
    </w:p>
    <w:p w14:paraId="00E8F0F2" w14:textId="77777777" w:rsidR="001A3BF2" w:rsidRDefault="00AB141E">
      <w:pPr>
        <w:pStyle w:val="TH"/>
      </w:pPr>
      <w:r>
        <w:object w:dxaOrig="9912" w:dyaOrig="4255" w14:anchorId="401533E2">
          <v:shape id="_x0000_i1026" type="#_x0000_t75" style="width:495.6pt;height:212.75pt" o:ole="">
            <v:imagedata r:id="rId15" o:title=""/>
          </v:shape>
          <o:OLEObject Type="Embed" ProgID="Visio.Drawing.15" ShapeID="_x0000_i1026" DrawAspect="Content" ObjectID="_1822220701" r:id="rId16"/>
        </w:object>
      </w:r>
    </w:p>
    <w:p w14:paraId="6D0FE732" w14:textId="77777777" w:rsidR="001A3BF2" w:rsidRDefault="00AB141E">
      <w:pPr>
        <w:pStyle w:val="TF"/>
        <w:rPr>
          <w:lang w:eastAsia="zh-CN"/>
        </w:rPr>
      </w:pPr>
      <w:bookmarkStart w:id="24" w:name="_CRFigure6_1_62"/>
      <w:r>
        <w:rPr>
          <w:lang w:eastAsia="zh-CN"/>
        </w:rPr>
        <w:t xml:space="preserve">Figure </w:t>
      </w:r>
      <w:bookmarkEnd w:id="24"/>
      <w:r>
        <w:rPr>
          <w:lang w:eastAsia="zh-CN"/>
        </w:rPr>
        <w:t xml:space="preserve">6.1.6-2: </w:t>
      </w:r>
      <w:r>
        <w:rPr>
          <w:lang w:eastAsia="zh-CN"/>
        </w:rPr>
        <w:t>Control plane protocol stack for L2 UE-to-Network Relay</w:t>
      </w:r>
    </w:p>
    <w:p w14:paraId="1625664C" w14:textId="77777777" w:rsidR="001A3BF2" w:rsidRDefault="001A3BF2">
      <w:pPr>
        <w:rPr>
          <w:rFonts w:eastAsia="DengXian"/>
          <w:b/>
          <w:i/>
          <w:color w:val="FF0000"/>
          <w:sz w:val="21"/>
          <w:highlight w:val="yellow"/>
          <w:lang w:eastAsia="zh-CN"/>
        </w:rPr>
      </w:pPr>
    </w:p>
    <w:p w14:paraId="33D23246" w14:textId="77777777" w:rsidR="001A3BF2" w:rsidRDefault="00AB141E">
      <w:pPr>
        <w:overflowPunct w:val="0"/>
        <w:autoSpaceDE w:val="0"/>
        <w:autoSpaceDN w:val="0"/>
        <w:adjustRightInd w:val="0"/>
        <w:jc w:val="center"/>
        <w:textAlignment w:val="baseline"/>
        <w:rPr>
          <w:rFonts w:eastAsia="DengXian"/>
          <w:b/>
          <w:i/>
          <w:color w:val="FF0000"/>
          <w:sz w:val="21"/>
          <w:lang w:eastAsia="zh-CN"/>
        </w:rPr>
      </w:pPr>
      <w:r>
        <w:rPr>
          <w:rFonts w:eastAsia="DengXian" w:hint="eastAsia"/>
          <w:b/>
          <w:i/>
          <w:color w:val="FF0000"/>
          <w:sz w:val="21"/>
          <w:highlight w:val="yellow"/>
          <w:lang w:eastAsia="zh-CN"/>
        </w:rPr>
        <w:t>-</w:t>
      </w:r>
      <w:r>
        <w:rPr>
          <w:rFonts w:eastAsia="DengXian"/>
          <w:b/>
          <w:i/>
          <w:color w:val="FF0000"/>
          <w:sz w:val="21"/>
          <w:highlight w:val="yellow"/>
          <w:lang w:eastAsia="zh-CN"/>
        </w:rPr>
        <w:t>----------------Next Change-------------------</w:t>
      </w:r>
    </w:p>
    <w:p w14:paraId="21DF77E8" w14:textId="77777777" w:rsidR="001A3BF2" w:rsidRDefault="00AB141E">
      <w:pPr>
        <w:pStyle w:val="3"/>
        <w:rPr>
          <w:rFonts w:eastAsia="맑은 고딕"/>
        </w:rPr>
      </w:pPr>
      <w:bookmarkStart w:id="25" w:name="_Toc98748104"/>
      <w:bookmarkStart w:id="26" w:name="_Toc105704499"/>
      <w:bookmarkStart w:id="27" w:name="_Toc200456466"/>
      <w:bookmarkStart w:id="28" w:name="_Toc98351806"/>
      <w:bookmarkStart w:id="29" w:name="_Toc107829589"/>
      <w:bookmarkStart w:id="30" w:name="_Toc112703348"/>
      <w:bookmarkStart w:id="31" w:name="_Toc106108617"/>
      <w:r>
        <w:rPr>
          <w:rFonts w:eastAsia="맑은 고딕"/>
        </w:rPr>
        <w:t>8.19.2</w:t>
      </w:r>
      <w:r>
        <w:rPr>
          <w:rFonts w:eastAsia="맑은 고딕"/>
        </w:rPr>
        <w:tab/>
        <w:t>Remote UE RRC Reestablishment</w:t>
      </w:r>
      <w:bookmarkEnd w:id="25"/>
      <w:bookmarkEnd w:id="26"/>
      <w:bookmarkEnd w:id="27"/>
      <w:bookmarkEnd w:id="28"/>
      <w:bookmarkEnd w:id="29"/>
      <w:bookmarkEnd w:id="30"/>
      <w:bookmarkEnd w:id="31"/>
    </w:p>
    <w:p w14:paraId="1507B5E8" w14:textId="77777777" w:rsidR="001A3BF2" w:rsidRDefault="00AB141E">
      <w:pPr>
        <w:rPr>
          <w:rFonts w:eastAsia="SimSun"/>
          <w:lang w:val="en-US" w:eastAsia="zh-CN"/>
        </w:rPr>
      </w:pPr>
      <w:r>
        <w:t xml:space="preserve">The signalling </w:t>
      </w:r>
      <w:proofErr w:type="spellStart"/>
      <w:r>
        <w:t>flo</w:t>
      </w:r>
      <w:proofErr w:type="spellEnd"/>
      <w:r>
        <w:rPr>
          <w:szCs w:val="24"/>
          <w:lang w:val="en-US"/>
        </w:rPr>
        <w:t xml:space="preserve">w for </w:t>
      </w:r>
      <w:r>
        <w:rPr>
          <w:rFonts w:hint="eastAsia"/>
          <w:szCs w:val="24"/>
          <w:lang w:val="en-US"/>
        </w:rPr>
        <w:t>R</w:t>
      </w:r>
      <w:r>
        <w:rPr>
          <w:szCs w:val="24"/>
          <w:lang w:val="en-US"/>
        </w:rPr>
        <w:t xml:space="preserve">emote </w:t>
      </w:r>
      <w:r>
        <w:t>UE RRC Reestablishment is shown in Figure 8.19.2-1.</w:t>
      </w:r>
      <w:ins w:id="32" w:author="ZTE" w:date="2025-09-30T11:29:00Z">
        <w:r>
          <w:rPr>
            <w:rFonts w:eastAsia="SimSun" w:hint="eastAsia"/>
            <w:lang w:val="en-US" w:eastAsia="zh-CN"/>
          </w:rPr>
          <w:t xml:space="preserve"> </w:t>
        </w:r>
      </w:ins>
      <w:ins w:id="33" w:author="ZTE" w:date="2025-09-30T11:30:00Z">
        <w:r>
          <w:t xml:space="preserve">The </w:t>
        </w:r>
        <w:proofErr w:type="spellStart"/>
        <w:r>
          <w:rPr>
            <w:rFonts w:hint="eastAsia"/>
            <w:lang w:val="en-US" w:eastAsia="zh-CN"/>
          </w:rPr>
          <w:t>signalling</w:t>
        </w:r>
        <w:proofErr w:type="spellEnd"/>
        <w:r>
          <w:rPr>
            <w:rFonts w:hint="eastAsia"/>
            <w:lang w:val="en-US" w:eastAsia="zh-CN"/>
          </w:rPr>
          <w:t xml:space="preserve"> flow</w:t>
        </w:r>
        <w:r>
          <w:t xml:space="preserve"> can be also</w:t>
        </w:r>
        <w:r>
          <w:t xml:space="preserve"> applicable to</w:t>
        </w:r>
        <w:r>
          <w:rPr>
            <w:rFonts w:eastAsia="SimSun" w:hint="eastAsia"/>
            <w:lang w:val="en-US" w:eastAsia="zh-CN"/>
          </w:rPr>
          <w:t xml:space="preserve"> Intermediate U2N Relay UE</w:t>
        </w:r>
        <w:r>
          <w:rPr>
            <w:rFonts w:hint="eastAsia"/>
            <w:lang w:val="en-US" w:eastAsia="zh-CN"/>
          </w:rPr>
          <w:t xml:space="preserve"> i</w:t>
        </w:r>
      </w:ins>
      <w:ins w:id="34" w:author="ZTE" w:date="2025-09-30T11:29:00Z">
        <w:r>
          <w:rPr>
            <w:rFonts w:eastAsia="SimSun" w:hint="eastAsia"/>
            <w:lang w:val="en-US" w:eastAsia="zh-CN"/>
          </w:rPr>
          <w:t>n multi-hop relay</w:t>
        </w:r>
      </w:ins>
      <w:ins w:id="35" w:author="ZTE" w:date="2025-09-30T11:37:00Z">
        <w:r>
          <w:rPr>
            <w:rFonts w:eastAsia="SimSun" w:hint="eastAsia"/>
            <w:lang w:val="en-US" w:eastAsia="zh-CN"/>
          </w:rPr>
          <w:t>, where</w:t>
        </w:r>
      </w:ins>
      <w:ins w:id="36" w:author="ZTE" w:date="2025-09-30T11:35:00Z">
        <w:r>
          <w:rPr>
            <w:rFonts w:eastAsia="SimSun" w:hint="eastAsia"/>
            <w:lang w:val="en-US" w:eastAsia="zh-CN"/>
          </w:rPr>
          <w:t xml:space="preserve"> the Intermediate U2N Relay UE acts as an U2N Remote UE to re-establish the RRC connection with the netwo</w:t>
        </w:r>
      </w:ins>
      <w:ins w:id="37" w:author="ZTE" w:date="2025-09-30T11:36:00Z">
        <w:r>
          <w:rPr>
            <w:rFonts w:eastAsia="SimSun" w:hint="eastAsia"/>
            <w:lang w:val="en-US" w:eastAsia="zh-CN"/>
          </w:rPr>
          <w:t>rk.</w:t>
        </w:r>
      </w:ins>
      <w:ins w:id="38" w:author="ZTE" w:date="2025-09-30T11:29:00Z">
        <w:r>
          <w:rPr>
            <w:rFonts w:eastAsia="SimSun" w:hint="eastAsia"/>
            <w:lang w:val="en-US" w:eastAsia="zh-CN"/>
          </w:rPr>
          <w:t xml:space="preserve"> </w:t>
        </w:r>
      </w:ins>
    </w:p>
    <w:p w14:paraId="63DA48B7" w14:textId="77777777" w:rsidR="001A3BF2" w:rsidRDefault="00AB141E">
      <w:pPr>
        <w:pStyle w:val="TH"/>
      </w:pPr>
      <w:r>
        <w:object w:dxaOrig="9134" w:dyaOrig="13777" w14:anchorId="2302A3AE">
          <v:shape id="_x0000_i1027" type="#_x0000_t75" style="width:456.8pt;height:688.7pt" o:ole="">
            <v:imagedata r:id="rId17" o:title=""/>
          </v:shape>
          <o:OLEObject Type="Embed" ProgID="Visio.Drawing.15" ShapeID="_x0000_i1027" DrawAspect="Content" ObjectID="_1822220702" r:id="rId18"/>
        </w:object>
      </w:r>
    </w:p>
    <w:p w14:paraId="496593F1" w14:textId="77777777" w:rsidR="001A3BF2" w:rsidRDefault="00AB141E">
      <w:pPr>
        <w:pStyle w:val="TF"/>
        <w:rPr>
          <w:lang w:eastAsia="zh-CN"/>
        </w:rPr>
      </w:pPr>
      <w:bookmarkStart w:id="39" w:name="_CRFigure8_19_21"/>
      <w:r>
        <w:rPr>
          <w:lang w:eastAsia="zh-CN"/>
        </w:rPr>
        <w:t>Figure</w:t>
      </w:r>
      <w:r>
        <w:rPr>
          <w:rFonts w:hint="eastAsia"/>
          <w:lang w:eastAsia="zh-CN"/>
        </w:rPr>
        <w:t xml:space="preserve"> </w:t>
      </w:r>
      <w:bookmarkEnd w:id="39"/>
      <w:r>
        <w:rPr>
          <w:rFonts w:hint="eastAsia"/>
          <w:lang w:eastAsia="zh-CN"/>
        </w:rPr>
        <w:t>8</w:t>
      </w:r>
      <w:r>
        <w:rPr>
          <w:lang w:eastAsia="zh-CN"/>
        </w:rPr>
        <w:t>.19.2-</w:t>
      </w:r>
      <w:r>
        <w:rPr>
          <w:rFonts w:hint="eastAsia"/>
          <w:lang w:eastAsia="zh-CN"/>
        </w:rPr>
        <w:t>1</w:t>
      </w:r>
      <w:r>
        <w:rPr>
          <w:lang w:eastAsia="zh-CN"/>
        </w:rPr>
        <w:t>: Remote U</w:t>
      </w:r>
      <w:r>
        <w:rPr>
          <w:rFonts w:hint="eastAsia"/>
          <w:lang w:eastAsia="zh-CN"/>
        </w:rPr>
        <w:t xml:space="preserve">E </w:t>
      </w:r>
      <w:r>
        <w:rPr>
          <w:lang w:eastAsia="zh-CN"/>
        </w:rPr>
        <w:t xml:space="preserve">RRC </w:t>
      </w:r>
      <w:r>
        <w:rPr>
          <w:lang w:eastAsia="zh-CN"/>
        </w:rPr>
        <w:t>Reestablishment</w:t>
      </w:r>
      <w:r>
        <w:rPr>
          <w:rFonts w:hint="eastAsia"/>
          <w:lang w:eastAsia="zh-CN"/>
        </w:rPr>
        <w:t xml:space="preserve"> procedure</w:t>
      </w:r>
    </w:p>
    <w:p w14:paraId="58E9595E" w14:textId="77777777" w:rsidR="001A3BF2" w:rsidRDefault="00AB141E">
      <w:pPr>
        <w:pStyle w:val="B1"/>
      </w:pPr>
      <w:r>
        <w:lastRenderedPageBreak/>
        <w:t>1.</w:t>
      </w:r>
      <w:r>
        <w:tab/>
        <w:t xml:space="preserve">The U2N Remote UE and the U2N Relay UE perform discovery </w:t>
      </w:r>
      <w:proofErr w:type="gramStart"/>
      <w:r>
        <w:t>procedure, and</w:t>
      </w:r>
      <w:proofErr w:type="gramEnd"/>
      <w:r>
        <w:t xml:space="preserve"> establish PC5</w:t>
      </w:r>
      <w:r>
        <w:rPr>
          <w:rFonts w:hint="eastAsia"/>
          <w:lang w:val="en-US" w:eastAsia="zh-CN"/>
        </w:rPr>
        <w:t xml:space="preserve"> </w:t>
      </w:r>
      <w:r>
        <w:t xml:space="preserve">connection using NR </w:t>
      </w:r>
      <w:proofErr w:type="spellStart"/>
      <w:r>
        <w:t>ProSe</w:t>
      </w:r>
      <w:proofErr w:type="spellEnd"/>
      <w:r>
        <w:t xml:space="preserve"> procedure. This step may be omitted if PC5 connection was established.</w:t>
      </w:r>
    </w:p>
    <w:p w14:paraId="0B165CAB" w14:textId="77777777" w:rsidR="001A3BF2" w:rsidRDefault="00AB141E">
      <w:pPr>
        <w:pStyle w:val="B1"/>
      </w:pPr>
      <w:r>
        <w:t>2.</w:t>
      </w:r>
      <w:r>
        <w:tab/>
      </w:r>
      <w:r>
        <w:t xml:space="preserve">The U2N Remote UE sends an </w:t>
      </w:r>
      <w:proofErr w:type="spellStart"/>
      <w:r>
        <w:rPr>
          <w:i/>
        </w:rPr>
        <w:t>RRCReestablishmentRequest</w:t>
      </w:r>
      <w:proofErr w:type="spellEnd"/>
      <w:r>
        <w:t xml:space="preserve"> message to the U2N Relay UE via PC5 </w:t>
      </w:r>
      <w:r>
        <w:rPr>
          <w:rFonts w:hint="eastAsia"/>
          <w:lang w:eastAsia="zh-CN"/>
        </w:rPr>
        <w:t>Relay</w:t>
      </w:r>
      <w:r>
        <w:t xml:space="preserve"> RLC Channel.</w:t>
      </w:r>
    </w:p>
    <w:p w14:paraId="73EDC6B6" w14:textId="77777777" w:rsidR="001A3BF2" w:rsidRDefault="00AB141E">
      <w:pPr>
        <w:pStyle w:val="B1"/>
        <w:rPr>
          <w:lang w:eastAsia="zh-CN"/>
        </w:rPr>
      </w:pPr>
      <w:r>
        <w:rPr>
          <w:lang w:eastAsia="zh-CN"/>
        </w:rPr>
        <w:t>3~10.</w:t>
      </w:r>
      <w:r>
        <w:rPr>
          <w:lang w:eastAsia="zh-CN"/>
        </w:rPr>
        <w:tab/>
        <w:t xml:space="preserve">The </w:t>
      </w:r>
      <w:proofErr w:type="spellStart"/>
      <w:r>
        <w:rPr>
          <w:lang w:eastAsia="zh-CN"/>
        </w:rPr>
        <w:t>gNB</w:t>
      </w:r>
      <w:proofErr w:type="spellEnd"/>
      <w:r>
        <w:rPr>
          <w:lang w:eastAsia="zh-CN"/>
        </w:rPr>
        <w:t xml:space="preserve">-CU allocates the local ID of the U2N Remote UE if the U2N Relay UE does not have it. The details of those steps </w:t>
      </w:r>
      <w:r>
        <w:t>can</w:t>
      </w:r>
      <w:r>
        <w:rPr>
          <w:lang w:eastAsia="zh-CN"/>
        </w:rPr>
        <w:t xml:space="preserve"> be referred to cla</w:t>
      </w:r>
      <w:r>
        <w:rPr>
          <w:lang w:eastAsia="zh-CN"/>
        </w:rPr>
        <w:t>use 8.19.1.</w:t>
      </w:r>
    </w:p>
    <w:p w14:paraId="03ED35F9" w14:textId="77777777" w:rsidR="001A3BF2" w:rsidRDefault="00AB141E">
      <w:pPr>
        <w:pStyle w:val="B1"/>
      </w:pPr>
      <w:r>
        <w:t>11.</w:t>
      </w:r>
      <w:r>
        <w:tab/>
        <w:t xml:space="preserve">After receiving the local ID of the U2N Remote UE, the U2N Relay UE sends the </w:t>
      </w:r>
      <w:proofErr w:type="spellStart"/>
      <w:r>
        <w:rPr>
          <w:i/>
        </w:rPr>
        <w:t>RRCReestablishmentRequest</w:t>
      </w:r>
      <w:proofErr w:type="spellEnd"/>
      <w:r>
        <w:rPr>
          <w:i/>
        </w:rPr>
        <w:t xml:space="preserve"> </w:t>
      </w:r>
      <w:r>
        <w:t xml:space="preserve">message of the U2N Remote UE to </w:t>
      </w:r>
      <w:proofErr w:type="spellStart"/>
      <w:r>
        <w:t>gNB</w:t>
      </w:r>
      <w:proofErr w:type="spellEnd"/>
      <w:r>
        <w:t>-DU.</w:t>
      </w:r>
    </w:p>
    <w:p w14:paraId="3E3C3CB1" w14:textId="77777777" w:rsidR="001A3BF2" w:rsidRDefault="00AB141E">
      <w:pPr>
        <w:pStyle w:val="B1"/>
      </w:pPr>
      <w:r>
        <w:t>12.</w:t>
      </w:r>
      <w:r>
        <w:tab/>
        <w:t xml:space="preserve">The </w:t>
      </w:r>
      <w:proofErr w:type="spellStart"/>
      <w:r>
        <w:t>gNB</w:t>
      </w:r>
      <w:proofErr w:type="spellEnd"/>
      <w:r>
        <w:t xml:space="preserve">-DU </w:t>
      </w:r>
      <w:r>
        <w:rPr>
          <w:rFonts w:hint="eastAsia"/>
          <w:lang w:val="en-US"/>
        </w:rPr>
        <w:t xml:space="preserve">allocates a C-RNTI and a </w:t>
      </w:r>
      <w:proofErr w:type="spellStart"/>
      <w:r>
        <w:rPr>
          <w:rFonts w:hint="eastAsia"/>
          <w:lang w:val="en-US"/>
        </w:rPr>
        <w:t>gNB</w:t>
      </w:r>
      <w:proofErr w:type="spellEnd"/>
      <w:r>
        <w:rPr>
          <w:rFonts w:hint="eastAsia"/>
          <w:lang w:val="en-US"/>
        </w:rPr>
        <w:t>-DU UE F1AP ID for the U2N Remote UE and</w:t>
      </w:r>
      <w:r>
        <w:t xml:space="preserve"> sends the IN</w:t>
      </w:r>
      <w:r>
        <w:t xml:space="preserve">ITIAL UL RRC MESSAGE TRANSFER message to </w:t>
      </w:r>
      <w:proofErr w:type="spellStart"/>
      <w:r>
        <w:t>gNB</w:t>
      </w:r>
      <w:proofErr w:type="spellEnd"/>
      <w:r>
        <w:t xml:space="preserve">-CU by encapsulating the </w:t>
      </w:r>
      <w:proofErr w:type="spellStart"/>
      <w:r>
        <w:rPr>
          <w:i/>
        </w:rPr>
        <w:t>RRCReestablishmentRequest</w:t>
      </w:r>
      <w:proofErr w:type="spellEnd"/>
      <w:r>
        <w:t xml:space="preserve"> message of the U2N Remote UE. </w:t>
      </w:r>
      <w:r>
        <w:rPr>
          <w:rFonts w:hint="eastAsia"/>
          <w:lang w:val="en-US"/>
        </w:rPr>
        <w:t>In addition, the local ID of the U2N Remote UE,</w:t>
      </w:r>
      <w:r>
        <w:rPr>
          <w:lang w:val="en-US"/>
        </w:rPr>
        <w:t xml:space="preserve"> the </w:t>
      </w:r>
      <w:proofErr w:type="spellStart"/>
      <w:r>
        <w:rPr>
          <w:lang w:val="en-US"/>
        </w:rPr>
        <w:t>gNB</w:t>
      </w:r>
      <w:proofErr w:type="spellEnd"/>
      <w:r>
        <w:rPr>
          <w:lang w:val="en-US"/>
        </w:rPr>
        <w:t>-DU UE F1AP ID of</w:t>
      </w:r>
      <w:r>
        <w:rPr>
          <w:rFonts w:hint="eastAsia"/>
          <w:lang w:val="en-US"/>
        </w:rPr>
        <w:t xml:space="preserve"> the U2N</w:t>
      </w:r>
      <w:r>
        <w:rPr>
          <w:lang w:val="en-US"/>
        </w:rPr>
        <w:t xml:space="preserve"> </w:t>
      </w:r>
      <w:r>
        <w:rPr>
          <w:rFonts w:hint="eastAsia"/>
          <w:lang w:val="en-US"/>
        </w:rPr>
        <w:t>R</w:t>
      </w:r>
      <w:r>
        <w:rPr>
          <w:lang w:val="en-US"/>
        </w:rPr>
        <w:t>elay UE</w:t>
      </w:r>
      <w:r>
        <w:rPr>
          <w:rFonts w:hint="eastAsia"/>
          <w:lang w:val="en-US"/>
        </w:rPr>
        <w:t xml:space="preserve"> and the </w:t>
      </w:r>
      <w:proofErr w:type="spellStart"/>
      <w:r>
        <w:rPr>
          <w:lang w:val="en-US" w:eastAsia="zh-CN"/>
        </w:rPr>
        <w:t>sidelink</w:t>
      </w:r>
      <w:proofErr w:type="spellEnd"/>
      <w:r>
        <w:rPr>
          <w:lang w:val="en-US" w:eastAsia="zh-CN"/>
        </w:rPr>
        <w:t xml:space="preserve"> configuration</w:t>
      </w:r>
      <w:r>
        <w:rPr>
          <w:rFonts w:hint="eastAsia"/>
          <w:lang w:val="en-US"/>
        </w:rPr>
        <w:t xml:space="preserve"> container </w:t>
      </w:r>
      <w:r>
        <w:rPr>
          <w:lang w:val="en-US"/>
        </w:rPr>
        <w:t>f</w:t>
      </w:r>
      <w:r>
        <w:rPr>
          <w:rFonts w:hint="eastAsia"/>
          <w:lang w:val="en-US"/>
        </w:rPr>
        <w:t>or at least the</w:t>
      </w:r>
      <w:r>
        <w:rPr>
          <w:lang w:val="en-US"/>
        </w:rPr>
        <w:t xml:space="preserve"> PC5 </w:t>
      </w:r>
      <w:r>
        <w:rPr>
          <w:rFonts w:hint="eastAsia"/>
          <w:lang w:eastAsia="zh-CN"/>
        </w:rPr>
        <w:t>Relay</w:t>
      </w:r>
      <w:r>
        <w:t xml:space="preserve"> </w:t>
      </w:r>
      <w:r>
        <w:rPr>
          <w:lang w:val="en-US"/>
        </w:rPr>
        <w:t>RLC channel</w:t>
      </w:r>
      <w:r>
        <w:rPr>
          <w:rFonts w:hint="eastAsia"/>
          <w:lang w:val="en-US"/>
        </w:rPr>
        <w:t xml:space="preserve"> configuration</w:t>
      </w:r>
      <w:r>
        <w:rPr>
          <w:lang w:val="en-US"/>
        </w:rPr>
        <w:t xml:space="preserve"> for</w:t>
      </w:r>
      <w:r>
        <w:rPr>
          <w:rFonts w:hint="eastAsia"/>
          <w:lang w:val="en-US"/>
        </w:rPr>
        <w:t xml:space="preserve"> relaying of U2N</w:t>
      </w:r>
      <w:r>
        <w:rPr>
          <w:lang w:val="en-US"/>
        </w:rPr>
        <w:t xml:space="preserve"> Remote UE’s SRB1</w:t>
      </w:r>
      <w:r>
        <w:rPr>
          <w:rFonts w:hint="eastAsia"/>
          <w:lang w:val="en-US"/>
        </w:rPr>
        <w:t xml:space="preserve"> are included in the </w:t>
      </w:r>
      <w:r>
        <w:t>INITIAL UL RRC MESSAGE TRANSFER message</w:t>
      </w:r>
      <w:r>
        <w:rPr>
          <w:rFonts w:hint="eastAsia"/>
          <w:lang w:val="en-US"/>
        </w:rPr>
        <w:t>.</w:t>
      </w:r>
    </w:p>
    <w:p w14:paraId="27F124B9" w14:textId="77777777" w:rsidR="001A3BF2" w:rsidRDefault="00AB141E">
      <w:pPr>
        <w:pStyle w:val="B1"/>
        <w:rPr>
          <w:lang w:val="en-US" w:eastAsia="zh-CN"/>
        </w:rPr>
      </w:pPr>
      <w:r>
        <w:t>13.</w:t>
      </w:r>
      <w:r>
        <w:tab/>
        <w:t xml:space="preserve">The </w:t>
      </w:r>
      <w:proofErr w:type="spellStart"/>
      <w:r>
        <w:t>gNB</w:t>
      </w:r>
      <w:proofErr w:type="spellEnd"/>
      <w:r>
        <w:t xml:space="preserve">-CU </w:t>
      </w:r>
      <w:r>
        <w:rPr>
          <w:rFonts w:hint="eastAsia"/>
          <w:lang w:val="en-US"/>
        </w:rPr>
        <w:t>configures the</w:t>
      </w:r>
      <w:r>
        <w:t xml:space="preserve"> U2N Relay UE </w:t>
      </w:r>
      <w:r>
        <w:rPr>
          <w:rFonts w:hint="eastAsia"/>
          <w:lang w:val="en-US"/>
        </w:rPr>
        <w:t>with</w:t>
      </w:r>
      <w:r>
        <w:t xml:space="preserve"> </w:t>
      </w:r>
      <w:r>
        <w:rPr>
          <w:rFonts w:hint="eastAsia"/>
          <w:lang w:val="en-US"/>
        </w:rPr>
        <w:t xml:space="preserve">PC5 </w:t>
      </w:r>
      <w:r>
        <w:rPr>
          <w:rFonts w:hint="eastAsia"/>
          <w:lang w:eastAsia="zh-CN"/>
        </w:rPr>
        <w:t>Relay</w:t>
      </w:r>
      <w:r>
        <w:rPr>
          <w:rFonts w:hint="eastAsia"/>
          <w:lang w:val="en-US"/>
        </w:rPr>
        <w:t xml:space="preserve"> RLC channel, </w:t>
      </w:r>
      <w:proofErr w:type="spellStart"/>
      <w:r>
        <w:rPr>
          <w:rFonts w:hint="eastAsia"/>
          <w:lang w:val="en-US"/>
        </w:rPr>
        <w:t>Uu</w:t>
      </w:r>
      <w:proofErr w:type="spellEnd"/>
      <w:r>
        <w:rPr>
          <w:rFonts w:hint="eastAsia"/>
          <w:lang w:val="en-US"/>
        </w:rPr>
        <w:t xml:space="preserve"> </w:t>
      </w:r>
      <w:r>
        <w:rPr>
          <w:rFonts w:hint="eastAsia"/>
          <w:lang w:eastAsia="zh-CN"/>
        </w:rPr>
        <w:t xml:space="preserve">Relay </w:t>
      </w:r>
      <w:r>
        <w:rPr>
          <w:rFonts w:hint="eastAsia"/>
          <w:lang w:val="en-US"/>
        </w:rPr>
        <w:t>RLC</w:t>
      </w:r>
      <w:r>
        <w:t xml:space="preserve"> channel </w:t>
      </w:r>
      <w:r>
        <w:rPr>
          <w:rFonts w:hint="eastAsia"/>
          <w:lang w:val="en-US"/>
        </w:rPr>
        <w:t xml:space="preserve">and </w:t>
      </w:r>
      <w:r>
        <w:rPr>
          <w:rFonts w:hint="eastAsia"/>
          <w:lang w:val="en-US"/>
        </w:rPr>
        <w:t>bearer mapping for relaying of U2N Remote UE</w:t>
      </w:r>
      <w:r>
        <w:rPr>
          <w:lang w:val="en-US"/>
        </w:rPr>
        <w:t>’</w:t>
      </w:r>
      <w:r>
        <w:rPr>
          <w:rFonts w:hint="eastAsia"/>
          <w:lang w:val="en-US"/>
        </w:rPr>
        <w:t>s SRB1</w:t>
      </w:r>
      <w:r>
        <w:t xml:space="preserve">. According to the configuration from </w:t>
      </w:r>
      <w:proofErr w:type="spellStart"/>
      <w:r>
        <w:t>gNB</w:t>
      </w:r>
      <w:proofErr w:type="spellEnd"/>
      <w:r>
        <w:t xml:space="preserve">-CU, the U2N Relay UE establishes a </w:t>
      </w:r>
      <w:r>
        <w:rPr>
          <w:rFonts w:hint="eastAsia"/>
          <w:lang w:val="en-US" w:eastAsia="zh-CN"/>
        </w:rPr>
        <w:t xml:space="preserve">PC5 </w:t>
      </w:r>
      <w:r>
        <w:rPr>
          <w:rFonts w:hint="eastAsia"/>
          <w:lang w:eastAsia="zh-CN"/>
        </w:rPr>
        <w:t>Relay</w:t>
      </w:r>
      <w:r>
        <w:t xml:space="preserve"> RLC channel for relaying of U2N Remote UE’s SRB1 over PC5</w:t>
      </w:r>
      <w:r>
        <w:rPr>
          <w:lang w:val="en-US" w:eastAsia="zh-CN"/>
        </w:rPr>
        <w:t xml:space="preserve"> and</w:t>
      </w:r>
      <w:r>
        <w:rPr>
          <w:rFonts w:hint="eastAsia"/>
          <w:lang w:val="en-US" w:eastAsia="zh-CN"/>
        </w:rPr>
        <w:t xml:space="preserve"> establish</w:t>
      </w:r>
      <w:r>
        <w:rPr>
          <w:lang w:val="en-US" w:eastAsia="zh-CN"/>
        </w:rPr>
        <w:t>es</w:t>
      </w:r>
      <w:r>
        <w:rPr>
          <w:rFonts w:hint="eastAsia"/>
          <w:lang w:val="en-US" w:eastAsia="zh-CN"/>
        </w:rPr>
        <w:t xml:space="preserve"> </w:t>
      </w:r>
      <w:r>
        <w:rPr>
          <w:lang w:val="en-US" w:eastAsia="zh-CN"/>
        </w:rPr>
        <w:t xml:space="preserve">a </w:t>
      </w:r>
      <w:proofErr w:type="spellStart"/>
      <w:r>
        <w:rPr>
          <w:rFonts w:hint="eastAsia"/>
          <w:lang w:val="en-US" w:eastAsia="zh-CN"/>
        </w:rPr>
        <w:t>Uu</w:t>
      </w:r>
      <w:proofErr w:type="spellEnd"/>
      <w:r>
        <w:rPr>
          <w:rFonts w:hint="eastAsia"/>
          <w:lang w:eastAsia="zh-CN"/>
        </w:rPr>
        <w:t xml:space="preserve"> Relay</w:t>
      </w:r>
      <w:r>
        <w:rPr>
          <w:rFonts w:hint="eastAsia"/>
          <w:lang w:val="en-US" w:eastAsia="zh-CN"/>
        </w:rPr>
        <w:t xml:space="preserve"> RLC channel for relaying of </w:t>
      </w:r>
      <w:r>
        <w:rPr>
          <w:lang w:val="en-US" w:eastAsia="zh-CN"/>
        </w:rPr>
        <w:t>U2N R</w:t>
      </w:r>
      <w:r>
        <w:rPr>
          <w:lang w:val="en-US" w:eastAsia="zh-CN"/>
        </w:rPr>
        <w:t xml:space="preserve">emote UE’s </w:t>
      </w:r>
      <w:r>
        <w:rPr>
          <w:rFonts w:hint="eastAsia"/>
          <w:lang w:val="en-US" w:eastAsia="zh-CN"/>
        </w:rPr>
        <w:t xml:space="preserve">SRB1 </w:t>
      </w:r>
      <w:r>
        <w:rPr>
          <w:rFonts w:hint="eastAsia"/>
          <w:lang w:eastAsia="zh-CN"/>
        </w:rPr>
        <w:t xml:space="preserve">over </w:t>
      </w:r>
      <w:proofErr w:type="spellStart"/>
      <w:r>
        <w:rPr>
          <w:rFonts w:hint="eastAsia"/>
          <w:lang w:eastAsia="zh-CN"/>
        </w:rPr>
        <w:t>Uu</w:t>
      </w:r>
      <w:proofErr w:type="spellEnd"/>
      <w:r>
        <w:rPr>
          <w:rFonts w:hint="eastAsia"/>
          <w:lang w:val="en-US" w:eastAsia="zh-CN"/>
        </w:rPr>
        <w:t>.</w:t>
      </w:r>
    </w:p>
    <w:p w14:paraId="691A9F8D" w14:textId="77777777" w:rsidR="001A3BF2" w:rsidRDefault="00AB141E">
      <w:pPr>
        <w:pStyle w:val="NO"/>
      </w:pPr>
      <w:r>
        <w:t>NOTE 1: This step may be performed earlier, e.g., via steps 5~8.</w:t>
      </w:r>
    </w:p>
    <w:p w14:paraId="3D67D5F7" w14:textId="77777777" w:rsidR="001A3BF2" w:rsidRDefault="00AB141E">
      <w:pPr>
        <w:pStyle w:val="B1"/>
      </w:pPr>
      <w:r>
        <w:t>14~23.</w:t>
      </w:r>
      <w:r>
        <w:tab/>
        <w:t xml:space="preserve">The details of those steps can be referred to Steps 5~14 in </w:t>
      </w:r>
      <w:r>
        <w:rPr>
          <w:lang w:eastAsia="zh-CN"/>
        </w:rPr>
        <w:t>clause</w:t>
      </w:r>
      <w:r>
        <w:t xml:space="preserve"> 8.7. For L2 U2N relay, the RRC message(s) </w:t>
      </w:r>
      <w:r>
        <w:rPr>
          <w:lang w:val="en-US"/>
        </w:rPr>
        <w:t>between</w:t>
      </w:r>
      <w:r>
        <w:t xml:space="preserve"> the U2N Remote UE and the </w:t>
      </w:r>
      <w:proofErr w:type="spellStart"/>
      <w:r>
        <w:t>gNB</w:t>
      </w:r>
      <w:proofErr w:type="spellEnd"/>
      <w:r>
        <w:t>-DU are relay</w:t>
      </w:r>
      <w:r>
        <w:t xml:space="preserve">ed via the U2N Relay UE; Steps 18~19 may additionally perform the configurations of PC5 </w:t>
      </w:r>
      <w:r>
        <w:rPr>
          <w:rFonts w:hint="eastAsia"/>
          <w:lang w:eastAsia="zh-CN"/>
        </w:rPr>
        <w:t>Relay</w:t>
      </w:r>
      <w:r>
        <w:t xml:space="preserve"> RLC channel(s) </w:t>
      </w:r>
      <w:r>
        <w:rPr>
          <w:rFonts w:hint="eastAsia"/>
          <w:lang w:val="en-US"/>
        </w:rPr>
        <w:t>for relaying of U2N Remote UE</w:t>
      </w:r>
      <w:r>
        <w:rPr>
          <w:lang w:val="en-US"/>
        </w:rPr>
        <w:t>’</w:t>
      </w:r>
      <w:r>
        <w:rPr>
          <w:rFonts w:hint="eastAsia"/>
          <w:lang w:val="en-US"/>
        </w:rPr>
        <w:t xml:space="preserve">s </w:t>
      </w:r>
      <w:r>
        <w:rPr>
          <w:rFonts w:hint="eastAsia"/>
          <w:lang w:val="en-US" w:eastAsia="zh-CN"/>
        </w:rPr>
        <w:t xml:space="preserve">SRB1, </w:t>
      </w:r>
      <w:r>
        <w:rPr>
          <w:rFonts w:hint="eastAsia"/>
          <w:lang w:val="en-US"/>
        </w:rPr>
        <w:t>SRB2 and DRBs.</w:t>
      </w:r>
    </w:p>
    <w:p w14:paraId="5388343B" w14:textId="77777777" w:rsidR="001A3BF2" w:rsidRDefault="00AB141E">
      <w:pPr>
        <w:pStyle w:val="B1"/>
      </w:pPr>
      <w:r>
        <w:t>24.</w:t>
      </w:r>
      <w:r>
        <w:tab/>
        <w:t xml:space="preserve">The </w:t>
      </w:r>
      <w:proofErr w:type="spellStart"/>
      <w:r>
        <w:t>gNB</w:t>
      </w:r>
      <w:proofErr w:type="spellEnd"/>
      <w:r>
        <w:t xml:space="preserve">-CU </w:t>
      </w:r>
      <w:r>
        <w:rPr>
          <w:rFonts w:hint="eastAsia"/>
          <w:lang w:val="en-US"/>
        </w:rPr>
        <w:t>configures</w:t>
      </w:r>
      <w:r>
        <w:t xml:space="preserve"> additional </w:t>
      </w:r>
      <w:proofErr w:type="spellStart"/>
      <w:r>
        <w:t>Uu</w:t>
      </w:r>
      <w:proofErr w:type="spellEnd"/>
      <w:r>
        <w:rPr>
          <w:rFonts w:hint="eastAsia"/>
          <w:lang w:eastAsia="zh-CN"/>
        </w:rPr>
        <w:t xml:space="preserve"> Relay</w:t>
      </w:r>
      <w:r>
        <w:t xml:space="preserve"> RLC channels between the </w:t>
      </w:r>
      <w:proofErr w:type="spellStart"/>
      <w:r>
        <w:t>gNB</w:t>
      </w:r>
      <w:proofErr w:type="spellEnd"/>
      <w:r>
        <w:t>-DU and the U2N Rela</w:t>
      </w:r>
      <w:r>
        <w:t xml:space="preserve">y UE, and additional PC5 </w:t>
      </w:r>
      <w:r>
        <w:rPr>
          <w:rFonts w:hint="eastAsia"/>
          <w:lang w:eastAsia="zh-CN"/>
        </w:rPr>
        <w:t>Relay</w:t>
      </w:r>
      <w:r>
        <w:t xml:space="preserve"> RLC channels for the U2N Relay UE for relaying of </w:t>
      </w:r>
      <w:r>
        <w:rPr>
          <w:rFonts w:hint="eastAsia"/>
          <w:lang w:val="en-US"/>
        </w:rPr>
        <w:t>U2N Remote UE</w:t>
      </w:r>
      <w:r>
        <w:rPr>
          <w:lang w:val="en-US"/>
        </w:rPr>
        <w:t>’</w:t>
      </w:r>
      <w:r>
        <w:rPr>
          <w:rFonts w:hint="eastAsia"/>
          <w:lang w:val="en-US"/>
        </w:rPr>
        <w:t>s</w:t>
      </w:r>
      <w:r>
        <w:t xml:space="preserve"> DRBs and SRBs. Also, such step may configure the </w:t>
      </w:r>
      <w:r>
        <w:rPr>
          <w:rFonts w:hint="eastAsia"/>
          <w:lang w:val="en-US"/>
        </w:rPr>
        <w:t>bearer</w:t>
      </w:r>
      <w:r>
        <w:t xml:space="preserve"> mapping between </w:t>
      </w:r>
      <w:r>
        <w:rPr>
          <w:rFonts w:hint="eastAsia"/>
          <w:lang w:val="en-US"/>
        </w:rPr>
        <w:t>U2N Remote UE</w:t>
      </w:r>
      <w:r>
        <w:rPr>
          <w:lang w:val="en-US"/>
        </w:rPr>
        <w:t>’</w:t>
      </w:r>
      <w:r>
        <w:rPr>
          <w:rFonts w:hint="eastAsia"/>
          <w:lang w:val="en-US"/>
        </w:rPr>
        <w:t>s</w:t>
      </w:r>
      <w:r>
        <w:t xml:space="preserve"> DRB/SRB and PC5</w:t>
      </w:r>
      <w:r>
        <w:rPr>
          <w:rFonts w:hint="eastAsia"/>
          <w:lang w:val="en-US" w:eastAsia="zh-CN"/>
        </w:rPr>
        <w:t>/</w:t>
      </w:r>
      <w:proofErr w:type="spellStart"/>
      <w:r>
        <w:rPr>
          <w:rFonts w:hint="eastAsia"/>
          <w:lang w:val="en-US" w:eastAsia="zh-CN"/>
        </w:rPr>
        <w:t>Uu</w:t>
      </w:r>
      <w:proofErr w:type="spellEnd"/>
      <w:r>
        <w:rPr>
          <w:rFonts w:hint="eastAsia"/>
          <w:lang w:eastAsia="zh-CN"/>
        </w:rPr>
        <w:t xml:space="preserve"> Relay</w:t>
      </w:r>
      <w:r>
        <w:t xml:space="preserve"> RLC channel at the U2N Relay UE.</w:t>
      </w:r>
    </w:p>
    <w:p w14:paraId="2B488A8F" w14:textId="77777777" w:rsidR="001A3BF2" w:rsidRDefault="00AB141E">
      <w:pPr>
        <w:pStyle w:val="NO"/>
      </w:pPr>
      <w:r>
        <w:t xml:space="preserve">NOTE 2: This </w:t>
      </w:r>
      <w:r>
        <w:t>step may be performed earlier.</w:t>
      </w:r>
    </w:p>
    <w:p w14:paraId="18F86299" w14:textId="77777777" w:rsidR="001A3BF2" w:rsidRDefault="00AB141E">
      <w:pPr>
        <w:pStyle w:val="3"/>
        <w:rPr>
          <w:rFonts w:eastAsia="맑은 고딕"/>
        </w:rPr>
      </w:pPr>
      <w:bookmarkStart w:id="40" w:name="_CR8_19_3"/>
      <w:bookmarkStart w:id="41" w:name="_Toc105704500"/>
      <w:bookmarkStart w:id="42" w:name="_Toc98748105"/>
      <w:bookmarkStart w:id="43" w:name="_Toc107829590"/>
      <w:bookmarkStart w:id="44" w:name="_Toc106108618"/>
      <w:bookmarkStart w:id="45" w:name="_Toc98351807"/>
      <w:bookmarkStart w:id="46" w:name="_Toc200456467"/>
      <w:bookmarkStart w:id="47" w:name="_Toc112703349"/>
      <w:bookmarkEnd w:id="40"/>
      <w:r>
        <w:rPr>
          <w:rFonts w:eastAsia="맑은 고딕"/>
        </w:rPr>
        <w:t>8.19.3</w:t>
      </w:r>
      <w:r>
        <w:rPr>
          <w:rFonts w:eastAsia="맑은 고딕"/>
        </w:rPr>
        <w:tab/>
        <w:t>Remote UE RRC Inactive to other states</w:t>
      </w:r>
      <w:bookmarkEnd w:id="41"/>
      <w:bookmarkEnd w:id="42"/>
      <w:bookmarkEnd w:id="43"/>
      <w:bookmarkEnd w:id="44"/>
      <w:bookmarkEnd w:id="45"/>
      <w:bookmarkEnd w:id="46"/>
      <w:bookmarkEnd w:id="47"/>
    </w:p>
    <w:p w14:paraId="0BEB4879" w14:textId="77777777" w:rsidR="001A3BF2" w:rsidRDefault="00AB141E">
      <w:r>
        <w:t xml:space="preserve">The signalling </w:t>
      </w:r>
      <w:proofErr w:type="spellStart"/>
      <w:r>
        <w:t>flo</w:t>
      </w:r>
      <w:proofErr w:type="spellEnd"/>
      <w:r>
        <w:rPr>
          <w:szCs w:val="24"/>
          <w:lang w:val="en-US"/>
        </w:rPr>
        <w:t xml:space="preserve">w </w:t>
      </w:r>
      <w:r>
        <w:t>for</w:t>
      </w:r>
      <w:r>
        <w:rPr>
          <w:szCs w:val="24"/>
          <w:lang w:val="en-US"/>
        </w:rPr>
        <w:t xml:space="preserve"> </w:t>
      </w:r>
      <w:r>
        <w:rPr>
          <w:rFonts w:hint="eastAsia"/>
          <w:szCs w:val="24"/>
          <w:lang w:val="en-US"/>
        </w:rPr>
        <w:t>R</w:t>
      </w:r>
      <w:r>
        <w:rPr>
          <w:szCs w:val="24"/>
          <w:lang w:val="en-US"/>
        </w:rPr>
        <w:t xml:space="preserve">emote </w:t>
      </w:r>
      <w:r>
        <w:t>UE from RRC Inactive to other states is shown in Figure 8.19.3-1.</w:t>
      </w:r>
      <w:ins w:id="48" w:author="ZTE" w:date="2025-09-30T11:36:00Z">
        <w:r>
          <w:rPr>
            <w:rFonts w:eastAsia="SimSun" w:hint="eastAsia"/>
            <w:lang w:val="en-US" w:eastAsia="zh-CN"/>
          </w:rPr>
          <w:t xml:space="preserve"> </w:t>
        </w:r>
        <w:r>
          <w:t xml:space="preserve">The </w:t>
        </w:r>
        <w:proofErr w:type="spellStart"/>
        <w:r>
          <w:rPr>
            <w:rFonts w:hint="eastAsia"/>
            <w:lang w:val="en-US" w:eastAsia="zh-CN"/>
          </w:rPr>
          <w:t>signalling</w:t>
        </w:r>
        <w:proofErr w:type="spellEnd"/>
        <w:r>
          <w:rPr>
            <w:rFonts w:hint="eastAsia"/>
            <w:lang w:val="en-US" w:eastAsia="zh-CN"/>
          </w:rPr>
          <w:t xml:space="preserve"> flow</w:t>
        </w:r>
        <w:r>
          <w:t xml:space="preserve"> can be also applicable to</w:t>
        </w:r>
        <w:r>
          <w:rPr>
            <w:rFonts w:eastAsia="SimSun" w:hint="eastAsia"/>
            <w:lang w:val="en-US" w:eastAsia="zh-CN"/>
          </w:rPr>
          <w:t xml:space="preserve"> Intermediate U2N Relay UE</w:t>
        </w:r>
        <w:r>
          <w:rPr>
            <w:rFonts w:hint="eastAsia"/>
            <w:lang w:val="en-US" w:eastAsia="zh-CN"/>
          </w:rPr>
          <w:t xml:space="preserve"> i</w:t>
        </w:r>
        <w:r>
          <w:rPr>
            <w:rFonts w:eastAsia="SimSun" w:hint="eastAsia"/>
            <w:lang w:val="en-US" w:eastAsia="zh-CN"/>
          </w:rPr>
          <w:t>n multi-hop relay, where the Intermediate U2N Relay UE acts as an U2N Remote UE to re</w:t>
        </w:r>
      </w:ins>
      <w:ins w:id="49" w:author="ZTE" w:date="2025-09-30T11:49:00Z">
        <w:r>
          <w:rPr>
            <w:rFonts w:eastAsia="SimSun" w:hint="eastAsia"/>
            <w:lang w:val="en-US" w:eastAsia="zh-CN"/>
          </w:rPr>
          <w:t>sume</w:t>
        </w:r>
      </w:ins>
      <w:ins w:id="50" w:author="ZTE" w:date="2025-09-30T11:36:00Z">
        <w:r>
          <w:rPr>
            <w:rFonts w:eastAsia="SimSun" w:hint="eastAsia"/>
            <w:lang w:val="en-US" w:eastAsia="zh-CN"/>
          </w:rPr>
          <w:t xml:space="preserve"> the RRC connection with the network. </w:t>
        </w:r>
      </w:ins>
    </w:p>
    <w:p w14:paraId="5C4808F8" w14:textId="77777777" w:rsidR="001A3BF2" w:rsidRDefault="00AB141E">
      <w:pPr>
        <w:pStyle w:val="TH"/>
      </w:pPr>
      <w:r>
        <w:object w:dxaOrig="9263" w:dyaOrig="11219" w14:anchorId="2815586F">
          <v:shape id="_x0000_i1028" type="#_x0000_t75" style="width:463.3pt;height:561.05pt" o:ole="">
            <v:imagedata r:id="rId19" o:title=""/>
          </v:shape>
          <o:OLEObject Type="Embed" ProgID="Visio.Drawing.15" ShapeID="_x0000_i1028" DrawAspect="Content" ObjectID="_1822220703" r:id="rId20"/>
        </w:object>
      </w:r>
    </w:p>
    <w:p w14:paraId="3741A890" w14:textId="77777777" w:rsidR="001A3BF2" w:rsidRDefault="00AB141E">
      <w:pPr>
        <w:pStyle w:val="TF"/>
        <w:rPr>
          <w:lang w:eastAsia="zh-CN"/>
        </w:rPr>
      </w:pPr>
      <w:bookmarkStart w:id="51" w:name="_CRFigure8_19_31"/>
      <w:r>
        <w:rPr>
          <w:lang w:eastAsia="zh-CN"/>
        </w:rPr>
        <w:t>Figure</w:t>
      </w:r>
      <w:r>
        <w:rPr>
          <w:rFonts w:hint="eastAsia"/>
          <w:lang w:eastAsia="zh-CN"/>
        </w:rPr>
        <w:t xml:space="preserve"> </w:t>
      </w:r>
      <w:bookmarkEnd w:id="51"/>
      <w:r>
        <w:rPr>
          <w:rFonts w:hint="eastAsia"/>
          <w:lang w:eastAsia="zh-CN"/>
        </w:rPr>
        <w:t>8</w:t>
      </w:r>
      <w:r>
        <w:rPr>
          <w:lang w:eastAsia="zh-CN"/>
        </w:rPr>
        <w:t>.19.3-</w:t>
      </w:r>
      <w:r>
        <w:rPr>
          <w:rFonts w:hint="eastAsia"/>
          <w:lang w:eastAsia="zh-CN"/>
        </w:rPr>
        <w:t>1</w:t>
      </w:r>
      <w:r>
        <w:rPr>
          <w:lang w:eastAsia="zh-CN"/>
        </w:rPr>
        <w:t>: Remote U</w:t>
      </w:r>
      <w:r>
        <w:rPr>
          <w:rFonts w:hint="eastAsia"/>
          <w:lang w:eastAsia="zh-CN"/>
        </w:rPr>
        <w:t xml:space="preserve">E </w:t>
      </w:r>
      <w:r>
        <w:rPr>
          <w:lang w:eastAsia="zh-CN"/>
        </w:rPr>
        <w:t>RRC Resume</w:t>
      </w:r>
      <w:r>
        <w:rPr>
          <w:rFonts w:hint="eastAsia"/>
          <w:lang w:eastAsia="zh-CN"/>
        </w:rPr>
        <w:t xml:space="preserve"> procedure</w:t>
      </w:r>
    </w:p>
    <w:p w14:paraId="6CEC5C4D" w14:textId="77777777" w:rsidR="001A3BF2" w:rsidRDefault="00AB141E">
      <w:pPr>
        <w:pStyle w:val="B1"/>
      </w:pPr>
      <w:r>
        <w:t>1.</w:t>
      </w:r>
      <w:r>
        <w:tab/>
        <w:t>The U2N Remote UE an</w:t>
      </w:r>
      <w:r>
        <w:t xml:space="preserve">d the U2N Relay UE perform discovery </w:t>
      </w:r>
      <w:proofErr w:type="gramStart"/>
      <w:r>
        <w:t>procedure, and</w:t>
      </w:r>
      <w:proofErr w:type="gramEnd"/>
      <w:r>
        <w:t xml:space="preserve"> establish PC5 connection using NR </w:t>
      </w:r>
      <w:proofErr w:type="spellStart"/>
      <w:r>
        <w:t>ProSe</w:t>
      </w:r>
      <w:proofErr w:type="spellEnd"/>
      <w:r>
        <w:t xml:space="preserve"> procedure. This step may be omitted if PC5 connection was established.</w:t>
      </w:r>
    </w:p>
    <w:p w14:paraId="429DD475" w14:textId="77777777" w:rsidR="001A3BF2" w:rsidRDefault="00AB141E">
      <w:pPr>
        <w:pStyle w:val="B1"/>
      </w:pPr>
      <w:r>
        <w:t>2.</w:t>
      </w:r>
      <w:r>
        <w:tab/>
        <w:t xml:space="preserve">The U2N Remote UE sends an </w:t>
      </w:r>
      <w:proofErr w:type="spellStart"/>
      <w:r>
        <w:rPr>
          <w:i/>
        </w:rPr>
        <w:t>RRCResumeRequest</w:t>
      </w:r>
      <w:proofErr w:type="spellEnd"/>
      <w:r>
        <w:t xml:space="preserve"> message to the U2N Relay UE via PC5 RLC </w:t>
      </w:r>
      <w:r>
        <w:rPr>
          <w:rFonts w:hint="eastAsia"/>
          <w:lang w:eastAsia="zh-CN"/>
        </w:rPr>
        <w:t xml:space="preserve">Relay </w:t>
      </w:r>
      <w:r>
        <w:t>Channel.</w:t>
      </w:r>
    </w:p>
    <w:p w14:paraId="3BEC684B" w14:textId="77777777" w:rsidR="001A3BF2" w:rsidRDefault="00AB141E">
      <w:pPr>
        <w:pStyle w:val="B1"/>
        <w:rPr>
          <w:lang w:eastAsia="zh-CN"/>
        </w:rPr>
      </w:pPr>
      <w:r>
        <w:rPr>
          <w:lang w:eastAsia="zh-CN"/>
        </w:rPr>
        <w:t>3~10.</w:t>
      </w:r>
      <w:r>
        <w:rPr>
          <w:lang w:eastAsia="zh-CN"/>
        </w:rPr>
        <w:tab/>
        <w:t xml:space="preserve">The </w:t>
      </w:r>
      <w:proofErr w:type="spellStart"/>
      <w:r>
        <w:t>gNB</w:t>
      </w:r>
      <w:proofErr w:type="spellEnd"/>
      <w:r>
        <w:rPr>
          <w:lang w:eastAsia="zh-CN"/>
        </w:rPr>
        <w:t xml:space="preserve">-CU allocates the local ID of the U2N Remote UE if the U2N Relay UE does not have it. The details of those steps can be </w:t>
      </w:r>
      <w:r>
        <w:t>referred</w:t>
      </w:r>
      <w:r>
        <w:rPr>
          <w:lang w:eastAsia="zh-CN"/>
        </w:rPr>
        <w:t xml:space="preserve"> to clause 8.19.1.</w:t>
      </w:r>
    </w:p>
    <w:p w14:paraId="7769CC46" w14:textId="77777777" w:rsidR="001A3BF2" w:rsidRDefault="00AB141E">
      <w:pPr>
        <w:pStyle w:val="B1"/>
      </w:pPr>
      <w:r>
        <w:t>11.</w:t>
      </w:r>
      <w:r>
        <w:tab/>
        <w:t xml:space="preserve">After receiving the local ID of the U2N Remote UE, the U2N Relay UE sends the </w:t>
      </w:r>
      <w:proofErr w:type="spellStart"/>
      <w:r>
        <w:rPr>
          <w:i/>
        </w:rPr>
        <w:t>RRCRe</w:t>
      </w:r>
      <w:r>
        <w:rPr>
          <w:i/>
        </w:rPr>
        <w:t>sumeRequest</w:t>
      </w:r>
      <w:proofErr w:type="spellEnd"/>
      <w:r>
        <w:rPr>
          <w:i/>
        </w:rPr>
        <w:t xml:space="preserve"> </w:t>
      </w:r>
      <w:r>
        <w:t xml:space="preserve">message of the U2N Remote UE to </w:t>
      </w:r>
      <w:proofErr w:type="spellStart"/>
      <w:r>
        <w:t>gNB</w:t>
      </w:r>
      <w:proofErr w:type="spellEnd"/>
      <w:r>
        <w:t>-DU.</w:t>
      </w:r>
    </w:p>
    <w:p w14:paraId="30CEA120" w14:textId="77777777" w:rsidR="001A3BF2" w:rsidRDefault="00AB141E">
      <w:pPr>
        <w:pStyle w:val="B1"/>
      </w:pPr>
      <w:r>
        <w:lastRenderedPageBreak/>
        <w:t>12.</w:t>
      </w:r>
      <w:r>
        <w:tab/>
        <w:t xml:space="preserve">The </w:t>
      </w:r>
      <w:proofErr w:type="spellStart"/>
      <w:r>
        <w:t>gNB</w:t>
      </w:r>
      <w:proofErr w:type="spellEnd"/>
      <w:r>
        <w:t xml:space="preserve">-DU </w:t>
      </w:r>
      <w:r>
        <w:rPr>
          <w:rFonts w:hint="eastAsia"/>
          <w:lang w:val="en-US"/>
        </w:rPr>
        <w:t xml:space="preserve">allocates a C-RNTI and a </w:t>
      </w:r>
      <w:proofErr w:type="spellStart"/>
      <w:r>
        <w:rPr>
          <w:rFonts w:hint="eastAsia"/>
          <w:lang w:val="en-US"/>
        </w:rPr>
        <w:t>gNB</w:t>
      </w:r>
      <w:proofErr w:type="spellEnd"/>
      <w:r>
        <w:rPr>
          <w:rFonts w:hint="eastAsia"/>
          <w:lang w:val="en-US"/>
        </w:rPr>
        <w:t>-DU UE F1AP ID for the U2N Remote UE and</w:t>
      </w:r>
      <w:r>
        <w:t xml:space="preserve"> sends the INITIAL UL RRC MESSAGE TRANSFER message to </w:t>
      </w:r>
      <w:proofErr w:type="spellStart"/>
      <w:r>
        <w:t>gNB</w:t>
      </w:r>
      <w:proofErr w:type="spellEnd"/>
      <w:r>
        <w:t xml:space="preserve">-CU by encapsulating the </w:t>
      </w:r>
      <w:proofErr w:type="spellStart"/>
      <w:r>
        <w:rPr>
          <w:i/>
        </w:rPr>
        <w:t>RRCResumeRequest</w:t>
      </w:r>
      <w:proofErr w:type="spellEnd"/>
      <w:r>
        <w:t xml:space="preserve"> message of the U2N Rem</w:t>
      </w:r>
      <w:r>
        <w:t xml:space="preserve">ote UE. </w:t>
      </w:r>
      <w:r>
        <w:rPr>
          <w:rFonts w:hint="eastAsia"/>
          <w:lang w:val="en-US"/>
        </w:rPr>
        <w:t>In addition, the local ID of the U2N Remote UE,</w:t>
      </w:r>
      <w:r>
        <w:rPr>
          <w:lang w:val="en-US"/>
        </w:rPr>
        <w:t xml:space="preserve"> the </w:t>
      </w:r>
      <w:proofErr w:type="spellStart"/>
      <w:r>
        <w:rPr>
          <w:lang w:val="en-US"/>
        </w:rPr>
        <w:t>gNB</w:t>
      </w:r>
      <w:proofErr w:type="spellEnd"/>
      <w:r>
        <w:rPr>
          <w:lang w:val="en-US"/>
        </w:rPr>
        <w:t>-DU UE F1AP ID of</w:t>
      </w:r>
      <w:r>
        <w:rPr>
          <w:rFonts w:hint="eastAsia"/>
          <w:lang w:val="en-US"/>
        </w:rPr>
        <w:t xml:space="preserve"> the U2N</w:t>
      </w:r>
      <w:r>
        <w:rPr>
          <w:lang w:val="en-US"/>
        </w:rPr>
        <w:t xml:space="preserve"> </w:t>
      </w:r>
      <w:r>
        <w:rPr>
          <w:rFonts w:hint="eastAsia"/>
          <w:lang w:val="en-US"/>
        </w:rPr>
        <w:t>R</w:t>
      </w:r>
      <w:r>
        <w:rPr>
          <w:lang w:val="en-US"/>
        </w:rPr>
        <w:t>elay UE</w:t>
      </w:r>
      <w:r>
        <w:rPr>
          <w:rFonts w:hint="eastAsia"/>
          <w:lang w:val="en-US"/>
        </w:rPr>
        <w:t xml:space="preserve"> and the </w:t>
      </w:r>
      <w:proofErr w:type="spellStart"/>
      <w:r>
        <w:rPr>
          <w:lang w:val="en-US" w:eastAsia="zh-CN"/>
        </w:rPr>
        <w:t>sidelink</w:t>
      </w:r>
      <w:proofErr w:type="spellEnd"/>
      <w:r>
        <w:rPr>
          <w:lang w:val="en-US" w:eastAsia="zh-CN"/>
        </w:rPr>
        <w:t xml:space="preserve"> configuration</w:t>
      </w:r>
      <w:r>
        <w:rPr>
          <w:rFonts w:hint="eastAsia"/>
          <w:lang w:val="en-US"/>
        </w:rPr>
        <w:t xml:space="preserve"> container </w:t>
      </w:r>
      <w:r>
        <w:rPr>
          <w:lang w:val="en-US"/>
        </w:rPr>
        <w:t>f</w:t>
      </w:r>
      <w:r>
        <w:rPr>
          <w:rFonts w:hint="eastAsia"/>
          <w:lang w:val="en-US"/>
        </w:rPr>
        <w:t>or at least the</w:t>
      </w:r>
      <w:r>
        <w:rPr>
          <w:lang w:val="en-US"/>
        </w:rPr>
        <w:t xml:space="preserve"> PC5 </w:t>
      </w:r>
      <w:r>
        <w:rPr>
          <w:rFonts w:hint="eastAsia"/>
          <w:lang w:eastAsia="zh-CN"/>
        </w:rPr>
        <w:t>Relay</w:t>
      </w:r>
      <w:r>
        <w:t xml:space="preserve"> </w:t>
      </w:r>
      <w:r>
        <w:rPr>
          <w:lang w:val="en-US"/>
        </w:rPr>
        <w:t>RLC channel</w:t>
      </w:r>
      <w:r>
        <w:rPr>
          <w:rFonts w:hint="eastAsia"/>
          <w:lang w:val="en-US"/>
        </w:rPr>
        <w:t xml:space="preserve"> configuration</w:t>
      </w:r>
      <w:r>
        <w:rPr>
          <w:lang w:val="en-US"/>
        </w:rPr>
        <w:t xml:space="preserve"> for</w:t>
      </w:r>
      <w:r>
        <w:rPr>
          <w:rFonts w:hint="eastAsia"/>
          <w:lang w:val="en-US"/>
        </w:rPr>
        <w:t xml:space="preserve"> relaying of U2N</w:t>
      </w:r>
      <w:r>
        <w:rPr>
          <w:lang w:val="en-US"/>
        </w:rPr>
        <w:t xml:space="preserve"> Remote UE’s SRB1</w:t>
      </w:r>
      <w:r>
        <w:rPr>
          <w:rFonts w:hint="eastAsia"/>
          <w:lang w:val="en-US"/>
        </w:rPr>
        <w:t xml:space="preserve"> are included in the </w:t>
      </w:r>
      <w:r>
        <w:t>INITIAL UL RRC MESSAGE TRANSFER message</w:t>
      </w:r>
      <w:r>
        <w:rPr>
          <w:rFonts w:hint="eastAsia"/>
          <w:lang w:val="en-US"/>
        </w:rPr>
        <w:t>.</w:t>
      </w:r>
    </w:p>
    <w:p w14:paraId="020820AB" w14:textId="77777777" w:rsidR="001A3BF2" w:rsidRDefault="00AB141E">
      <w:pPr>
        <w:pStyle w:val="B1"/>
      </w:pPr>
      <w:r>
        <w:t>13.</w:t>
      </w:r>
      <w:r>
        <w:tab/>
        <w:t xml:space="preserve">The </w:t>
      </w:r>
      <w:proofErr w:type="spellStart"/>
      <w:r>
        <w:t>gNB</w:t>
      </w:r>
      <w:proofErr w:type="spellEnd"/>
      <w:r>
        <w:t xml:space="preserve">-CU </w:t>
      </w:r>
      <w:r>
        <w:rPr>
          <w:rFonts w:hint="eastAsia"/>
          <w:lang w:val="en-US"/>
        </w:rPr>
        <w:t>configures the</w:t>
      </w:r>
      <w:r>
        <w:t xml:space="preserve"> U2N Relay UE </w:t>
      </w:r>
      <w:r>
        <w:rPr>
          <w:rFonts w:hint="eastAsia"/>
          <w:lang w:val="en-US"/>
        </w:rPr>
        <w:t>with</w:t>
      </w:r>
      <w:r>
        <w:t xml:space="preserve"> </w:t>
      </w:r>
      <w:r>
        <w:rPr>
          <w:rFonts w:hint="eastAsia"/>
          <w:lang w:val="en-US"/>
        </w:rPr>
        <w:t xml:space="preserve">PC5 </w:t>
      </w:r>
      <w:r>
        <w:rPr>
          <w:rFonts w:hint="eastAsia"/>
          <w:lang w:eastAsia="zh-CN"/>
        </w:rPr>
        <w:t>Relay</w:t>
      </w:r>
      <w:r>
        <w:rPr>
          <w:rFonts w:hint="eastAsia"/>
        </w:rPr>
        <w:t xml:space="preserve"> </w:t>
      </w:r>
      <w:r>
        <w:rPr>
          <w:rFonts w:hint="eastAsia"/>
          <w:lang w:val="en-US"/>
        </w:rPr>
        <w:t xml:space="preserve">RLC channel, </w:t>
      </w:r>
      <w:proofErr w:type="spellStart"/>
      <w:r>
        <w:rPr>
          <w:rFonts w:hint="eastAsia"/>
          <w:lang w:val="en-US"/>
        </w:rPr>
        <w:t>Uu</w:t>
      </w:r>
      <w:proofErr w:type="spellEnd"/>
      <w:r>
        <w:rPr>
          <w:rFonts w:hint="eastAsia"/>
          <w:lang w:val="en-US"/>
        </w:rPr>
        <w:t xml:space="preserve"> </w:t>
      </w:r>
      <w:r>
        <w:rPr>
          <w:rFonts w:hint="eastAsia"/>
          <w:lang w:eastAsia="zh-CN"/>
        </w:rPr>
        <w:t xml:space="preserve">Relay </w:t>
      </w:r>
      <w:r>
        <w:rPr>
          <w:rFonts w:hint="eastAsia"/>
          <w:lang w:val="en-US"/>
        </w:rPr>
        <w:t>RLC</w:t>
      </w:r>
      <w:r>
        <w:t xml:space="preserve"> channel </w:t>
      </w:r>
      <w:r>
        <w:rPr>
          <w:rFonts w:hint="eastAsia"/>
          <w:lang w:val="en-US"/>
        </w:rPr>
        <w:t>and bearer mapping for relaying of U2N Remote UE</w:t>
      </w:r>
      <w:r>
        <w:rPr>
          <w:lang w:val="en-US"/>
        </w:rPr>
        <w:t>’</w:t>
      </w:r>
      <w:r>
        <w:rPr>
          <w:rFonts w:hint="eastAsia"/>
          <w:lang w:val="en-US"/>
        </w:rPr>
        <w:t>s SRB1</w:t>
      </w:r>
      <w:r>
        <w:t xml:space="preserve">. According to the configuration from </w:t>
      </w:r>
      <w:proofErr w:type="spellStart"/>
      <w:r>
        <w:t>gNB</w:t>
      </w:r>
      <w:proofErr w:type="spellEnd"/>
      <w:r>
        <w:t>-CU, t</w:t>
      </w:r>
      <w:r>
        <w:t xml:space="preserve">he U2N Relay UE establishes a </w:t>
      </w:r>
      <w:r>
        <w:rPr>
          <w:rFonts w:hint="eastAsia"/>
          <w:lang w:val="en-US" w:eastAsia="zh-CN"/>
        </w:rPr>
        <w:t xml:space="preserve">PC5 </w:t>
      </w:r>
      <w:r>
        <w:rPr>
          <w:rFonts w:hint="eastAsia"/>
          <w:lang w:eastAsia="zh-CN"/>
        </w:rPr>
        <w:t xml:space="preserve">Relay </w:t>
      </w:r>
      <w:r>
        <w:t>RLC channel for relaying of U2N Remote UE’s SRB1 over PC5</w:t>
      </w:r>
      <w:r>
        <w:rPr>
          <w:lang w:val="en-US" w:eastAsia="zh-CN"/>
        </w:rPr>
        <w:t xml:space="preserve"> and</w:t>
      </w:r>
      <w:r>
        <w:rPr>
          <w:rFonts w:hint="eastAsia"/>
          <w:lang w:val="en-US" w:eastAsia="zh-CN"/>
        </w:rPr>
        <w:t xml:space="preserve"> establish</w:t>
      </w:r>
      <w:r>
        <w:rPr>
          <w:lang w:val="en-US" w:eastAsia="zh-CN"/>
        </w:rPr>
        <w:t>es</w:t>
      </w:r>
      <w:r>
        <w:rPr>
          <w:rFonts w:hint="eastAsia"/>
          <w:lang w:val="en-US" w:eastAsia="zh-CN"/>
        </w:rPr>
        <w:t xml:space="preserve"> a</w:t>
      </w:r>
      <w:r>
        <w:rPr>
          <w:lang w:val="en-US" w:eastAsia="zh-CN"/>
        </w:rPr>
        <w:t xml:space="preserve"> </w:t>
      </w:r>
      <w:proofErr w:type="spellStart"/>
      <w:r>
        <w:rPr>
          <w:rFonts w:hint="eastAsia"/>
          <w:lang w:val="en-US" w:eastAsia="zh-CN"/>
        </w:rPr>
        <w:t>Uu</w:t>
      </w:r>
      <w:proofErr w:type="spellEnd"/>
      <w:r>
        <w:rPr>
          <w:rFonts w:hint="eastAsia"/>
          <w:lang w:val="en-US" w:eastAsia="zh-CN"/>
        </w:rPr>
        <w:t xml:space="preserve"> </w:t>
      </w:r>
      <w:r>
        <w:rPr>
          <w:rFonts w:hint="eastAsia"/>
          <w:lang w:eastAsia="zh-CN"/>
        </w:rPr>
        <w:t xml:space="preserve">Relay </w:t>
      </w:r>
      <w:r>
        <w:rPr>
          <w:rFonts w:hint="eastAsia"/>
          <w:lang w:val="en-US" w:eastAsia="zh-CN"/>
        </w:rPr>
        <w:t xml:space="preserve">RLC channel for relaying of </w:t>
      </w:r>
      <w:r>
        <w:rPr>
          <w:lang w:val="en-US" w:eastAsia="zh-CN"/>
        </w:rPr>
        <w:t xml:space="preserve">U2N Remote UE’s SRB1 </w:t>
      </w:r>
      <w:r>
        <w:rPr>
          <w:rFonts w:hint="eastAsia"/>
          <w:lang w:eastAsia="zh-CN"/>
        </w:rPr>
        <w:t xml:space="preserve">over </w:t>
      </w:r>
      <w:proofErr w:type="spellStart"/>
      <w:r>
        <w:rPr>
          <w:rFonts w:hint="eastAsia"/>
          <w:lang w:eastAsia="zh-CN"/>
        </w:rPr>
        <w:t>Uu</w:t>
      </w:r>
      <w:proofErr w:type="spellEnd"/>
      <w:r>
        <w:rPr>
          <w:rFonts w:hint="eastAsia"/>
          <w:lang w:val="en-US" w:eastAsia="zh-CN"/>
        </w:rPr>
        <w:t>.</w:t>
      </w:r>
    </w:p>
    <w:p w14:paraId="0CDA0402" w14:textId="77777777" w:rsidR="001A3BF2" w:rsidRDefault="00AB141E">
      <w:pPr>
        <w:pStyle w:val="NO"/>
      </w:pPr>
      <w:r>
        <w:t>NOTE 1: This step may be performed earlier, e.g., via steps 5~8.</w:t>
      </w:r>
    </w:p>
    <w:p w14:paraId="22D889F0" w14:textId="77777777" w:rsidR="001A3BF2" w:rsidRDefault="00AB141E">
      <w:pPr>
        <w:pStyle w:val="B1"/>
      </w:pPr>
      <w:r>
        <w:t>14~19.</w:t>
      </w:r>
      <w:r>
        <w:tab/>
        <w:t>T</w:t>
      </w:r>
      <w:r>
        <w:t xml:space="preserve">he details of those steps can be referred to Steps 5~10 in clause 8.6.2. For L2 U2N relay, the RRC message(s) between the U2N Remote UE and the </w:t>
      </w:r>
      <w:proofErr w:type="spellStart"/>
      <w:r>
        <w:t>gNB</w:t>
      </w:r>
      <w:proofErr w:type="spellEnd"/>
      <w:r>
        <w:t xml:space="preserve">-DU are relayed via the U2N Relay UE; Steps 14~15 may additionally perform the configurations of PC5 </w:t>
      </w:r>
      <w:r>
        <w:rPr>
          <w:rFonts w:hint="eastAsia"/>
          <w:lang w:eastAsia="zh-CN"/>
        </w:rPr>
        <w:t>Relay</w:t>
      </w:r>
      <w:r>
        <w:t xml:space="preserve"> RL</w:t>
      </w:r>
      <w:r>
        <w:t xml:space="preserve">C channel(s) </w:t>
      </w:r>
      <w:r>
        <w:rPr>
          <w:rFonts w:hint="eastAsia"/>
          <w:lang w:val="en-US"/>
        </w:rPr>
        <w:t>for relaying of U2N Remote UE</w:t>
      </w:r>
      <w:r>
        <w:rPr>
          <w:lang w:val="en-US"/>
        </w:rPr>
        <w:t>’</w:t>
      </w:r>
      <w:r>
        <w:rPr>
          <w:rFonts w:hint="eastAsia"/>
          <w:lang w:val="en-US"/>
        </w:rPr>
        <w:t>s SRB2 and DRBs.</w:t>
      </w:r>
    </w:p>
    <w:p w14:paraId="6830720D" w14:textId="77777777" w:rsidR="001A3BF2" w:rsidRDefault="00AB141E">
      <w:pPr>
        <w:pStyle w:val="B1"/>
      </w:pPr>
      <w:r>
        <w:t>20.</w:t>
      </w:r>
      <w:r>
        <w:tab/>
        <w:t xml:space="preserve">The </w:t>
      </w:r>
      <w:proofErr w:type="spellStart"/>
      <w:r>
        <w:t>gNB</w:t>
      </w:r>
      <w:proofErr w:type="spellEnd"/>
      <w:r>
        <w:t xml:space="preserve">-CU establishes additional </w:t>
      </w:r>
      <w:proofErr w:type="spellStart"/>
      <w:r>
        <w:t>Uu</w:t>
      </w:r>
      <w:proofErr w:type="spellEnd"/>
      <w:r>
        <w:t xml:space="preserve"> </w:t>
      </w:r>
      <w:r>
        <w:rPr>
          <w:rFonts w:hint="eastAsia"/>
          <w:lang w:eastAsia="zh-CN"/>
        </w:rPr>
        <w:t xml:space="preserve">Relay </w:t>
      </w:r>
      <w:r>
        <w:t xml:space="preserve">RLC channels between the </w:t>
      </w:r>
      <w:proofErr w:type="spellStart"/>
      <w:r>
        <w:t>gNB</w:t>
      </w:r>
      <w:proofErr w:type="spellEnd"/>
      <w:r>
        <w:t xml:space="preserve">-DU and the U2N Relay UE, and additional PC5 </w:t>
      </w:r>
      <w:r>
        <w:rPr>
          <w:rFonts w:hint="eastAsia"/>
          <w:lang w:eastAsia="zh-CN"/>
        </w:rPr>
        <w:t xml:space="preserve">Relay </w:t>
      </w:r>
      <w:r>
        <w:t xml:space="preserve">RLC channels for the U2N Relay UE for relaying of </w:t>
      </w:r>
      <w:r>
        <w:rPr>
          <w:rFonts w:hint="eastAsia"/>
          <w:lang w:val="en-US"/>
        </w:rPr>
        <w:t>U2N Remote UE</w:t>
      </w:r>
      <w:r>
        <w:rPr>
          <w:lang w:val="en-US"/>
        </w:rPr>
        <w:t>’</w:t>
      </w:r>
      <w:r>
        <w:rPr>
          <w:rFonts w:hint="eastAsia"/>
          <w:lang w:val="en-US"/>
        </w:rPr>
        <w:t>s</w:t>
      </w:r>
      <w:r>
        <w:t xml:space="preserve"> DRBs</w:t>
      </w:r>
      <w:r>
        <w:t xml:space="preserve"> and SRBs. Also, such step may configure the </w:t>
      </w:r>
      <w:r>
        <w:rPr>
          <w:rFonts w:hint="eastAsia"/>
          <w:lang w:val="en-US"/>
        </w:rPr>
        <w:t>bearer</w:t>
      </w:r>
      <w:r>
        <w:t xml:space="preserve"> mapping between </w:t>
      </w:r>
      <w:r>
        <w:rPr>
          <w:rFonts w:hint="eastAsia"/>
          <w:lang w:val="en-US"/>
        </w:rPr>
        <w:t>U2N Remote UE</w:t>
      </w:r>
      <w:r>
        <w:rPr>
          <w:lang w:val="en-US"/>
        </w:rPr>
        <w:t>’</w:t>
      </w:r>
      <w:r>
        <w:rPr>
          <w:rFonts w:hint="eastAsia"/>
          <w:lang w:val="en-US"/>
        </w:rPr>
        <w:t>s</w:t>
      </w:r>
      <w:r>
        <w:t xml:space="preserve"> DRB/SRB and PC5</w:t>
      </w:r>
      <w:r>
        <w:rPr>
          <w:rFonts w:hint="eastAsia"/>
          <w:lang w:val="en-US" w:eastAsia="zh-CN"/>
        </w:rPr>
        <w:t>/</w:t>
      </w:r>
      <w:proofErr w:type="spellStart"/>
      <w:r>
        <w:rPr>
          <w:rFonts w:hint="eastAsia"/>
          <w:lang w:val="en-US" w:eastAsia="zh-CN"/>
        </w:rPr>
        <w:t>Uu</w:t>
      </w:r>
      <w:proofErr w:type="spellEnd"/>
      <w:r>
        <w:t xml:space="preserve"> </w:t>
      </w:r>
      <w:r>
        <w:rPr>
          <w:rFonts w:hint="eastAsia"/>
          <w:lang w:eastAsia="zh-CN"/>
        </w:rPr>
        <w:t xml:space="preserve">Relay </w:t>
      </w:r>
      <w:r>
        <w:t>RLC channel at the U2N Relay UE.</w:t>
      </w:r>
    </w:p>
    <w:p w14:paraId="25943E52" w14:textId="77777777" w:rsidR="001A3BF2" w:rsidRDefault="00AB141E">
      <w:pPr>
        <w:pStyle w:val="NO"/>
      </w:pPr>
      <w:r>
        <w:t>NOTE 2: This step may be performed earlier.</w:t>
      </w:r>
    </w:p>
    <w:p w14:paraId="432786A3" w14:textId="77777777" w:rsidR="001A3BF2" w:rsidRDefault="001A3BF2">
      <w:pPr>
        <w:overflowPunct w:val="0"/>
        <w:autoSpaceDE w:val="0"/>
        <w:autoSpaceDN w:val="0"/>
        <w:adjustRightInd w:val="0"/>
        <w:jc w:val="both"/>
        <w:textAlignment w:val="baseline"/>
        <w:rPr>
          <w:rFonts w:eastAsia="DengXian"/>
          <w:b/>
          <w:i/>
          <w:color w:val="FF0000"/>
          <w:sz w:val="21"/>
          <w:lang w:eastAsia="zh-CN"/>
        </w:rPr>
      </w:pPr>
    </w:p>
    <w:p w14:paraId="5E64F38E" w14:textId="77777777" w:rsidR="001A3BF2" w:rsidRDefault="00AB141E">
      <w:pPr>
        <w:overflowPunct w:val="0"/>
        <w:autoSpaceDE w:val="0"/>
        <w:autoSpaceDN w:val="0"/>
        <w:adjustRightInd w:val="0"/>
        <w:jc w:val="center"/>
        <w:textAlignment w:val="baseline"/>
        <w:rPr>
          <w:rFonts w:eastAsia="DengXian"/>
          <w:b/>
          <w:i/>
          <w:color w:val="FF0000"/>
          <w:sz w:val="21"/>
          <w:lang w:eastAsia="zh-CN"/>
        </w:rPr>
      </w:pPr>
      <w:r>
        <w:rPr>
          <w:rFonts w:eastAsia="DengXian" w:hint="eastAsia"/>
          <w:b/>
          <w:i/>
          <w:color w:val="FF0000"/>
          <w:sz w:val="21"/>
          <w:highlight w:val="yellow"/>
          <w:lang w:eastAsia="zh-CN"/>
        </w:rPr>
        <w:t>-</w:t>
      </w:r>
      <w:r>
        <w:rPr>
          <w:rFonts w:eastAsia="DengXian"/>
          <w:b/>
          <w:i/>
          <w:color w:val="FF0000"/>
          <w:sz w:val="21"/>
          <w:highlight w:val="yellow"/>
          <w:lang w:eastAsia="zh-CN"/>
        </w:rPr>
        <w:t xml:space="preserve">----------------Next </w:t>
      </w:r>
      <w:r>
        <w:rPr>
          <w:rFonts w:eastAsia="DengXian"/>
          <w:b/>
          <w:i/>
          <w:color w:val="FF0000"/>
          <w:sz w:val="21"/>
          <w:highlight w:val="yellow"/>
          <w:lang w:eastAsia="zh-CN"/>
        </w:rPr>
        <w:t>Change-------------------</w:t>
      </w:r>
    </w:p>
    <w:p w14:paraId="61E06E58" w14:textId="77777777" w:rsidR="001A3BF2" w:rsidRDefault="00AB141E">
      <w:pPr>
        <w:pStyle w:val="3"/>
      </w:pPr>
      <w:bookmarkStart w:id="52" w:name="_Toc209704935"/>
      <w:r>
        <w:t>8.19.</w:t>
      </w:r>
      <w:r>
        <w:rPr>
          <w:rFonts w:hint="eastAsia"/>
        </w:rPr>
        <w:t>5</w:t>
      </w:r>
      <w:r>
        <w:tab/>
        <w:t>Remote UE initial access for Multi-hop Layer-2 UE-to-Network Relay</w:t>
      </w:r>
      <w:bookmarkEnd w:id="52"/>
    </w:p>
    <w:p w14:paraId="79F6050D" w14:textId="77777777" w:rsidR="001A3BF2" w:rsidRDefault="00AB141E">
      <w:pPr>
        <w:rPr>
          <w:rFonts w:eastAsia="바탕"/>
        </w:rPr>
      </w:pPr>
      <w:r>
        <w:rPr>
          <w:rFonts w:eastAsia="바탕"/>
        </w:rPr>
        <w:t xml:space="preserve">The signalling </w:t>
      </w:r>
      <w:proofErr w:type="spellStart"/>
      <w:r>
        <w:rPr>
          <w:rFonts w:eastAsia="바탕"/>
        </w:rPr>
        <w:t>flo</w:t>
      </w:r>
      <w:proofErr w:type="spellEnd"/>
      <w:r>
        <w:rPr>
          <w:rFonts w:eastAsia="바탕"/>
          <w:szCs w:val="24"/>
          <w:lang w:val="en-US"/>
        </w:rPr>
        <w:t xml:space="preserve">w for </w:t>
      </w:r>
      <w:r>
        <w:rPr>
          <w:rFonts w:eastAsia="바탕" w:hint="eastAsia"/>
          <w:szCs w:val="24"/>
          <w:lang w:val="en-US"/>
        </w:rPr>
        <w:t>R</w:t>
      </w:r>
      <w:r>
        <w:rPr>
          <w:rFonts w:eastAsia="바탕"/>
          <w:szCs w:val="24"/>
          <w:lang w:val="en-US"/>
        </w:rPr>
        <w:t xml:space="preserve">emote </w:t>
      </w:r>
      <w:r>
        <w:rPr>
          <w:rFonts w:eastAsia="바탕"/>
        </w:rPr>
        <w:t>UE Initial access is shown in Figure 8.19.</w:t>
      </w:r>
      <w:r>
        <w:rPr>
          <w:rFonts w:eastAsia="바탕" w:hint="eastAsia"/>
        </w:rPr>
        <w:t>5</w:t>
      </w:r>
      <w:r>
        <w:rPr>
          <w:rFonts w:eastAsia="바탕"/>
        </w:rPr>
        <w:t>-1.</w:t>
      </w:r>
    </w:p>
    <w:p w14:paraId="6E2CB0D1" w14:textId="77777777" w:rsidR="001A3BF2" w:rsidRDefault="00AB141E">
      <w:pPr>
        <w:pStyle w:val="TH"/>
        <w:rPr>
          <w:rFonts w:eastAsia="바탕"/>
        </w:rPr>
      </w:pPr>
      <w:r>
        <w:rPr>
          <w:rFonts w:eastAsia="바탕"/>
        </w:rPr>
        <w:object w:dxaOrig="9574" w:dyaOrig="14321" w14:anchorId="7A350E79">
          <v:shape id="_x0000_i1029" type="#_x0000_t75" style="width:478.75pt;height:716.25pt" o:ole="">
            <v:imagedata r:id="rId21" o:title=""/>
          </v:shape>
          <o:OLEObject Type="Embed" ProgID="Visio.Drawing.11" ShapeID="_x0000_i1029" DrawAspect="Content" ObjectID="_1822220704" r:id="rId22"/>
        </w:object>
      </w:r>
    </w:p>
    <w:p w14:paraId="235B6670" w14:textId="77777777" w:rsidR="001A3BF2" w:rsidRDefault="00AB141E">
      <w:pPr>
        <w:pStyle w:val="TF"/>
      </w:pPr>
      <w:r>
        <w:rPr>
          <w:lang w:eastAsia="zh-CN"/>
        </w:rPr>
        <w:lastRenderedPageBreak/>
        <w:t xml:space="preserve">Figure </w:t>
      </w:r>
      <w:r>
        <w:rPr>
          <w:rFonts w:hint="eastAsia"/>
        </w:rPr>
        <w:t>8.</w:t>
      </w:r>
      <w:r>
        <w:t>19.</w:t>
      </w:r>
      <w:r>
        <w:rPr>
          <w:rFonts w:hint="eastAsia"/>
        </w:rPr>
        <w:t>5-1</w:t>
      </w:r>
      <w:r>
        <w:rPr>
          <w:lang w:eastAsia="zh-CN"/>
        </w:rPr>
        <w:t>: Overall procedure for Remote UE’</w:t>
      </w:r>
      <w:r>
        <w:rPr>
          <w:lang w:eastAsia="zh-CN"/>
        </w:rPr>
        <w:t>s initial access via multi-hop relay</w:t>
      </w:r>
    </w:p>
    <w:p w14:paraId="0475AE0F" w14:textId="77777777" w:rsidR="001A3BF2" w:rsidRDefault="00AB141E">
      <w:pPr>
        <w:pStyle w:val="B1"/>
        <w:rPr>
          <w:rFonts w:eastAsia="바탕"/>
        </w:rPr>
      </w:pPr>
      <w:r>
        <w:rPr>
          <w:rFonts w:eastAsia="바탕"/>
        </w:rPr>
        <w:t>1.</w:t>
      </w:r>
      <w:r>
        <w:rPr>
          <w:rFonts w:eastAsia="바탕"/>
        </w:rPr>
        <w:tab/>
        <w:t>The U2N Remote UE</w:t>
      </w:r>
      <w:r>
        <w:rPr>
          <w:rFonts w:eastAsia="바탕" w:hint="eastAsia"/>
        </w:rPr>
        <w:t>, the First U2N Relay UE, the Intermediate U2N Relay UE,</w:t>
      </w:r>
      <w:r>
        <w:rPr>
          <w:rFonts w:eastAsia="바탕"/>
        </w:rPr>
        <w:t xml:space="preserve"> and the Last U2N Relay UE perform discovery procedure, and establish PC5 connection using NR </w:t>
      </w:r>
      <w:proofErr w:type="spellStart"/>
      <w:r>
        <w:rPr>
          <w:rFonts w:eastAsia="바탕"/>
        </w:rPr>
        <w:t>ProSe</w:t>
      </w:r>
      <w:proofErr w:type="spellEnd"/>
      <w:r>
        <w:rPr>
          <w:rFonts w:eastAsia="바탕"/>
        </w:rPr>
        <w:t xml:space="preserve"> procedure.</w:t>
      </w:r>
    </w:p>
    <w:p w14:paraId="31A320FC" w14:textId="77777777" w:rsidR="001A3BF2" w:rsidRDefault="00AB141E">
      <w:pPr>
        <w:pStyle w:val="B1"/>
        <w:rPr>
          <w:rFonts w:eastAsia="바탕"/>
        </w:rPr>
      </w:pPr>
      <w:r>
        <w:rPr>
          <w:rFonts w:eastAsia="바탕"/>
        </w:rPr>
        <w:t>2.</w:t>
      </w:r>
      <w:r>
        <w:rPr>
          <w:rFonts w:eastAsia="바탕"/>
        </w:rPr>
        <w:tab/>
        <w:t xml:space="preserve">The U2N Remote UE sends an </w:t>
      </w:r>
      <w:proofErr w:type="spellStart"/>
      <w:r>
        <w:rPr>
          <w:rFonts w:eastAsia="바탕"/>
          <w:i/>
        </w:rPr>
        <w:t>RR</w:t>
      </w:r>
      <w:r>
        <w:rPr>
          <w:rFonts w:eastAsia="바탕"/>
          <w:i/>
        </w:rPr>
        <w:t>CSetupRequest</w:t>
      </w:r>
      <w:proofErr w:type="spellEnd"/>
      <w:r>
        <w:rPr>
          <w:rFonts w:eastAsia="바탕"/>
        </w:rPr>
        <w:t xml:space="preserve"> message to the First U2N Relay UE via PC5 </w:t>
      </w:r>
      <w:r>
        <w:rPr>
          <w:rFonts w:eastAsia="바탕" w:hint="eastAsia"/>
          <w:lang w:eastAsia="zh-CN"/>
        </w:rPr>
        <w:t xml:space="preserve">Relay </w:t>
      </w:r>
      <w:r>
        <w:rPr>
          <w:rFonts w:eastAsia="바탕"/>
        </w:rPr>
        <w:t xml:space="preserve">RLC </w:t>
      </w:r>
      <w:r>
        <w:rPr>
          <w:rFonts w:eastAsia="바탕" w:hint="eastAsia"/>
        </w:rPr>
        <w:t>c</w:t>
      </w:r>
      <w:r>
        <w:rPr>
          <w:rFonts w:eastAsia="바탕"/>
        </w:rPr>
        <w:t>hannel.</w:t>
      </w:r>
    </w:p>
    <w:p w14:paraId="5A352B7A" w14:textId="77777777" w:rsidR="001A3BF2" w:rsidRDefault="00AB141E">
      <w:pPr>
        <w:pStyle w:val="B1"/>
        <w:rPr>
          <w:rFonts w:eastAsia="바탕"/>
        </w:rPr>
      </w:pPr>
      <w:r>
        <w:rPr>
          <w:rFonts w:eastAsia="바탕"/>
        </w:rPr>
        <w:t>3.</w:t>
      </w:r>
      <w:r>
        <w:rPr>
          <w:rFonts w:eastAsia="바탕"/>
        </w:rPr>
        <w:tab/>
        <w:t>The First U2N Relay UE withholds the received RRC message</w:t>
      </w:r>
      <w:r>
        <w:rPr>
          <w:rFonts w:eastAsia="바탕" w:hint="eastAsia"/>
        </w:rPr>
        <w:t xml:space="preserve">. If </w:t>
      </w:r>
      <w:r>
        <w:rPr>
          <w:rFonts w:eastAsia="바탕"/>
        </w:rPr>
        <w:t>the First U2N Relay UE is in RRC_IDLE/RRC_INACTIVE state, it should</w:t>
      </w:r>
      <w:r>
        <w:rPr>
          <w:rFonts w:eastAsia="바탕" w:hint="eastAsia"/>
        </w:rPr>
        <w:t xml:space="preserve"> send its own </w:t>
      </w:r>
      <w:proofErr w:type="spellStart"/>
      <w:r>
        <w:rPr>
          <w:rFonts w:eastAsia="바탕"/>
          <w:i/>
        </w:rPr>
        <w:t>RRCSetupRequest</w:t>
      </w:r>
      <w:proofErr w:type="spellEnd"/>
      <w:r>
        <w:rPr>
          <w:rFonts w:eastAsia="바탕"/>
        </w:rPr>
        <w:t xml:space="preserve"> message to the Inte</w:t>
      </w:r>
      <w:r>
        <w:rPr>
          <w:rFonts w:eastAsia="바탕"/>
        </w:rPr>
        <w:t xml:space="preserve">rmediate U2N Relay UE via PC5 </w:t>
      </w:r>
      <w:r>
        <w:rPr>
          <w:rFonts w:eastAsia="바탕" w:hint="eastAsia"/>
          <w:lang w:eastAsia="zh-CN"/>
        </w:rPr>
        <w:t xml:space="preserve">Relay </w:t>
      </w:r>
      <w:r>
        <w:rPr>
          <w:rFonts w:eastAsia="바탕"/>
        </w:rPr>
        <w:t xml:space="preserve">RLC </w:t>
      </w:r>
      <w:r>
        <w:rPr>
          <w:rFonts w:hint="eastAsia"/>
          <w:lang w:val="en-US" w:eastAsia="zh-CN"/>
        </w:rPr>
        <w:t>c</w:t>
      </w:r>
      <w:proofErr w:type="spellStart"/>
      <w:r>
        <w:rPr>
          <w:rFonts w:eastAsia="바탕"/>
        </w:rPr>
        <w:t>hannel</w:t>
      </w:r>
      <w:proofErr w:type="spellEnd"/>
      <w:r>
        <w:rPr>
          <w:rFonts w:eastAsia="바탕" w:hint="eastAsia"/>
        </w:rPr>
        <w:t xml:space="preserve"> in order to</w:t>
      </w:r>
      <w:r>
        <w:rPr>
          <w:rFonts w:eastAsia="바탕"/>
        </w:rPr>
        <w:t xml:space="preserve"> trigger the RRC</w:t>
      </w:r>
      <w:ins w:id="53" w:author="ZTE" w:date="2025-09-30T17:14:00Z">
        <w:r>
          <w:rPr>
            <w:rFonts w:eastAsia="SimSun" w:hint="eastAsia"/>
            <w:lang w:val="en-US" w:eastAsia="zh-CN"/>
          </w:rPr>
          <w:t xml:space="preserve"> connection</w:t>
        </w:r>
      </w:ins>
      <w:r>
        <w:rPr>
          <w:rFonts w:eastAsia="바탕"/>
        </w:rPr>
        <w:t xml:space="preserve"> establishment/resume procedure to enter RRC_CONNECTED state</w:t>
      </w:r>
      <w:r>
        <w:rPr>
          <w:rFonts w:eastAsia="바탕" w:hint="eastAsia"/>
          <w:lang w:eastAsia="zh-CN"/>
        </w:rPr>
        <w:t xml:space="preserve"> </w:t>
      </w:r>
      <w:r>
        <w:rPr>
          <w:rFonts w:eastAsia="바탕" w:hint="eastAsia"/>
          <w:lang w:val="en-US" w:eastAsia="zh-CN"/>
        </w:rPr>
        <w:t>upon reception of the RRC message</w:t>
      </w:r>
      <w:r>
        <w:rPr>
          <w:rFonts w:eastAsia="바탕" w:hint="eastAsia"/>
          <w:lang w:val="en-US"/>
        </w:rPr>
        <w:t xml:space="preserve"> from the U2N Remote UE</w:t>
      </w:r>
      <w:r>
        <w:rPr>
          <w:rFonts w:eastAsia="바탕"/>
        </w:rPr>
        <w:t>.</w:t>
      </w:r>
      <w:r>
        <w:rPr>
          <w:rFonts w:eastAsia="바탕" w:hint="eastAsia"/>
        </w:rPr>
        <w:t xml:space="preserve"> If </w:t>
      </w:r>
      <w:r>
        <w:rPr>
          <w:rFonts w:eastAsia="바탕"/>
        </w:rPr>
        <w:t xml:space="preserve">the Intermediate U2N Relay UE is in </w:t>
      </w:r>
      <w:r>
        <w:rPr>
          <w:rFonts w:eastAsia="바탕"/>
        </w:rPr>
        <w:t>RRC_IDLE/RRC_INACTIVE state, it should</w:t>
      </w:r>
      <w:r>
        <w:rPr>
          <w:rFonts w:eastAsia="바탕" w:hint="eastAsia"/>
        </w:rPr>
        <w:t xml:space="preserve"> </w:t>
      </w:r>
      <w:r>
        <w:rPr>
          <w:rFonts w:eastAsia="바탕"/>
        </w:rPr>
        <w:t xml:space="preserve">trigger the RRC </w:t>
      </w:r>
      <w:ins w:id="54" w:author="ZTE" w:date="2025-09-30T17:14:00Z">
        <w:r>
          <w:rPr>
            <w:rFonts w:eastAsia="SimSun" w:hint="eastAsia"/>
            <w:lang w:val="en-US" w:eastAsia="zh-CN"/>
          </w:rPr>
          <w:t xml:space="preserve">connection </w:t>
        </w:r>
      </w:ins>
      <w:r>
        <w:rPr>
          <w:rFonts w:eastAsia="바탕"/>
        </w:rPr>
        <w:t xml:space="preserve">establishment/resume procedure </w:t>
      </w:r>
      <w:r>
        <w:rPr>
          <w:rFonts w:eastAsia="바탕" w:hint="eastAsia"/>
        </w:rPr>
        <w:t xml:space="preserve">in clause 8.19.1 </w:t>
      </w:r>
      <w:ins w:id="55" w:author="ZTE" w:date="2025-09-30T17:14:00Z">
        <w:r>
          <w:rPr>
            <w:rFonts w:eastAsia="SimSun" w:hint="eastAsia"/>
            <w:lang w:val="en-US" w:eastAsia="zh-CN"/>
          </w:rPr>
          <w:t>or 8.19</w:t>
        </w:r>
      </w:ins>
      <w:ins w:id="56" w:author="ZTE" w:date="2025-09-30T17:15:00Z">
        <w:r>
          <w:rPr>
            <w:rFonts w:eastAsia="SimSun" w:hint="eastAsia"/>
            <w:lang w:val="en-US" w:eastAsia="zh-CN"/>
          </w:rPr>
          <w:t xml:space="preserve">.3 </w:t>
        </w:r>
      </w:ins>
      <w:r>
        <w:rPr>
          <w:rFonts w:eastAsia="바탕"/>
        </w:rPr>
        <w:t>to enter RRC_CONNECTED state</w:t>
      </w:r>
      <w:r>
        <w:rPr>
          <w:rFonts w:eastAsia="바탕" w:hint="eastAsia"/>
          <w:lang w:eastAsia="zh-CN"/>
        </w:rPr>
        <w:t xml:space="preserve"> </w:t>
      </w:r>
      <w:r>
        <w:rPr>
          <w:rFonts w:eastAsia="바탕" w:hint="eastAsia"/>
          <w:lang w:val="en-US" w:eastAsia="zh-CN"/>
        </w:rPr>
        <w:t>upon reception of the RRC message</w:t>
      </w:r>
      <w:r>
        <w:rPr>
          <w:rFonts w:eastAsia="바탕" w:hint="eastAsia"/>
          <w:lang w:val="en-US"/>
        </w:rPr>
        <w:t xml:space="preserve"> from the First U2N Relay UE. </w:t>
      </w:r>
      <w:r>
        <w:rPr>
          <w:rFonts w:eastAsia="바탕" w:hint="eastAsia"/>
        </w:rPr>
        <w:t>If all Relay UEs are in RRC_CONNECTED st</w:t>
      </w:r>
      <w:r>
        <w:rPr>
          <w:rFonts w:eastAsia="바탕" w:hint="eastAsia"/>
        </w:rPr>
        <w:t>ate, this step could be skipped.</w:t>
      </w:r>
    </w:p>
    <w:p w14:paraId="44D1CF8C" w14:textId="77777777" w:rsidR="001A3BF2" w:rsidRDefault="00AB141E">
      <w:pPr>
        <w:pStyle w:val="B1"/>
        <w:rPr>
          <w:rFonts w:eastAsia="바탕"/>
        </w:rPr>
      </w:pPr>
      <w:r>
        <w:rPr>
          <w:rFonts w:eastAsia="바탕" w:hint="eastAsia"/>
        </w:rPr>
        <w:t>4</w:t>
      </w:r>
      <w:r>
        <w:rPr>
          <w:rFonts w:eastAsia="바탕"/>
        </w:rPr>
        <w:t>.</w:t>
      </w:r>
      <w:r>
        <w:rPr>
          <w:rFonts w:eastAsia="바탕"/>
        </w:rPr>
        <w:tab/>
        <w:t>The First U2N Relay UE</w:t>
      </w:r>
      <w:r>
        <w:rPr>
          <w:rFonts w:eastAsia="바탕" w:hint="eastAsia"/>
        </w:rPr>
        <w:t xml:space="preserve"> in RRC_CONNECTED state</w:t>
      </w:r>
      <w:r>
        <w:rPr>
          <w:rFonts w:eastAsia="바탕"/>
        </w:rPr>
        <w:t xml:space="preserve"> </w:t>
      </w:r>
      <w:r>
        <w:rPr>
          <w:rFonts w:eastAsia="바탕" w:hint="eastAsia"/>
        </w:rPr>
        <w:t>send</w:t>
      </w:r>
      <w:r>
        <w:rPr>
          <w:rFonts w:eastAsia="바탕"/>
        </w:rPr>
        <w:t xml:space="preserve">s the </w:t>
      </w:r>
      <w:proofErr w:type="spellStart"/>
      <w:r>
        <w:rPr>
          <w:rFonts w:eastAsia="바탕" w:hint="eastAsia"/>
          <w:i/>
          <w:iCs/>
        </w:rPr>
        <w:t>SidelinkUEInformationNR</w:t>
      </w:r>
      <w:proofErr w:type="spellEnd"/>
      <w:r>
        <w:rPr>
          <w:rFonts w:eastAsia="바탕"/>
        </w:rPr>
        <w:t xml:space="preserve"> message</w:t>
      </w:r>
      <w:r>
        <w:rPr>
          <w:rFonts w:eastAsia="바탕" w:hint="eastAsia"/>
        </w:rPr>
        <w:t xml:space="preserve"> to the </w:t>
      </w:r>
      <w:proofErr w:type="spellStart"/>
      <w:r>
        <w:rPr>
          <w:rFonts w:eastAsia="바탕" w:hint="eastAsia"/>
        </w:rPr>
        <w:t>gNB</w:t>
      </w:r>
      <w:proofErr w:type="spellEnd"/>
      <w:r>
        <w:rPr>
          <w:rFonts w:eastAsia="바탕" w:hint="eastAsia"/>
        </w:rPr>
        <w:t xml:space="preserve">-DU via the Intermediate </w:t>
      </w:r>
      <w:r>
        <w:rPr>
          <w:rFonts w:eastAsia="바탕"/>
        </w:rPr>
        <w:t xml:space="preserve">U2N </w:t>
      </w:r>
      <w:r>
        <w:rPr>
          <w:rFonts w:eastAsia="바탕" w:hint="eastAsia"/>
        </w:rPr>
        <w:t xml:space="preserve">Relay UE and </w:t>
      </w:r>
      <w:r>
        <w:rPr>
          <w:rFonts w:eastAsia="바탕"/>
        </w:rPr>
        <w:t>Last U2N Relay UE</w:t>
      </w:r>
      <w:r>
        <w:rPr>
          <w:rFonts w:eastAsia="바탕" w:hint="eastAsia"/>
        </w:rPr>
        <w:t>.</w:t>
      </w:r>
    </w:p>
    <w:p w14:paraId="4013FABC" w14:textId="77777777" w:rsidR="001A3BF2" w:rsidRDefault="00AB141E">
      <w:pPr>
        <w:pStyle w:val="B1"/>
        <w:rPr>
          <w:rFonts w:eastAsia="바탕"/>
        </w:rPr>
      </w:pPr>
      <w:r>
        <w:rPr>
          <w:rFonts w:eastAsia="바탕" w:hint="eastAsia"/>
        </w:rPr>
        <w:t>5</w:t>
      </w:r>
      <w:r>
        <w:rPr>
          <w:rFonts w:eastAsia="바탕"/>
        </w:rPr>
        <w:t>.</w:t>
      </w:r>
      <w:r>
        <w:rPr>
          <w:rFonts w:eastAsia="바탕"/>
        </w:rPr>
        <w:tab/>
        <w:t xml:space="preserve">The </w:t>
      </w:r>
      <w:proofErr w:type="spellStart"/>
      <w:r>
        <w:rPr>
          <w:rFonts w:eastAsia="바탕"/>
        </w:rPr>
        <w:t>gNB</w:t>
      </w:r>
      <w:proofErr w:type="spellEnd"/>
      <w:r>
        <w:rPr>
          <w:rFonts w:eastAsia="바탕"/>
        </w:rPr>
        <w:t>-DU sends the UL RRC MESSAGE TRANSFER message of th</w:t>
      </w:r>
      <w:r>
        <w:rPr>
          <w:rFonts w:eastAsia="바탕"/>
        </w:rPr>
        <w:t xml:space="preserve">e First U2N Relay UE by encapsulating the </w:t>
      </w:r>
      <w:proofErr w:type="spellStart"/>
      <w:r>
        <w:rPr>
          <w:rFonts w:eastAsia="바탕"/>
          <w:i/>
        </w:rPr>
        <w:t>SidelinkUEInformationNR</w:t>
      </w:r>
      <w:proofErr w:type="spellEnd"/>
      <w:r>
        <w:rPr>
          <w:rFonts w:eastAsia="바탕"/>
        </w:rPr>
        <w:t xml:space="preserve"> message to </w:t>
      </w:r>
      <w:proofErr w:type="spellStart"/>
      <w:r>
        <w:rPr>
          <w:rFonts w:eastAsia="바탕"/>
        </w:rPr>
        <w:t>gNB</w:t>
      </w:r>
      <w:proofErr w:type="spellEnd"/>
      <w:r>
        <w:rPr>
          <w:rFonts w:eastAsia="바탕"/>
        </w:rPr>
        <w:t xml:space="preserve">-CU, and </w:t>
      </w:r>
      <w:proofErr w:type="spellStart"/>
      <w:r>
        <w:rPr>
          <w:rFonts w:eastAsia="바탕"/>
        </w:rPr>
        <w:t>gNB</w:t>
      </w:r>
      <w:proofErr w:type="spellEnd"/>
      <w:r>
        <w:rPr>
          <w:rFonts w:eastAsia="바탕"/>
        </w:rPr>
        <w:t xml:space="preserve">-CU allocates the local ID of U2N </w:t>
      </w:r>
      <w:r>
        <w:rPr>
          <w:rFonts w:eastAsia="바탕" w:hint="eastAsia"/>
        </w:rPr>
        <w:t>Remote</w:t>
      </w:r>
      <w:r>
        <w:rPr>
          <w:rFonts w:eastAsia="바탕"/>
        </w:rPr>
        <w:t xml:space="preserve"> UE </w:t>
      </w:r>
      <w:r>
        <w:rPr>
          <w:rFonts w:eastAsia="SimSun"/>
        </w:rPr>
        <w:t>to uniquely identify the U2N Remote UE within the Last U2N Relay UE</w:t>
      </w:r>
      <w:r>
        <w:rPr>
          <w:rFonts w:eastAsia="바탕" w:hint="eastAsia"/>
        </w:rPr>
        <w:t>.</w:t>
      </w:r>
    </w:p>
    <w:p w14:paraId="5986E612" w14:textId="77777777" w:rsidR="001A3BF2" w:rsidRDefault="00AB141E">
      <w:pPr>
        <w:pStyle w:val="B1"/>
        <w:rPr>
          <w:rFonts w:eastAsia="바탕"/>
        </w:rPr>
      </w:pPr>
      <w:r>
        <w:rPr>
          <w:rFonts w:eastAsia="바탕" w:hint="eastAsia"/>
        </w:rPr>
        <w:t>6</w:t>
      </w:r>
      <w:r>
        <w:rPr>
          <w:rFonts w:eastAsia="바탕"/>
        </w:rPr>
        <w:t>.</w:t>
      </w:r>
      <w:r>
        <w:rPr>
          <w:rFonts w:eastAsia="바탕"/>
        </w:rPr>
        <w:tab/>
        <w:t xml:space="preserve">The </w:t>
      </w:r>
      <w:proofErr w:type="spellStart"/>
      <w:r>
        <w:rPr>
          <w:rFonts w:eastAsia="바탕"/>
        </w:rPr>
        <w:t>gNB</w:t>
      </w:r>
      <w:proofErr w:type="spellEnd"/>
      <w:r>
        <w:rPr>
          <w:rFonts w:eastAsia="바탕"/>
        </w:rPr>
        <w:t>-CU sends the UE CONTEXT MODIFICATION REQ</w:t>
      </w:r>
      <w:r>
        <w:rPr>
          <w:rFonts w:eastAsia="바탕"/>
        </w:rPr>
        <w:t xml:space="preserve">UEST message of the Last U2N Relay UE to </w:t>
      </w:r>
      <w:proofErr w:type="spellStart"/>
      <w:r>
        <w:rPr>
          <w:rFonts w:eastAsia="바탕"/>
        </w:rPr>
        <w:t>gNB</w:t>
      </w:r>
      <w:proofErr w:type="spellEnd"/>
      <w:r>
        <w:rPr>
          <w:rFonts w:eastAsia="바탕"/>
        </w:rPr>
        <w:t xml:space="preserve">-DU. Such message may request the establishment of </w:t>
      </w:r>
      <w:proofErr w:type="spellStart"/>
      <w:r>
        <w:rPr>
          <w:rFonts w:eastAsia="바탕"/>
        </w:rPr>
        <w:t>Uu</w:t>
      </w:r>
      <w:proofErr w:type="spellEnd"/>
      <w:r>
        <w:rPr>
          <w:rFonts w:eastAsia="바탕"/>
        </w:rPr>
        <w:t xml:space="preserve"> Relay RLC channel(s)</w:t>
      </w:r>
      <w:r>
        <w:rPr>
          <w:rFonts w:eastAsia="바탕" w:hint="eastAsia"/>
        </w:rPr>
        <w:t xml:space="preserve"> and </w:t>
      </w:r>
      <w:r>
        <w:rPr>
          <w:rFonts w:eastAsia="바탕" w:hint="eastAsia"/>
          <w:lang w:val="en-US"/>
        </w:rPr>
        <w:t xml:space="preserve">PC5 </w:t>
      </w:r>
      <w:r>
        <w:rPr>
          <w:rFonts w:eastAsia="바탕" w:hint="eastAsia"/>
          <w:lang w:eastAsia="zh-CN"/>
        </w:rPr>
        <w:t>Relay</w:t>
      </w:r>
      <w:r>
        <w:rPr>
          <w:rFonts w:eastAsia="바탕"/>
          <w:lang w:val="en-US"/>
        </w:rPr>
        <w:t xml:space="preserve"> </w:t>
      </w:r>
      <w:r>
        <w:rPr>
          <w:rFonts w:eastAsia="바탕" w:hint="eastAsia"/>
          <w:lang w:val="en-US"/>
        </w:rPr>
        <w:t>RLC channel(s)</w:t>
      </w:r>
      <w:r>
        <w:rPr>
          <w:rFonts w:eastAsia="바탕"/>
        </w:rPr>
        <w:t xml:space="preserve"> for the transmission of U2N Remote UE’s SRB0</w:t>
      </w:r>
      <w:r>
        <w:rPr>
          <w:rFonts w:eastAsia="바탕" w:hint="eastAsia"/>
        </w:rPr>
        <w:t>.</w:t>
      </w:r>
    </w:p>
    <w:p w14:paraId="27353055" w14:textId="77777777" w:rsidR="001A3BF2" w:rsidRDefault="00AB141E">
      <w:pPr>
        <w:pStyle w:val="B1"/>
        <w:rPr>
          <w:rFonts w:eastAsia="바탕"/>
        </w:rPr>
      </w:pPr>
      <w:r>
        <w:rPr>
          <w:rFonts w:eastAsia="바탕" w:hint="eastAsia"/>
        </w:rPr>
        <w:t>7</w:t>
      </w:r>
      <w:r>
        <w:rPr>
          <w:rFonts w:eastAsia="바탕"/>
        </w:rPr>
        <w:t>.</w:t>
      </w:r>
      <w:r>
        <w:rPr>
          <w:rFonts w:eastAsia="바탕"/>
        </w:rPr>
        <w:tab/>
        <w:t xml:space="preserve">The </w:t>
      </w:r>
      <w:proofErr w:type="spellStart"/>
      <w:r>
        <w:rPr>
          <w:rFonts w:eastAsia="바탕"/>
        </w:rPr>
        <w:t>gNB</w:t>
      </w:r>
      <w:proofErr w:type="spellEnd"/>
      <w:r>
        <w:rPr>
          <w:rFonts w:eastAsia="바탕"/>
        </w:rPr>
        <w:t>-DU sends the UE CONTEXT MODIFICATION RESPONSE messa</w:t>
      </w:r>
      <w:r>
        <w:rPr>
          <w:rFonts w:eastAsia="바탕"/>
        </w:rPr>
        <w:t xml:space="preserve">ge of the Last U2N Relay UE to </w:t>
      </w:r>
      <w:proofErr w:type="spellStart"/>
      <w:r>
        <w:rPr>
          <w:rFonts w:eastAsia="바탕"/>
        </w:rPr>
        <w:t>gNB</w:t>
      </w:r>
      <w:proofErr w:type="spellEnd"/>
      <w:r>
        <w:rPr>
          <w:rFonts w:eastAsia="바탕"/>
        </w:rPr>
        <w:t>-CU.</w:t>
      </w:r>
    </w:p>
    <w:p w14:paraId="3E8C0705" w14:textId="77777777" w:rsidR="001A3BF2" w:rsidRDefault="00AB141E">
      <w:pPr>
        <w:pStyle w:val="B1"/>
        <w:rPr>
          <w:rFonts w:eastAsia="바탕"/>
          <w:lang w:val="en-US"/>
        </w:rPr>
      </w:pPr>
      <w:r>
        <w:rPr>
          <w:rFonts w:eastAsia="바탕" w:hint="eastAsia"/>
        </w:rPr>
        <w:t>8</w:t>
      </w:r>
      <w:r>
        <w:rPr>
          <w:rFonts w:eastAsia="바탕"/>
        </w:rPr>
        <w:t>.</w:t>
      </w:r>
      <w:r>
        <w:rPr>
          <w:rFonts w:eastAsia="바탕"/>
        </w:rPr>
        <w:tab/>
        <w:t xml:space="preserve">The </w:t>
      </w:r>
      <w:proofErr w:type="spellStart"/>
      <w:r>
        <w:rPr>
          <w:rFonts w:eastAsia="바탕"/>
        </w:rPr>
        <w:t>gNB</w:t>
      </w:r>
      <w:proofErr w:type="spellEnd"/>
      <w:r>
        <w:rPr>
          <w:rFonts w:eastAsia="바탕"/>
        </w:rPr>
        <w:t xml:space="preserve">-CU sends the DL RRC MESSAGE TRANSFER message of the Last U2N Relay UE to </w:t>
      </w:r>
      <w:proofErr w:type="spellStart"/>
      <w:r>
        <w:rPr>
          <w:rFonts w:eastAsia="바탕"/>
        </w:rPr>
        <w:t>gNB</w:t>
      </w:r>
      <w:proofErr w:type="spellEnd"/>
      <w:r>
        <w:rPr>
          <w:rFonts w:eastAsia="바탕"/>
        </w:rPr>
        <w:t xml:space="preserve">-DU by encapsulating the </w:t>
      </w:r>
      <w:proofErr w:type="spellStart"/>
      <w:r>
        <w:rPr>
          <w:rFonts w:eastAsia="바탕"/>
          <w:i/>
        </w:rPr>
        <w:t>RRCReconfiguration</w:t>
      </w:r>
      <w:proofErr w:type="spellEnd"/>
      <w:r>
        <w:rPr>
          <w:rFonts w:eastAsia="바탕"/>
        </w:rPr>
        <w:t xml:space="preserve"> message, which contains </w:t>
      </w:r>
      <w:r>
        <w:rPr>
          <w:rFonts w:eastAsia="바탕"/>
          <w:lang w:val="en-US"/>
        </w:rPr>
        <w:t xml:space="preserve">the local ID allocated to the U2N </w:t>
      </w:r>
      <w:r>
        <w:rPr>
          <w:rFonts w:eastAsia="바탕" w:hint="eastAsia"/>
        </w:rPr>
        <w:t>Remote</w:t>
      </w:r>
      <w:r>
        <w:rPr>
          <w:rFonts w:eastAsia="바탕"/>
          <w:lang w:val="en-US"/>
        </w:rPr>
        <w:t xml:space="preserve"> UE</w:t>
      </w:r>
      <w:r>
        <w:rPr>
          <w:rFonts w:eastAsia="바탕" w:hint="eastAsia"/>
          <w:lang w:val="en-US"/>
        </w:rPr>
        <w:t xml:space="preserve">. The </w:t>
      </w:r>
      <w:proofErr w:type="spellStart"/>
      <w:r>
        <w:rPr>
          <w:rFonts w:eastAsia="바탕"/>
          <w:i/>
        </w:rPr>
        <w:t>RRCReconfigur</w:t>
      </w:r>
      <w:r>
        <w:rPr>
          <w:rFonts w:eastAsia="바탕"/>
          <w:i/>
        </w:rPr>
        <w:t>ation</w:t>
      </w:r>
      <w:proofErr w:type="spellEnd"/>
      <w:r>
        <w:rPr>
          <w:rFonts w:eastAsia="바탕"/>
        </w:rPr>
        <w:t xml:space="preserve"> message</w:t>
      </w:r>
      <w:r>
        <w:rPr>
          <w:rFonts w:eastAsia="바탕" w:hint="eastAsia"/>
          <w:lang w:val="en-US"/>
        </w:rPr>
        <w:t xml:space="preserve"> shall also contain the </w:t>
      </w:r>
      <w:proofErr w:type="spellStart"/>
      <w:r>
        <w:rPr>
          <w:rFonts w:eastAsia="바탕" w:hint="eastAsia"/>
          <w:lang w:val="en-US"/>
        </w:rPr>
        <w:t>Uu</w:t>
      </w:r>
      <w:proofErr w:type="spellEnd"/>
      <w:r>
        <w:rPr>
          <w:rFonts w:eastAsia="바탕" w:hint="eastAsia"/>
          <w:lang w:val="en-US"/>
        </w:rPr>
        <w:t xml:space="preserve"> </w:t>
      </w:r>
      <w:r>
        <w:rPr>
          <w:rFonts w:eastAsia="바탕" w:hint="eastAsia"/>
          <w:lang w:eastAsia="zh-CN"/>
        </w:rPr>
        <w:t>Relay</w:t>
      </w:r>
      <w:r>
        <w:rPr>
          <w:rFonts w:eastAsia="바탕"/>
          <w:lang w:val="en-US"/>
        </w:rPr>
        <w:t xml:space="preserve"> </w:t>
      </w:r>
      <w:r>
        <w:rPr>
          <w:rFonts w:eastAsia="바탕" w:hint="eastAsia"/>
          <w:lang w:val="en-US"/>
        </w:rPr>
        <w:t xml:space="preserve">RLC channel(s) configuration and PC5 </w:t>
      </w:r>
      <w:r>
        <w:rPr>
          <w:rFonts w:eastAsia="바탕" w:hint="eastAsia"/>
          <w:lang w:eastAsia="zh-CN"/>
        </w:rPr>
        <w:t>Relay</w:t>
      </w:r>
      <w:r>
        <w:rPr>
          <w:rFonts w:eastAsia="바탕"/>
          <w:lang w:val="en-US"/>
        </w:rPr>
        <w:t xml:space="preserve"> </w:t>
      </w:r>
      <w:r>
        <w:rPr>
          <w:rFonts w:eastAsia="바탕" w:hint="eastAsia"/>
          <w:lang w:val="en-US"/>
        </w:rPr>
        <w:t>RLC channel(s) configuration if not configured and bearer mapping for relaying of U2N Remote UE</w:t>
      </w:r>
      <w:r>
        <w:rPr>
          <w:rFonts w:eastAsia="바탕"/>
          <w:lang w:val="en-US"/>
        </w:rPr>
        <w:t>’</w:t>
      </w:r>
      <w:r>
        <w:rPr>
          <w:rFonts w:eastAsia="바탕" w:hint="eastAsia"/>
          <w:lang w:val="en-US"/>
        </w:rPr>
        <w:t>s SRB0.</w:t>
      </w:r>
    </w:p>
    <w:p w14:paraId="1CF61200" w14:textId="77777777" w:rsidR="001A3BF2" w:rsidRDefault="00AB141E">
      <w:pPr>
        <w:pStyle w:val="B1"/>
        <w:rPr>
          <w:rFonts w:eastAsia="바탕"/>
        </w:rPr>
      </w:pPr>
      <w:r>
        <w:rPr>
          <w:rFonts w:eastAsia="바탕" w:hint="eastAsia"/>
        </w:rPr>
        <w:t>9</w:t>
      </w:r>
      <w:r>
        <w:rPr>
          <w:rFonts w:eastAsia="바탕"/>
        </w:rPr>
        <w:t>.</w:t>
      </w:r>
      <w:r>
        <w:rPr>
          <w:rFonts w:eastAsia="바탕"/>
        </w:rPr>
        <w:tab/>
        <w:t xml:space="preserve">The </w:t>
      </w:r>
      <w:proofErr w:type="spellStart"/>
      <w:r>
        <w:rPr>
          <w:rFonts w:eastAsia="바탕"/>
        </w:rPr>
        <w:t>gNB</w:t>
      </w:r>
      <w:proofErr w:type="spellEnd"/>
      <w:r>
        <w:rPr>
          <w:rFonts w:eastAsia="바탕"/>
        </w:rPr>
        <w:t xml:space="preserve">-DU sends the </w:t>
      </w:r>
      <w:proofErr w:type="spellStart"/>
      <w:r>
        <w:rPr>
          <w:rFonts w:eastAsia="바탕"/>
          <w:i/>
        </w:rPr>
        <w:t>RRCReconfiguration</w:t>
      </w:r>
      <w:proofErr w:type="spellEnd"/>
      <w:r>
        <w:rPr>
          <w:rFonts w:eastAsia="바탕"/>
        </w:rPr>
        <w:t xml:space="preserve"> message to the Last U2N Relay UE to configure the local ID of the U2N Remote UE</w:t>
      </w:r>
      <w:r>
        <w:rPr>
          <w:rFonts w:eastAsia="바탕" w:hint="eastAsia"/>
          <w:lang w:val="en-US"/>
        </w:rPr>
        <w:t xml:space="preserve">, the </w:t>
      </w:r>
      <w:proofErr w:type="spellStart"/>
      <w:r>
        <w:rPr>
          <w:rFonts w:eastAsia="바탕" w:hint="eastAsia"/>
          <w:lang w:val="en-US"/>
        </w:rPr>
        <w:t>Uu</w:t>
      </w:r>
      <w:proofErr w:type="spellEnd"/>
      <w:r>
        <w:rPr>
          <w:rFonts w:eastAsia="바탕" w:hint="eastAsia"/>
          <w:lang w:val="en-US"/>
        </w:rPr>
        <w:t xml:space="preserve"> </w:t>
      </w:r>
      <w:r>
        <w:rPr>
          <w:rFonts w:eastAsia="바탕" w:hint="eastAsia"/>
          <w:lang w:eastAsia="zh-CN"/>
        </w:rPr>
        <w:t>Relay</w:t>
      </w:r>
      <w:r>
        <w:rPr>
          <w:rFonts w:eastAsia="바탕"/>
          <w:lang w:val="en-US"/>
        </w:rPr>
        <w:t xml:space="preserve"> </w:t>
      </w:r>
      <w:r>
        <w:rPr>
          <w:rFonts w:eastAsia="바탕" w:hint="eastAsia"/>
          <w:lang w:val="en-US"/>
        </w:rPr>
        <w:t>RLC channel</w:t>
      </w:r>
      <w:r>
        <w:rPr>
          <w:rFonts w:eastAsia="바탕"/>
          <w:lang w:val="en-US" w:eastAsia="zh-CN"/>
        </w:rPr>
        <w:t>(s)</w:t>
      </w:r>
      <w:r>
        <w:rPr>
          <w:rFonts w:eastAsia="바탕" w:hint="eastAsia"/>
          <w:lang w:val="en-US"/>
        </w:rPr>
        <w:t xml:space="preserve"> configuration, PC5 </w:t>
      </w:r>
      <w:r>
        <w:rPr>
          <w:rFonts w:eastAsia="바탕" w:hint="eastAsia"/>
          <w:lang w:eastAsia="zh-CN"/>
        </w:rPr>
        <w:t>Relay</w:t>
      </w:r>
      <w:r>
        <w:rPr>
          <w:rFonts w:eastAsia="바탕"/>
          <w:lang w:val="en-US"/>
        </w:rPr>
        <w:t xml:space="preserve"> </w:t>
      </w:r>
      <w:r>
        <w:rPr>
          <w:rFonts w:eastAsia="바탕" w:hint="eastAsia"/>
          <w:lang w:val="en-US"/>
        </w:rPr>
        <w:t>RLC channel(s) configuration and bearer mapping for relaying of U2N Remote UE</w:t>
      </w:r>
      <w:r>
        <w:rPr>
          <w:rFonts w:eastAsia="바탕"/>
          <w:lang w:val="en-US"/>
        </w:rPr>
        <w:t>’</w:t>
      </w:r>
      <w:r>
        <w:rPr>
          <w:rFonts w:eastAsia="바탕" w:hint="eastAsia"/>
          <w:lang w:val="en-US"/>
        </w:rPr>
        <w:t>s SRB0</w:t>
      </w:r>
      <w:r>
        <w:rPr>
          <w:rFonts w:eastAsia="바탕"/>
        </w:rPr>
        <w:t>.</w:t>
      </w:r>
    </w:p>
    <w:p w14:paraId="271D52E8" w14:textId="77777777" w:rsidR="001A3BF2" w:rsidRDefault="00AB141E">
      <w:pPr>
        <w:pStyle w:val="B1"/>
        <w:rPr>
          <w:rFonts w:eastAsia="바탕"/>
        </w:rPr>
      </w:pPr>
      <w:r>
        <w:rPr>
          <w:rFonts w:eastAsia="바탕" w:hint="eastAsia"/>
        </w:rPr>
        <w:t>10</w:t>
      </w:r>
      <w:r>
        <w:rPr>
          <w:rFonts w:eastAsia="바탕"/>
        </w:rPr>
        <w:t>.</w:t>
      </w:r>
      <w:r>
        <w:rPr>
          <w:rFonts w:eastAsia="바탕"/>
        </w:rPr>
        <w:tab/>
        <w:t>The Last U2N Relay UE sends the</w:t>
      </w:r>
      <w:r>
        <w:rPr>
          <w:rFonts w:eastAsia="바탕"/>
        </w:rPr>
        <w:t xml:space="preserve"> </w:t>
      </w:r>
      <w:proofErr w:type="spellStart"/>
      <w:r>
        <w:rPr>
          <w:rFonts w:eastAsia="바탕"/>
          <w:i/>
        </w:rPr>
        <w:t>RRCReconfigurationComplete</w:t>
      </w:r>
      <w:proofErr w:type="spellEnd"/>
      <w:r>
        <w:rPr>
          <w:rFonts w:eastAsia="바탕"/>
        </w:rPr>
        <w:t xml:space="preserve"> message to </w:t>
      </w:r>
      <w:proofErr w:type="spellStart"/>
      <w:r>
        <w:rPr>
          <w:rFonts w:eastAsia="바탕"/>
        </w:rPr>
        <w:t>gNB</w:t>
      </w:r>
      <w:proofErr w:type="spellEnd"/>
      <w:r>
        <w:rPr>
          <w:rFonts w:eastAsia="바탕"/>
        </w:rPr>
        <w:t>-DU.</w:t>
      </w:r>
    </w:p>
    <w:p w14:paraId="2B025E02" w14:textId="77777777" w:rsidR="001A3BF2" w:rsidRDefault="00AB141E">
      <w:pPr>
        <w:pStyle w:val="B1"/>
        <w:rPr>
          <w:rFonts w:eastAsia="바탕"/>
        </w:rPr>
      </w:pPr>
      <w:r>
        <w:rPr>
          <w:rFonts w:eastAsia="바탕"/>
        </w:rPr>
        <w:t>1</w:t>
      </w:r>
      <w:r>
        <w:rPr>
          <w:rFonts w:eastAsia="바탕" w:hint="eastAsia"/>
        </w:rPr>
        <w:t>1</w:t>
      </w:r>
      <w:r>
        <w:rPr>
          <w:rFonts w:eastAsia="바탕"/>
        </w:rPr>
        <w:t>.</w:t>
      </w:r>
      <w:r>
        <w:rPr>
          <w:rFonts w:eastAsia="바탕"/>
        </w:rPr>
        <w:tab/>
        <w:t xml:space="preserve">The </w:t>
      </w:r>
      <w:proofErr w:type="spellStart"/>
      <w:r>
        <w:rPr>
          <w:rFonts w:eastAsia="바탕"/>
        </w:rPr>
        <w:t>gNB</w:t>
      </w:r>
      <w:proofErr w:type="spellEnd"/>
      <w:r>
        <w:rPr>
          <w:rFonts w:eastAsia="바탕"/>
        </w:rPr>
        <w:t xml:space="preserve">-DU sends the UL RRC MESSAGE TRANSFER message of the Last U2N Relay UE by encapsulating the </w:t>
      </w:r>
      <w:proofErr w:type="spellStart"/>
      <w:r>
        <w:rPr>
          <w:rFonts w:eastAsia="바탕"/>
          <w:i/>
        </w:rPr>
        <w:t>RRCReconfigurationComplete</w:t>
      </w:r>
      <w:proofErr w:type="spellEnd"/>
      <w:r>
        <w:rPr>
          <w:rFonts w:eastAsia="바탕"/>
        </w:rPr>
        <w:t xml:space="preserve"> message to </w:t>
      </w:r>
      <w:proofErr w:type="spellStart"/>
      <w:r>
        <w:rPr>
          <w:rFonts w:eastAsia="바탕"/>
        </w:rPr>
        <w:t>gNB</w:t>
      </w:r>
      <w:proofErr w:type="spellEnd"/>
      <w:r>
        <w:rPr>
          <w:rFonts w:eastAsia="바탕"/>
        </w:rPr>
        <w:t>-CU.</w:t>
      </w:r>
    </w:p>
    <w:p w14:paraId="14DD3065" w14:textId="77777777" w:rsidR="001A3BF2" w:rsidRDefault="00AB141E">
      <w:pPr>
        <w:pStyle w:val="B1"/>
        <w:rPr>
          <w:rFonts w:eastAsia="바탕"/>
          <w:lang w:val="en-US"/>
        </w:rPr>
      </w:pPr>
      <w:r>
        <w:rPr>
          <w:rFonts w:eastAsia="바탕" w:hint="eastAsia"/>
        </w:rPr>
        <w:t>12</w:t>
      </w:r>
      <w:r>
        <w:rPr>
          <w:rFonts w:eastAsia="바탕"/>
        </w:rPr>
        <w:t>.</w:t>
      </w:r>
      <w:r>
        <w:rPr>
          <w:rFonts w:eastAsia="바탕"/>
        </w:rPr>
        <w:tab/>
        <w:t xml:space="preserve">The </w:t>
      </w:r>
      <w:proofErr w:type="spellStart"/>
      <w:r>
        <w:rPr>
          <w:rFonts w:eastAsia="바탕"/>
        </w:rPr>
        <w:t>gNB</w:t>
      </w:r>
      <w:proofErr w:type="spellEnd"/>
      <w:r>
        <w:rPr>
          <w:rFonts w:eastAsia="바탕"/>
        </w:rPr>
        <w:t xml:space="preserve">-CU </w:t>
      </w:r>
      <w:r>
        <w:rPr>
          <w:rFonts w:eastAsia="바탕" w:hint="eastAsia"/>
          <w:lang w:val="en-US"/>
        </w:rPr>
        <w:t>configures</w:t>
      </w:r>
      <w:r>
        <w:rPr>
          <w:rFonts w:eastAsia="바탕"/>
        </w:rPr>
        <w:t xml:space="preserve"> the Intermediate U2N Relay UE </w:t>
      </w:r>
      <w:r>
        <w:rPr>
          <w:rFonts w:eastAsia="바탕" w:hint="eastAsia"/>
          <w:lang w:val="en-US"/>
        </w:rPr>
        <w:t>with</w:t>
      </w:r>
      <w:r>
        <w:rPr>
          <w:rFonts w:eastAsia="바탕"/>
        </w:rPr>
        <w:t xml:space="preserve"> </w:t>
      </w:r>
      <w:r>
        <w:rPr>
          <w:rFonts w:eastAsia="바탕"/>
          <w:lang w:val="en-US"/>
        </w:rPr>
        <w:t xml:space="preserve">the local ID allocated to the U2N </w:t>
      </w:r>
      <w:r>
        <w:rPr>
          <w:rFonts w:eastAsia="바탕" w:hint="eastAsia"/>
        </w:rPr>
        <w:t>Remote</w:t>
      </w:r>
      <w:r>
        <w:rPr>
          <w:rFonts w:eastAsia="바탕"/>
          <w:lang w:val="en-US"/>
        </w:rPr>
        <w:t xml:space="preserve"> UE</w:t>
      </w:r>
      <w:r>
        <w:rPr>
          <w:rFonts w:eastAsia="바탕" w:hint="eastAsia"/>
          <w:lang w:val="en-US"/>
        </w:rPr>
        <w:t>,</w:t>
      </w:r>
      <w:r>
        <w:rPr>
          <w:rFonts w:eastAsia="바탕"/>
        </w:rPr>
        <w:t xml:space="preserve"> </w:t>
      </w:r>
      <w:r>
        <w:rPr>
          <w:rFonts w:eastAsia="바탕" w:hint="eastAsia"/>
          <w:lang w:val="en-US"/>
        </w:rPr>
        <w:t xml:space="preserve">PC5 </w:t>
      </w:r>
      <w:r>
        <w:rPr>
          <w:rFonts w:eastAsia="바탕" w:hint="eastAsia"/>
          <w:lang w:eastAsia="zh-CN"/>
        </w:rPr>
        <w:t>Relay</w:t>
      </w:r>
      <w:r>
        <w:rPr>
          <w:rFonts w:eastAsia="바탕"/>
          <w:lang w:val="en-US"/>
        </w:rPr>
        <w:t xml:space="preserve"> </w:t>
      </w:r>
      <w:r>
        <w:rPr>
          <w:rFonts w:eastAsia="바탕" w:hint="eastAsia"/>
          <w:lang w:val="en-US"/>
        </w:rPr>
        <w:t xml:space="preserve">RLC channel and bearer mapping for relaying of U2N </w:t>
      </w:r>
      <w:r>
        <w:rPr>
          <w:rFonts w:eastAsia="바탕" w:hint="eastAsia"/>
        </w:rPr>
        <w:t>Remote</w:t>
      </w:r>
      <w:r>
        <w:rPr>
          <w:rFonts w:eastAsia="바탕"/>
          <w:lang w:val="en-US"/>
        </w:rPr>
        <w:t xml:space="preserve"> </w:t>
      </w:r>
      <w:r>
        <w:rPr>
          <w:rFonts w:eastAsia="바탕" w:hint="eastAsia"/>
          <w:lang w:val="en-US"/>
        </w:rPr>
        <w:t>UE</w:t>
      </w:r>
      <w:r>
        <w:rPr>
          <w:rFonts w:eastAsia="바탕"/>
          <w:lang w:val="en-US"/>
        </w:rPr>
        <w:t>’</w:t>
      </w:r>
      <w:r>
        <w:rPr>
          <w:rFonts w:eastAsia="바탕" w:hint="eastAsia"/>
          <w:lang w:val="en-US"/>
        </w:rPr>
        <w:t>s SRB0</w:t>
      </w:r>
      <w:r>
        <w:rPr>
          <w:rFonts w:eastAsia="바탕"/>
        </w:rPr>
        <w:t xml:space="preserve">. According to the configuration from </w:t>
      </w:r>
      <w:proofErr w:type="spellStart"/>
      <w:r>
        <w:rPr>
          <w:rFonts w:eastAsia="바탕"/>
        </w:rPr>
        <w:t>gNB</w:t>
      </w:r>
      <w:proofErr w:type="spellEnd"/>
      <w:r>
        <w:rPr>
          <w:rFonts w:eastAsia="바탕"/>
        </w:rPr>
        <w:t>-CU, the Intermediate U2N Relay UE</w:t>
      </w:r>
      <w:r>
        <w:rPr>
          <w:rFonts w:eastAsia="바탕" w:hint="eastAsia"/>
        </w:rPr>
        <w:t xml:space="preserve"> may</w:t>
      </w:r>
      <w:r>
        <w:rPr>
          <w:rFonts w:eastAsia="바탕"/>
        </w:rPr>
        <w:t xml:space="preserve"> establish </w:t>
      </w:r>
      <w:del w:id="57" w:author="ZTE" w:date="2025-09-30T17:15:00Z">
        <w:r>
          <w:rPr>
            <w:rFonts w:eastAsia="바탕"/>
          </w:rPr>
          <w:delText xml:space="preserve">a </w:delText>
        </w:r>
      </w:del>
      <w:r>
        <w:rPr>
          <w:rFonts w:eastAsia="바탕" w:hint="eastAsia"/>
          <w:lang w:val="en-US" w:eastAsia="zh-CN"/>
        </w:rPr>
        <w:t xml:space="preserve">PC5 </w:t>
      </w:r>
      <w:r>
        <w:rPr>
          <w:rFonts w:eastAsia="바탕" w:hint="eastAsia"/>
          <w:lang w:eastAsia="zh-CN"/>
        </w:rPr>
        <w:t>Relay</w:t>
      </w:r>
      <w:r>
        <w:rPr>
          <w:rFonts w:eastAsia="바탕"/>
        </w:rPr>
        <w:t xml:space="preserve"> RLC channel</w:t>
      </w:r>
      <w:ins w:id="58" w:author="Samsung" w:date="2025-09-30T16:31:00Z">
        <w:r>
          <w:rPr>
            <w:rFonts w:eastAsia="바탕"/>
          </w:rPr>
          <w:t>(</w:t>
        </w:r>
      </w:ins>
      <w:ins w:id="59" w:author="Samsung" w:date="2025-09-30T16:20:00Z">
        <w:r>
          <w:rPr>
            <w:rFonts w:eastAsia="바탕"/>
          </w:rPr>
          <w:t>s</w:t>
        </w:r>
      </w:ins>
      <w:ins w:id="60" w:author="Samsung" w:date="2025-09-30T16:31:00Z">
        <w:r>
          <w:rPr>
            <w:rFonts w:eastAsia="바탕"/>
          </w:rPr>
          <w:t>)</w:t>
        </w:r>
      </w:ins>
      <w:r>
        <w:rPr>
          <w:rFonts w:eastAsia="바탕"/>
        </w:rPr>
        <w:t xml:space="preserve"> for relaying of U2N </w:t>
      </w:r>
      <w:r>
        <w:rPr>
          <w:rFonts w:eastAsia="바탕" w:hint="eastAsia"/>
        </w:rPr>
        <w:t>Remote</w:t>
      </w:r>
      <w:r>
        <w:rPr>
          <w:rFonts w:eastAsia="바탕"/>
          <w:lang w:val="en-US"/>
        </w:rPr>
        <w:t xml:space="preserve"> </w:t>
      </w:r>
      <w:r>
        <w:rPr>
          <w:rFonts w:eastAsia="바탕"/>
        </w:rPr>
        <w:t>UE’s SRB</w:t>
      </w:r>
      <w:r>
        <w:rPr>
          <w:rFonts w:eastAsia="바탕" w:hint="eastAsia"/>
        </w:rPr>
        <w:t>0</w:t>
      </w:r>
      <w:r>
        <w:rPr>
          <w:rFonts w:eastAsia="바탕"/>
        </w:rPr>
        <w:t xml:space="preserve"> over PC5</w:t>
      </w:r>
      <w:commentRangeStart w:id="61"/>
      <w:commentRangeEnd w:id="61"/>
      <w:r>
        <w:commentReference w:id="61"/>
      </w:r>
      <w:ins w:id="62" w:author="ZTE" w:date="2025-09-30T17:15:00Z">
        <w:del w:id="63" w:author="ZTE-Mengzhen" w:date="2025-10-16T20:37:00Z">
          <w:r>
            <w:rPr>
              <w:rFonts w:eastAsia="SimSun" w:hint="eastAsia"/>
              <w:lang w:val="en-US" w:eastAsia="zh-CN"/>
            </w:rPr>
            <w:delText xml:space="preserve"> towards the Last U2N Relay UE and the First U2N Relay UE</w:delText>
          </w:r>
        </w:del>
      </w:ins>
      <w:r>
        <w:rPr>
          <w:rFonts w:eastAsia="바탕" w:hint="eastAsia"/>
          <w:lang w:val="en-US"/>
        </w:rPr>
        <w:t xml:space="preserve">. </w:t>
      </w:r>
      <w:r>
        <w:rPr>
          <w:rFonts w:eastAsia="바탕"/>
          <w:lang w:val="en-US"/>
        </w:rPr>
        <w:t>T</w:t>
      </w:r>
      <w:r>
        <w:rPr>
          <w:rFonts w:eastAsia="바탕" w:hint="eastAsia"/>
          <w:lang w:val="en-US"/>
        </w:rPr>
        <w:t>his step follows the same signaling flow as described in steps 6-11.</w:t>
      </w:r>
    </w:p>
    <w:p w14:paraId="31BE3631" w14:textId="77777777" w:rsidR="001A3BF2" w:rsidRDefault="00AB141E">
      <w:pPr>
        <w:pStyle w:val="B1"/>
        <w:rPr>
          <w:rFonts w:eastAsia="바탕"/>
        </w:rPr>
      </w:pPr>
      <w:r>
        <w:rPr>
          <w:rFonts w:eastAsia="바탕" w:hint="eastAsia"/>
        </w:rPr>
        <w:t>13</w:t>
      </w:r>
      <w:r>
        <w:rPr>
          <w:rFonts w:eastAsia="바탕"/>
        </w:rPr>
        <w:t>.</w:t>
      </w:r>
      <w:r>
        <w:rPr>
          <w:rFonts w:eastAsia="바탕"/>
        </w:rPr>
        <w:tab/>
        <w:t xml:space="preserve">The </w:t>
      </w:r>
      <w:proofErr w:type="spellStart"/>
      <w:r>
        <w:rPr>
          <w:rFonts w:eastAsia="바탕"/>
        </w:rPr>
        <w:t>gNB</w:t>
      </w:r>
      <w:proofErr w:type="spellEnd"/>
      <w:r>
        <w:rPr>
          <w:rFonts w:eastAsia="바탕"/>
        </w:rPr>
        <w:t xml:space="preserve">-CU </w:t>
      </w:r>
      <w:r>
        <w:rPr>
          <w:rFonts w:eastAsia="바탕" w:hint="eastAsia"/>
          <w:lang w:val="en-US"/>
        </w:rPr>
        <w:t>configures</w:t>
      </w:r>
      <w:r>
        <w:rPr>
          <w:rFonts w:eastAsia="바탕"/>
        </w:rPr>
        <w:t xml:space="preserve"> the First U2N Relay UE </w:t>
      </w:r>
      <w:r>
        <w:rPr>
          <w:rFonts w:eastAsia="바탕" w:hint="eastAsia"/>
          <w:lang w:val="en-US"/>
        </w:rPr>
        <w:t>with</w:t>
      </w:r>
      <w:r>
        <w:rPr>
          <w:rFonts w:eastAsia="바탕"/>
        </w:rPr>
        <w:t xml:space="preserve"> </w:t>
      </w:r>
      <w:r>
        <w:rPr>
          <w:rFonts w:eastAsia="바탕"/>
          <w:lang w:val="en-US"/>
        </w:rPr>
        <w:t>the local ID allocated t</w:t>
      </w:r>
      <w:r>
        <w:rPr>
          <w:rFonts w:eastAsia="바탕"/>
          <w:lang w:val="en-US"/>
        </w:rPr>
        <w:t xml:space="preserve">o the U2N </w:t>
      </w:r>
      <w:r>
        <w:rPr>
          <w:rFonts w:eastAsia="바탕" w:hint="eastAsia"/>
        </w:rPr>
        <w:t>Remote</w:t>
      </w:r>
      <w:r>
        <w:rPr>
          <w:rFonts w:eastAsia="바탕"/>
          <w:lang w:val="en-US"/>
        </w:rPr>
        <w:t xml:space="preserve"> UE</w:t>
      </w:r>
      <w:r>
        <w:rPr>
          <w:rFonts w:eastAsia="바탕" w:hint="eastAsia"/>
          <w:lang w:val="en-US"/>
        </w:rPr>
        <w:t>,</w:t>
      </w:r>
      <w:r>
        <w:rPr>
          <w:rFonts w:eastAsia="바탕"/>
        </w:rPr>
        <w:t xml:space="preserve"> </w:t>
      </w:r>
      <w:r>
        <w:rPr>
          <w:rFonts w:eastAsia="바탕" w:hint="eastAsia"/>
          <w:lang w:val="en-US"/>
        </w:rPr>
        <w:t xml:space="preserve">PC5 </w:t>
      </w:r>
      <w:r>
        <w:rPr>
          <w:rFonts w:eastAsia="바탕" w:hint="eastAsia"/>
          <w:lang w:eastAsia="zh-CN"/>
        </w:rPr>
        <w:t>Relay</w:t>
      </w:r>
      <w:r>
        <w:rPr>
          <w:rFonts w:eastAsia="바탕"/>
          <w:lang w:val="en-US"/>
        </w:rPr>
        <w:t xml:space="preserve"> </w:t>
      </w:r>
      <w:r>
        <w:rPr>
          <w:rFonts w:eastAsia="바탕" w:hint="eastAsia"/>
          <w:lang w:val="en-US"/>
        </w:rPr>
        <w:t xml:space="preserve">RLC channel and bearer mapping for relaying of U2N </w:t>
      </w:r>
      <w:r>
        <w:rPr>
          <w:rFonts w:eastAsia="바탕" w:hint="eastAsia"/>
        </w:rPr>
        <w:t>Remote</w:t>
      </w:r>
      <w:r>
        <w:rPr>
          <w:rFonts w:eastAsia="바탕"/>
          <w:lang w:val="en-US"/>
        </w:rPr>
        <w:t xml:space="preserve"> </w:t>
      </w:r>
      <w:r>
        <w:rPr>
          <w:rFonts w:eastAsia="바탕" w:hint="eastAsia"/>
          <w:lang w:val="en-US"/>
        </w:rPr>
        <w:t>UE</w:t>
      </w:r>
      <w:r>
        <w:rPr>
          <w:rFonts w:eastAsia="바탕"/>
          <w:lang w:val="en-US"/>
        </w:rPr>
        <w:t>’</w:t>
      </w:r>
      <w:r>
        <w:rPr>
          <w:rFonts w:eastAsia="바탕" w:hint="eastAsia"/>
          <w:lang w:val="en-US"/>
        </w:rPr>
        <w:t>s SRB0</w:t>
      </w:r>
      <w:r>
        <w:rPr>
          <w:rFonts w:eastAsia="바탕"/>
        </w:rPr>
        <w:t xml:space="preserve">. According to the configuration from </w:t>
      </w:r>
      <w:proofErr w:type="spellStart"/>
      <w:r>
        <w:rPr>
          <w:rFonts w:eastAsia="바탕"/>
        </w:rPr>
        <w:t>gNB</w:t>
      </w:r>
      <w:proofErr w:type="spellEnd"/>
      <w:r>
        <w:rPr>
          <w:rFonts w:eastAsia="바탕"/>
        </w:rPr>
        <w:t xml:space="preserve">-CU, the First U2N Relay UE </w:t>
      </w:r>
      <w:r>
        <w:rPr>
          <w:rFonts w:eastAsia="바탕" w:hint="eastAsia"/>
          <w:lang w:eastAsia="ko-KR"/>
        </w:rPr>
        <w:t xml:space="preserve">may </w:t>
      </w:r>
      <w:r>
        <w:rPr>
          <w:rFonts w:eastAsia="바탕"/>
        </w:rPr>
        <w:t xml:space="preserve">establish a </w:t>
      </w:r>
      <w:r>
        <w:rPr>
          <w:rFonts w:eastAsia="바탕" w:hint="eastAsia"/>
          <w:lang w:val="en-US" w:eastAsia="zh-CN"/>
        </w:rPr>
        <w:t xml:space="preserve">PC5 </w:t>
      </w:r>
      <w:r>
        <w:rPr>
          <w:rFonts w:eastAsia="바탕" w:hint="eastAsia"/>
          <w:lang w:eastAsia="zh-CN"/>
        </w:rPr>
        <w:t>Relay</w:t>
      </w:r>
      <w:r>
        <w:rPr>
          <w:rFonts w:eastAsia="바탕"/>
        </w:rPr>
        <w:t xml:space="preserve"> RLC channel</w:t>
      </w:r>
      <w:ins w:id="64" w:author="Samsung" w:date="2025-09-30T16:19:00Z">
        <w:r>
          <w:rPr>
            <w:rFonts w:eastAsia="바탕"/>
          </w:rPr>
          <w:t xml:space="preserve"> towards the Intermediate U2N R</w:t>
        </w:r>
      </w:ins>
      <w:ins w:id="65" w:author="Samsung" w:date="2025-09-30T16:20:00Z">
        <w:r>
          <w:rPr>
            <w:rFonts w:eastAsia="바탕"/>
          </w:rPr>
          <w:t>elay UE</w:t>
        </w:r>
      </w:ins>
      <w:r>
        <w:rPr>
          <w:rFonts w:eastAsia="바탕"/>
        </w:rPr>
        <w:t xml:space="preserve"> for relaying </w:t>
      </w:r>
      <w:r>
        <w:rPr>
          <w:rFonts w:eastAsia="바탕"/>
        </w:rPr>
        <w:t xml:space="preserve">of U2N </w:t>
      </w:r>
      <w:r>
        <w:rPr>
          <w:rFonts w:eastAsia="바탕" w:hint="eastAsia"/>
          <w:lang w:eastAsia="ko-KR"/>
        </w:rPr>
        <w:t>Remote</w:t>
      </w:r>
      <w:r>
        <w:rPr>
          <w:rFonts w:eastAsia="바탕"/>
          <w:lang w:val="en-US" w:eastAsia="ko-KR"/>
        </w:rPr>
        <w:t xml:space="preserve"> </w:t>
      </w:r>
      <w:r>
        <w:rPr>
          <w:rFonts w:eastAsia="바탕"/>
        </w:rPr>
        <w:t>UE’s SRB</w:t>
      </w:r>
      <w:r>
        <w:rPr>
          <w:rFonts w:eastAsia="바탕" w:hint="eastAsia"/>
          <w:lang w:eastAsia="ko-KR"/>
        </w:rPr>
        <w:t>0</w:t>
      </w:r>
      <w:r>
        <w:rPr>
          <w:rFonts w:eastAsia="바탕"/>
        </w:rPr>
        <w:t xml:space="preserve"> over PC5</w:t>
      </w:r>
      <w:r>
        <w:rPr>
          <w:rFonts w:eastAsia="바탕" w:hint="eastAsia"/>
          <w:lang w:val="en-US" w:eastAsia="ko-KR"/>
        </w:rPr>
        <w:t>.</w:t>
      </w:r>
      <w:r>
        <w:rPr>
          <w:rFonts w:eastAsia="바탕" w:hint="eastAsia"/>
          <w:lang w:val="en-US"/>
        </w:rPr>
        <w:t xml:space="preserve"> </w:t>
      </w:r>
      <w:r>
        <w:rPr>
          <w:rFonts w:eastAsia="바탕"/>
          <w:lang w:val="en-US"/>
        </w:rPr>
        <w:t>T</w:t>
      </w:r>
      <w:r>
        <w:rPr>
          <w:rFonts w:eastAsia="바탕" w:hint="eastAsia"/>
          <w:lang w:val="en-US"/>
        </w:rPr>
        <w:t>his step follows the same signaling flow as described in steps 6-11.</w:t>
      </w:r>
    </w:p>
    <w:p w14:paraId="6931D555" w14:textId="77777777" w:rsidR="001A3BF2" w:rsidRDefault="00AB141E">
      <w:pPr>
        <w:pStyle w:val="B1"/>
        <w:rPr>
          <w:rFonts w:eastAsia="바탕"/>
        </w:rPr>
      </w:pPr>
      <w:r>
        <w:rPr>
          <w:rFonts w:eastAsia="바탕" w:hint="eastAsia"/>
        </w:rPr>
        <w:t>14</w:t>
      </w:r>
      <w:r>
        <w:rPr>
          <w:rFonts w:eastAsia="바탕"/>
        </w:rPr>
        <w:t>.</w:t>
      </w:r>
      <w:r>
        <w:rPr>
          <w:rFonts w:eastAsia="바탕"/>
        </w:rPr>
        <w:tab/>
        <w:t xml:space="preserve">After receiving the local ID of the U2N </w:t>
      </w:r>
      <w:r>
        <w:rPr>
          <w:rFonts w:eastAsia="바탕" w:hint="eastAsia"/>
        </w:rPr>
        <w:t>Remote</w:t>
      </w:r>
      <w:r>
        <w:rPr>
          <w:rFonts w:eastAsia="바탕"/>
          <w:lang w:val="en-US"/>
        </w:rPr>
        <w:t xml:space="preserve"> </w:t>
      </w:r>
      <w:r>
        <w:rPr>
          <w:rFonts w:eastAsia="바탕"/>
        </w:rPr>
        <w:t xml:space="preserve">UE and the </w:t>
      </w:r>
      <w:r>
        <w:rPr>
          <w:rFonts w:eastAsia="바탕" w:hint="eastAsia"/>
        </w:rPr>
        <w:t>PC5</w:t>
      </w:r>
      <w:r>
        <w:rPr>
          <w:rFonts w:eastAsia="바탕"/>
        </w:rPr>
        <w:t xml:space="preserve"> Relay RLC channel(s) configuration and bearer mapping for relaying of U2N </w:t>
      </w:r>
      <w:r>
        <w:rPr>
          <w:rFonts w:eastAsia="바탕" w:hint="eastAsia"/>
        </w:rPr>
        <w:t>Remote</w:t>
      </w:r>
      <w:r>
        <w:rPr>
          <w:rFonts w:eastAsia="바탕"/>
          <w:lang w:val="en-US"/>
        </w:rPr>
        <w:t xml:space="preserve"> </w:t>
      </w:r>
      <w:r>
        <w:rPr>
          <w:rFonts w:eastAsia="바탕"/>
        </w:rPr>
        <w:t xml:space="preserve">UE’s SRB0, the First U2N Relay UE sends the </w:t>
      </w:r>
      <w:proofErr w:type="spellStart"/>
      <w:r>
        <w:rPr>
          <w:rFonts w:eastAsia="바탕"/>
          <w:i/>
          <w:iCs/>
        </w:rPr>
        <w:t>RRCSetupRequest</w:t>
      </w:r>
      <w:proofErr w:type="spellEnd"/>
      <w:r>
        <w:rPr>
          <w:rFonts w:eastAsia="바탕"/>
        </w:rPr>
        <w:t xml:space="preserve"> message of the U2N </w:t>
      </w:r>
      <w:r>
        <w:rPr>
          <w:rFonts w:eastAsia="바탕" w:hint="eastAsia"/>
        </w:rPr>
        <w:t>Remote</w:t>
      </w:r>
      <w:r>
        <w:rPr>
          <w:rFonts w:eastAsia="바탕"/>
          <w:lang w:val="en-US"/>
        </w:rPr>
        <w:t xml:space="preserve"> </w:t>
      </w:r>
      <w:r>
        <w:rPr>
          <w:rFonts w:eastAsia="바탕"/>
        </w:rPr>
        <w:t xml:space="preserve">UE to </w:t>
      </w:r>
      <w:proofErr w:type="spellStart"/>
      <w:r>
        <w:rPr>
          <w:rFonts w:eastAsia="바탕" w:hint="eastAsia"/>
        </w:rPr>
        <w:t>g</w:t>
      </w:r>
      <w:r>
        <w:rPr>
          <w:rFonts w:eastAsia="바탕"/>
        </w:rPr>
        <w:t>NB</w:t>
      </w:r>
      <w:proofErr w:type="spellEnd"/>
      <w:r>
        <w:rPr>
          <w:rFonts w:eastAsia="바탕"/>
        </w:rPr>
        <w:t>-DU</w:t>
      </w:r>
      <w:r>
        <w:rPr>
          <w:rFonts w:eastAsia="바탕" w:hint="eastAsia"/>
        </w:rPr>
        <w:t xml:space="preserve"> via </w:t>
      </w:r>
      <w:r>
        <w:rPr>
          <w:rFonts w:eastAsia="바탕"/>
        </w:rPr>
        <w:t xml:space="preserve">the Intermediate U2N Relay UE </w:t>
      </w:r>
      <w:r>
        <w:rPr>
          <w:rFonts w:eastAsia="바탕" w:hint="eastAsia"/>
        </w:rPr>
        <w:t xml:space="preserve">and the </w:t>
      </w:r>
      <w:r>
        <w:rPr>
          <w:rFonts w:eastAsia="바탕"/>
        </w:rPr>
        <w:t>Last U2N Relay UE. The local ID o</w:t>
      </w:r>
      <w:r>
        <w:rPr>
          <w:rFonts w:eastAsia="바탕"/>
        </w:rPr>
        <w:t xml:space="preserve">f the U2N </w:t>
      </w:r>
      <w:r>
        <w:rPr>
          <w:rFonts w:eastAsia="바탕" w:hint="eastAsia"/>
        </w:rPr>
        <w:t>Remote</w:t>
      </w:r>
      <w:r>
        <w:rPr>
          <w:rFonts w:eastAsia="바탕"/>
          <w:lang w:val="en-US"/>
        </w:rPr>
        <w:t xml:space="preserve"> </w:t>
      </w:r>
      <w:r>
        <w:rPr>
          <w:rFonts w:eastAsia="바탕"/>
        </w:rPr>
        <w:t>UE and RB ID for SRB0 are conveyed in the SRAP header.</w:t>
      </w:r>
    </w:p>
    <w:p w14:paraId="37D20E6C" w14:textId="77777777" w:rsidR="001A3BF2" w:rsidRDefault="00AB141E">
      <w:pPr>
        <w:pStyle w:val="B1"/>
        <w:rPr>
          <w:rFonts w:eastAsia="바탕"/>
        </w:rPr>
      </w:pPr>
      <w:r>
        <w:rPr>
          <w:rFonts w:eastAsia="바탕" w:hint="eastAsia"/>
        </w:rPr>
        <w:t>15</w:t>
      </w:r>
      <w:r>
        <w:rPr>
          <w:rFonts w:eastAsia="바탕"/>
        </w:rPr>
        <w:t>.</w:t>
      </w:r>
      <w:r>
        <w:rPr>
          <w:rFonts w:eastAsia="바탕"/>
        </w:rPr>
        <w:tab/>
        <w:t xml:space="preserve">The </w:t>
      </w:r>
      <w:proofErr w:type="spellStart"/>
      <w:r>
        <w:rPr>
          <w:rFonts w:eastAsia="바탕"/>
        </w:rPr>
        <w:t>gNB</w:t>
      </w:r>
      <w:proofErr w:type="spellEnd"/>
      <w:r>
        <w:rPr>
          <w:rFonts w:eastAsia="바탕"/>
        </w:rPr>
        <w:t xml:space="preserve">-DU </w:t>
      </w:r>
      <w:r>
        <w:rPr>
          <w:rFonts w:eastAsia="바탕" w:hint="eastAsia"/>
          <w:lang w:val="en-US"/>
        </w:rPr>
        <w:t xml:space="preserve">allocates a C-RNTI and a </w:t>
      </w:r>
      <w:proofErr w:type="spellStart"/>
      <w:r>
        <w:rPr>
          <w:rFonts w:eastAsia="바탕" w:hint="eastAsia"/>
          <w:lang w:val="en-US"/>
        </w:rPr>
        <w:t>gNB</w:t>
      </w:r>
      <w:proofErr w:type="spellEnd"/>
      <w:r>
        <w:rPr>
          <w:rFonts w:eastAsia="바탕" w:hint="eastAsia"/>
          <w:lang w:val="en-US"/>
        </w:rPr>
        <w:t xml:space="preserve">-DU UE F1AP ID for the U2N </w:t>
      </w:r>
      <w:r>
        <w:rPr>
          <w:rFonts w:eastAsia="바탕" w:hint="eastAsia"/>
        </w:rPr>
        <w:t>Remote</w:t>
      </w:r>
      <w:r>
        <w:rPr>
          <w:rFonts w:eastAsia="바탕" w:hint="eastAsia"/>
          <w:lang w:val="en-US"/>
        </w:rPr>
        <w:t xml:space="preserve"> UE and</w:t>
      </w:r>
      <w:r>
        <w:rPr>
          <w:rFonts w:eastAsia="바탕"/>
        </w:rPr>
        <w:t xml:space="preserve"> sends the INITIAL UL RRC MESSAGE TRANSFER message to </w:t>
      </w:r>
      <w:proofErr w:type="spellStart"/>
      <w:r>
        <w:rPr>
          <w:rFonts w:eastAsia="바탕"/>
        </w:rPr>
        <w:t>gNB</w:t>
      </w:r>
      <w:proofErr w:type="spellEnd"/>
      <w:r>
        <w:rPr>
          <w:rFonts w:eastAsia="바탕"/>
        </w:rPr>
        <w:t xml:space="preserve">-CU by encapsulating the </w:t>
      </w:r>
      <w:proofErr w:type="spellStart"/>
      <w:r>
        <w:rPr>
          <w:rFonts w:eastAsia="바탕"/>
          <w:i/>
        </w:rPr>
        <w:t>RRCSetupRequest</w:t>
      </w:r>
      <w:proofErr w:type="spellEnd"/>
      <w:r>
        <w:rPr>
          <w:rFonts w:eastAsia="바탕"/>
        </w:rPr>
        <w:t xml:space="preserve"> mes</w:t>
      </w:r>
      <w:r>
        <w:rPr>
          <w:rFonts w:eastAsia="바탕"/>
        </w:rPr>
        <w:t xml:space="preserve">sage of the U2N </w:t>
      </w:r>
      <w:r>
        <w:rPr>
          <w:rFonts w:eastAsia="바탕" w:hint="eastAsia"/>
        </w:rPr>
        <w:t>Remote</w:t>
      </w:r>
      <w:r>
        <w:rPr>
          <w:rFonts w:eastAsia="바탕"/>
          <w:lang w:val="en-US"/>
        </w:rPr>
        <w:t xml:space="preserve"> </w:t>
      </w:r>
      <w:r>
        <w:rPr>
          <w:rFonts w:eastAsia="바탕"/>
        </w:rPr>
        <w:t>UE.</w:t>
      </w:r>
      <w:r>
        <w:rPr>
          <w:rFonts w:eastAsia="바탕" w:hint="eastAsia"/>
          <w:lang w:val="en-US" w:eastAsia="zh-CN"/>
        </w:rPr>
        <w:t xml:space="preserve"> In addition, the local ID of the U2N </w:t>
      </w:r>
      <w:r>
        <w:rPr>
          <w:rFonts w:eastAsia="바탕" w:hint="eastAsia"/>
        </w:rPr>
        <w:t>Remote</w:t>
      </w:r>
      <w:r>
        <w:rPr>
          <w:rFonts w:eastAsia="바탕"/>
          <w:lang w:val="en-US"/>
        </w:rPr>
        <w:t xml:space="preserve"> </w:t>
      </w:r>
      <w:r>
        <w:rPr>
          <w:rFonts w:eastAsia="바탕" w:hint="eastAsia"/>
          <w:lang w:val="en-US" w:eastAsia="zh-CN"/>
        </w:rPr>
        <w:t>UE</w:t>
      </w:r>
      <w:r>
        <w:rPr>
          <w:rFonts w:eastAsia="바탕" w:hint="eastAsia"/>
          <w:lang w:val="en-US"/>
        </w:rPr>
        <w:t>,</w:t>
      </w:r>
      <w:r>
        <w:rPr>
          <w:rFonts w:eastAsia="바탕"/>
          <w:lang w:val="en-US" w:eastAsia="zh-CN"/>
        </w:rPr>
        <w:t xml:space="preserve"> the </w:t>
      </w:r>
      <w:proofErr w:type="spellStart"/>
      <w:r>
        <w:rPr>
          <w:rFonts w:eastAsia="바탕"/>
          <w:lang w:val="en-US" w:eastAsia="zh-CN"/>
        </w:rPr>
        <w:t>gNB</w:t>
      </w:r>
      <w:proofErr w:type="spellEnd"/>
      <w:r>
        <w:rPr>
          <w:rFonts w:eastAsia="바탕"/>
          <w:lang w:val="en-US" w:eastAsia="zh-CN"/>
        </w:rPr>
        <w:t>-DU UE F1AP ID of</w:t>
      </w:r>
      <w:r>
        <w:rPr>
          <w:rFonts w:eastAsia="바탕" w:hint="eastAsia"/>
          <w:lang w:val="en-US" w:eastAsia="zh-CN"/>
        </w:rPr>
        <w:t xml:space="preserve"> the Last U2N </w:t>
      </w:r>
      <w:r>
        <w:rPr>
          <w:rFonts w:eastAsia="바탕" w:hint="eastAsia"/>
          <w:lang w:val="en-US" w:eastAsia="zh-CN"/>
        </w:rPr>
        <w:lastRenderedPageBreak/>
        <w:t xml:space="preserve">Relay UE </w:t>
      </w:r>
      <w:r>
        <w:rPr>
          <w:rFonts w:eastAsia="바탕"/>
          <w:lang w:val="en-US"/>
        </w:rPr>
        <w:t xml:space="preserve">and the </w:t>
      </w:r>
      <w:proofErr w:type="spellStart"/>
      <w:r>
        <w:rPr>
          <w:rFonts w:eastAsia="바탕"/>
          <w:lang w:val="en-US"/>
        </w:rPr>
        <w:t>sidelink</w:t>
      </w:r>
      <w:proofErr w:type="spellEnd"/>
      <w:r>
        <w:rPr>
          <w:rFonts w:eastAsia="바탕"/>
          <w:lang w:val="en-US"/>
        </w:rPr>
        <w:t xml:space="preserve"> configuration container for the PC5 Relay RLC channel configuration for relaying of U2N </w:t>
      </w:r>
      <w:r>
        <w:rPr>
          <w:rFonts w:eastAsia="바탕" w:hint="eastAsia"/>
        </w:rPr>
        <w:t>Remote</w:t>
      </w:r>
      <w:r>
        <w:rPr>
          <w:rFonts w:eastAsia="바탕"/>
          <w:lang w:val="en-US"/>
        </w:rPr>
        <w:t xml:space="preserve"> UE’s SRB1</w:t>
      </w:r>
      <w:r>
        <w:rPr>
          <w:rFonts w:eastAsia="바탕" w:hint="eastAsia"/>
          <w:lang w:val="en-US" w:eastAsia="zh-CN"/>
        </w:rPr>
        <w:t xml:space="preserve"> </w:t>
      </w:r>
      <w:r>
        <w:rPr>
          <w:rFonts w:eastAsia="바탕"/>
          <w:lang w:val="en-US" w:eastAsia="zh-CN"/>
        </w:rPr>
        <w:t>are</w:t>
      </w:r>
      <w:r>
        <w:rPr>
          <w:rFonts w:eastAsia="바탕" w:hint="eastAsia"/>
          <w:lang w:val="en-US" w:eastAsia="zh-CN"/>
        </w:rPr>
        <w:t xml:space="preserve"> included</w:t>
      </w:r>
      <w:r>
        <w:rPr>
          <w:rFonts w:eastAsia="바탕" w:hint="eastAsia"/>
          <w:lang w:val="en-US" w:eastAsia="zh-CN"/>
        </w:rPr>
        <w:t xml:space="preserve"> in the </w:t>
      </w:r>
      <w:r>
        <w:rPr>
          <w:rFonts w:eastAsia="바탕"/>
        </w:rPr>
        <w:t>INITIAL UL RRC MESSAGE TRANSFER message</w:t>
      </w:r>
      <w:r>
        <w:rPr>
          <w:rFonts w:eastAsia="바탕" w:hint="eastAsia"/>
        </w:rPr>
        <w:t>.</w:t>
      </w:r>
    </w:p>
    <w:p w14:paraId="10801855" w14:textId="77777777" w:rsidR="001A3BF2" w:rsidRDefault="00AB141E">
      <w:pPr>
        <w:pStyle w:val="B1"/>
        <w:rPr>
          <w:rFonts w:eastAsia="바탕"/>
        </w:rPr>
      </w:pPr>
      <w:r>
        <w:rPr>
          <w:rFonts w:eastAsia="바탕" w:hint="eastAsia"/>
        </w:rPr>
        <w:t>16</w:t>
      </w:r>
      <w:r>
        <w:rPr>
          <w:rFonts w:eastAsia="바탕"/>
        </w:rPr>
        <w:t>.</w:t>
      </w:r>
      <w:r>
        <w:rPr>
          <w:rFonts w:eastAsia="바탕"/>
        </w:rPr>
        <w:tab/>
        <w:t>The</w:t>
      </w:r>
      <w:r>
        <w:rPr>
          <w:rFonts w:eastAsia="바탕" w:hint="eastAsia"/>
        </w:rPr>
        <w:t xml:space="preserve"> </w:t>
      </w:r>
      <w:proofErr w:type="spellStart"/>
      <w:r>
        <w:rPr>
          <w:rFonts w:eastAsia="바탕"/>
        </w:rPr>
        <w:t>gNB</w:t>
      </w:r>
      <w:proofErr w:type="spellEnd"/>
      <w:r>
        <w:rPr>
          <w:rFonts w:eastAsia="바탕"/>
        </w:rPr>
        <w:t xml:space="preserve">-CU allocates a </w:t>
      </w:r>
      <w:proofErr w:type="spellStart"/>
      <w:r>
        <w:rPr>
          <w:rFonts w:eastAsia="바탕"/>
        </w:rPr>
        <w:t>gNB</w:t>
      </w:r>
      <w:proofErr w:type="spellEnd"/>
      <w:r>
        <w:rPr>
          <w:rFonts w:eastAsia="바탕"/>
        </w:rPr>
        <w:t xml:space="preserve">-CU UE F1AP ID for the U2N </w:t>
      </w:r>
      <w:r>
        <w:rPr>
          <w:rFonts w:eastAsia="바탕" w:hint="eastAsia"/>
        </w:rPr>
        <w:t>Remote</w:t>
      </w:r>
      <w:r>
        <w:rPr>
          <w:rFonts w:eastAsia="바탕"/>
          <w:lang w:val="en-US"/>
        </w:rPr>
        <w:t xml:space="preserve"> </w:t>
      </w:r>
      <w:r>
        <w:rPr>
          <w:rFonts w:eastAsia="바탕"/>
        </w:rPr>
        <w:t xml:space="preserve">UE and generates a </w:t>
      </w:r>
      <w:proofErr w:type="spellStart"/>
      <w:r>
        <w:rPr>
          <w:rFonts w:eastAsia="바탕"/>
          <w:i/>
        </w:rPr>
        <w:t>RRCSetup</w:t>
      </w:r>
      <w:proofErr w:type="spellEnd"/>
      <w:r>
        <w:rPr>
          <w:rFonts w:eastAsia="바탕"/>
        </w:rPr>
        <w:t xml:space="preserve"> message towards the U2N </w:t>
      </w:r>
      <w:r>
        <w:rPr>
          <w:rFonts w:eastAsia="바탕" w:hint="eastAsia"/>
        </w:rPr>
        <w:t>Remote</w:t>
      </w:r>
      <w:r>
        <w:rPr>
          <w:rFonts w:eastAsia="바탕"/>
          <w:lang w:val="en-US"/>
        </w:rPr>
        <w:t xml:space="preserve"> </w:t>
      </w:r>
      <w:r>
        <w:rPr>
          <w:rFonts w:eastAsia="바탕"/>
        </w:rPr>
        <w:t xml:space="preserve">UE. The RRC message is encapsulated in the DL RRC MESSAGE TRANSFER </w:t>
      </w:r>
      <w:proofErr w:type="gramStart"/>
      <w:r>
        <w:rPr>
          <w:rFonts w:eastAsia="바탕"/>
        </w:rPr>
        <w:t>message, and</w:t>
      </w:r>
      <w:proofErr w:type="gramEnd"/>
      <w:r>
        <w:rPr>
          <w:rFonts w:eastAsia="바탕"/>
        </w:rPr>
        <w:t xml:space="preserve"> incl</w:t>
      </w:r>
      <w:r>
        <w:rPr>
          <w:rFonts w:eastAsia="바탕"/>
        </w:rPr>
        <w:t xml:space="preserve">udes the configurations of PC5 </w:t>
      </w:r>
      <w:r>
        <w:rPr>
          <w:rFonts w:eastAsia="바탕" w:hint="eastAsia"/>
          <w:lang w:eastAsia="zh-CN"/>
        </w:rPr>
        <w:t>Relay</w:t>
      </w:r>
      <w:r>
        <w:rPr>
          <w:rFonts w:eastAsia="바탕"/>
        </w:rPr>
        <w:t xml:space="preserve"> RLC channel </w:t>
      </w:r>
      <w:r>
        <w:rPr>
          <w:rFonts w:eastAsia="바탕" w:hint="eastAsia"/>
          <w:lang w:val="en-US"/>
        </w:rPr>
        <w:t>and bearer mapping</w:t>
      </w:r>
      <w:r>
        <w:rPr>
          <w:rFonts w:eastAsia="바탕"/>
        </w:rPr>
        <w:t xml:space="preserve"> at least for the transmission of U2N </w:t>
      </w:r>
      <w:r>
        <w:rPr>
          <w:rFonts w:eastAsia="바탕" w:hint="eastAsia"/>
        </w:rPr>
        <w:t>Remote</w:t>
      </w:r>
      <w:r>
        <w:rPr>
          <w:rFonts w:eastAsia="바탕"/>
          <w:lang w:val="en-US"/>
        </w:rPr>
        <w:t xml:space="preserve"> </w:t>
      </w:r>
      <w:r>
        <w:rPr>
          <w:rFonts w:eastAsia="바탕"/>
        </w:rPr>
        <w:t>UE’s SRB1.</w:t>
      </w:r>
    </w:p>
    <w:p w14:paraId="1D323937" w14:textId="77777777" w:rsidR="001A3BF2" w:rsidRDefault="00AB141E">
      <w:pPr>
        <w:pStyle w:val="B1"/>
        <w:rPr>
          <w:rFonts w:eastAsia="바탕"/>
        </w:rPr>
      </w:pPr>
      <w:r>
        <w:rPr>
          <w:rFonts w:eastAsia="바탕"/>
        </w:rPr>
        <w:t>1</w:t>
      </w:r>
      <w:r>
        <w:rPr>
          <w:rFonts w:eastAsia="바탕" w:hint="eastAsia"/>
        </w:rPr>
        <w:t>7</w:t>
      </w:r>
      <w:r>
        <w:rPr>
          <w:rFonts w:eastAsia="바탕"/>
        </w:rPr>
        <w:t>.</w:t>
      </w:r>
      <w:r>
        <w:rPr>
          <w:rFonts w:eastAsia="바탕"/>
        </w:rPr>
        <w:tab/>
        <w:t xml:space="preserve">The </w:t>
      </w:r>
      <w:proofErr w:type="spellStart"/>
      <w:r>
        <w:rPr>
          <w:rFonts w:eastAsia="바탕"/>
        </w:rPr>
        <w:t>gNB</w:t>
      </w:r>
      <w:proofErr w:type="spellEnd"/>
      <w:r>
        <w:rPr>
          <w:rFonts w:eastAsia="바탕"/>
        </w:rPr>
        <w:t xml:space="preserve">-DU sends the </w:t>
      </w:r>
      <w:proofErr w:type="spellStart"/>
      <w:r>
        <w:rPr>
          <w:rFonts w:eastAsia="바탕"/>
          <w:i/>
        </w:rPr>
        <w:t>RRCSetup</w:t>
      </w:r>
      <w:proofErr w:type="spellEnd"/>
      <w:r>
        <w:rPr>
          <w:rFonts w:eastAsia="바탕"/>
        </w:rPr>
        <w:t xml:space="preserve"> message to the U2N </w:t>
      </w:r>
      <w:r>
        <w:rPr>
          <w:rFonts w:eastAsia="바탕" w:hint="eastAsia"/>
        </w:rPr>
        <w:t>Remote</w:t>
      </w:r>
      <w:r>
        <w:rPr>
          <w:rFonts w:eastAsia="바탕"/>
          <w:lang w:val="en-US"/>
        </w:rPr>
        <w:t xml:space="preserve"> </w:t>
      </w:r>
      <w:r>
        <w:rPr>
          <w:rFonts w:eastAsia="바탕"/>
        </w:rPr>
        <w:t>UE via the First U2N Relay UE</w:t>
      </w:r>
      <w:r>
        <w:rPr>
          <w:rFonts w:eastAsia="바탕" w:hint="eastAsia"/>
        </w:rPr>
        <w:t xml:space="preserve">, </w:t>
      </w:r>
      <w:r>
        <w:rPr>
          <w:rFonts w:eastAsia="바탕"/>
        </w:rPr>
        <w:t xml:space="preserve">the Intermediate U2N Relay </w:t>
      </w:r>
      <w:proofErr w:type="gramStart"/>
      <w:r>
        <w:rPr>
          <w:rFonts w:eastAsia="바탕"/>
        </w:rPr>
        <w:t>UE</w:t>
      </w:r>
      <w:proofErr w:type="gramEnd"/>
      <w:r>
        <w:rPr>
          <w:rFonts w:eastAsia="바탕" w:hint="eastAsia"/>
        </w:rPr>
        <w:t xml:space="preserve"> and </w:t>
      </w:r>
      <w:r>
        <w:rPr>
          <w:rFonts w:eastAsia="바탕"/>
        </w:rPr>
        <w:t xml:space="preserve">Last </w:t>
      </w:r>
      <w:r>
        <w:rPr>
          <w:rFonts w:eastAsia="바탕"/>
        </w:rPr>
        <w:t>U2N Relay UE.</w:t>
      </w:r>
    </w:p>
    <w:p w14:paraId="2AC9BFA2" w14:textId="77777777" w:rsidR="001A3BF2" w:rsidRDefault="00AB141E">
      <w:pPr>
        <w:pStyle w:val="B1"/>
        <w:rPr>
          <w:rFonts w:eastAsia="바탕"/>
          <w:lang w:val="en-US"/>
        </w:rPr>
      </w:pPr>
      <w:r>
        <w:rPr>
          <w:rFonts w:eastAsia="바탕"/>
        </w:rPr>
        <w:t>1</w:t>
      </w:r>
      <w:r>
        <w:rPr>
          <w:rFonts w:eastAsia="바탕" w:hint="eastAsia"/>
        </w:rPr>
        <w:t>8</w:t>
      </w:r>
      <w:r>
        <w:rPr>
          <w:rFonts w:eastAsia="바탕"/>
        </w:rPr>
        <w:t>.</w:t>
      </w:r>
      <w:r>
        <w:rPr>
          <w:rFonts w:eastAsia="바탕"/>
        </w:rPr>
        <w:tab/>
        <w:t xml:space="preserve">The </w:t>
      </w:r>
      <w:proofErr w:type="spellStart"/>
      <w:r>
        <w:rPr>
          <w:rFonts w:eastAsia="바탕"/>
        </w:rPr>
        <w:t>gNB</w:t>
      </w:r>
      <w:proofErr w:type="spellEnd"/>
      <w:r>
        <w:rPr>
          <w:rFonts w:eastAsia="바탕"/>
        </w:rPr>
        <w:t xml:space="preserve">-CU </w:t>
      </w:r>
      <w:r>
        <w:rPr>
          <w:rFonts w:eastAsia="바탕" w:hint="eastAsia"/>
          <w:lang w:val="en-US"/>
        </w:rPr>
        <w:t>configures</w:t>
      </w:r>
      <w:r>
        <w:rPr>
          <w:rFonts w:eastAsia="바탕"/>
        </w:rPr>
        <w:t xml:space="preserve"> the Last U2N Relay UE </w:t>
      </w:r>
      <w:r>
        <w:rPr>
          <w:rFonts w:eastAsia="바탕" w:hint="eastAsia"/>
          <w:lang w:val="en-US"/>
        </w:rPr>
        <w:t>with</w:t>
      </w:r>
      <w:r>
        <w:rPr>
          <w:rFonts w:eastAsia="바탕"/>
        </w:rPr>
        <w:t xml:space="preserve"> </w:t>
      </w:r>
      <w:r>
        <w:rPr>
          <w:rFonts w:eastAsia="바탕" w:hint="eastAsia"/>
          <w:lang w:val="en-US"/>
        </w:rPr>
        <w:t xml:space="preserve">PC5 </w:t>
      </w:r>
      <w:r>
        <w:rPr>
          <w:rFonts w:eastAsia="바탕" w:hint="eastAsia"/>
          <w:lang w:eastAsia="zh-CN"/>
        </w:rPr>
        <w:t>Relay</w:t>
      </w:r>
      <w:r>
        <w:rPr>
          <w:rFonts w:eastAsia="바탕"/>
          <w:lang w:val="en-US"/>
        </w:rPr>
        <w:t xml:space="preserve"> </w:t>
      </w:r>
      <w:r>
        <w:rPr>
          <w:rFonts w:eastAsia="바탕" w:hint="eastAsia"/>
          <w:lang w:val="en-US"/>
        </w:rPr>
        <w:t xml:space="preserve">RLC channel, </w:t>
      </w:r>
      <w:proofErr w:type="spellStart"/>
      <w:r>
        <w:rPr>
          <w:rFonts w:eastAsia="바탕" w:hint="eastAsia"/>
          <w:lang w:val="en-US"/>
        </w:rPr>
        <w:t>Uu</w:t>
      </w:r>
      <w:proofErr w:type="spellEnd"/>
      <w:r>
        <w:rPr>
          <w:rFonts w:eastAsia="바탕" w:hint="eastAsia"/>
          <w:lang w:val="en-US"/>
        </w:rPr>
        <w:t xml:space="preserve"> </w:t>
      </w:r>
      <w:r>
        <w:rPr>
          <w:rFonts w:eastAsia="바탕" w:hint="eastAsia"/>
          <w:lang w:eastAsia="zh-CN"/>
        </w:rPr>
        <w:t>Relay</w:t>
      </w:r>
      <w:r>
        <w:rPr>
          <w:rFonts w:eastAsia="바탕"/>
          <w:lang w:val="en-US"/>
        </w:rPr>
        <w:t xml:space="preserve"> </w:t>
      </w:r>
      <w:r>
        <w:rPr>
          <w:rFonts w:eastAsia="바탕" w:hint="eastAsia"/>
          <w:lang w:val="en-US"/>
        </w:rPr>
        <w:t>RLC channel</w:t>
      </w:r>
      <w:r>
        <w:rPr>
          <w:rFonts w:eastAsia="바탕"/>
        </w:rPr>
        <w:t xml:space="preserve"> </w:t>
      </w:r>
      <w:r>
        <w:rPr>
          <w:rFonts w:eastAsia="바탕" w:hint="eastAsia"/>
          <w:lang w:val="en-US"/>
        </w:rPr>
        <w:t xml:space="preserve">and bearer mapping for relaying of U2N </w:t>
      </w:r>
      <w:r>
        <w:rPr>
          <w:rFonts w:eastAsia="바탕" w:hint="eastAsia"/>
        </w:rPr>
        <w:t>Remote</w:t>
      </w:r>
      <w:r>
        <w:rPr>
          <w:rFonts w:eastAsia="바탕"/>
          <w:lang w:val="en-US"/>
        </w:rPr>
        <w:t xml:space="preserve"> </w:t>
      </w:r>
      <w:r>
        <w:rPr>
          <w:rFonts w:eastAsia="바탕" w:hint="eastAsia"/>
          <w:lang w:val="en-US"/>
        </w:rPr>
        <w:t>UE</w:t>
      </w:r>
      <w:r>
        <w:rPr>
          <w:rFonts w:eastAsia="바탕"/>
          <w:lang w:val="en-US"/>
        </w:rPr>
        <w:t>’</w:t>
      </w:r>
      <w:r>
        <w:rPr>
          <w:rFonts w:eastAsia="바탕" w:hint="eastAsia"/>
          <w:lang w:val="en-US"/>
        </w:rPr>
        <w:t>s SRB1</w:t>
      </w:r>
      <w:r>
        <w:rPr>
          <w:rFonts w:eastAsia="바탕"/>
        </w:rPr>
        <w:t xml:space="preserve">. According to the configuration from </w:t>
      </w:r>
      <w:proofErr w:type="spellStart"/>
      <w:r>
        <w:rPr>
          <w:rFonts w:eastAsia="바탕"/>
        </w:rPr>
        <w:t>gNB</w:t>
      </w:r>
      <w:proofErr w:type="spellEnd"/>
      <w:r>
        <w:rPr>
          <w:rFonts w:eastAsia="바탕"/>
        </w:rPr>
        <w:t xml:space="preserve">-CU, the Last U2N Relay UE establishes a </w:t>
      </w:r>
      <w:r>
        <w:rPr>
          <w:rFonts w:eastAsia="바탕" w:hint="eastAsia"/>
          <w:lang w:val="en-US" w:eastAsia="zh-CN"/>
        </w:rPr>
        <w:t xml:space="preserve">PC5 </w:t>
      </w:r>
      <w:r>
        <w:rPr>
          <w:rFonts w:eastAsia="바탕" w:hint="eastAsia"/>
          <w:lang w:eastAsia="zh-CN"/>
        </w:rPr>
        <w:t>Rela</w:t>
      </w:r>
      <w:r>
        <w:rPr>
          <w:rFonts w:eastAsia="바탕" w:hint="eastAsia"/>
          <w:lang w:eastAsia="zh-CN"/>
        </w:rPr>
        <w:t>y</w:t>
      </w:r>
      <w:r>
        <w:rPr>
          <w:rFonts w:eastAsia="바탕"/>
        </w:rPr>
        <w:t xml:space="preserve"> RLC channel for relaying of U2N </w:t>
      </w:r>
      <w:r>
        <w:rPr>
          <w:rFonts w:eastAsia="바탕" w:hint="eastAsia"/>
        </w:rPr>
        <w:t>Remote</w:t>
      </w:r>
      <w:r>
        <w:rPr>
          <w:rFonts w:eastAsia="바탕"/>
          <w:lang w:val="en-US"/>
        </w:rPr>
        <w:t xml:space="preserve"> </w:t>
      </w:r>
      <w:r>
        <w:rPr>
          <w:rFonts w:eastAsia="바탕"/>
        </w:rPr>
        <w:t>UE’s SRB1 over PC5</w:t>
      </w:r>
      <w:r>
        <w:rPr>
          <w:rFonts w:eastAsia="바탕" w:hint="eastAsia"/>
          <w:lang w:val="en-US" w:eastAsia="zh-CN"/>
        </w:rPr>
        <w:t xml:space="preserve"> </w:t>
      </w:r>
      <w:r>
        <w:rPr>
          <w:rFonts w:eastAsia="바탕"/>
          <w:lang w:val="en-US" w:eastAsia="zh-CN"/>
        </w:rPr>
        <w:t>and</w:t>
      </w:r>
      <w:r>
        <w:rPr>
          <w:rFonts w:eastAsia="바탕" w:hint="eastAsia"/>
          <w:lang w:val="en-US" w:eastAsia="zh-CN"/>
        </w:rPr>
        <w:t xml:space="preserve"> establish</w:t>
      </w:r>
      <w:r>
        <w:rPr>
          <w:rFonts w:eastAsia="바탕"/>
          <w:lang w:val="en-US" w:eastAsia="zh-CN"/>
        </w:rPr>
        <w:t>es a</w:t>
      </w:r>
      <w:r>
        <w:rPr>
          <w:rFonts w:eastAsia="바탕" w:hint="eastAsia"/>
          <w:lang w:val="en-US" w:eastAsia="zh-CN"/>
        </w:rPr>
        <w:t xml:space="preserve"> </w:t>
      </w:r>
      <w:proofErr w:type="spellStart"/>
      <w:r>
        <w:rPr>
          <w:rFonts w:eastAsia="바탕" w:hint="eastAsia"/>
          <w:lang w:val="en-US" w:eastAsia="zh-CN"/>
        </w:rPr>
        <w:t>Uu</w:t>
      </w:r>
      <w:proofErr w:type="spellEnd"/>
      <w:r>
        <w:rPr>
          <w:rFonts w:eastAsia="바탕" w:hint="eastAsia"/>
          <w:lang w:val="en-US" w:eastAsia="zh-CN"/>
        </w:rPr>
        <w:t xml:space="preserve"> </w:t>
      </w:r>
      <w:r>
        <w:rPr>
          <w:rFonts w:eastAsia="바탕" w:hint="eastAsia"/>
          <w:lang w:eastAsia="zh-CN"/>
        </w:rPr>
        <w:t>Relay</w:t>
      </w:r>
      <w:r>
        <w:rPr>
          <w:rFonts w:eastAsia="바탕"/>
        </w:rPr>
        <w:t xml:space="preserve"> </w:t>
      </w:r>
      <w:r>
        <w:rPr>
          <w:rFonts w:eastAsia="바탕" w:hint="eastAsia"/>
          <w:lang w:val="en-US" w:eastAsia="zh-CN"/>
        </w:rPr>
        <w:t>RLC channel</w:t>
      </w:r>
      <w:r>
        <w:rPr>
          <w:rFonts w:eastAsia="바탕" w:hint="eastAsia"/>
          <w:lang w:val="en-US"/>
        </w:rPr>
        <w:t xml:space="preserve"> </w:t>
      </w:r>
      <w:r>
        <w:rPr>
          <w:rFonts w:eastAsia="바탕" w:hint="eastAsia"/>
          <w:lang w:val="en-US" w:eastAsia="zh-CN"/>
        </w:rPr>
        <w:t xml:space="preserve">for relaying of </w:t>
      </w:r>
      <w:r>
        <w:rPr>
          <w:rFonts w:eastAsia="바탕"/>
          <w:lang w:val="en-US" w:eastAsia="zh-CN"/>
        </w:rPr>
        <w:t xml:space="preserve">U2N </w:t>
      </w:r>
      <w:r>
        <w:rPr>
          <w:rFonts w:eastAsia="바탕" w:hint="eastAsia"/>
        </w:rPr>
        <w:t>Remote</w:t>
      </w:r>
      <w:r>
        <w:rPr>
          <w:rFonts w:eastAsia="바탕"/>
          <w:lang w:val="en-US"/>
        </w:rPr>
        <w:t xml:space="preserve"> </w:t>
      </w:r>
      <w:r>
        <w:rPr>
          <w:rFonts w:eastAsia="바탕"/>
          <w:lang w:val="en-US" w:eastAsia="zh-CN"/>
        </w:rPr>
        <w:t xml:space="preserve">UE’s </w:t>
      </w:r>
      <w:r>
        <w:rPr>
          <w:rFonts w:eastAsia="바탕" w:hint="eastAsia"/>
          <w:lang w:val="en-US" w:eastAsia="zh-CN"/>
        </w:rPr>
        <w:t xml:space="preserve">SRB1 towards </w:t>
      </w:r>
      <w:proofErr w:type="spellStart"/>
      <w:r>
        <w:rPr>
          <w:rFonts w:eastAsia="바탕" w:hint="eastAsia"/>
          <w:lang w:val="en-US" w:eastAsia="zh-CN"/>
        </w:rPr>
        <w:t>gNB</w:t>
      </w:r>
      <w:proofErr w:type="spellEnd"/>
      <w:r>
        <w:rPr>
          <w:rFonts w:eastAsia="바탕" w:hint="eastAsia"/>
          <w:lang w:val="en-US" w:eastAsia="zh-CN"/>
        </w:rPr>
        <w:t>-DU if not configured yet.</w:t>
      </w:r>
      <w:r>
        <w:rPr>
          <w:rFonts w:eastAsia="바탕" w:hint="eastAsia"/>
          <w:lang w:val="en-US"/>
        </w:rPr>
        <w:t xml:space="preserve"> </w:t>
      </w:r>
    </w:p>
    <w:p w14:paraId="18C97CBA" w14:textId="77777777" w:rsidR="001A3BF2" w:rsidRDefault="00AB141E">
      <w:pPr>
        <w:pStyle w:val="B1"/>
        <w:rPr>
          <w:rFonts w:eastAsia="바탕"/>
          <w:lang w:val="en-US"/>
        </w:rPr>
      </w:pPr>
      <w:r>
        <w:rPr>
          <w:rFonts w:eastAsia="바탕"/>
        </w:rPr>
        <w:t xml:space="preserve">The </w:t>
      </w:r>
      <w:proofErr w:type="spellStart"/>
      <w:r>
        <w:rPr>
          <w:rFonts w:eastAsia="바탕"/>
        </w:rPr>
        <w:t>gNB</w:t>
      </w:r>
      <w:proofErr w:type="spellEnd"/>
      <w:r>
        <w:rPr>
          <w:rFonts w:eastAsia="바탕"/>
        </w:rPr>
        <w:t xml:space="preserve">-CU </w:t>
      </w:r>
      <w:r>
        <w:rPr>
          <w:rFonts w:eastAsia="바탕" w:hint="eastAsia"/>
          <w:lang w:val="en-US"/>
        </w:rPr>
        <w:t xml:space="preserve">configures the First </w:t>
      </w:r>
      <w:r>
        <w:rPr>
          <w:rFonts w:eastAsia="바탕"/>
          <w:lang w:val="en-US"/>
        </w:rPr>
        <w:t xml:space="preserve">U2N </w:t>
      </w:r>
      <w:r>
        <w:rPr>
          <w:rFonts w:eastAsia="바탕" w:hint="eastAsia"/>
          <w:lang w:val="en-US"/>
        </w:rPr>
        <w:t>Relay UE and</w:t>
      </w:r>
      <w:r>
        <w:rPr>
          <w:rFonts w:eastAsia="바탕"/>
        </w:rPr>
        <w:t xml:space="preserve"> the Intermediate U2N Relay UE </w:t>
      </w:r>
      <w:r>
        <w:rPr>
          <w:rFonts w:eastAsia="바탕" w:hint="eastAsia"/>
          <w:lang w:val="en-US"/>
        </w:rPr>
        <w:t>wi</w:t>
      </w:r>
      <w:r>
        <w:rPr>
          <w:rFonts w:eastAsia="바탕" w:hint="eastAsia"/>
          <w:lang w:val="en-US"/>
        </w:rPr>
        <w:t>th</w:t>
      </w:r>
      <w:r>
        <w:rPr>
          <w:rFonts w:eastAsia="바탕"/>
        </w:rPr>
        <w:t xml:space="preserve"> </w:t>
      </w:r>
      <w:r>
        <w:rPr>
          <w:rFonts w:eastAsia="바탕" w:hint="eastAsia"/>
          <w:lang w:val="en-US"/>
        </w:rPr>
        <w:t xml:space="preserve">PC5 </w:t>
      </w:r>
      <w:r>
        <w:rPr>
          <w:rFonts w:eastAsia="바탕" w:hint="eastAsia"/>
          <w:lang w:eastAsia="zh-CN"/>
        </w:rPr>
        <w:t>Relay</w:t>
      </w:r>
      <w:r>
        <w:rPr>
          <w:rFonts w:eastAsia="바탕"/>
          <w:lang w:val="en-US"/>
        </w:rPr>
        <w:t xml:space="preserve"> </w:t>
      </w:r>
      <w:r>
        <w:rPr>
          <w:rFonts w:eastAsia="바탕" w:hint="eastAsia"/>
          <w:lang w:val="en-US"/>
        </w:rPr>
        <w:t xml:space="preserve">RLC channel and bearer mapping for relaying of U2N </w:t>
      </w:r>
      <w:r>
        <w:rPr>
          <w:rFonts w:eastAsia="바탕" w:hint="eastAsia"/>
        </w:rPr>
        <w:t>Remote</w:t>
      </w:r>
      <w:r>
        <w:rPr>
          <w:rFonts w:eastAsia="바탕"/>
          <w:lang w:val="en-US"/>
        </w:rPr>
        <w:t xml:space="preserve"> </w:t>
      </w:r>
      <w:r>
        <w:rPr>
          <w:rFonts w:eastAsia="바탕" w:hint="eastAsia"/>
          <w:lang w:val="en-US"/>
        </w:rPr>
        <w:t>UE</w:t>
      </w:r>
      <w:r>
        <w:rPr>
          <w:rFonts w:eastAsia="바탕"/>
          <w:lang w:val="en-US"/>
        </w:rPr>
        <w:t>’</w:t>
      </w:r>
      <w:r>
        <w:rPr>
          <w:rFonts w:eastAsia="바탕" w:hint="eastAsia"/>
          <w:lang w:val="en-US"/>
        </w:rPr>
        <w:t>s SRB1</w:t>
      </w:r>
      <w:r>
        <w:rPr>
          <w:rFonts w:eastAsia="바탕"/>
        </w:rPr>
        <w:t xml:space="preserve">. According to the configuration from </w:t>
      </w:r>
      <w:proofErr w:type="spellStart"/>
      <w:r>
        <w:rPr>
          <w:rFonts w:eastAsia="바탕"/>
        </w:rPr>
        <w:t>gNB</w:t>
      </w:r>
      <w:proofErr w:type="spellEnd"/>
      <w:r>
        <w:rPr>
          <w:rFonts w:eastAsia="바탕"/>
        </w:rPr>
        <w:t xml:space="preserve">-CU, </w:t>
      </w:r>
      <w:r>
        <w:rPr>
          <w:rFonts w:eastAsia="바탕" w:hint="eastAsia"/>
          <w:lang w:val="en-US"/>
        </w:rPr>
        <w:t xml:space="preserve">the First </w:t>
      </w:r>
      <w:r>
        <w:rPr>
          <w:rFonts w:eastAsia="바탕"/>
          <w:lang w:val="en-US"/>
        </w:rPr>
        <w:t xml:space="preserve">U2N </w:t>
      </w:r>
      <w:r>
        <w:rPr>
          <w:rFonts w:eastAsia="바탕" w:hint="eastAsia"/>
          <w:lang w:val="en-US"/>
        </w:rPr>
        <w:t>Relay UE and</w:t>
      </w:r>
      <w:r>
        <w:rPr>
          <w:rFonts w:eastAsia="바탕"/>
        </w:rPr>
        <w:t xml:space="preserve"> the Intermediate U2N Relay UE establish </w:t>
      </w:r>
      <w:r>
        <w:rPr>
          <w:rFonts w:eastAsia="바탕" w:hint="eastAsia"/>
        </w:rPr>
        <w:t>the</w:t>
      </w:r>
      <w:r>
        <w:rPr>
          <w:rFonts w:eastAsia="바탕"/>
        </w:rPr>
        <w:t xml:space="preserve"> </w:t>
      </w:r>
      <w:r>
        <w:rPr>
          <w:rFonts w:eastAsia="바탕" w:hint="eastAsia"/>
          <w:lang w:val="en-US" w:eastAsia="zh-CN"/>
        </w:rPr>
        <w:t xml:space="preserve">PC5 </w:t>
      </w:r>
      <w:r>
        <w:rPr>
          <w:rFonts w:eastAsia="바탕" w:hint="eastAsia"/>
          <w:lang w:eastAsia="zh-CN"/>
        </w:rPr>
        <w:t>Relay</w:t>
      </w:r>
      <w:r>
        <w:rPr>
          <w:rFonts w:eastAsia="바탕"/>
        </w:rPr>
        <w:t xml:space="preserve"> RLC channel</w:t>
      </w:r>
      <w:r>
        <w:rPr>
          <w:rFonts w:eastAsia="바탕" w:hint="eastAsia"/>
        </w:rPr>
        <w:t xml:space="preserve">s </w:t>
      </w:r>
      <w:r>
        <w:rPr>
          <w:rFonts w:eastAsia="바탕"/>
        </w:rPr>
        <w:t xml:space="preserve">for relaying of U2N </w:t>
      </w:r>
      <w:r>
        <w:rPr>
          <w:rFonts w:eastAsia="바탕" w:hint="eastAsia"/>
        </w:rPr>
        <w:t>Remote</w:t>
      </w:r>
      <w:r>
        <w:rPr>
          <w:rFonts w:eastAsia="바탕"/>
          <w:lang w:val="en-US"/>
        </w:rPr>
        <w:t xml:space="preserve"> </w:t>
      </w:r>
      <w:r>
        <w:rPr>
          <w:rFonts w:eastAsia="바탕"/>
        </w:rPr>
        <w:t>UE’s SRB1</w:t>
      </w:r>
      <w:r>
        <w:rPr>
          <w:rFonts w:eastAsia="바탕"/>
        </w:rPr>
        <w:t xml:space="preserve"> over PC5</w:t>
      </w:r>
      <w:r>
        <w:rPr>
          <w:rFonts w:eastAsia="바탕" w:hint="eastAsia"/>
          <w:lang w:val="en-US" w:eastAsia="zh-CN"/>
        </w:rPr>
        <w:t xml:space="preserve"> if not configured yet</w:t>
      </w:r>
      <w:r>
        <w:rPr>
          <w:rFonts w:eastAsia="바탕" w:hint="eastAsia"/>
          <w:lang w:val="en-US"/>
        </w:rPr>
        <w:t>.</w:t>
      </w:r>
    </w:p>
    <w:p w14:paraId="04C29B01" w14:textId="77777777" w:rsidR="001A3BF2" w:rsidRDefault="00AB141E">
      <w:pPr>
        <w:pStyle w:val="NO"/>
        <w:rPr>
          <w:rFonts w:eastAsia="SimSun"/>
        </w:rPr>
      </w:pPr>
      <w:r>
        <w:rPr>
          <w:rFonts w:eastAsia="SimSun"/>
        </w:rPr>
        <w:t>N</w:t>
      </w:r>
      <w:r>
        <w:t>OTE 1</w:t>
      </w:r>
      <w:r>
        <w:rPr>
          <w:rFonts w:eastAsia="SimSun"/>
        </w:rPr>
        <w:t>: Step 18 can be performed earlier, e.g., via Steps 6-13.</w:t>
      </w:r>
    </w:p>
    <w:p w14:paraId="38C12804" w14:textId="77777777" w:rsidR="001A3BF2" w:rsidRDefault="00AB141E">
      <w:pPr>
        <w:pStyle w:val="B1"/>
        <w:rPr>
          <w:rFonts w:eastAsia="바탕"/>
        </w:rPr>
      </w:pPr>
      <w:r>
        <w:rPr>
          <w:rFonts w:eastAsia="바탕"/>
        </w:rPr>
        <w:t>1</w:t>
      </w:r>
      <w:r>
        <w:rPr>
          <w:rFonts w:eastAsia="바탕" w:hint="eastAsia"/>
        </w:rPr>
        <w:t>9</w:t>
      </w:r>
      <w:r>
        <w:rPr>
          <w:rFonts w:eastAsia="바탕"/>
        </w:rPr>
        <w:t>.</w:t>
      </w:r>
      <w:r>
        <w:rPr>
          <w:rFonts w:eastAsia="바탕"/>
        </w:rPr>
        <w:tab/>
        <w:t xml:space="preserve">The U2N </w:t>
      </w:r>
      <w:r>
        <w:rPr>
          <w:rFonts w:eastAsia="바탕" w:hint="eastAsia"/>
        </w:rPr>
        <w:t>Remote</w:t>
      </w:r>
      <w:r>
        <w:rPr>
          <w:rFonts w:eastAsia="바탕"/>
        </w:rPr>
        <w:t xml:space="preserve"> UE sends the </w:t>
      </w:r>
      <w:proofErr w:type="spellStart"/>
      <w:r>
        <w:rPr>
          <w:rFonts w:eastAsia="바탕"/>
          <w:i/>
        </w:rPr>
        <w:t>RRCSetupComplete</w:t>
      </w:r>
      <w:proofErr w:type="spellEnd"/>
      <w:r>
        <w:rPr>
          <w:rFonts w:eastAsia="바탕"/>
        </w:rPr>
        <w:t xml:space="preserve"> message to the </w:t>
      </w:r>
      <w:proofErr w:type="spellStart"/>
      <w:r>
        <w:rPr>
          <w:rFonts w:eastAsia="바탕"/>
        </w:rPr>
        <w:t>gNB</w:t>
      </w:r>
      <w:proofErr w:type="spellEnd"/>
      <w:r>
        <w:rPr>
          <w:rFonts w:eastAsia="바탕"/>
        </w:rPr>
        <w:t>-DU via the First U2N Relay UE</w:t>
      </w:r>
      <w:r>
        <w:rPr>
          <w:rFonts w:eastAsia="바탕" w:hint="eastAsia"/>
        </w:rPr>
        <w:t>,</w:t>
      </w:r>
      <w:r>
        <w:rPr>
          <w:rFonts w:eastAsia="바탕"/>
        </w:rPr>
        <w:t xml:space="preserve"> the Intermediate U2N Relay </w:t>
      </w:r>
      <w:proofErr w:type="gramStart"/>
      <w:r>
        <w:rPr>
          <w:rFonts w:eastAsia="바탕"/>
        </w:rPr>
        <w:t>UE</w:t>
      </w:r>
      <w:proofErr w:type="gramEnd"/>
      <w:r>
        <w:rPr>
          <w:rFonts w:eastAsia="바탕" w:hint="eastAsia"/>
        </w:rPr>
        <w:t xml:space="preserve"> and </w:t>
      </w:r>
      <w:r>
        <w:rPr>
          <w:rFonts w:eastAsia="바탕"/>
        </w:rPr>
        <w:t>Last U2N Relay UE.</w:t>
      </w:r>
    </w:p>
    <w:p w14:paraId="6528F333" w14:textId="77777777" w:rsidR="001A3BF2" w:rsidRDefault="00AB141E">
      <w:pPr>
        <w:pStyle w:val="B1"/>
        <w:rPr>
          <w:rFonts w:eastAsia="바탕"/>
        </w:rPr>
      </w:pPr>
      <w:r>
        <w:rPr>
          <w:rFonts w:eastAsia="바탕" w:hint="eastAsia"/>
        </w:rPr>
        <w:t>20</w:t>
      </w:r>
      <w:r>
        <w:rPr>
          <w:rFonts w:eastAsia="바탕"/>
        </w:rPr>
        <w:t>.</w:t>
      </w:r>
      <w:r>
        <w:rPr>
          <w:rFonts w:eastAsia="바탕"/>
        </w:rPr>
        <w:tab/>
      </w:r>
      <w:r>
        <w:rPr>
          <w:rFonts w:eastAsia="바탕"/>
        </w:rPr>
        <w:t xml:space="preserve">The </w:t>
      </w:r>
      <w:proofErr w:type="spellStart"/>
      <w:r>
        <w:rPr>
          <w:rFonts w:eastAsia="바탕"/>
        </w:rPr>
        <w:t>gNB</w:t>
      </w:r>
      <w:proofErr w:type="spellEnd"/>
      <w:r>
        <w:rPr>
          <w:rFonts w:eastAsia="바탕"/>
        </w:rPr>
        <w:t xml:space="preserve">-DU encapsulates the RRC message in the UL RRC MESSAGE TRANSFER message and sends it to the </w:t>
      </w:r>
      <w:proofErr w:type="spellStart"/>
      <w:r>
        <w:rPr>
          <w:rFonts w:eastAsia="바탕"/>
        </w:rPr>
        <w:t>gNB</w:t>
      </w:r>
      <w:proofErr w:type="spellEnd"/>
      <w:r>
        <w:rPr>
          <w:rFonts w:eastAsia="바탕"/>
        </w:rPr>
        <w:t>-CU.</w:t>
      </w:r>
    </w:p>
    <w:p w14:paraId="6F06CBE2" w14:textId="77777777" w:rsidR="001A3BF2" w:rsidRDefault="00AB141E">
      <w:pPr>
        <w:pStyle w:val="B1"/>
        <w:rPr>
          <w:rFonts w:eastAsia="바탕"/>
          <w:lang w:val="en-US"/>
        </w:rPr>
      </w:pPr>
      <w:r>
        <w:rPr>
          <w:rFonts w:eastAsia="바탕" w:hint="eastAsia"/>
          <w:lang w:val="en-US"/>
        </w:rPr>
        <w:t>21</w:t>
      </w:r>
      <w:r>
        <w:rPr>
          <w:rFonts w:eastAsia="바탕"/>
          <w:lang w:val="en-US"/>
        </w:rPr>
        <w:t>.</w:t>
      </w:r>
      <w:r>
        <w:rPr>
          <w:rFonts w:eastAsia="바탕"/>
          <w:lang w:val="en-US"/>
        </w:rPr>
        <w:tab/>
        <w:t xml:space="preserve">Upon receiving the </w:t>
      </w:r>
      <w:proofErr w:type="spellStart"/>
      <w:r>
        <w:rPr>
          <w:rFonts w:eastAsia="바탕"/>
          <w:i/>
          <w:iCs/>
          <w:lang w:val="en-US"/>
        </w:rPr>
        <w:t>RRCSetupComplete</w:t>
      </w:r>
      <w:proofErr w:type="spellEnd"/>
      <w:r>
        <w:rPr>
          <w:rFonts w:eastAsia="바탕"/>
          <w:lang w:val="en-US"/>
        </w:rPr>
        <w:t xml:space="preserve"> message </w:t>
      </w:r>
      <w:r>
        <w:rPr>
          <w:rFonts w:eastAsia="바탕" w:hint="eastAsia"/>
          <w:lang w:val="en-US"/>
        </w:rPr>
        <w:t>of</w:t>
      </w:r>
      <w:r>
        <w:rPr>
          <w:rFonts w:eastAsia="바탕"/>
          <w:lang w:val="en-US"/>
        </w:rPr>
        <w:t xml:space="preserve"> </w:t>
      </w:r>
      <w:r>
        <w:rPr>
          <w:rFonts w:eastAsia="바탕" w:hint="eastAsia"/>
          <w:lang w:val="en-US"/>
        </w:rPr>
        <w:t>U2N R</w:t>
      </w:r>
      <w:r>
        <w:rPr>
          <w:rFonts w:eastAsia="바탕"/>
          <w:lang w:val="en-US"/>
        </w:rPr>
        <w:t>emote UE, t</w:t>
      </w:r>
      <w:r>
        <w:rPr>
          <w:rFonts w:eastAsia="바탕"/>
        </w:rPr>
        <w:t xml:space="preserve">he </w:t>
      </w:r>
      <w:proofErr w:type="spellStart"/>
      <w:r>
        <w:rPr>
          <w:rFonts w:eastAsia="바탕"/>
        </w:rPr>
        <w:t>gNB</w:t>
      </w:r>
      <w:proofErr w:type="spellEnd"/>
      <w:r>
        <w:rPr>
          <w:rFonts w:eastAsia="바탕"/>
        </w:rPr>
        <w:t xml:space="preserve">-CU sends the INITIAL UE MESSAGE </w:t>
      </w:r>
      <w:proofErr w:type="spellStart"/>
      <w:r>
        <w:rPr>
          <w:rFonts w:eastAsia="바탕"/>
        </w:rPr>
        <w:t>message</w:t>
      </w:r>
      <w:proofErr w:type="spellEnd"/>
      <w:r>
        <w:rPr>
          <w:rFonts w:eastAsia="바탕"/>
        </w:rPr>
        <w:t xml:space="preserve"> to the AMF</w:t>
      </w:r>
      <w:r>
        <w:rPr>
          <w:rFonts w:eastAsia="바탕" w:hint="eastAsia"/>
          <w:lang w:val="en-US"/>
        </w:rPr>
        <w:t>.</w:t>
      </w:r>
    </w:p>
    <w:p w14:paraId="72C88D91" w14:textId="77777777" w:rsidR="001A3BF2" w:rsidRDefault="00AB141E">
      <w:pPr>
        <w:pStyle w:val="B1"/>
        <w:rPr>
          <w:rFonts w:eastAsia="바탕"/>
        </w:rPr>
      </w:pPr>
      <w:r>
        <w:rPr>
          <w:rFonts w:eastAsia="바탕" w:hint="eastAsia"/>
        </w:rPr>
        <w:t>22</w:t>
      </w:r>
      <w:r>
        <w:rPr>
          <w:rFonts w:eastAsia="바탕"/>
        </w:rPr>
        <w:t>.</w:t>
      </w:r>
      <w:r>
        <w:rPr>
          <w:rFonts w:eastAsia="바탕"/>
        </w:rPr>
        <w:tab/>
        <w:t>The AMF sends the I</w:t>
      </w:r>
      <w:r>
        <w:rPr>
          <w:rFonts w:eastAsia="바탕"/>
        </w:rPr>
        <w:t xml:space="preserve">NITIAL CONTEXT SETUP REQUEST message to the </w:t>
      </w:r>
      <w:proofErr w:type="spellStart"/>
      <w:r>
        <w:rPr>
          <w:rFonts w:eastAsia="바탕"/>
        </w:rPr>
        <w:t>gNB</w:t>
      </w:r>
      <w:proofErr w:type="spellEnd"/>
      <w:r>
        <w:rPr>
          <w:rFonts w:eastAsia="바탕"/>
        </w:rPr>
        <w:t>-CU</w:t>
      </w:r>
      <w:r>
        <w:rPr>
          <w:rFonts w:eastAsia="바탕" w:hint="eastAsia"/>
        </w:rPr>
        <w:t>.</w:t>
      </w:r>
    </w:p>
    <w:p w14:paraId="12EBE63F" w14:textId="77777777" w:rsidR="001A3BF2" w:rsidRDefault="00AB141E">
      <w:pPr>
        <w:pStyle w:val="B1"/>
        <w:rPr>
          <w:rFonts w:eastAsia="바탕"/>
        </w:rPr>
      </w:pPr>
      <w:r>
        <w:rPr>
          <w:rFonts w:eastAsia="바탕" w:hint="eastAsia"/>
        </w:rPr>
        <w:t>23</w:t>
      </w:r>
      <w:r>
        <w:rPr>
          <w:rFonts w:eastAsia="바탕"/>
        </w:rPr>
        <w:t>.</w:t>
      </w:r>
      <w:r>
        <w:rPr>
          <w:rFonts w:eastAsia="바탕"/>
        </w:rPr>
        <w:tab/>
        <w:t xml:space="preserve">The </w:t>
      </w:r>
      <w:proofErr w:type="spellStart"/>
      <w:r>
        <w:rPr>
          <w:rFonts w:eastAsia="바탕"/>
        </w:rPr>
        <w:t>gNB</w:t>
      </w:r>
      <w:proofErr w:type="spellEnd"/>
      <w:r>
        <w:rPr>
          <w:rFonts w:eastAsia="바탕"/>
        </w:rPr>
        <w:t xml:space="preserve">-CU sends the UE CONTEXT SETUP REQUEST message to establish the U2N Remote UE context in the </w:t>
      </w:r>
      <w:proofErr w:type="spellStart"/>
      <w:r>
        <w:rPr>
          <w:rFonts w:eastAsia="바탕"/>
        </w:rPr>
        <w:t>gNB</w:t>
      </w:r>
      <w:proofErr w:type="spellEnd"/>
      <w:r>
        <w:rPr>
          <w:rFonts w:eastAsia="바탕"/>
        </w:rPr>
        <w:t xml:space="preserve">-DU. </w:t>
      </w:r>
      <w:r>
        <w:rPr>
          <w:rFonts w:eastAsia="바탕" w:hint="eastAsia"/>
          <w:lang w:val="en-US"/>
        </w:rPr>
        <w:t xml:space="preserve">Such message may request the configuration of PC5 </w:t>
      </w:r>
      <w:r>
        <w:rPr>
          <w:rFonts w:eastAsia="바탕" w:hint="eastAsia"/>
          <w:lang w:eastAsia="zh-CN"/>
        </w:rPr>
        <w:t xml:space="preserve">Relay </w:t>
      </w:r>
      <w:r>
        <w:rPr>
          <w:rFonts w:eastAsia="바탕" w:hint="eastAsia"/>
          <w:lang w:val="en-US"/>
        </w:rPr>
        <w:t>RLC channels for the transmission of</w:t>
      </w:r>
      <w:r>
        <w:rPr>
          <w:rFonts w:eastAsia="바탕" w:hint="eastAsia"/>
          <w:lang w:val="en-US"/>
        </w:rPr>
        <w:t xml:space="preserve"> U2N Remote UE</w:t>
      </w:r>
      <w:r>
        <w:rPr>
          <w:rFonts w:eastAsia="바탕"/>
          <w:lang w:val="en-US"/>
        </w:rPr>
        <w:t>’</w:t>
      </w:r>
      <w:r>
        <w:rPr>
          <w:rFonts w:eastAsia="바탕" w:hint="eastAsia"/>
          <w:lang w:val="en-US"/>
        </w:rPr>
        <w:t xml:space="preserve">s SRB2 and </w:t>
      </w:r>
      <w:proofErr w:type="gramStart"/>
      <w:r>
        <w:rPr>
          <w:rFonts w:eastAsia="바탕" w:hint="eastAsia"/>
          <w:lang w:val="en-US"/>
        </w:rPr>
        <w:t>DRBs</w:t>
      </w:r>
      <w:r>
        <w:rPr>
          <w:rFonts w:eastAsia="바탕"/>
          <w:lang w:val="en-US"/>
        </w:rPr>
        <w:t>, and</w:t>
      </w:r>
      <w:proofErr w:type="gramEnd"/>
      <w:r>
        <w:rPr>
          <w:rFonts w:eastAsia="바탕"/>
          <w:lang w:val="en-US" w:eastAsia="zh-CN"/>
        </w:rPr>
        <w:t xml:space="preserve"> </w:t>
      </w:r>
      <w:r>
        <w:rPr>
          <w:rFonts w:eastAsia="바탕"/>
          <w:lang w:val="en-US"/>
        </w:rPr>
        <w:t xml:space="preserve">may also encapsulate the </w:t>
      </w:r>
      <w:proofErr w:type="spellStart"/>
      <w:r>
        <w:rPr>
          <w:rFonts w:eastAsia="바탕"/>
          <w:i/>
          <w:lang w:val="en-US"/>
        </w:rPr>
        <w:t>SecurityModeCommand</w:t>
      </w:r>
      <w:proofErr w:type="spellEnd"/>
      <w:r>
        <w:rPr>
          <w:rFonts w:eastAsia="바탕"/>
          <w:lang w:val="en-US"/>
        </w:rPr>
        <w:t xml:space="preserve"> message</w:t>
      </w:r>
      <w:r>
        <w:rPr>
          <w:rFonts w:eastAsia="바탕" w:hint="eastAsia"/>
          <w:lang w:val="en-US"/>
        </w:rPr>
        <w:t>.</w:t>
      </w:r>
    </w:p>
    <w:p w14:paraId="7EECA805" w14:textId="77777777" w:rsidR="001A3BF2" w:rsidRDefault="00AB141E">
      <w:pPr>
        <w:pStyle w:val="B1"/>
        <w:rPr>
          <w:rFonts w:eastAsia="바탕"/>
        </w:rPr>
      </w:pPr>
      <w:r>
        <w:rPr>
          <w:rFonts w:eastAsia="바탕"/>
        </w:rPr>
        <w:t>2</w:t>
      </w:r>
      <w:r>
        <w:rPr>
          <w:rFonts w:eastAsia="바탕" w:hint="eastAsia"/>
        </w:rPr>
        <w:t>4</w:t>
      </w:r>
      <w:r>
        <w:rPr>
          <w:rFonts w:eastAsia="바탕"/>
        </w:rPr>
        <w:t>.</w:t>
      </w:r>
      <w:r>
        <w:rPr>
          <w:rFonts w:eastAsia="바탕"/>
        </w:rPr>
        <w:tab/>
        <w:t xml:space="preserve">The </w:t>
      </w:r>
      <w:proofErr w:type="spellStart"/>
      <w:r>
        <w:rPr>
          <w:rFonts w:eastAsia="바탕"/>
        </w:rPr>
        <w:t>gNB</w:t>
      </w:r>
      <w:proofErr w:type="spellEnd"/>
      <w:r>
        <w:rPr>
          <w:rFonts w:eastAsia="바탕"/>
        </w:rPr>
        <w:t xml:space="preserve">-DU sends the </w:t>
      </w:r>
      <w:proofErr w:type="spellStart"/>
      <w:r>
        <w:rPr>
          <w:rFonts w:eastAsia="바탕"/>
          <w:i/>
        </w:rPr>
        <w:t>SecurityModeCommand</w:t>
      </w:r>
      <w:proofErr w:type="spellEnd"/>
      <w:r>
        <w:rPr>
          <w:rFonts w:eastAsia="바탕"/>
        </w:rPr>
        <w:t xml:space="preserve"> message to the U2N Remote UE via the First U2N Relay UE</w:t>
      </w:r>
      <w:r>
        <w:rPr>
          <w:rFonts w:eastAsia="바탕" w:hint="eastAsia"/>
        </w:rPr>
        <w:t>,</w:t>
      </w:r>
      <w:r>
        <w:rPr>
          <w:rFonts w:eastAsia="바탕"/>
        </w:rPr>
        <w:t xml:space="preserve"> the Intermediate U2N Relay </w:t>
      </w:r>
      <w:proofErr w:type="gramStart"/>
      <w:r>
        <w:rPr>
          <w:rFonts w:eastAsia="바탕"/>
        </w:rPr>
        <w:t>UE</w:t>
      </w:r>
      <w:proofErr w:type="gramEnd"/>
      <w:r>
        <w:rPr>
          <w:rFonts w:eastAsia="바탕" w:hint="eastAsia"/>
        </w:rPr>
        <w:t xml:space="preserve"> and </w:t>
      </w:r>
      <w:r>
        <w:rPr>
          <w:rFonts w:eastAsia="바탕"/>
        </w:rPr>
        <w:t>Last U2N Relay UE.</w:t>
      </w:r>
    </w:p>
    <w:p w14:paraId="57F6BD4E" w14:textId="77777777" w:rsidR="001A3BF2" w:rsidRDefault="00AB141E">
      <w:pPr>
        <w:pStyle w:val="B1"/>
        <w:rPr>
          <w:rFonts w:eastAsia="바탕"/>
        </w:rPr>
      </w:pPr>
      <w:r>
        <w:rPr>
          <w:rFonts w:eastAsia="바탕"/>
        </w:rPr>
        <w:t>2</w:t>
      </w:r>
      <w:r>
        <w:rPr>
          <w:rFonts w:eastAsia="바탕" w:hint="eastAsia"/>
        </w:rPr>
        <w:t>5</w:t>
      </w:r>
      <w:r>
        <w:rPr>
          <w:rFonts w:eastAsia="바탕"/>
        </w:rPr>
        <w:t>.</w:t>
      </w:r>
      <w:r>
        <w:rPr>
          <w:rFonts w:eastAsia="바탕"/>
        </w:rPr>
        <w:tab/>
        <w:t xml:space="preserve">The </w:t>
      </w:r>
      <w:proofErr w:type="spellStart"/>
      <w:r>
        <w:rPr>
          <w:rFonts w:eastAsia="바탕"/>
        </w:rPr>
        <w:t>gNB</w:t>
      </w:r>
      <w:proofErr w:type="spellEnd"/>
      <w:r>
        <w:rPr>
          <w:rFonts w:eastAsia="바탕"/>
        </w:rPr>
        <w:t xml:space="preserve">-DU sends the UE CONTEXT SETUP RESPONSE message of the U2N Remote UE to the </w:t>
      </w:r>
      <w:proofErr w:type="spellStart"/>
      <w:r>
        <w:rPr>
          <w:rFonts w:eastAsia="바탕"/>
        </w:rPr>
        <w:t>gNB</w:t>
      </w:r>
      <w:proofErr w:type="spellEnd"/>
      <w:r>
        <w:rPr>
          <w:rFonts w:eastAsia="바탕"/>
        </w:rPr>
        <w:t xml:space="preserve">-CU, which contains the </w:t>
      </w:r>
      <w:r>
        <w:rPr>
          <w:rFonts w:eastAsia="바탕" w:hint="eastAsia"/>
          <w:lang w:val="en-US"/>
        </w:rPr>
        <w:t>configuration of</w:t>
      </w:r>
      <w:r>
        <w:rPr>
          <w:rFonts w:eastAsia="바탕"/>
        </w:rPr>
        <w:t xml:space="preserve"> PC5</w:t>
      </w:r>
      <w:r>
        <w:rPr>
          <w:rFonts w:eastAsia="바탕" w:hint="eastAsia"/>
          <w:lang w:eastAsia="zh-CN"/>
        </w:rPr>
        <w:t xml:space="preserve"> Relay</w:t>
      </w:r>
      <w:r>
        <w:rPr>
          <w:rFonts w:eastAsia="바탕"/>
        </w:rPr>
        <w:t xml:space="preserve"> </w:t>
      </w:r>
      <w:r>
        <w:rPr>
          <w:rFonts w:eastAsia="바탕" w:hint="eastAsia"/>
          <w:lang w:val="en-US"/>
        </w:rPr>
        <w:t>RLC channels for the transmission of U2N Remote UE</w:t>
      </w:r>
      <w:r>
        <w:rPr>
          <w:rFonts w:eastAsia="바탕"/>
          <w:lang w:val="en-US"/>
        </w:rPr>
        <w:t>’</w:t>
      </w:r>
      <w:r>
        <w:rPr>
          <w:rFonts w:eastAsia="바탕" w:hint="eastAsia"/>
          <w:lang w:val="en-US"/>
        </w:rPr>
        <w:t>s SRB2 and DRBs</w:t>
      </w:r>
      <w:r>
        <w:rPr>
          <w:rFonts w:eastAsia="바탕"/>
        </w:rPr>
        <w:t>.</w:t>
      </w:r>
    </w:p>
    <w:p w14:paraId="2FC92BFC" w14:textId="77777777" w:rsidR="001A3BF2" w:rsidRDefault="00AB141E">
      <w:pPr>
        <w:pStyle w:val="B1"/>
        <w:rPr>
          <w:rFonts w:eastAsia="바탕"/>
        </w:rPr>
      </w:pPr>
      <w:r>
        <w:rPr>
          <w:rFonts w:eastAsia="바탕"/>
        </w:rPr>
        <w:t>2</w:t>
      </w:r>
      <w:r>
        <w:rPr>
          <w:rFonts w:eastAsia="바탕" w:hint="eastAsia"/>
        </w:rPr>
        <w:t>6</w:t>
      </w:r>
      <w:r>
        <w:rPr>
          <w:rFonts w:eastAsia="바탕"/>
        </w:rPr>
        <w:t>.</w:t>
      </w:r>
      <w:r>
        <w:rPr>
          <w:rFonts w:eastAsia="바탕"/>
        </w:rPr>
        <w:tab/>
      </w:r>
      <w:r>
        <w:rPr>
          <w:rFonts w:eastAsia="바탕"/>
        </w:rPr>
        <w:t xml:space="preserve">The U2N Remote UE responds with the </w:t>
      </w:r>
      <w:proofErr w:type="spellStart"/>
      <w:r>
        <w:rPr>
          <w:rFonts w:eastAsia="바탕"/>
          <w:i/>
        </w:rPr>
        <w:t>SecurityModeComplete</w:t>
      </w:r>
      <w:proofErr w:type="spellEnd"/>
      <w:r>
        <w:rPr>
          <w:rFonts w:eastAsia="바탕"/>
        </w:rPr>
        <w:t xml:space="preserve"> message.</w:t>
      </w:r>
    </w:p>
    <w:p w14:paraId="53A9236F" w14:textId="77777777" w:rsidR="001A3BF2" w:rsidRDefault="00AB141E">
      <w:pPr>
        <w:pStyle w:val="B1"/>
        <w:rPr>
          <w:rFonts w:eastAsia="바탕"/>
        </w:rPr>
      </w:pPr>
      <w:r>
        <w:rPr>
          <w:rFonts w:eastAsia="바탕"/>
        </w:rPr>
        <w:t>2</w:t>
      </w:r>
      <w:r>
        <w:rPr>
          <w:rFonts w:eastAsia="바탕" w:hint="eastAsia"/>
        </w:rPr>
        <w:t>7</w:t>
      </w:r>
      <w:r>
        <w:rPr>
          <w:rFonts w:eastAsia="바탕"/>
        </w:rPr>
        <w:t>.</w:t>
      </w:r>
      <w:r>
        <w:rPr>
          <w:rFonts w:eastAsia="바탕"/>
        </w:rPr>
        <w:tab/>
        <w:t xml:space="preserve">The </w:t>
      </w:r>
      <w:proofErr w:type="spellStart"/>
      <w:r>
        <w:rPr>
          <w:rFonts w:eastAsia="바탕"/>
        </w:rPr>
        <w:t>gNB</w:t>
      </w:r>
      <w:proofErr w:type="spellEnd"/>
      <w:r>
        <w:rPr>
          <w:rFonts w:eastAsia="바탕"/>
        </w:rPr>
        <w:t xml:space="preserve">-DU encapsulates the RRC message in the UL RRC MESSAGE TRANSFER message and sends it to the </w:t>
      </w:r>
      <w:proofErr w:type="spellStart"/>
      <w:r>
        <w:rPr>
          <w:rFonts w:eastAsia="바탕"/>
        </w:rPr>
        <w:t>gNB</w:t>
      </w:r>
      <w:proofErr w:type="spellEnd"/>
      <w:r>
        <w:rPr>
          <w:rFonts w:eastAsia="바탕"/>
        </w:rPr>
        <w:t>-CU.</w:t>
      </w:r>
    </w:p>
    <w:p w14:paraId="1AC13EB4" w14:textId="77777777" w:rsidR="001A3BF2" w:rsidRDefault="00AB141E">
      <w:pPr>
        <w:pStyle w:val="B1"/>
        <w:rPr>
          <w:rFonts w:eastAsia="바탕"/>
        </w:rPr>
      </w:pPr>
      <w:r>
        <w:rPr>
          <w:rFonts w:eastAsia="바탕"/>
        </w:rPr>
        <w:t>2</w:t>
      </w:r>
      <w:r>
        <w:rPr>
          <w:rFonts w:eastAsia="바탕" w:hint="eastAsia"/>
        </w:rPr>
        <w:t>8</w:t>
      </w:r>
      <w:r>
        <w:rPr>
          <w:rFonts w:eastAsia="바탕"/>
        </w:rPr>
        <w:t>.</w:t>
      </w:r>
      <w:r>
        <w:rPr>
          <w:rFonts w:eastAsia="바탕"/>
        </w:rPr>
        <w:tab/>
        <w:t xml:space="preserve">The </w:t>
      </w:r>
      <w:proofErr w:type="spellStart"/>
      <w:r>
        <w:rPr>
          <w:rFonts w:eastAsia="바탕"/>
        </w:rPr>
        <w:t>gNB</w:t>
      </w:r>
      <w:proofErr w:type="spellEnd"/>
      <w:r>
        <w:rPr>
          <w:rFonts w:eastAsia="바탕"/>
        </w:rPr>
        <w:t xml:space="preserve">-CU generates the </w:t>
      </w:r>
      <w:proofErr w:type="spellStart"/>
      <w:r>
        <w:rPr>
          <w:rFonts w:eastAsia="바탕"/>
          <w:i/>
        </w:rPr>
        <w:t>RRCReconfiguration</w:t>
      </w:r>
      <w:proofErr w:type="spellEnd"/>
      <w:r>
        <w:rPr>
          <w:rFonts w:eastAsia="바탕"/>
        </w:rPr>
        <w:t xml:space="preserve"> message </w:t>
      </w:r>
      <w:r>
        <w:rPr>
          <w:rFonts w:eastAsia="바탕" w:hint="eastAsia"/>
          <w:lang w:val="en-US"/>
        </w:rPr>
        <w:t>for U2N Remote UE</w:t>
      </w:r>
      <w:r>
        <w:rPr>
          <w:rFonts w:eastAsia="바탕"/>
        </w:rPr>
        <w:t xml:space="preserve"> and e</w:t>
      </w:r>
      <w:r>
        <w:rPr>
          <w:rFonts w:eastAsia="바탕"/>
        </w:rPr>
        <w:t xml:space="preserve">ncapsulates it in the DL RRC MESSAGE TRANSFER message. </w:t>
      </w:r>
      <w:r>
        <w:rPr>
          <w:rFonts w:eastAsia="바탕" w:hint="eastAsia"/>
          <w:lang w:val="en-US"/>
        </w:rPr>
        <w:t xml:space="preserve">The </w:t>
      </w:r>
      <w:proofErr w:type="spellStart"/>
      <w:r>
        <w:rPr>
          <w:rFonts w:eastAsia="바탕"/>
          <w:i/>
        </w:rPr>
        <w:t>RRCReconfiguration</w:t>
      </w:r>
      <w:proofErr w:type="spellEnd"/>
      <w:r>
        <w:rPr>
          <w:rFonts w:eastAsia="바탕"/>
        </w:rPr>
        <w:t xml:space="preserve"> message</w:t>
      </w:r>
      <w:r>
        <w:rPr>
          <w:rFonts w:eastAsia="바탕" w:hint="eastAsia"/>
          <w:lang w:val="en-US"/>
        </w:rPr>
        <w:t xml:space="preserve"> contains the configuration of PC5 </w:t>
      </w:r>
      <w:r>
        <w:rPr>
          <w:rFonts w:eastAsia="바탕" w:hint="eastAsia"/>
          <w:lang w:eastAsia="zh-CN"/>
        </w:rPr>
        <w:t xml:space="preserve">Relay </w:t>
      </w:r>
      <w:r>
        <w:rPr>
          <w:rFonts w:eastAsia="바탕" w:hint="eastAsia"/>
          <w:lang w:val="en-US"/>
        </w:rPr>
        <w:t>RLC channels and bearer mapping for the transmission of U2N Remote UE</w:t>
      </w:r>
      <w:r>
        <w:rPr>
          <w:rFonts w:eastAsia="바탕"/>
          <w:lang w:val="en-US"/>
        </w:rPr>
        <w:t>’</w:t>
      </w:r>
      <w:r>
        <w:rPr>
          <w:rFonts w:eastAsia="바탕" w:hint="eastAsia"/>
          <w:lang w:val="en-US"/>
        </w:rPr>
        <w:t>s SRB2 and DRBs.</w:t>
      </w:r>
    </w:p>
    <w:p w14:paraId="028F5004" w14:textId="77777777" w:rsidR="001A3BF2" w:rsidRDefault="00AB141E">
      <w:pPr>
        <w:pStyle w:val="B1"/>
        <w:rPr>
          <w:rFonts w:eastAsia="바탕"/>
        </w:rPr>
      </w:pPr>
      <w:r>
        <w:rPr>
          <w:rFonts w:eastAsia="바탕"/>
        </w:rPr>
        <w:t>2</w:t>
      </w:r>
      <w:r>
        <w:rPr>
          <w:rFonts w:eastAsia="바탕" w:hint="eastAsia"/>
        </w:rPr>
        <w:t>9</w:t>
      </w:r>
      <w:r>
        <w:rPr>
          <w:rFonts w:eastAsia="바탕"/>
        </w:rPr>
        <w:t>.</w:t>
      </w:r>
      <w:r>
        <w:rPr>
          <w:rFonts w:eastAsia="바탕"/>
        </w:rPr>
        <w:tab/>
        <w:t xml:space="preserve">The </w:t>
      </w:r>
      <w:proofErr w:type="spellStart"/>
      <w:r>
        <w:rPr>
          <w:rFonts w:eastAsia="바탕"/>
        </w:rPr>
        <w:t>gNB</w:t>
      </w:r>
      <w:proofErr w:type="spellEnd"/>
      <w:r>
        <w:rPr>
          <w:rFonts w:eastAsia="바탕"/>
        </w:rPr>
        <w:t xml:space="preserve">-DU sends </w:t>
      </w:r>
      <w:proofErr w:type="spellStart"/>
      <w:r>
        <w:rPr>
          <w:rFonts w:eastAsia="바탕"/>
          <w:i/>
        </w:rPr>
        <w:t>RRCReconfiguration</w:t>
      </w:r>
      <w:proofErr w:type="spellEnd"/>
      <w:r>
        <w:rPr>
          <w:rFonts w:eastAsia="바탕"/>
        </w:rPr>
        <w:t xml:space="preserve"> mes</w:t>
      </w:r>
      <w:r>
        <w:rPr>
          <w:rFonts w:eastAsia="바탕"/>
        </w:rPr>
        <w:t>sage to the U2N Remote UE via the First U2N Relay UE</w:t>
      </w:r>
      <w:r>
        <w:rPr>
          <w:rFonts w:eastAsia="바탕" w:hint="eastAsia"/>
        </w:rPr>
        <w:t>,</w:t>
      </w:r>
      <w:r>
        <w:rPr>
          <w:rFonts w:eastAsia="바탕"/>
        </w:rPr>
        <w:t xml:space="preserve"> the Intermediate U2N Relay </w:t>
      </w:r>
      <w:proofErr w:type="gramStart"/>
      <w:r>
        <w:rPr>
          <w:rFonts w:eastAsia="바탕"/>
        </w:rPr>
        <w:t>UE</w:t>
      </w:r>
      <w:proofErr w:type="gramEnd"/>
      <w:r>
        <w:rPr>
          <w:rFonts w:eastAsia="바탕" w:hint="eastAsia"/>
        </w:rPr>
        <w:t xml:space="preserve"> and </w:t>
      </w:r>
      <w:r>
        <w:rPr>
          <w:rFonts w:eastAsia="바탕"/>
        </w:rPr>
        <w:t>Last U2N Relay UE.</w:t>
      </w:r>
    </w:p>
    <w:p w14:paraId="4EFD6E03" w14:textId="77777777" w:rsidR="001A3BF2" w:rsidRDefault="00AB141E">
      <w:pPr>
        <w:pStyle w:val="B1"/>
        <w:rPr>
          <w:rFonts w:eastAsia="바탕"/>
        </w:rPr>
      </w:pPr>
      <w:r>
        <w:rPr>
          <w:rFonts w:eastAsia="바탕" w:hint="eastAsia"/>
        </w:rPr>
        <w:t>30</w:t>
      </w:r>
      <w:r>
        <w:rPr>
          <w:rFonts w:eastAsia="바탕"/>
        </w:rPr>
        <w:t>.</w:t>
      </w:r>
      <w:r>
        <w:rPr>
          <w:rFonts w:eastAsia="바탕"/>
        </w:rPr>
        <w:tab/>
        <w:t xml:space="preserve">The U2N Remote UE sends </w:t>
      </w:r>
      <w:proofErr w:type="spellStart"/>
      <w:r>
        <w:rPr>
          <w:rFonts w:eastAsia="바탕"/>
          <w:i/>
        </w:rPr>
        <w:t>RRCReconfigurationComplete</w:t>
      </w:r>
      <w:proofErr w:type="spellEnd"/>
      <w:r>
        <w:rPr>
          <w:rFonts w:eastAsia="바탕"/>
        </w:rPr>
        <w:t xml:space="preserve"> message to the </w:t>
      </w:r>
      <w:proofErr w:type="spellStart"/>
      <w:r>
        <w:rPr>
          <w:rFonts w:eastAsia="바탕"/>
        </w:rPr>
        <w:t>gNB</w:t>
      </w:r>
      <w:proofErr w:type="spellEnd"/>
      <w:r>
        <w:rPr>
          <w:rFonts w:eastAsia="바탕"/>
        </w:rPr>
        <w:t>-DU via the First U2N Relay UE</w:t>
      </w:r>
      <w:r>
        <w:rPr>
          <w:rFonts w:eastAsia="바탕" w:hint="eastAsia"/>
        </w:rPr>
        <w:t>,</w:t>
      </w:r>
      <w:r>
        <w:rPr>
          <w:rFonts w:eastAsia="바탕"/>
        </w:rPr>
        <w:t xml:space="preserve"> the Intermediate U2N Relay </w:t>
      </w:r>
      <w:proofErr w:type="gramStart"/>
      <w:r>
        <w:rPr>
          <w:rFonts w:eastAsia="바탕"/>
        </w:rPr>
        <w:t>UE</w:t>
      </w:r>
      <w:proofErr w:type="gramEnd"/>
      <w:r>
        <w:rPr>
          <w:rFonts w:eastAsia="바탕" w:hint="eastAsia"/>
        </w:rPr>
        <w:t xml:space="preserve"> and </w:t>
      </w:r>
      <w:r>
        <w:rPr>
          <w:rFonts w:eastAsia="바탕"/>
        </w:rPr>
        <w:t>Last U2N R</w:t>
      </w:r>
      <w:r>
        <w:rPr>
          <w:rFonts w:eastAsia="바탕"/>
        </w:rPr>
        <w:t>elay UE.</w:t>
      </w:r>
    </w:p>
    <w:p w14:paraId="6B724AA6" w14:textId="77777777" w:rsidR="001A3BF2" w:rsidRDefault="00AB141E">
      <w:pPr>
        <w:pStyle w:val="B1"/>
        <w:rPr>
          <w:rFonts w:eastAsia="바탕"/>
        </w:rPr>
      </w:pPr>
      <w:r>
        <w:rPr>
          <w:rFonts w:eastAsia="바탕" w:hint="eastAsia"/>
        </w:rPr>
        <w:t>31</w:t>
      </w:r>
      <w:r>
        <w:rPr>
          <w:rFonts w:eastAsia="바탕"/>
        </w:rPr>
        <w:t>.</w:t>
      </w:r>
      <w:r>
        <w:rPr>
          <w:rFonts w:eastAsia="바탕"/>
        </w:rPr>
        <w:tab/>
        <w:t xml:space="preserve">The </w:t>
      </w:r>
      <w:proofErr w:type="spellStart"/>
      <w:r>
        <w:rPr>
          <w:rFonts w:eastAsia="바탕"/>
        </w:rPr>
        <w:t>gNB</w:t>
      </w:r>
      <w:proofErr w:type="spellEnd"/>
      <w:r>
        <w:rPr>
          <w:rFonts w:eastAsia="바탕"/>
        </w:rPr>
        <w:t xml:space="preserve">-DU encapsulates the RRC message in the UL RRC MESSAGE TRANSFER message and send it to the </w:t>
      </w:r>
      <w:proofErr w:type="spellStart"/>
      <w:r>
        <w:rPr>
          <w:rFonts w:eastAsia="바탕"/>
        </w:rPr>
        <w:t>gNB</w:t>
      </w:r>
      <w:proofErr w:type="spellEnd"/>
      <w:r>
        <w:rPr>
          <w:rFonts w:eastAsia="바탕"/>
        </w:rPr>
        <w:t>-CU.</w:t>
      </w:r>
    </w:p>
    <w:p w14:paraId="1AA69FD1" w14:textId="77777777" w:rsidR="001A3BF2" w:rsidRDefault="00AB141E">
      <w:pPr>
        <w:pStyle w:val="B1"/>
        <w:rPr>
          <w:rFonts w:eastAsia="바탕"/>
        </w:rPr>
      </w:pPr>
      <w:r>
        <w:rPr>
          <w:rFonts w:eastAsia="바탕" w:hint="eastAsia"/>
        </w:rPr>
        <w:t>3</w:t>
      </w:r>
      <w:r>
        <w:rPr>
          <w:rFonts w:eastAsia="바탕"/>
        </w:rPr>
        <w:t>2.</w:t>
      </w:r>
      <w:r>
        <w:rPr>
          <w:rFonts w:eastAsia="바탕"/>
        </w:rPr>
        <w:tab/>
        <w:t xml:space="preserve">The </w:t>
      </w:r>
      <w:proofErr w:type="spellStart"/>
      <w:r>
        <w:rPr>
          <w:rFonts w:eastAsia="바탕"/>
        </w:rPr>
        <w:t>gNB</w:t>
      </w:r>
      <w:proofErr w:type="spellEnd"/>
      <w:r>
        <w:rPr>
          <w:rFonts w:eastAsia="바탕"/>
        </w:rPr>
        <w:t>-CU sends the INITIAL CONTEXT SETUP RESPONSE message to the AMF.</w:t>
      </w:r>
    </w:p>
    <w:p w14:paraId="054DE2C8" w14:textId="77777777" w:rsidR="001A3BF2" w:rsidRDefault="00AB141E">
      <w:pPr>
        <w:pStyle w:val="B1"/>
        <w:rPr>
          <w:rFonts w:eastAsia="바탕"/>
        </w:rPr>
      </w:pPr>
      <w:r>
        <w:rPr>
          <w:rFonts w:eastAsia="바탕"/>
        </w:rPr>
        <w:lastRenderedPageBreak/>
        <w:t>3</w:t>
      </w:r>
      <w:r>
        <w:rPr>
          <w:rFonts w:eastAsia="바탕" w:hint="eastAsia"/>
        </w:rPr>
        <w:t>3</w:t>
      </w:r>
      <w:r>
        <w:rPr>
          <w:rFonts w:eastAsia="바탕"/>
        </w:rPr>
        <w:t>.</w:t>
      </w:r>
      <w:r>
        <w:rPr>
          <w:rFonts w:eastAsia="바탕"/>
        </w:rPr>
        <w:tab/>
        <w:t xml:space="preserve">The </w:t>
      </w:r>
      <w:proofErr w:type="spellStart"/>
      <w:r>
        <w:rPr>
          <w:rFonts w:eastAsia="바탕"/>
        </w:rPr>
        <w:t>gNB</w:t>
      </w:r>
      <w:proofErr w:type="spellEnd"/>
      <w:r>
        <w:rPr>
          <w:rFonts w:eastAsia="바탕"/>
        </w:rPr>
        <w:t xml:space="preserve">-CU </w:t>
      </w:r>
      <w:r>
        <w:rPr>
          <w:rFonts w:eastAsia="바탕" w:hint="eastAsia"/>
          <w:lang w:val="en-US"/>
        </w:rPr>
        <w:t>configures</w:t>
      </w:r>
      <w:r>
        <w:rPr>
          <w:rFonts w:eastAsia="바탕"/>
        </w:rPr>
        <w:t xml:space="preserve"> additional </w:t>
      </w:r>
      <w:proofErr w:type="spellStart"/>
      <w:r>
        <w:rPr>
          <w:rFonts w:eastAsia="바탕"/>
        </w:rPr>
        <w:t>Uu</w:t>
      </w:r>
      <w:proofErr w:type="spellEnd"/>
      <w:r>
        <w:rPr>
          <w:rFonts w:eastAsia="바탕"/>
        </w:rPr>
        <w:t xml:space="preserve"> </w:t>
      </w:r>
      <w:r>
        <w:rPr>
          <w:rFonts w:eastAsia="바탕" w:hint="eastAsia"/>
          <w:lang w:eastAsia="zh-CN"/>
        </w:rPr>
        <w:t>Relay</w:t>
      </w:r>
      <w:r>
        <w:rPr>
          <w:rFonts w:eastAsia="바탕"/>
        </w:rPr>
        <w:t xml:space="preserve"> RLC channels be</w:t>
      </w:r>
      <w:r>
        <w:rPr>
          <w:rFonts w:eastAsia="바탕"/>
        </w:rPr>
        <w:t xml:space="preserve">tween the </w:t>
      </w:r>
      <w:proofErr w:type="spellStart"/>
      <w:r>
        <w:rPr>
          <w:rFonts w:eastAsia="바탕"/>
        </w:rPr>
        <w:t>gNB</w:t>
      </w:r>
      <w:proofErr w:type="spellEnd"/>
      <w:r>
        <w:rPr>
          <w:rFonts w:eastAsia="바탕"/>
        </w:rPr>
        <w:t xml:space="preserve">-DU and the Last U2N Relay UE, and additional PC5 </w:t>
      </w:r>
      <w:r>
        <w:rPr>
          <w:rFonts w:eastAsia="바탕" w:hint="eastAsia"/>
          <w:lang w:eastAsia="zh-CN"/>
        </w:rPr>
        <w:t>Relay</w:t>
      </w:r>
      <w:r>
        <w:rPr>
          <w:rFonts w:eastAsia="바탕"/>
        </w:rPr>
        <w:t xml:space="preserve"> RLC channels for the First U2N Relay UE</w:t>
      </w:r>
      <w:r>
        <w:rPr>
          <w:rFonts w:eastAsia="바탕" w:hint="eastAsia"/>
        </w:rPr>
        <w:t>,</w:t>
      </w:r>
      <w:r>
        <w:rPr>
          <w:rFonts w:eastAsia="바탕"/>
        </w:rPr>
        <w:t xml:space="preserve"> the Intermediate U2N Relay UE</w:t>
      </w:r>
      <w:r>
        <w:rPr>
          <w:rFonts w:eastAsia="바탕" w:hint="eastAsia"/>
        </w:rPr>
        <w:t>, and</w:t>
      </w:r>
      <w:r>
        <w:rPr>
          <w:rFonts w:eastAsia="바탕"/>
        </w:rPr>
        <w:t xml:space="preserve"> the Last U2N Relay UE for relaying of </w:t>
      </w:r>
      <w:r>
        <w:rPr>
          <w:rFonts w:eastAsia="바탕" w:hint="eastAsia"/>
          <w:lang w:val="en-US"/>
        </w:rPr>
        <w:t>U2N Remote UE</w:t>
      </w:r>
      <w:r>
        <w:rPr>
          <w:rFonts w:eastAsia="바탕"/>
          <w:lang w:val="en-US"/>
        </w:rPr>
        <w:t>’</w:t>
      </w:r>
      <w:r>
        <w:rPr>
          <w:rFonts w:eastAsia="바탕" w:hint="eastAsia"/>
          <w:lang w:val="en-US"/>
        </w:rPr>
        <w:t>s</w:t>
      </w:r>
      <w:r>
        <w:rPr>
          <w:rFonts w:eastAsia="바탕"/>
        </w:rPr>
        <w:t xml:space="preserve"> DRBs and SRBs. Also, such step may configure the bearer m</w:t>
      </w:r>
      <w:r>
        <w:rPr>
          <w:rFonts w:eastAsia="바탕"/>
        </w:rPr>
        <w:t xml:space="preserve">apping between </w:t>
      </w:r>
      <w:r>
        <w:rPr>
          <w:rFonts w:eastAsia="바탕" w:hint="eastAsia"/>
          <w:lang w:val="en-US"/>
        </w:rPr>
        <w:t>U2N Remote UE</w:t>
      </w:r>
      <w:r>
        <w:rPr>
          <w:rFonts w:eastAsia="바탕"/>
          <w:lang w:val="en-US"/>
        </w:rPr>
        <w:t>’</w:t>
      </w:r>
      <w:r>
        <w:rPr>
          <w:rFonts w:eastAsia="바탕" w:hint="eastAsia"/>
          <w:lang w:val="en-US"/>
        </w:rPr>
        <w:t>s</w:t>
      </w:r>
      <w:r>
        <w:rPr>
          <w:rFonts w:eastAsia="바탕"/>
        </w:rPr>
        <w:t xml:space="preserve"> DRB/SRB and PC5</w:t>
      </w:r>
      <w:r>
        <w:rPr>
          <w:rFonts w:eastAsia="바탕" w:hint="eastAsia"/>
          <w:lang w:val="en-US" w:eastAsia="zh-CN"/>
        </w:rPr>
        <w:t>/</w:t>
      </w:r>
      <w:proofErr w:type="spellStart"/>
      <w:r>
        <w:rPr>
          <w:rFonts w:eastAsia="바탕" w:hint="eastAsia"/>
          <w:lang w:val="en-US" w:eastAsia="zh-CN"/>
        </w:rPr>
        <w:t>Uu</w:t>
      </w:r>
      <w:proofErr w:type="spellEnd"/>
      <w:r>
        <w:rPr>
          <w:rFonts w:eastAsia="바탕"/>
        </w:rPr>
        <w:t xml:space="preserve"> </w:t>
      </w:r>
      <w:r>
        <w:rPr>
          <w:rFonts w:eastAsia="바탕" w:hint="eastAsia"/>
          <w:lang w:eastAsia="zh-CN"/>
        </w:rPr>
        <w:t>Relay</w:t>
      </w:r>
      <w:r>
        <w:rPr>
          <w:rFonts w:eastAsia="바탕"/>
        </w:rPr>
        <w:t xml:space="preserve"> RLC channel at the First U2N Relay UE</w:t>
      </w:r>
      <w:r>
        <w:rPr>
          <w:rFonts w:eastAsia="바탕" w:hint="eastAsia"/>
        </w:rPr>
        <w:t>,</w:t>
      </w:r>
      <w:r>
        <w:rPr>
          <w:rFonts w:eastAsia="바탕"/>
        </w:rPr>
        <w:t xml:space="preserve"> the Intermediate U2N Relay UE</w:t>
      </w:r>
      <w:r>
        <w:rPr>
          <w:rFonts w:eastAsia="바탕" w:hint="eastAsia"/>
        </w:rPr>
        <w:t>, and</w:t>
      </w:r>
      <w:r>
        <w:rPr>
          <w:rFonts w:eastAsia="바탕"/>
        </w:rPr>
        <w:t xml:space="preserve"> the Last U2N Relay UE.</w:t>
      </w:r>
    </w:p>
    <w:p w14:paraId="1801BB92" w14:textId="77777777" w:rsidR="001A3BF2" w:rsidRDefault="00AB141E">
      <w:pPr>
        <w:pStyle w:val="NO"/>
      </w:pPr>
      <w:r>
        <w:rPr>
          <w:rFonts w:eastAsia="SimSun"/>
        </w:rPr>
        <w:t>N</w:t>
      </w:r>
      <w:r>
        <w:t>OTE 2</w:t>
      </w:r>
      <w:r>
        <w:rPr>
          <w:rFonts w:eastAsia="SimSun"/>
        </w:rPr>
        <w:t xml:space="preserve">: </w:t>
      </w:r>
      <w:r>
        <w:t>T</w:t>
      </w:r>
      <w:r>
        <w:rPr>
          <w:rFonts w:eastAsia="SimSun"/>
        </w:rPr>
        <w:t>his step can be performed earlier</w:t>
      </w:r>
      <w:ins w:id="66" w:author="Ericsson User" w:date="2025-10-02T12:06:00Z">
        <w:r>
          <w:rPr>
            <w:rFonts w:eastAsia="SimSun"/>
          </w:rPr>
          <w:t xml:space="preserve">, </w:t>
        </w:r>
      </w:ins>
      <w:ins w:id="67" w:author="Ericsson User" w:date="2025-10-02T20:24:00Z">
        <w:r>
          <w:rPr>
            <w:rFonts w:eastAsia="SimSun"/>
          </w:rPr>
          <w:t>i.e</w:t>
        </w:r>
      </w:ins>
      <w:ins w:id="68" w:author="Ericsson User" w:date="2025-10-02T12:06:00Z">
        <w:r>
          <w:rPr>
            <w:rFonts w:eastAsia="SimSun"/>
          </w:rPr>
          <w:t xml:space="preserve">., after step </w:t>
        </w:r>
      </w:ins>
      <w:ins w:id="69" w:author="Ericsson User" w:date="2025-10-02T20:22:00Z">
        <w:r>
          <w:rPr>
            <w:rFonts w:eastAsia="SimSun"/>
          </w:rPr>
          <w:t>27</w:t>
        </w:r>
      </w:ins>
      <w:r>
        <w:rPr>
          <w:rFonts w:eastAsia="SimSun"/>
        </w:rPr>
        <w:t>.</w:t>
      </w:r>
    </w:p>
    <w:p w14:paraId="15858A43" w14:textId="77777777" w:rsidR="001A3BF2" w:rsidRDefault="001A3BF2">
      <w:pPr>
        <w:overflowPunct w:val="0"/>
        <w:autoSpaceDE w:val="0"/>
        <w:autoSpaceDN w:val="0"/>
        <w:adjustRightInd w:val="0"/>
        <w:textAlignment w:val="baseline"/>
        <w:rPr>
          <w:rFonts w:eastAsia="바탕"/>
          <w:lang w:eastAsia="ko-KR"/>
        </w:rPr>
      </w:pPr>
    </w:p>
    <w:p w14:paraId="3F15E4FC" w14:textId="77777777" w:rsidR="001A3BF2" w:rsidRDefault="00AB141E">
      <w:pPr>
        <w:rPr>
          <w:rFonts w:eastAsia="바탕"/>
          <w:b/>
          <w:i/>
          <w:color w:val="0000FF"/>
          <w:sz w:val="28"/>
          <w:lang w:eastAsia="ko-KR"/>
        </w:rPr>
      </w:pPr>
      <w:r>
        <w:rPr>
          <w:rFonts w:eastAsia="바탕" w:hint="eastAsia"/>
          <w:b/>
          <w:i/>
          <w:color w:val="0000FF"/>
          <w:sz w:val="28"/>
          <w:highlight w:val="yellow"/>
          <w:lang w:eastAsia="zh-CN"/>
        </w:rPr>
        <w:t>----------</w:t>
      </w:r>
      <w:r>
        <w:rPr>
          <w:rFonts w:eastAsia="바탕"/>
          <w:b/>
          <w:i/>
          <w:color w:val="0000FF"/>
          <w:sz w:val="28"/>
          <w:highlight w:val="yellow"/>
          <w:lang w:eastAsia="zh-CN"/>
        </w:rPr>
        <w:t>-</w:t>
      </w:r>
      <w:r>
        <w:rPr>
          <w:rFonts w:eastAsia="바탕" w:hint="eastAsia"/>
          <w:b/>
          <w:i/>
          <w:color w:val="0000FF"/>
          <w:sz w:val="28"/>
          <w:highlight w:val="yellow"/>
          <w:lang w:eastAsia="zh-CN"/>
        </w:rPr>
        <w:t>------</w:t>
      </w:r>
      <w:r>
        <w:rPr>
          <w:rFonts w:eastAsia="바탕"/>
          <w:b/>
          <w:i/>
          <w:color w:val="0000FF"/>
          <w:sz w:val="28"/>
          <w:highlight w:val="yellow"/>
          <w:lang w:eastAsia="zh-CN"/>
        </w:rPr>
        <w:t>End</w:t>
      </w:r>
      <w:r>
        <w:rPr>
          <w:rFonts w:eastAsia="바탕" w:hint="eastAsia"/>
          <w:b/>
          <w:i/>
          <w:color w:val="0000FF"/>
          <w:sz w:val="28"/>
          <w:highlight w:val="yellow"/>
          <w:lang w:eastAsia="zh-CN"/>
        </w:rPr>
        <w:t xml:space="preserve"> of the </w:t>
      </w:r>
      <w:r>
        <w:rPr>
          <w:rFonts w:eastAsia="바탕"/>
          <w:b/>
          <w:i/>
          <w:color w:val="0000FF"/>
          <w:sz w:val="28"/>
          <w:highlight w:val="yellow"/>
          <w:lang w:eastAsia="zh-CN"/>
        </w:rPr>
        <w:t xml:space="preserve">First </w:t>
      </w:r>
      <w:r>
        <w:rPr>
          <w:rFonts w:eastAsia="바탕" w:hint="eastAsia"/>
          <w:b/>
          <w:i/>
          <w:color w:val="0000FF"/>
          <w:sz w:val="28"/>
          <w:highlight w:val="yellow"/>
          <w:lang w:eastAsia="zh-CN"/>
        </w:rPr>
        <w:t>Change---------------</w:t>
      </w:r>
    </w:p>
    <w:p w14:paraId="45FE7DAD" w14:textId="77777777" w:rsidR="001A3BF2" w:rsidRDefault="001A3BF2">
      <w:pPr>
        <w:rPr>
          <w:lang w:eastAsia="ko-KR"/>
        </w:rPr>
      </w:pPr>
    </w:p>
    <w:sectPr w:rsidR="001A3BF2">
      <w:footerReference w:type="even" r:id="rId26"/>
      <w:footerReference w:type="default" r:id="rId27"/>
      <w:footnotePr>
        <w:numRestart w:val="eachSect"/>
      </w:footnotePr>
      <w:pgSz w:w="11907" w:h="16840"/>
      <w:pgMar w:top="1416" w:right="1133" w:bottom="1133" w:left="1133" w:header="850" w:footer="340" w:gutter="0"/>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1" w:author="ZTE-Mengzhen" w:date="2025-10-16T20:37:00Z" w:initials="ZTE-Mengz">
    <w:p w14:paraId="663F7D48" w14:textId="77777777" w:rsidR="001A3BF2" w:rsidRDefault="00AB141E">
      <w:pPr>
        <w:pStyle w:val="a7"/>
        <w:rPr>
          <w:rFonts w:eastAsia="SimSun"/>
          <w:lang w:val="en-US" w:eastAsia="zh-CN"/>
        </w:rPr>
      </w:pPr>
      <w:r>
        <w:rPr>
          <w:rFonts w:eastAsia="SimSun" w:hint="eastAsia"/>
          <w:lang w:val="en-US" w:eastAsia="zh-CN"/>
        </w:rPr>
        <w:t>This change is removed as required by Samsung.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3F7D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3F7D48" w16cid:durableId="2C9CE17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6CC9A" w14:textId="77777777" w:rsidR="00AB141E" w:rsidRDefault="00AB141E">
      <w:pPr>
        <w:spacing w:after="0"/>
      </w:pPr>
      <w:r>
        <w:separator/>
      </w:r>
    </w:p>
  </w:endnote>
  <w:endnote w:type="continuationSeparator" w:id="0">
    <w:p w14:paraId="272736C9" w14:textId="77777777" w:rsidR="00AB141E" w:rsidRDefault="00AB14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Times New Roman"/>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C7E51" w14:textId="77777777" w:rsidR="001A3BF2" w:rsidRDefault="00AB141E">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14:paraId="6386A43E" w14:textId="77777777" w:rsidR="001A3BF2" w:rsidRDefault="001A3BF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A80AC" w14:textId="77777777" w:rsidR="001A3BF2" w:rsidRDefault="00AB141E">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4</w:t>
    </w:r>
    <w:r>
      <w:rPr>
        <w:rStyle w:val="ad"/>
      </w:rPr>
      <w:fldChar w:fldCharType="end"/>
    </w:r>
  </w:p>
  <w:p w14:paraId="32372BCA" w14:textId="77777777" w:rsidR="001A3BF2" w:rsidRDefault="001A3BF2">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1FE84" w14:textId="77777777" w:rsidR="00AB141E" w:rsidRDefault="00AB141E">
      <w:pPr>
        <w:spacing w:after="0"/>
      </w:pPr>
      <w:r>
        <w:separator/>
      </w:r>
    </w:p>
  </w:footnote>
  <w:footnote w:type="continuationSeparator" w:id="0">
    <w:p w14:paraId="7CBB4EE2" w14:textId="77777777" w:rsidR="00AB141E" w:rsidRDefault="00AB14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FFD3C" w14:textId="77777777" w:rsidR="001A3BF2" w:rsidRDefault="00AB141E">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E5314"/>
    <w:multiLevelType w:val="singleLevel"/>
    <w:tmpl w:val="B40E5314"/>
    <w:lvl w:ilvl="0">
      <w:start w:val="1"/>
      <w:numFmt w:val="decimal"/>
      <w:suff w:val="space"/>
      <w:lvlText w:val="%1."/>
      <w:lvlJc w:val="left"/>
    </w:lvl>
  </w:abstractNum>
  <w:abstractNum w:abstractNumId="1" w15:restartNumberingAfterBreak="0">
    <w:nsid w:val="0ADBF5A7"/>
    <w:multiLevelType w:val="singleLevel"/>
    <w:tmpl w:val="0ADBF5A7"/>
    <w:lvl w:ilvl="0">
      <w:start w:val="1"/>
      <w:numFmt w:val="decimal"/>
      <w:suff w:val="space"/>
      <w:lvlText w:val="%1."/>
      <w:lvlJc w:val="left"/>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Mengzhen">
    <w15:presenceInfo w15:providerId="None" w15:userId="ZTE-Mengzhen"/>
  </w15:person>
  <w15:person w15:author="Seokjung_LGEv2">
    <w15:presenceInfo w15:providerId="None" w15:userId="Seokjung_LGEv2"/>
  </w15:person>
  <w15:person w15:author="ZTE">
    <w15:presenceInfo w15:providerId="None" w15:userId="ZTE"/>
  </w15:person>
  <w15:person w15:author="Samsung">
    <w15:presenceInfo w15:providerId="None" w15:userId="Samsung"/>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70E09"/>
    <w:rsid w:val="000A6394"/>
    <w:rsid w:val="000B7FED"/>
    <w:rsid w:val="000C038A"/>
    <w:rsid w:val="000C6598"/>
    <w:rsid w:val="000D44B3"/>
    <w:rsid w:val="00145D43"/>
    <w:rsid w:val="00172E42"/>
    <w:rsid w:val="0018380D"/>
    <w:rsid w:val="00192C46"/>
    <w:rsid w:val="001A08B3"/>
    <w:rsid w:val="001A3BF2"/>
    <w:rsid w:val="001A7B60"/>
    <w:rsid w:val="001B52F0"/>
    <w:rsid w:val="001B7A65"/>
    <w:rsid w:val="001E41F3"/>
    <w:rsid w:val="00227A2A"/>
    <w:rsid w:val="002339E5"/>
    <w:rsid w:val="0026004D"/>
    <w:rsid w:val="002640DD"/>
    <w:rsid w:val="002676EE"/>
    <w:rsid w:val="00275D12"/>
    <w:rsid w:val="00284FEB"/>
    <w:rsid w:val="002860C4"/>
    <w:rsid w:val="0029718E"/>
    <w:rsid w:val="002A060B"/>
    <w:rsid w:val="002B4EAF"/>
    <w:rsid w:val="002B5741"/>
    <w:rsid w:val="002E472E"/>
    <w:rsid w:val="002E5F28"/>
    <w:rsid w:val="00305409"/>
    <w:rsid w:val="003609EF"/>
    <w:rsid w:val="0036231A"/>
    <w:rsid w:val="00374DD4"/>
    <w:rsid w:val="003970C8"/>
    <w:rsid w:val="003A4B25"/>
    <w:rsid w:val="003E1A36"/>
    <w:rsid w:val="003F4D57"/>
    <w:rsid w:val="003F5E77"/>
    <w:rsid w:val="004004B0"/>
    <w:rsid w:val="00410371"/>
    <w:rsid w:val="004242F1"/>
    <w:rsid w:val="004B75B7"/>
    <w:rsid w:val="004E0CF9"/>
    <w:rsid w:val="004E7215"/>
    <w:rsid w:val="00503C85"/>
    <w:rsid w:val="005141D9"/>
    <w:rsid w:val="00514D29"/>
    <w:rsid w:val="0051580D"/>
    <w:rsid w:val="00547111"/>
    <w:rsid w:val="0056641A"/>
    <w:rsid w:val="00584984"/>
    <w:rsid w:val="00592C3B"/>
    <w:rsid w:val="00592D74"/>
    <w:rsid w:val="005E20B4"/>
    <w:rsid w:val="005E2C44"/>
    <w:rsid w:val="005E5674"/>
    <w:rsid w:val="005F2997"/>
    <w:rsid w:val="00621188"/>
    <w:rsid w:val="006257ED"/>
    <w:rsid w:val="00653DE4"/>
    <w:rsid w:val="00661645"/>
    <w:rsid w:val="00665C47"/>
    <w:rsid w:val="00695808"/>
    <w:rsid w:val="006959F7"/>
    <w:rsid w:val="006B46FB"/>
    <w:rsid w:val="006E21FB"/>
    <w:rsid w:val="0072642F"/>
    <w:rsid w:val="00753D57"/>
    <w:rsid w:val="00792342"/>
    <w:rsid w:val="007977A8"/>
    <w:rsid w:val="007B512A"/>
    <w:rsid w:val="007C2097"/>
    <w:rsid w:val="007D6A07"/>
    <w:rsid w:val="007F7259"/>
    <w:rsid w:val="008040A8"/>
    <w:rsid w:val="008279FA"/>
    <w:rsid w:val="008626E7"/>
    <w:rsid w:val="00870EE7"/>
    <w:rsid w:val="008863B9"/>
    <w:rsid w:val="008A45A6"/>
    <w:rsid w:val="008D3320"/>
    <w:rsid w:val="008D3CCC"/>
    <w:rsid w:val="008F3789"/>
    <w:rsid w:val="008F686C"/>
    <w:rsid w:val="0091141D"/>
    <w:rsid w:val="0091463E"/>
    <w:rsid w:val="009148DE"/>
    <w:rsid w:val="00941E30"/>
    <w:rsid w:val="00945180"/>
    <w:rsid w:val="009531B0"/>
    <w:rsid w:val="009550DF"/>
    <w:rsid w:val="009741B3"/>
    <w:rsid w:val="009777D9"/>
    <w:rsid w:val="00991B88"/>
    <w:rsid w:val="009A5753"/>
    <w:rsid w:val="009A579D"/>
    <w:rsid w:val="009E3297"/>
    <w:rsid w:val="009F734F"/>
    <w:rsid w:val="00A246B6"/>
    <w:rsid w:val="00A47E70"/>
    <w:rsid w:val="00A50CF0"/>
    <w:rsid w:val="00A650B5"/>
    <w:rsid w:val="00A7671C"/>
    <w:rsid w:val="00AA2CBC"/>
    <w:rsid w:val="00AA6719"/>
    <w:rsid w:val="00AB141E"/>
    <w:rsid w:val="00AC5820"/>
    <w:rsid w:val="00AD1CD8"/>
    <w:rsid w:val="00B258BB"/>
    <w:rsid w:val="00B31539"/>
    <w:rsid w:val="00B32747"/>
    <w:rsid w:val="00B67B97"/>
    <w:rsid w:val="00B928CE"/>
    <w:rsid w:val="00B968C8"/>
    <w:rsid w:val="00BA3EC5"/>
    <w:rsid w:val="00BA51D9"/>
    <w:rsid w:val="00BB5DFC"/>
    <w:rsid w:val="00BB6BA0"/>
    <w:rsid w:val="00BD279D"/>
    <w:rsid w:val="00BD6BB8"/>
    <w:rsid w:val="00BD784C"/>
    <w:rsid w:val="00C1678F"/>
    <w:rsid w:val="00C66BA2"/>
    <w:rsid w:val="00C70DF6"/>
    <w:rsid w:val="00C870F6"/>
    <w:rsid w:val="00C95985"/>
    <w:rsid w:val="00CA3081"/>
    <w:rsid w:val="00CA799A"/>
    <w:rsid w:val="00CC5026"/>
    <w:rsid w:val="00CC68D0"/>
    <w:rsid w:val="00CD4B1E"/>
    <w:rsid w:val="00CF3B88"/>
    <w:rsid w:val="00D03F9A"/>
    <w:rsid w:val="00D06D51"/>
    <w:rsid w:val="00D24991"/>
    <w:rsid w:val="00D31973"/>
    <w:rsid w:val="00D50255"/>
    <w:rsid w:val="00D66520"/>
    <w:rsid w:val="00D84AE9"/>
    <w:rsid w:val="00D9124E"/>
    <w:rsid w:val="00DA6503"/>
    <w:rsid w:val="00DE34CF"/>
    <w:rsid w:val="00E13F3D"/>
    <w:rsid w:val="00E34898"/>
    <w:rsid w:val="00E57CF2"/>
    <w:rsid w:val="00E8368C"/>
    <w:rsid w:val="00EB09B7"/>
    <w:rsid w:val="00EE7D7C"/>
    <w:rsid w:val="00F0777B"/>
    <w:rsid w:val="00F25D98"/>
    <w:rsid w:val="00F300FB"/>
    <w:rsid w:val="00FB6386"/>
    <w:rsid w:val="00FB6AE7"/>
    <w:rsid w:val="00FD4C4D"/>
    <w:rsid w:val="079D37E4"/>
    <w:rsid w:val="0DB431D5"/>
    <w:rsid w:val="0F296DB0"/>
    <w:rsid w:val="0FF43519"/>
    <w:rsid w:val="149A53D9"/>
    <w:rsid w:val="14D91D30"/>
    <w:rsid w:val="14F639C2"/>
    <w:rsid w:val="1748474B"/>
    <w:rsid w:val="182C3C50"/>
    <w:rsid w:val="1BCC36B2"/>
    <w:rsid w:val="2329641B"/>
    <w:rsid w:val="326F76CF"/>
    <w:rsid w:val="35B04C13"/>
    <w:rsid w:val="36585425"/>
    <w:rsid w:val="38D948D5"/>
    <w:rsid w:val="3B336868"/>
    <w:rsid w:val="3CC42B41"/>
    <w:rsid w:val="44CE18F2"/>
    <w:rsid w:val="47495AFD"/>
    <w:rsid w:val="4A885DE9"/>
    <w:rsid w:val="4F6E20D2"/>
    <w:rsid w:val="4F7D0704"/>
    <w:rsid w:val="5011368F"/>
    <w:rsid w:val="50AE1F91"/>
    <w:rsid w:val="53E95F37"/>
    <w:rsid w:val="58723E3F"/>
    <w:rsid w:val="5AC33933"/>
    <w:rsid w:val="61D87A82"/>
    <w:rsid w:val="682A7D00"/>
    <w:rsid w:val="68B4715B"/>
    <w:rsid w:val="6AB41BA5"/>
    <w:rsid w:val="6B2C086C"/>
    <w:rsid w:val="72B66E89"/>
    <w:rsid w:val="75D77BBD"/>
    <w:rsid w:val="7A4C18FA"/>
    <w:rsid w:val="7A7704EB"/>
    <w:rsid w:val="7EB6414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C1FDF0"/>
  <w15:docId w15:val="{D053F138-74B0-4F4C-B151-C9F1A892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page number"/>
    <w:basedOn w:val="a0"/>
    <w:qFormat/>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12">
    <w:name w:val="수정1"/>
    <w:hidden/>
    <w:uiPriority w:val="99"/>
    <w:unhideWhenUsed/>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THChar">
    <w:name w:val="TH Char"/>
    <w:link w:val="TH"/>
    <w:qFormat/>
    <w:rPr>
      <w:rFonts w:ascii="Arial" w:hAnsi="Arial"/>
      <w:b/>
      <w:lang w:val="en-GB" w:eastAsia="en-US"/>
    </w:rPr>
  </w:style>
  <w:style w:type="character" w:customStyle="1" w:styleId="NOZchn">
    <w:name w:val="NO Zchn"/>
    <w:link w:val="NO"/>
    <w:qFormat/>
    <w:locked/>
    <w:rPr>
      <w:rFonts w:ascii="Times New Roman" w:hAnsi="Times New Roman"/>
      <w:lang w:val="en-GB" w:eastAsia="en-US"/>
    </w:rPr>
  </w:style>
  <w:style w:type="character" w:customStyle="1" w:styleId="CRCoverPageZchn">
    <w:name w:val="CR Cover Page Zchn"/>
    <w:link w:val="CRCoverPage"/>
    <w:qFormat/>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comments" Target="comments.xml"/><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oleObject" Target="embeddings/Microsoft_Visio_2003-2010_Drawing.vsd"/><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2912</Words>
  <Characters>16601</Characters>
  <Application>Microsoft Office Word</Application>
  <DocSecurity>0</DocSecurity>
  <Lines>138</Lines>
  <Paragraphs>38</Paragraphs>
  <ScaleCrop>false</ScaleCrop>
  <Company>3GPP Support Team</Company>
  <LinksUpToDate>false</LinksUpToDate>
  <CharactersWithSpaces>19475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Seokjung_LGEv2</cp:lastModifiedBy>
  <cp:revision>2</cp:revision>
  <cp:lastPrinted>2411-12-31T14:59:00Z</cp:lastPrinted>
  <dcterms:created xsi:type="dcterms:W3CDTF">2025-10-17T06:38:00Z</dcterms:created>
  <dcterms:modified xsi:type="dcterms:W3CDTF">2025-10-17T06:38:00Z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ICV">
    <vt:lpwstr>819244E6A40541EE99D30817F41F9D3F</vt:lpwstr>
  </property>
</Properties>
</file>