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85E1">
      <w:pPr>
        <w:pStyle w:val="93"/>
        <w:tabs>
          <w:tab w:val="right" w:pos="9639"/>
        </w:tabs>
        <w:spacing w:after="0"/>
        <w:rPr>
          <w:b/>
          <w:sz w:val="24"/>
          <w:highlight w:val="none"/>
          <w:lang w:val="fr-FR"/>
        </w:rPr>
      </w:pPr>
      <w:bookmarkStart w:id="0" w:name="_Toc88653592"/>
      <w:bookmarkStart w:id="1" w:name="_Toc45901306"/>
      <w:bookmarkStart w:id="2" w:name="_Toc113824903"/>
      <w:bookmarkStart w:id="3" w:name="_Toc74151120"/>
      <w:bookmarkStart w:id="4" w:name="_Toc105174245"/>
      <w:bookmarkStart w:id="5" w:name="_Toc146227502"/>
      <w:bookmarkStart w:id="6" w:name="_Toc97903948"/>
      <w:bookmarkStart w:id="7" w:name="_Toc56693388"/>
      <w:bookmarkStart w:id="8" w:name="_Toc66286425"/>
      <w:bookmarkStart w:id="9" w:name="_Toc64446931"/>
      <w:bookmarkStart w:id="10" w:name="_Toc51850385"/>
      <w:bookmarkStart w:id="11" w:name="_Toc20955048"/>
      <w:bookmarkStart w:id="12" w:name="_Toc45107686"/>
      <w:bookmarkStart w:id="13" w:name="_Toc36555635"/>
      <w:bookmarkStart w:id="14" w:name="_Toc29991235"/>
      <w:bookmarkStart w:id="15" w:name="_Toc106109082"/>
      <w:bookmarkStart w:id="16" w:name="_Toc44497298"/>
      <w:bookmarkStart w:id="17" w:name="_Toc98867961"/>
      <w:bookmarkStart w:id="18" w:name="_Hlk149764326"/>
      <w:r>
        <w:rPr>
          <w:b/>
          <w:sz w:val="24"/>
          <w:highlight w:val="none"/>
          <w:lang w:val="fr-FR"/>
        </w:rPr>
        <w:t>3GPP TSG-RAN WG3 Meeting #</w:t>
      </w:r>
      <w:r>
        <w:rPr>
          <w:b/>
          <w:sz w:val="24"/>
          <w:highlight w:val="none"/>
          <w:lang w:val="fr-FR"/>
        </w:rPr>
        <w:fldChar w:fldCharType="begin"/>
      </w:r>
      <w:r>
        <w:rPr>
          <w:b/>
          <w:sz w:val="24"/>
          <w:highlight w:val="none"/>
          <w:lang w:val="fr-FR"/>
        </w:rPr>
        <w:instrText xml:space="preserve"> DOCPROPERTY  MtgSeq  \* MERGEFORMAT </w:instrText>
      </w:r>
      <w:r>
        <w:rPr>
          <w:b/>
          <w:sz w:val="24"/>
          <w:highlight w:val="none"/>
          <w:lang w:val="fr-FR"/>
        </w:rPr>
        <w:fldChar w:fldCharType="separate"/>
      </w:r>
      <w:r>
        <w:rPr>
          <w:b/>
          <w:sz w:val="24"/>
          <w:highlight w:val="none"/>
          <w:lang w:val="fr-FR"/>
        </w:rPr>
        <w:t xml:space="preserve"> 129bis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  <w:lang w:val="fr-FR"/>
        </w:rPr>
        <w:tab/>
      </w:r>
      <w:r>
        <w:rPr>
          <w:b/>
          <w:sz w:val="24"/>
          <w:highlight w:val="none"/>
          <w:lang w:val="fr-FR"/>
        </w:rPr>
        <w:t>R3-</w:t>
      </w:r>
      <w:r>
        <w:rPr>
          <w:rFonts w:hint="eastAsia"/>
          <w:b/>
          <w:sz w:val="24"/>
          <w:highlight w:val="none"/>
          <w:lang w:val="fr-FR"/>
        </w:rPr>
        <w:t>257291</w:t>
      </w:r>
    </w:p>
    <w:p w14:paraId="0C1CFA32">
      <w:pPr>
        <w:pStyle w:val="93"/>
        <w:tabs>
          <w:tab w:val="right" w:pos="9639"/>
        </w:tabs>
        <w:spacing w:after="0"/>
        <w:rPr>
          <w:b/>
          <w:sz w:val="24"/>
          <w:highlight w:val="none"/>
          <w:lang w:val="fr-FR"/>
        </w:rPr>
      </w:pPr>
      <w:r>
        <w:rPr>
          <w:b/>
          <w:sz w:val="24"/>
          <w:highlight w:val="none"/>
          <w:lang w:val="fr-FR"/>
        </w:rPr>
        <w:t xml:space="preserve">Prague, Czech Republic, </w:t>
      </w:r>
      <w:r>
        <w:rPr>
          <w:b/>
          <w:sz w:val="24"/>
          <w:highlight w:val="none"/>
          <w:lang w:val="fr-FR"/>
        </w:rPr>
        <w:fldChar w:fldCharType="begin"/>
      </w:r>
      <w:r>
        <w:rPr>
          <w:b/>
          <w:sz w:val="24"/>
          <w:highlight w:val="none"/>
          <w:lang w:val="fr-FR"/>
        </w:rPr>
        <w:instrText xml:space="preserve"> DOCPROPERTY  StartDate  \* MERGEFORMAT </w:instrText>
      </w:r>
      <w:r>
        <w:rPr>
          <w:b/>
          <w:sz w:val="24"/>
          <w:highlight w:val="none"/>
          <w:lang w:val="fr-FR"/>
        </w:rPr>
        <w:fldChar w:fldCharType="separate"/>
      </w:r>
      <w:r>
        <w:rPr>
          <w:b/>
          <w:sz w:val="24"/>
          <w:highlight w:val="none"/>
          <w:lang w:val="fr-FR"/>
        </w:rPr>
        <w:t>13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</w:rPr>
        <w:t xml:space="preserve"> </w:t>
      </w:r>
      <w:r>
        <w:rPr>
          <w:b/>
          <w:sz w:val="24"/>
          <w:highlight w:val="none"/>
          <w:lang w:val="fr-FR"/>
        </w:rPr>
        <w:t>– 17 October, 2025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7C9D755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6BD37F">
            <w:pPr>
              <w:pStyle w:val="93"/>
              <w:spacing w:after="0"/>
              <w:jc w:val="right"/>
              <w:rPr>
                <w:i/>
                <w:highlight w:val="none"/>
              </w:rPr>
            </w:pPr>
            <w:r>
              <w:rPr>
                <w:i/>
                <w:sz w:val="14"/>
                <w:highlight w:val="none"/>
              </w:rPr>
              <w:t>CR-Form-v12.3</w:t>
            </w:r>
          </w:p>
        </w:tc>
      </w:tr>
      <w:tr w14:paraId="341B4BC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3FAB9260">
            <w:pPr>
              <w:pStyle w:val="93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 w14:paraId="02B14E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638235C">
            <w:pPr>
              <w:pStyle w:val="93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0224F5B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670EE2F6">
            <w:pPr>
              <w:pStyle w:val="93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 w14:paraId="4125E032">
            <w:pPr>
              <w:pStyle w:val="93"/>
              <w:spacing w:after="0"/>
              <w:jc w:val="right"/>
              <w:rPr>
                <w:b/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Spec#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8"/>
                <w:highlight w:val="none"/>
              </w:rPr>
              <w:t>38.413</w:t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709" w:type="dxa"/>
          </w:tcPr>
          <w:p w14:paraId="6516AD10">
            <w:pPr>
              <w:pStyle w:val="93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FA22EB">
            <w:pPr>
              <w:pStyle w:val="93"/>
              <w:spacing w:after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default"/>
                <w:b/>
                <w:sz w:val="28"/>
                <w:highlight w:val="none"/>
                <w:lang w:val="en-US" w:eastAsia="zh-CN"/>
              </w:rPr>
              <w:t>1369</w:t>
            </w:r>
          </w:p>
        </w:tc>
        <w:tc>
          <w:tcPr>
            <w:tcW w:w="709" w:type="dxa"/>
          </w:tcPr>
          <w:p w14:paraId="641A5E9F">
            <w:pPr>
              <w:pStyle w:val="93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DE04">
            <w:pPr>
              <w:pStyle w:val="93"/>
              <w:spacing w:after="0"/>
              <w:jc w:val="center"/>
              <w:rPr>
                <w:rFonts w:hint="eastAsia" w:eastAsiaTheme="minorEastAsia"/>
                <w:b/>
                <w:highlight w:val="none"/>
                <w:lang w:val="en-US" w:eastAsia="zh-CN"/>
              </w:rPr>
            </w:pPr>
            <w:r>
              <w:rPr>
                <w:rFonts w:hint="default"/>
                <w:b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1CCE1AA5">
            <w:pPr>
              <w:pStyle w:val="93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</w:t>
            </w:r>
            <w:bookmarkStart w:id="64" w:name="_GoBack"/>
            <w:r>
              <w:rPr>
                <w:b/>
                <w:sz w:val="28"/>
                <w:szCs w:val="28"/>
                <w:highlight w:val="none"/>
              </w:rPr>
              <w:t>s</w:t>
            </w:r>
            <w:bookmarkEnd w:id="64"/>
            <w:r>
              <w:rPr>
                <w:b/>
                <w:sz w:val="28"/>
                <w:szCs w:val="28"/>
                <w:highlight w:val="none"/>
              </w:rPr>
              <w:t>ion:</w:t>
            </w:r>
          </w:p>
        </w:tc>
        <w:tc>
          <w:tcPr>
            <w:tcW w:w="1701" w:type="dxa"/>
            <w:shd w:val="pct30" w:color="FFFF00" w:fill="auto"/>
          </w:tcPr>
          <w:p w14:paraId="29E0E197">
            <w:pPr>
              <w:pStyle w:val="93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Version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default"/>
                <w:b/>
                <w:sz w:val="28"/>
                <w:highlight w:val="none"/>
                <w:lang w:val="en-US"/>
              </w:rPr>
              <w:t>9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default"/>
                <w:b/>
                <w:sz w:val="28"/>
                <w:highlight w:val="none"/>
                <w:lang w:val="en-US"/>
              </w:rPr>
              <w:t>0</w:t>
            </w:r>
            <w:r>
              <w:rPr>
                <w:b/>
                <w:sz w:val="28"/>
                <w:highlight w:val="none"/>
              </w:rPr>
              <w:t>.0</w:t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33B39CB">
            <w:pPr>
              <w:pStyle w:val="93"/>
              <w:spacing w:after="0"/>
              <w:rPr>
                <w:highlight w:val="none"/>
              </w:rPr>
            </w:pPr>
          </w:p>
        </w:tc>
      </w:tr>
      <w:tr w14:paraId="35E727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EF34692">
            <w:pPr>
              <w:pStyle w:val="93"/>
              <w:spacing w:after="0"/>
              <w:rPr>
                <w:highlight w:val="none"/>
              </w:rPr>
            </w:pPr>
          </w:p>
        </w:tc>
      </w:tr>
      <w:tr w14:paraId="43B306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7FED0A59">
            <w:pPr>
              <w:pStyle w:val="93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6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Style w:val="56"/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6"/>
                <w:rFonts w:cs="Arial"/>
                <w:i/>
                <w:highlight w:val="none"/>
              </w:rPr>
              <w:t>http://www.3gpp.org/Change-Requests</w:t>
            </w:r>
            <w:r>
              <w:rPr>
                <w:rStyle w:val="56"/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 w14:paraId="5939A4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460C1976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</w:tbl>
    <w:p w14:paraId="137ACDE2"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6F8B168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9392061">
            <w:pPr>
              <w:pStyle w:val="9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9C1BCE">
            <w:pPr>
              <w:pStyle w:val="9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32E37D43">
            <w:pPr>
              <w:pStyle w:val="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5C493B7F">
            <w:pPr>
              <w:pStyle w:val="9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07C4DE8">
            <w:pPr>
              <w:pStyle w:val="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BC57DCC">
            <w:pPr>
              <w:pStyle w:val="9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2277BDA6">
            <w:pPr>
              <w:pStyle w:val="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B353A2">
            <w:pPr>
              <w:pStyle w:val="9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89C4EE3">
            <w:pPr>
              <w:pStyle w:val="93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5ED395A"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6BB6B07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38BDFD99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26E63DC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5A9DD0C7">
            <w:pPr>
              <w:pStyle w:val="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735F37A2">
            <w:pPr>
              <w:pStyle w:val="93"/>
              <w:spacing w:after="0"/>
              <w:ind w:left="100" w:leftChars="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Correction on the Notification Cause IE in NGAP</w:t>
            </w:r>
          </w:p>
        </w:tc>
      </w:tr>
      <w:tr w14:paraId="36606E1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9DD0C47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02CEBD7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306E989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C6C8A80">
            <w:pPr>
              <w:pStyle w:val="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5B0A2D09">
            <w:pPr>
              <w:pStyle w:val="93"/>
              <w:spacing w:after="0"/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lang w:val="en-US"/>
              </w:rPr>
              <w:t>ZTE Corporation</w:t>
            </w:r>
          </w:p>
        </w:tc>
      </w:tr>
      <w:tr w14:paraId="17A82A0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DE1EA40">
            <w:pPr>
              <w:pStyle w:val="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EE44E98">
            <w:pPr>
              <w:pStyle w:val="93"/>
              <w:spacing w:after="0"/>
            </w:pPr>
            <w:r>
              <w:t>R3</w:t>
            </w:r>
          </w:p>
        </w:tc>
      </w:tr>
      <w:tr w14:paraId="0BD13AA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9607442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7458C02B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56522B0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4C46E23">
            <w:pPr>
              <w:pStyle w:val="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22183">
            <w:pPr>
              <w:pStyle w:val="93"/>
              <w:spacing w:after="0"/>
            </w:pPr>
            <w:r>
              <w:rPr>
                <w:rFonts w:hint="eastAsia" w:eastAsia="MS Mincho"/>
                <w:color w:val="000000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88C6E89">
            <w:pPr>
              <w:pStyle w:val="9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7976B4">
            <w:pPr>
              <w:pStyle w:val="9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4CBB7AC">
            <w:pPr>
              <w:pStyle w:val="93"/>
              <w:spacing w:after="0"/>
              <w:ind w:left="100"/>
              <w:rPr>
                <w:rFonts w:hint="default"/>
                <w:lang w:val="en-US"/>
              </w:rPr>
            </w:pPr>
            <w:r>
              <w:t>2025-0</w:t>
            </w:r>
            <w:r>
              <w:rPr>
                <w:rFonts w:hint="default"/>
                <w:lang w:val="en-US"/>
              </w:rPr>
              <w:t>9</w:t>
            </w:r>
            <w:r>
              <w:t>-</w:t>
            </w:r>
            <w:r>
              <w:rPr>
                <w:rFonts w:hint="default"/>
                <w:lang w:val="en-US"/>
              </w:rPr>
              <w:t>30</w:t>
            </w:r>
          </w:p>
        </w:tc>
      </w:tr>
      <w:tr w14:paraId="1D2FC3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94AB5AB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282515">
            <w:pPr>
              <w:pStyle w:val="9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2366CD">
            <w:pPr>
              <w:pStyle w:val="9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2BADF2">
            <w:pPr>
              <w:pStyle w:val="9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CBD1733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449975F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C76E211">
            <w:pPr>
              <w:pStyle w:val="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B7D2C">
            <w:pPr>
              <w:pStyle w:val="93"/>
              <w:spacing w:after="0"/>
              <w:ind w:left="100" w:right="-609"/>
              <w:rPr>
                <w:b/>
              </w:rPr>
            </w:pPr>
            <w:r>
              <w:rPr>
                <w:rFonts w:hint="default"/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8DB00B">
            <w:pPr>
              <w:pStyle w:val="9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4C2B">
            <w:pPr>
              <w:pStyle w:val="9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2F21F3F9">
            <w:pPr>
              <w:pStyle w:val="93"/>
              <w:spacing w:after="0"/>
              <w:ind w:left="100"/>
              <w:rPr>
                <w:rFonts w:hint="default"/>
                <w:lang w:val="en-US"/>
              </w:rPr>
            </w:pPr>
            <w:r>
              <w:t>Rel-1</w:t>
            </w:r>
            <w:r>
              <w:rPr>
                <w:rFonts w:hint="default"/>
                <w:lang w:val="en-US"/>
              </w:rPr>
              <w:t>9</w:t>
            </w:r>
          </w:p>
        </w:tc>
      </w:tr>
      <w:tr w14:paraId="6509DC9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4E4E7A43">
            <w:pPr>
              <w:pStyle w:val="9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33B542C5">
            <w:pPr>
              <w:pStyle w:val="9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CF3EA8">
            <w:pPr>
              <w:pStyle w:val="9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6"/>
                <w:sz w:val="18"/>
              </w:rPr>
              <w:t>TR 21.900</w:t>
            </w:r>
            <w:r>
              <w:rPr>
                <w:rStyle w:val="5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68A38A9F">
            <w:pPr>
              <w:pStyle w:val="9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080ECCB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65F623E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48CDDF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427D490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CF4C43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CF7A6EF">
            <w:pPr>
              <w:pStyle w:val="93"/>
              <w:numPr>
                <w:ilvl w:val="-1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eastAsia" w:cs="Arial"/>
                <w:lang w:val="da-DK" w:eastAsia="zh-CN"/>
              </w:rPr>
            </w:pPr>
            <w:r>
              <w:rPr>
                <w:rFonts w:hint="eastAsia" w:cs="Arial"/>
                <w:lang w:val="da-DK" w:eastAsia="zh-CN"/>
              </w:rPr>
              <w:t>In Rel-19, RAN3 added new code points</w:t>
            </w:r>
            <w:r>
              <w:rPr>
                <w:rFonts w:hint="default" w:cs="Arial"/>
                <w:lang w:val="en-US" w:eastAsia="zh-CN"/>
              </w:rPr>
              <w:t xml:space="preserve">(e.g. </w:t>
            </w:r>
            <w:r>
              <w:rPr>
                <w:rFonts w:hint="eastAsia" w:cs="Arial"/>
                <w:lang w:val="da-DK" w:eastAsia="zh-CN"/>
              </w:rPr>
              <w:t>"not fulfilled DL", "not fulfilled UL"</w:t>
            </w:r>
            <w:r>
              <w:rPr>
                <w:rFonts w:hint="default" w:cs="Arial"/>
                <w:lang w:val="en-US" w:eastAsia="zh-CN"/>
              </w:rPr>
              <w:t>)</w:t>
            </w:r>
            <w:r>
              <w:rPr>
                <w:rFonts w:hint="eastAsia" w:cs="Arial"/>
                <w:lang w:val="da-DK" w:eastAsia="zh-CN"/>
              </w:rPr>
              <w:t xml:space="preserve"> for the </w:t>
            </w:r>
            <w:r>
              <w:rPr>
                <w:rFonts w:hint="eastAsia" w:cs="Arial"/>
                <w:i/>
                <w:iCs/>
                <w:lang w:val="da-DK" w:eastAsia="zh-CN"/>
              </w:rPr>
              <w:t>Notification Cause</w:t>
            </w:r>
            <w:r>
              <w:rPr>
                <w:rFonts w:hint="eastAsia" w:cs="Arial"/>
                <w:lang w:val="da-DK" w:eastAsia="zh-CN"/>
              </w:rPr>
              <w:t xml:space="preserve"> IE. These code points </w:t>
            </w:r>
            <w:r>
              <w:rPr>
                <w:rFonts w:hint="default" w:cs="Arial"/>
                <w:lang w:val="en-US" w:eastAsia="zh-CN"/>
              </w:rPr>
              <w:t xml:space="preserve">can </w:t>
            </w:r>
            <w:r>
              <w:rPr>
                <w:rFonts w:hint="eastAsia" w:cs="Arial"/>
                <w:lang w:val="da-DK" w:eastAsia="zh-CN"/>
              </w:rPr>
              <w:t>be used to convey QoS</w:t>
            </w:r>
            <w:r>
              <w:rPr>
                <w:rFonts w:hint="default" w:cs="Arial"/>
                <w:lang w:val="en-US" w:eastAsia="zh-CN"/>
              </w:rPr>
              <w:t xml:space="preserve"> </w:t>
            </w:r>
            <w:r>
              <w:rPr>
                <w:rFonts w:hint="eastAsia" w:cs="Arial"/>
                <w:lang w:val="da-DK" w:eastAsia="zh-CN"/>
              </w:rPr>
              <w:t xml:space="preserve">related information from the gNB to the CN. </w:t>
            </w:r>
            <w:r>
              <w:rPr>
                <w:rFonts w:hint="default" w:cs="Arial"/>
                <w:lang w:val="en-US" w:eastAsia="zh-CN"/>
              </w:rPr>
              <w:t>However, t</w:t>
            </w:r>
            <w:r>
              <w:rPr>
                <w:rFonts w:hint="eastAsia" w:cs="Arial"/>
                <w:lang w:val="en-US" w:eastAsia="zh-CN"/>
              </w:rPr>
              <w:t xml:space="preserve">he </w:t>
            </w:r>
            <w:r>
              <w:rPr>
                <w:rFonts w:hint="default" w:cs="Arial"/>
                <w:lang w:val="en-US" w:eastAsia="zh-CN"/>
              </w:rPr>
              <w:t>semantic</w:t>
            </w:r>
            <w:r>
              <w:rPr>
                <w:rFonts w:hint="eastAsia" w:cs="Arial"/>
                <w:lang w:val="en-US" w:eastAsia="zh-CN"/>
              </w:rPr>
              <w:t xml:space="preserve"> description of this IE has been missed in NGAP.</w:t>
            </w:r>
            <w:r>
              <w:rPr>
                <w:rFonts w:hint="eastAsia" w:cs="Arial"/>
                <w:lang w:val="da-DK" w:eastAsia="zh-CN"/>
              </w:rPr>
              <w:t xml:space="preserve"> To clarify the usage of these code points, additional semantic descriptions for this IE should be added.</w:t>
            </w:r>
          </w:p>
          <w:p w14:paraId="7CB56B65">
            <w:pPr>
              <w:pStyle w:val="93"/>
              <w:numPr>
                <w:ilvl w:val="-1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eastAsia" w:cs="Arial"/>
                <w:lang w:val="da-DK" w:eastAsia="zh-CN"/>
              </w:rPr>
            </w:pPr>
          </w:p>
        </w:tc>
      </w:tr>
      <w:tr w14:paraId="7BD3511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B6696BC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B18F4E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007F67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4DBC50F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71784FDE">
            <w:pPr>
              <w:spacing w:after="0"/>
              <w:rPr>
                <w:rFonts w:hint="default" w:ascii="Arial" w:hAnsi="Arial" w:cs="Times New Roman" w:eastAsiaTheme="minorEastAsia"/>
                <w:lang w:val="en-US" w:eastAsia="en-US" w:bidi="ar-SA"/>
              </w:rPr>
            </w:pPr>
            <w:r>
              <w:rPr>
                <w:rFonts w:hint="default" w:ascii="Arial" w:hAnsi="Arial" w:cs="Times New Roman" w:eastAsiaTheme="minorEastAsia"/>
                <w:lang w:val="en-US" w:eastAsia="en-US" w:bidi="ar-SA"/>
              </w:rPr>
              <w:t xml:space="preserve">Add semantic description for </w:t>
            </w:r>
            <w:r>
              <w:rPr>
                <w:rFonts w:hint="default" w:ascii="Arial" w:hAnsi="Arial" w:cs="Times New Roman" w:eastAsiaTheme="minorEastAsia"/>
                <w:i/>
                <w:iCs/>
                <w:lang w:val="en-US" w:eastAsia="en-US" w:bidi="ar-SA"/>
              </w:rPr>
              <w:t>Notification Cause</w:t>
            </w:r>
            <w:r>
              <w:rPr>
                <w:rFonts w:hint="default" w:ascii="Arial" w:hAnsi="Arial" w:cs="Times New Roman" w:eastAsiaTheme="minorEastAsia"/>
                <w:lang w:val="en-US" w:eastAsia="en-US" w:bidi="ar-SA"/>
              </w:rPr>
              <w:t xml:space="preserve"> IE.</w:t>
            </w:r>
          </w:p>
          <w:p w14:paraId="0B92734C">
            <w:pPr>
              <w:spacing w:after="0"/>
              <w:rPr>
                <w:rFonts w:hint="default"/>
                <w:lang w:val="en-US" w:eastAsia="zh-CN"/>
              </w:rPr>
            </w:pPr>
          </w:p>
        </w:tc>
      </w:tr>
      <w:tr w14:paraId="69F8358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2BE9E1C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5C46234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3448616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22B3D7C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97E61C1">
            <w:pPr>
              <w:pStyle w:val="93"/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RAN node may not use the code point properly for the </w:t>
            </w:r>
            <w:r>
              <w:rPr>
                <w:rFonts w:hint="default"/>
                <w:i/>
                <w:iCs/>
                <w:lang w:val="en-US"/>
              </w:rPr>
              <w:t>Notification Cause</w:t>
            </w:r>
            <w:r>
              <w:rPr>
                <w:rFonts w:hint="default"/>
                <w:lang w:val="en-US"/>
              </w:rPr>
              <w:t xml:space="preserve"> IE.</w:t>
            </w:r>
          </w:p>
        </w:tc>
      </w:tr>
      <w:tr w14:paraId="038801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57CEBBB6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40D89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19D91B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3A05051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835FA89">
            <w:pPr>
              <w:pStyle w:val="93"/>
              <w:spacing w:after="0"/>
              <w:rPr>
                <w:rFonts w:hint="default"/>
                <w:highlight w:val="none"/>
                <w:lang w:val="en-US"/>
              </w:rPr>
            </w:pPr>
            <w:r>
              <w:t>9.3.4.5</w:t>
            </w:r>
          </w:p>
        </w:tc>
      </w:tr>
      <w:tr w14:paraId="45392CF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908C299">
            <w:pPr>
              <w:pStyle w:val="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01E4B3D">
            <w:pPr>
              <w:pStyle w:val="93"/>
              <w:spacing w:after="0"/>
              <w:rPr>
                <w:sz w:val="8"/>
                <w:szCs w:val="8"/>
              </w:rPr>
            </w:pPr>
          </w:p>
        </w:tc>
      </w:tr>
      <w:tr w14:paraId="3DA43C1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D7ED659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1ED46">
            <w:pPr>
              <w:pStyle w:val="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6D286135">
            <w:pPr>
              <w:pStyle w:val="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2612BC">
            <w:pPr>
              <w:pStyle w:val="9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6CA98019">
            <w:pPr>
              <w:pStyle w:val="93"/>
              <w:spacing w:after="0"/>
              <w:ind w:left="99"/>
            </w:pPr>
          </w:p>
        </w:tc>
      </w:tr>
      <w:tr w14:paraId="51CED9D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0A10AC0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D2658E5">
            <w:pPr>
              <w:pStyle w:val="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32D074E">
            <w:pPr>
              <w:pStyle w:val="93"/>
              <w:spacing w:after="0"/>
              <w:jc w:val="center"/>
              <w:rPr>
                <w:rFonts w:hint="default"/>
                <w:b/>
                <w:caps/>
                <w:lang w:val="en-US"/>
              </w:rPr>
            </w:pPr>
            <w:r>
              <w:rPr>
                <w:rFonts w:hint="default"/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517E2B6E">
            <w:pPr>
              <w:pStyle w:val="9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4B93FBD">
            <w:pPr>
              <w:pStyle w:val="93"/>
              <w:spacing w:after="0"/>
              <w:ind w:left="99"/>
            </w:pPr>
            <w:r>
              <w:t xml:space="preserve">TS/TR ... CR ... </w:t>
            </w:r>
          </w:p>
        </w:tc>
      </w:tr>
      <w:tr w14:paraId="351A1D2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7884FC6">
            <w:pPr>
              <w:pStyle w:val="9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3690EA9">
            <w:pPr>
              <w:pStyle w:val="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06437EB">
            <w:pPr>
              <w:pStyle w:val="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C219FF">
            <w:pPr>
              <w:pStyle w:val="9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46C2D7E">
            <w:pPr>
              <w:pStyle w:val="93"/>
              <w:spacing w:after="0"/>
              <w:ind w:left="99"/>
            </w:pPr>
            <w:r>
              <w:t xml:space="preserve">TS/TR ... CR ... </w:t>
            </w:r>
          </w:p>
        </w:tc>
      </w:tr>
      <w:tr w14:paraId="2CED2D3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DD4DF7">
            <w:pPr>
              <w:pStyle w:val="9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604CCAE">
            <w:pPr>
              <w:pStyle w:val="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12D01C9">
            <w:pPr>
              <w:pStyle w:val="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AA35F1">
            <w:pPr>
              <w:pStyle w:val="9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AE421B0">
            <w:pPr>
              <w:pStyle w:val="93"/>
              <w:spacing w:after="0"/>
              <w:ind w:left="99"/>
            </w:pPr>
            <w:r>
              <w:t xml:space="preserve">TS/TR ... CR ... </w:t>
            </w:r>
          </w:p>
        </w:tc>
      </w:tr>
      <w:tr w14:paraId="5D77AB8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1EB5285">
            <w:pPr>
              <w:pStyle w:val="9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BC9881D">
            <w:pPr>
              <w:pStyle w:val="93"/>
              <w:spacing w:after="0"/>
            </w:pPr>
          </w:p>
        </w:tc>
      </w:tr>
      <w:tr w14:paraId="4A81FD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2FC68EE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8525B36">
            <w:pPr>
              <w:pStyle w:val="93"/>
              <w:spacing w:after="0"/>
              <w:ind w:left="100"/>
            </w:pPr>
          </w:p>
        </w:tc>
      </w:tr>
      <w:tr w14:paraId="475EFF1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7F69E92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B2E3974">
            <w:pPr>
              <w:pStyle w:val="93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3637EEA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6C068B">
            <w:pPr>
              <w:pStyle w:val="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543D465">
            <w:pPr>
              <w:pStyle w:val="93"/>
              <w:spacing w:after="0"/>
              <w:ind w:left="100"/>
            </w:pPr>
          </w:p>
        </w:tc>
      </w:tr>
    </w:tbl>
    <w:p w14:paraId="32B7DEC0">
      <w:pPr>
        <w:pStyle w:val="4"/>
        <w:ind w:left="0" w:firstLine="0"/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D26577D">
      <w:pPr>
        <w:pStyle w:val="44"/>
        <w:tabs>
          <w:tab w:val="center" w:pos="4819"/>
          <w:tab w:val="right" w:pos="9639"/>
        </w:tabs>
        <w:spacing w:beforeAutospacing="0" w:after="180" w:afterAutospacing="0"/>
        <w:jc w:val="left"/>
        <w:rPr>
          <w:rFonts w:hint="default"/>
          <w:color w:val="FF0000"/>
          <w:sz w:val="20"/>
          <w:lang w:val="en-US" w:bidi="ar"/>
        </w:rPr>
      </w:pPr>
      <w:bookmarkStart w:id="19" w:name="_Toc66289194"/>
      <w:bookmarkStart w:id="20" w:name="_Toc36556806"/>
      <w:bookmarkStart w:id="21" w:name="_Toc20955775"/>
      <w:bookmarkStart w:id="22" w:name="_Toc99038235"/>
      <w:bookmarkStart w:id="23" w:name="_Toc113835124"/>
      <w:bookmarkStart w:id="24" w:name="_Toc99730496"/>
      <w:bookmarkStart w:id="25" w:name="_Toc121160967"/>
      <w:bookmarkStart w:id="26" w:name="_Toc97910596"/>
      <w:bookmarkStart w:id="27" w:name="_Toc105927147"/>
      <w:bookmarkStart w:id="28" w:name="_Toc81383051"/>
      <w:bookmarkStart w:id="29" w:name="_Toc88657684"/>
      <w:bookmarkStart w:id="30" w:name="_Toc45832192"/>
      <w:bookmarkStart w:id="31" w:name="_Toc74154307"/>
      <w:bookmarkStart w:id="32" w:name="_Toc51763372"/>
      <w:bookmarkStart w:id="33" w:name="_Toc367182965"/>
      <w:bookmarkStart w:id="34" w:name="_Toc64448535"/>
      <w:bookmarkStart w:id="35" w:name="_Toc106109687"/>
      <w:bookmarkStart w:id="36" w:name="_Toc105510615"/>
      <w:bookmarkStart w:id="37" w:name="_Toc29892869"/>
      <w:bookmarkStart w:id="38" w:name="_Toc120123967"/>
      <w:r>
        <w:rPr>
          <w:color w:val="FF0000"/>
          <w:sz w:val="20"/>
          <w:lang w:val="en-US" w:bidi="ar"/>
        </w:rPr>
        <w:tab/>
      </w: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default"/>
          <w:color w:val="FF0000"/>
          <w:sz w:val="20"/>
          <w:lang w:val="en-US" w:bidi="ar"/>
        </w:rPr>
        <w:t>&gt;&gt;</w:t>
      </w:r>
    </w:p>
    <w:p w14:paraId="544310F3">
      <w:pPr>
        <w:pStyle w:val="5"/>
      </w:pPr>
      <w:bookmarkStart w:id="39" w:name="_Toc97891526"/>
      <w:bookmarkStart w:id="40" w:name="_Toc45720781"/>
      <w:bookmarkStart w:id="41" w:name="_Toc105152601"/>
      <w:bookmarkStart w:id="42" w:name="_Toc107409863"/>
      <w:bookmarkStart w:id="43" w:name="_Toc99662523"/>
      <w:bookmarkStart w:id="44" w:name="_Toc51746257"/>
      <w:bookmarkStart w:id="45" w:name="_Toc45898050"/>
      <w:bookmarkStart w:id="46" w:name="_Toc106109405"/>
      <w:bookmarkStart w:id="47" w:name="_Toc88652482"/>
      <w:bookmarkStart w:id="48" w:name="_Toc45652529"/>
      <w:bookmarkStart w:id="49" w:name="_Toc112757052"/>
      <w:bookmarkStart w:id="50" w:name="_Toc45798661"/>
      <w:bookmarkStart w:id="51" w:name="_Toc45658961"/>
      <w:bookmarkStart w:id="52" w:name="_Toc200458466"/>
      <w:bookmarkStart w:id="53" w:name="_Toc29503785"/>
      <w:bookmarkStart w:id="54" w:name="_Toc29504953"/>
      <w:bookmarkStart w:id="55" w:name="_Toc105174407"/>
      <w:bookmarkStart w:id="56" w:name="_Toc36553406"/>
      <w:bookmarkStart w:id="57" w:name="_Toc20955332"/>
      <w:bookmarkStart w:id="58" w:name="_Toc73982392"/>
      <w:bookmarkStart w:id="59" w:name="_Toc36555133"/>
      <w:bookmarkStart w:id="60" w:name="_Toc99123717"/>
      <w:bookmarkStart w:id="61" w:name="_Toc64446522"/>
      <w:bookmarkStart w:id="62" w:name="_Toc29504369"/>
      <w:r>
        <w:t>9.3.4.5</w:t>
      </w:r>
      <w:r>
        <w:tab/>
      </w:r>
      <w:r>
        <w:t>PDU Session Resource Notify Transfer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BEE0E6C">
      <w:r>
        <w:t>This IE is transparent to the AMF.</w:t>
      </w:r>
    </w:p>
    <w:tbl>
      <w:tblPr>
        <w:tblStyle w:val="48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14:paraId="5498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6AC1E66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4170EBC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39D40C7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2CADD26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B92BFE4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7D85370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105BFB7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14:paraId="4160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79D94331">
            <w:pPr>
              <w:pStyle w:val="65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3A424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03ECBDF1">
            <w:pPr>
              <w:pStyle w:val="65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C3F7741">
            <w:pPr>
              <w:pStyle w:val="65"/>
              <w:rPr>
                <w:lang w:eastAsia="ja-JP"/>
              </w:rPr>
            </w:pPr>
          </w:p>
        </w:tc>
        <w:tc>
          <w:tcPr>
            <w:tcW w:w="1757" w:type="dxa"/>
          </w:tcPr>
          <w:p w14:paraId="19CED501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2ECE396B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7D7E3C">
            <w:pPr>
              <w:pStyle w:val="64"/>
              <w:rPr>
                <w:lang w:eastAsia="ja-JP"/>
              </w:rPr>
            </w:pPr>
          </w:p>
        </w:tc>
      </w:tr>
      <w:tr w14:paraId="08EB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2B765F3">
            <w:pPr>
              <w:pStyle w:val="65"/>
              <w:ind w:left="100" w:leftChars="50"/>
              <w:rPr>
                <w:b/>
                <w:bCs/>
                <w:i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40CEDD37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5B095AD3">
            <w:pPr>
              <w:pStyle w:val="65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10EE344F">
            <w:pPr>
              <w:pStyle w:val="65"/>
              <w:rPr>
                <w:lang w:eastAsia="ja-JP"/>
              </w:rPr>
            </w:pPr>
          </w:p>
        </w:tc>
        <w:tc>
          <w:tcPr>
            <w:tcW w:w="1757" w:type="dxa"/>
          </w:tcPr>
          <w:p w14:paraId="1D598482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0E3D1F7C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ED8A9F">
            <w:pPr>
              <w:pStyle w:val="64"/>
              <w:rPr>
                <w:lang w:eastAsia="ja-JP"/>
              </w:rPr>
            </w:pPr>
          </w:p>
        </w:tc>
      </w:tr>
      <w:tr w14:paraId="6CE7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D061065">
            <w:pPr>
              <w:pStyle w:val="65"/>
              <w:ind w:left="200" w:leftChars="1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CAFE2C9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29C08AC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7056530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507867A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3CBEDE52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63CE21">
            <w:pPr>
              <w:pStyle w:val="64"/>
              <w:rPr>
                <w:lang w:eastAsia="ja-JP"/>
              </w:rPr>
            </w:pPr>
          </w:p>
        </w:tc>
      </w:tr>
      <w:tr w14:paraId="444E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5A98ABB">
            <w:pPr>
              <w:pStyle w:val="65"/>
              <w:ind w:left="200" w:leftChars="1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543BCB86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4FBB83D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7D7A67F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ENUMERATED (fullfilled, not fulfilled, …, not fulfilled DL, not fulfilled UL)</w:t>
            </w:r>
          </w:p>
        </w:tc>
        <w:tc>
          <w:tcPr>
            <w:tcW w:w="1757" w:type="dxa"/>
          </w:tcPr>
          <w:p w14:paraId="471B21AA">
            <w:pPr>
              <w:pStyle w:val="65"/>
              <w:rPr>
                <w:rFonts w:hint="default"/>
                <w:lang w:val="en-US" w:eastAsia="ja-JP"/>
              </w:rPr>
            </w:pPr>
            <w:ins w:id="0" w:author="ZTE" w:date="2025-10-16T17:00:43Z">
              <w:r>
                <w:rPr>
                  <w:rFonts w:hint="default"/>
                  <w:lang w:val="en-US" w:eastAsia="zh-CN"/>
                </w:rPr>
                <w:t>Indicates the notification cause information for the specific GBR QoS flow, as specified in TS 23.501 [9].</w:t>
              </w:r>
            </w:ins>
          </w:p>
        </w:tc>
        <w:tc>
          <w:tcPr>
            <w:tcW w:w="1080" w:type="dxa"/>
          </w:tcPr>
          <w:p w14:paraId="76E75431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395C90C">
            <w:pPr>
              <w:pStyle w:val="64"/>
              <w:rPr>
                <w:lang w:eastAsia="ja-JP"/>
              </w:rPr>
            </w:pPr>
          </w:p>
        </w:tc>
      </w:tr>
      <w:tr w14:paraId="04C9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8192011">
            <w:pPr>
              <w:pStyle w:val="65"/>
              <w:ind w:left="200" w:leftChars="100"/>
              <w:rPr>
                <w:lang w:eastAsia="ja-JP"/>
              </w:rPr>
            </w:pPr>
            <w:r>
              <w:rPr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14:paraId="16EFE01B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B751A91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688ED57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E05F313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754B2340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set. Value 0 indicates that NG-RAN cannot even fulfil the lowest alternative parameters set.</w:t>
            </w:r>
          </w:p>
        </w:tc>
        <w:tc>
          <w:tcPr>
            <w:tcW w:w="1080" w:type="dxa"/>
          </w:tcPr>
          <w:p w14:paraId="5E94381F">
            <w:pPr>
              <w:pStyle w:val="64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7739F06C">
            <w:pPr>
              <w:pStyle w:val="64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14:paraId="431D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46A64B0">
            <w:pPr>
              <w:pStyle w:val="65"/>
              <w:ind w:left="200" w:leftChars="1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TSC Traffic Characteristics Feedback</w:t>
            </w:r>
          </w:p>
        </w:tc>
        <w:tc>
          <w:tcPr>
            <w:tcW w:w="1020" w:type="dxa"/>
          </w:tcPr>
          <w:p w14:paraId="00A56D1D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579559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C0970CA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9.3.1.257</w:t>
            </w:r>
          </w:p>
        </w:tc>
        <w:tc>
          <w:tcPr>
            <w:tcW w:w="1757" w:type="dxa"/>
          </w:tcPr>
          <w:p w14:paraId="4138EB8C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3FB11E92">
            <w:pPr>
              <w:pStyle w:val="64"/>
            </w:pPr>
            <w:r>
              <w:t>YES</w:t>
            </w:r>
          </w:p>
        </w:tc>
        <w:tc>
          <w:tcPr>
            <w:tcW w:w="1080" w:type="dxa"/>
          </w:tcPr>
          <w:p w14:paraId="08EE902C">
            <w:pPr>
              <w:pStyle w:val="64"/>
            </w:pPr>
            <w:r>
              <w:t>ignore</w:t>
            </w:r>
          </w:p>
        </w:tc>
      </w:tr>
      <w:tr w14:paraId="39C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D6A7155">
            <w:pPr>
              <w:pStyle w:val="65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378AA3A5">
            <w:pPr>
              <w:pStyle w:val="65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B4BBA5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C8F8674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4925DDFE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4CC2288C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4F9A6371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0E5C50F">
            <w:pPr>
              <w:pStyle w:val="64"/>
              <w:rPr>
                <w:lang w:eastAsia="ja-JP"/>
              </w:rPr>
            </w:pPr>
          </w:p>
        </w:tc>
      </w:tr>
      <w:tr w14:paraId="1A69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70FA156B">
            <w:pPr>
              <w:pStyle w:val="65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51498EA">
            <w:pPr>
              <w:pStyle w:val="65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3B2A57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2D42392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4F657B52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0338C632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41811A1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5DF9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4E0E3617">
            <w:pPr>
              <w:pStyle w:val="65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QoS Flow Feedback List</w:t>
            </w:r>
          </w:p>
        </w:tc>
        <w:tc>
          <w:tcPr>
            <w:tcW w:w="1020" w:type="dxa"/>
          </w:tcPr>
          <w:p w14:paraId="123DDC30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6A34CA05">
            <w:pPr>
              <w:pStyle w:val="65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636FE95">
            <w:pPr>
              <w:pStyle w:val="65"/>
              <w:rPr>
                <w:lang w:eastAsia="ja-JP"/>
              </w:rPr>
            </w:pPr>
          </w:p>
        </w:tc>
        <w:tc>
          <w:tcPr>
            <w:tcW w:w="1757" w:type="dxa"/>
          </w:tcPr>
          <w:p w14:paraId="06D148AA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25DD4D85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F39DCA">
            <w:pPr>
              <w:pStyle w:val="64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3CE3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AD680E3">
            <w:pPr>
              <w:pStyle w:val="65"/>
              <w:ind w:left="100" w:leftChars="50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14:paraId="521B61AD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7F7F022F">
            <w:pPr>
              <w:pStyle w:val="65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4683CB32">
            <w:pPr>
              <w:pStyle w:val="65"/>
              <w:rPr>
                <w:lang w:eastAsia="ja-JP"/>
              </w:rPr>
            </w:pPr>
          </w:p>
        </w:tc>
        <w:tc>
          <w:tcPr>
            <w:tcW w:w="1757" w:type="dxa"/>
          </w:tcPr>
          <w:p w14:paraId="49171C66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16A949BA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77E21C9">
            <w:pPr>
              <w:pStyle w:val="64"/>
              <w:rPr>
                <w:lang w:eastAsia="ja-JP"/>
              </w:rPr>
            </w:pPr>
          </w:p>
        </w:tc>
      </w:tr>
      <w:tr w14:paraId="6F7E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C4C1014">
            <w:pPr>
              <w:pStyle w:val="65"/>
              <w:ind w:left="200" w:leftChars="1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3D11CE32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F20229D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DCC1B1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5FF896E">
            <w:pPr>
              <w:pStyle w:val="65"/>
              <w:rPr>
                <w:lang w:eastAsia="ja-JP"/>
              </w:rPr>
            </w:pPr>
          </w:p>
        </w:tc>
        <w:tc>
          <w:tcPr>
            <w:tcW w:w="1080" w:type="dxa"/>
          </w:tcPr>
          <w:p w14:paraId="27480A8B">
            <w:pPr>
              <w:pStyle w:val="6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1C93836">
            <w:pPr>
              <w:pStyle w:val="64"/>
              <w:rPr>
                <w:lang w:eastAsia="ja-JP"/>
              </w:rPr>
            </w:pPr>
          </w:p>
        </w:tc>
      </w:tr>
      <w:tr w14:paraId="10AE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6CCED9A">
            <w:pPr>
              <w:pStyle w:val="65"/>
              <w:ind w:left="200" w:leftChars="1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&gt;&gt;Update Feedback </w:t>
            </w:r>
          </w:p>
        </w:tc>
        <w:tc>
          <w:tcPr>
            <w:tcW w:w="1020" w:type="dxa"/>
          </w:tcPr>
          <w:p w14:paraId="0EC41C11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7579F7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9D4BEA3">
            <w:pPr>
              <w:pStyle w:val="65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BIT STRING</w:t>
            </w:r>
            <w:r>
              <w:rPr>
                <w:lang w:eastAsia="ja-JP"/>
              </w:rPr>
              <w:t xml:space="preserve"> {</w:t>
            </w:r>
          </w:p>
          <w:p w14:paraId="71A25F1C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CN PDB DL(0),</w:t>
            </w:r>
          </w:p>
          <w:p w14:paraId="7D27A496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CN PDB UL(1)}</w:t>
            </w:r>
          </w:p>
          <w:p w14:paraId="74E21296">
            <w:pPr>
              <w:pStyle w:val="65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(SIZE(8, …))</w:t>
            </w:r>
          </w:p>
        </w:tc>
        <w:tc>
          <w:tcPr>
            <w:tcW w:w="1757" w:type="dxa"/>
          </w:tcPr>
          <w:p w14:paraId="1FF00DB0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represents a QoS parameter. </w:t>
            </w:r>
          </w:p>
          <w:p w14:paraId="5749E2E4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If a bit is set to "1", the respective parameter was not updated.</w:t>
            </w:r>
          </w:p>
          <w:p w14:paraId="48922962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If a bit is set to "0", the respective parameter was successfully updated.</w:t>
            </w:r>
          </w:p>
          <w:p w14:paraId="2A4A654D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Bits 2-7 reserved for future use.</w:t>
            </w:r>
          </w:p>
        </w:tc>
        <w:tc>
          <w:tcPr>
            <w:tcW w:w="1080" w:type="dxa"/>
          </w:tcPr>
          <w:p w14:paraId="031D0681">
            <w:pPr>
              <w:pStyle w:val="6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0B8F39F0">
            <w:pPr>
              <w:pStyle w:val="64"/>
              <w:rPr>
                <w:lang w:eastAsia="ja-JP"/>
              </w:rPr>
            </w:pPr>
          </w:p>
        </w:tc>
      </w:tr>
      <w:tr w14:paraId="5395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F8163EE">
            <w:pPr>
              <w:pStyle w:val="65"/>
              <w:ind w:left="200" w:leftChars="1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Downlink</w:t>
            </w:r>
          </w:p>
        </w:tc>
        <w:tc>
          <w:tcPr>
            <w:tcW w:w="1020" w:type="dxa"/>
          </w:tcPr>
          <w:p w14:paraId="71E3695A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C4D999E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80B24A2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14:paraId="2E891359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5BB81585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401E8780">
            <w:pPr>
              <w:pStyle w:val="6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6E4120D3">
            <w:pPr>
              <w:pStyle w:val="64"/>
              <w:rPr>
                <w:lang w:eastAsia="ja-JP"/>
              </w:rPr>
            </w:pPr>
          </w:p>
        </w:tc>
      </w:tr>
      <w:tr w14:paraId="482F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C9F6BA7">
            <w:pPr>
              <w:pStyle w:val="65"/>
              <w:ind w:left="200" w:leftChars="1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Uplink</w:t>
            </w:r>
          </w:p>
        </w:tc>
        <w:tc>
          <w:tcPr>
            <w:tcW w:w="1020" w:type="dxa"/>
          </w:tcPr>
          <w:p w14:paraId="2AF1B88A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415BEE">
            <w:pPr>
              <w:pStyle w:val="65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4706C1C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14:paraId="47F06648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6C90B883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07036A10">
            <w:pPr>
              <w:pStyle w:val="6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29088DA7">
            <w:pPr>
              <w:pStyle w:val="64"/>
              <w:rPr>
                <w:lang w:eastAsia="ja-JP"/>
              </w:rPr>
            </w:pPr>
          </w:p>
        </w:tc>
      </w:tr>
    </w:tbl>
    <w:p w14:paraId="5062D3E0">
      <w:pPr>
        <w:rPr>
          <w:rFonts w:eastAsia="宋体"/>
          <w:lang w:eastAsia="zh-CN"/>
        </w:rPr>
      </w:pPr>
    </w:p>
    <w:tbl>
      <w:tblPr>
        <w:tblStyle w:val="48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 w14:paraId="09F6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</w:tcPr>
          <w:p w14:paraId="7A670F24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5EBCBEF4">
            <w:pPr>
              <w:pStyle w:val="6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14:paraId="2375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</w:tcPr>
          <w:p w14:paraId="508A963B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hint="eastAsia" w:eastAsia="宋体"/>
                <w:lang w:eastAsia="zh-CN"/>
              </w:rPr>
              <w:t>QoSFlows</w:t>
            </w:r>
          </w:p>
        </w:tc>
        <w:tc>
          <w:tcPr>
            <w:tcW w:w="6519" w:type="dxa"/>
          </w:tcPr>
          <w:p w14:paraId="6FB23A5C">
            <w:pPr>
              <w:pStyle w:val="65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hint="eastAsia" w:eastAsia="宋体"/>
                <w:lang w:eastAsia="zh-CN"/>
              </w:rPr>
              <w:t>QoS flow</w:t>
            </w:r>
            <w:r>
              <w:rPr>
                <w:rFonts w:eastAsia="宋体"/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hint="eastAsia"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hint="eastAsia" w:eastAsia="宋体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rFonts w:eastAsia="宋体"/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14:paraId="0C8FDC51">
      <w:pPr>
        <w:pStyle w:val="44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352AAB41">
      <w:pPr>
        <w:pStyle w:val="44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14:paraId="635DD978">
      <w:pPr>
        <w:rPr>
          <w:rFonts w:cs="Arial"/>
          <w:szCs w:val="18"/>
          <w:lang w:val="en-US" w:eastAsia="zh-CN"/>
        </w:rPr>
      </w:pPr>
    </w:p>
    <w:bookmarkEnd w:id="18"/>
    <w:p w14:paraId="1D826240">
      <w:pPr>
        <w:pStyle w:val="76"/>
      </w:pPr>
      <w:bookmarkStart w:id="63" w:name="_CR8_12_2"/>
      <w:bookmarkEnd w:id="63"/>
    </w:p>
    <w:p w14:paraId="2DFFF357">
      <w:pPr>
        <w:rPr>
          <w:rFonts w:ascii="Courier New" w:hAnsi="Courier New"/>
          <w:snapToGrid w:val="0"/>
          <w:sz w:val="16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FC2EA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12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97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92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BC330F5"/>
    <w:multiLevelType w:val="multilevel"/>
    <w:tmpl w:val="7BC330F5"/>
    <w:lvl w:ilvl="0" w:tentative="0">
      <w:start w:val="1"/>
      <w:numFmt w:val="bullet"/>
      <w:pStyle w:val="1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A3"/>
    <w:rsid w:val="00001B2E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B135F"/>
    <w:rsid w:val="002B144E"/>
    <w:rsid w:val="002B5741"/>
    <w:rsid w:val="002B7151"/>
    <w:rsid w:val="002C27EC"/>
    <w:rsid w:val="002C3ABF"/>
    <w:rsid w:val="002C5B7B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3DAE"/>
    <w:rsid w:val="003A539C"/>
    <w:rsid w:val="003C443D"/>
    <w:rsid w:val="003C5A0C"/>
    <w:rsid w:val="003D547A"/>
    <w:rsid w:val="003D6C7B"/>
    <w:rsid w:val="003D6E2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B10D7"/>
    <w:rsid w:val="005C063E"/>
    <w:rsid w:val="005C3DAA"/>
    <w:rsid w:val="005E2C44"/>
    <w:rsid w:val="005E3961"/>
    <w:rsid w:val="005E6A31"/>
    <w:rsid w:val="005F26C0"/>
    <w:rsid w:val="005F65BA"/>
    <w:rsid w:val="00607290"/>
    <w:rsid w:val="00613141"/>
    <w:rsid w:val="00614744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70C91"/>
    <w:rsid w:val="006729E0"/>
    <w:rsid w:val="006824D9"/>
    <w:rsid w:val="00682D58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4BC3"/>
    <w:rsid w:val="0076619B"/>
    <w:rsid w:val="00770AE0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60A1E"/>
    <w:rsid w:val="00861B4A"/>
    <w:rsid w:val="008626E7"/>
    <w:rsid w:val="008628C2"/>
    <w:rsid w:val="00863589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A4290"/>
    <w:rsid w:val="008A45A6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7E72"/>
    <w:rsid w:val="00A37589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AF3ECF"/>
    <w:rsid w:val="00B001D8"/>
    <w:rsid w:val="00B00584"/>
    <w:rsid w:val="00B01D85"/>
    <w:rsid w:val="00B06B87"/>
    <w:rsid w:val="00B1039A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B288B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5E95"/>
    <w:rsid w:val="00C870F6"/>
    <w:rsid w:val="00C90FFE"/>
    <w:rsid w:val="00C940BF"/>
    <w:rsid w:val="00C95985"/>
    <w:rsid w:val="00CA03C5"/>
    <w:rsid w:val="00CA1888"/>
    <w:rsid w:val="00CA23E9"/>
    <w:rsid w:val="00CA65F8"/>
    <w:rsid w:val="00CB2E4B"/>
    <w:rsid w:val="00CC5026"/>
    <w:rsid w:val="00CC68D0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F0270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03A63D87"/>
    <w:rsid w:val="054D56BF"/>
    <w:rsid w:val="05E46044"/>
    <w:rsid w:val="08747AEC"/>
    <w:rsid w:val="08AE1E9F"/>
    <w:rsid w:val="0A0B3B26"/>
    <w:rsid w:val="0D3B08FC"/>
    <w:rsid w:val="0D79261C"/>
    <w:rsid w:val="11A16A45"/>
    <w:rsid w:val="12392D76"/>
    <w:rsid w:val="12A5777E"/>
    <w:rsid w:val="141D70CE"/>
    <w:rsid w:val="147C5CAC"/>
    <w:rsid w:val="15910F40"/>
    <w:rsid w:val="160920E4"/>
    <w:rsid w:val="17AB5776"/>
    <w:rsid w:val="19605BE4"/>
    <w:rsid w:val="23A262EB"/>
    <w:rsid w:val="23A3413F"/>
    <w:rsid w:val="268C4A4A"/>
    <w:rsid w:val="273F3BE3"/>
    <w:rsid w:val="2AE671B7"/>
    <w:rsid w:val="2B2652D4"/>
    <w:rsid w:val="2BD95FFB"/>
    <w:rsid w:val="2CF975D2"/>
    <w:rsid w:val="304D2ECC"/>
    <w:rsid w:val="32EA6B5A"/>
    <w:rsid w:val="36BD3CC1"/>
    <w:rsid w:val="37D5272D"/>
    <w:rsid w:val="3995496B"/>
    <w:rsid w:val="39E85D5F"/>
    <w:rsid w:val="3A774F74"/>
    <w:rsid w:val="3B313B6A"/>
    <w:rsid w:val="3BFE06FE"/>
    <w:rsid w:val="3C1D582B"/>
    <w:rsid w:val="3DCA1BFC"/>
    <w:rsid w:val="403E3E6C"/>
    <w:rsid w:val="404364B8"/>
    <w:rsid w:val="424A78B7"/>
    <w:rsid w:val="42546181"/>
    <w:rsid w:val="43F02873"/>
    <w:rsid w:val="46AB6722"/>
    <w:rsid w:val="47356D0C"/>
    <w:rsid w:val="479C4355"/>
    <w:rsid w:val="49A24DB8"/>
    <w:rsid w:val="4E0F58CB"/>
    <w:rsid w:val="4E4A3FD4"/>
    <w:rsid w:val="5A9A27AF"/>
    <w:rsid w:val="5F1C6655"/>
    <w:rsid w:val="5F654393"/>
    <w:rsid w:val="60A57EF2"/>
    <w:rsid w:val="61326370"/>
    <w:rsid w:val="625008DB"/>
    <w:rsid w:val="6C390E1B"/>
    <w:rsid w:val="6E0B6D8F"/>
    <w:rsid w:val="705C0415"/>
    <w:rsid w:val="72D82471"/>
    <w:rsid w:val="72DC5E87"/>
    <w:rsid w:val="72E83C2B"/>
    <w:rsid w:val="7439551A"/>
    <w:rsid w:val="75697D0A"/>
    <w:rsid w:val="76C73CC8"/>
    <w:rsid w:val="77CC74EF"/>
    <w:rsid w:val="79512818"/>
    <w:rsid w:val="7C492169"/>
    <w:rsid w:val="7D4D07A3"/>
    <w:rsid w:val="7DA84777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39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202"/>
    <w:qFormat/>
    <w:uiPriority w:val="0"/>
    <w:pPr>
      <w:outlineLvl w:val="5"/>
    </w:pPr>
  </w:style>
  <w:style w:type="paragraph" w:styleId="9">
    <w:name w:val="heading 7"/>
    <w:basedOn w:val="8"/>
    <w:next w:val="1"/>
    <w:link w:val="203"/>
    <w:qFormat/>
    <w:uiPriority w:val="0"/>
    <w:pPr>
      <w:outlineLvl w:val="6"/>
    </w:pPr>
  </w:style>
  <w:style w:type="paragraph" w:styleId="10">
    <w:name w:val="heading 8"/>
    <w:basedOn w:val="2"/>
    <w:next w:val="1"/>
    <w:link w:val="12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04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89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93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208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13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06"/>
    <w:qFormat/>
    <w:uiPriority w:val="99"/>
  </w:style>
  <w:style w:type="paragraph" w:styleId="31">
    <w:name w:val="Body Text"/>
    <w:basedOn w:val="1"/>
    <w:link w:val="132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32">
    <w:name w:val="Body Text Indent"/>
    <w:basedOn w:val="1"/>
    <w:link w:val="167"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164"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59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22"/>
    <w:qFormat/>
    <w:uiPriority w:val="0"/>
    <w:pPr>
      <w:jc w:val="center"/>
    </w:pPr>
    <w:rPr>
      <w:i/>
    </w:rPr>
  </w:style>
  <w:style w:type="paragraph" w:styleId="38">
    <w:name w:val="header"/>
    <w:link w:val="121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07"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oc 9"/>
    <w:basedOn w:val="35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45">
    <w:name w:val="index 1"/>
    <w:basedOn w:val="1"/>
    <w:qFormat/>
    <w:uiPriority w:val="0"/>
    <w:pPr>
      <w:keepLines/>
      <w:spacing w:after="0"/>
    </w:pPr>
  </w:style>
  <w:style w:type="paragraph" w:styleId="46">
    <w:name w:val="index 2"/>
    <w:basedOn w:val="45"/>
    <w:qFormat/>
    <w:uiPriority w:val="0"/>
    <w:pPr>
      <w:ind w:left="284"/>
    </w:pPr>
  </w:style>
  <w:style w:type="paragraph" w:styleId="47">
    <w:name w:val="annotation subject"/>
    <w:basedOn w:val="30"/>
    <w:next w:val="30"/>
    <w:link w:val="96"/>
    <w:qFormat/>
    <w:uiPriority w:val="0"/>
    <w:rPr>
      <w:b/>
      <w:bCs/>
    </w:rPr>
  </w:style>
  <w:style w:type="table" w:styleId="49">
    <w:name w:val="Table Grid"/>
    <w:basedOn w:val="48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52">
    <w:name w:val="page number"/>
    <w:qFormat/>
    <w:uiPriority w:val="0"/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20"/>
    <w:rPr>
      <w:i/>
      <w:iCs/>
    </w:rPr>
  </w:style>
  <w:style w:type="character" w:styleId="55">
    <w:name w:val="line number"/>
    <w:unhideWhenUsed/>
    <w:qFormat/>
    <w:uiPriority w:val="0"/>
  </w:style>
  <w:style w:type="character" w:styleId="56">
    <w:name w:val="Hyperlink"/>
    <w:qFormat/>
    <w:uiPriority w:val="0"/>
    <w:rPr>
      <w:color w:val="0000FF"/>
      <w:u w:val="single"/>
    </w:rPr>
  </w:style>
  <w:style w:type="character" w:styleId="57">
    <w:name w:val="annotation reference"/>
    <w:qFormat/>
    <w:uiPriority w:val="0"/>
    <w:rPr>
      <w:sz w:val="16"/>
    </w:rPr>
  </w:style>
  <w:style w:type="character" w:styleId="58">
    <w:name w:val="footnote reference"/>
    <w:qFormat/>
    <w:uiPriority w:val="0"/>
    <w:rPr>
      <w:b/>
      <w:position w:val="6"/>
      <w:sz w:val="16"/>
    </w:rPr>
  </w:style>
  <w:style w:type="character" w:customStyle="1" w:styleId="59">
    <w:name w:val="Balloon Text Char"/>
    <w:link w:val="36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AH"/>
    <w:basedOn w:val="64"/>
    <w:link w:val="102"/>
    <w:qFormat/>
    <w:uiPriority w:val="0"/>
    <w:rPr>
      <w:b/>
    </w:rPr>
  </w:style>
  <w:style w:type="paragraph" w:customStyle="1" w:styleId="64">
    <w:name w:val="TAC"/>
    <w:basedOn w:val="65"/>
    <w:link w:val="103"/>
    <w:qFormat/>
    <w:uiPriority w:val="0"/>
    <w:pPr>
      <w:jc w:val="center"/>
    </w:pPr>
  </w:style>
  <w:style w:type="paragraph" w:customStyle="1" w:styleId="65">
    <w:name w:val="TAL"/>
    <w:basedOn w:val="1"/>
    <w:link w:val="9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24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35"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26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97"/>
    <w:qFormat/>
    <w:uiPriority w:val="0"/>
    <w:rPr>
      <w:color w:val="FF0000"/>
    </w:rPr>
  </w:style>
  <w:style w:type="paragraph" w:customStyle="1" w:styleId="87">
    <w:name w:val="B1"/>
    <w:basedOn w:val="14"/>
    <w:link w:val="98"/>
    <w:qFormat/>
    <w:uiPriority w:val="0"/>
  </w:style>
  <w:style w:type="paragraph" w:customStyle="1" w:styleId="88">
    <w:name w:val="B2"/>
    <w:basedOn w:val="13"/>
    <w:link w:val="125"/>
    <w:qFormat/>
    <w:uiPriority w:val="0"/>
  </w:style>
  <w:style w:type="paragraph" w:customStyle="1" w:styleId="89">
    <w:name w:val="B3"/>
    <w:basedOn w:val="12"/>
    <w:link w:val="191"/>
    <w:qFormat/>
    <w:uiPriority w:val="0"/>
  </w:style>
  <w:style w:type="paragraph" w:customStyle="1" w:styleId="90">
    <w:name w:val="B4"/>
    <w:basedOn w:val="42"/>
    <w:link w:val="194"/>
    <w:qFormat/>
    <w:uiPriority w:val="0"/>
  </w:style>
  <w:style w:type="paragraph" w:customStyle="1" w:styleId="91">
    <w:name w:val="B5"/>
    <w:basedOn w:val="41"/>
    <w:qFormat/>
    <w:uiPriority w:val="0"/>
  </w:style>
  <w:style w:type="paragraph" w:customStyle="1" w:styleId="92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4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96">
    <w:name w:val="Comment Subject Char"/>
    <w:link w:val="47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7">
    <w:name w:val="Editor's Note Char"/>
    <w:link w:val="86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8">
    <w:name w:val="B1 Char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99">
    <w:name w:val="TAL Char"/>
    <w:link w:val="65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1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2">
    <w:name w:val="TAH Char"/>
    <w:link w:val="6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3">
    <w:name w:val="TAC Char"/>
    <w:link w:val="64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04">
    <w:name w:val="PL Char"/>
    <w:link w:val="7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05">
    <w:name w:val="TAL Car"/>
    <w:qFormat/>
    <w:uiPriority w:val="0"/>
    <w:rPr>
      <w:rFonts w:ascii="Arial" w:hAnsi="Arial" w:eastAsia="宋体"/>
      <w:sz w:val="18"/>
      <w:lang w:val="en-GB" w:eastAsia="en-US"/>
    </w:rPr>
  </w:style>
  <w:style w:type="character" w:customStyle="1" w:styleId="106">
    <w:name w:val="Comment Text Char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7">
    <w:name w:val="Footnote Text Char"/>
    <w:link w:val="40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09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styleId="110">
    <w:name w:val="List Paragraph"/>
    <w:basedOn w:val="1"/>
    <w:link w:val="11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eastAsia="ko-KR"/>
    </w:rPr>
  </w:style>
  <w:style w:type="character" w:customStyle="1" w:styleId="111">
    <w:name w:val="List Paragraph Char"/>
    <w:link w:val="110"/>
    <w:qFormat/>
    <w:locked/>
    <w:uiPriority w:val="34"/>
    <w:rPr>
      <w:rFonts w:ascii="Calibri" w:hAnsi="Calibri" w:eastAsia="Calibri"/>
      <w:sz w:val="22"/>
      <w:szCs w:val="22"/>
      <w:lang w:val="en-GB" w:eastAsia="ko-KR"/>
    </w:rPr>
  </w:style>
  <w:style w:type="paragraph" w:customStyle="1" w:styleId="112">
    <w:name w:val="B1+"/>
    <w:basedOn w:val="87"/>
    <w:link w:val="113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113">
    <w:name w:val="B1+ Car"/>
    <w:link w:val="112"/>
    <w:qFormat/>
    <w:uiPriority w:val="0"/>
    <w:rPr>
      <w:rFonts w:ascii="Times New Roman" w:hAnsi="Times New Roman"/>
      <w:lang w:val="en-GB" w:eastAsia="ko-KR"/>
    </w:rPr>
  </w:style>
  <w:style w:type="paragraph" w:customStyle="1" w:styleId="114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115">
    <w:name w:val="TAL + Left:  1 cm"/>
    <w:basedOn w:val="6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116">
    <w:name w:val="TH Char"/>
    <w:link w:val="67"/>
    <w:qFormat/>
    <w:uiPriority w:val="0"/>
    <w:rPr>
      <w:rFonts w:ascii="Arial" w:hAnsi="Arial"/>
      <w:b/>
      <w:lang w:val="en-GB" w:eastAsia="en-US"/>
    </w:rPr>
  </w:style>
  <w:style w:type="character" w:customStyle="1" w:styleId="117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9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0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Header Char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2">
    <w:name w:val="Footer Char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3">
    <w:name w:val="B1 Zchn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24">
    <w:name w:val="TF Char"/>
    <w:link w:val="66"/>
    <w:qFormat/>
    <w:uiPriority w:val="0"/>
    <w:rPr>
      <w:rFonts w:ascii="Arial" w:hAnsi="Arial"/>
      <w:b/>
      <w:lang w:val="en-GB" w:eastAsia="en-US"/>
    </w:rPr>
  </w:style>
  <w:style w:type="character" w:customStyle="1" w:styleId="125">
    <w:name w:val="B2 Char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26">
    <w:name w:val="EX Char"/>
    <w:link w:val="6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27">
    <w:name w:val="TF Zchn"/>
    <w:qFormat/>
    <w:uiPriority w:val="0"/>
    <w:rPr>
      <w:rFonts w:ascii="Arial" w:hAnsi="Arial"/>
      <w:b/>
      <w:lang w:val="en-GB" w:eastAsia="en-US"/>
    </w:rPr>
  </w:style>
  <w:style w:type="paragraph" w:customStyle="1" w:styleId="128">
    <w:name w:val="IvD Instructiontext"/>
    <w:basedOn w:val="31"/>
    <w:link w:val="129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129">
    <w:name w:val="IvD Instructiontext Char"/>
    <w:link w:val="128"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130">
    <w:name w:val="IvD bodytext"/>
    <w:basedOn w:val="31"/>
    <w:link w:val="131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131">
    <w:name w:val="IvD bodytext Char"/>
    <w:link w:val="130"/>
    <w:qFormat/>
    <w:uiPriority w:val="0"/>
    <w:rPr>
      <w:rFonts w:ascii="Arial" w:hAnsi="Arial" w:eastAsia="Batang"/>
      <w:spacing w:val="2"/>
      <w:lang w:val="en-US" w:eastAsia="en-US"/>
    </w:rPr>
  </w:style>
  <w:style w:type="character" w:customStyle="1" w:styleId="132">
    <w:name w:val="Body Text Char"/>
    <w:basedOn w:val="50"/>
    <w:link w:val="31"/>
    <w:qFormat/>
    <w:uiPriority w:val="0"/>
    <w:rPr>
      <w:rFonts w:ascii="Times New Roman" w:hAnsi="Times New Roman"/>
      <w:lang w:val="en-GB" w:eastAsia="ko-KR"/>
    </w:rPr>
  </w:style>
  <w:style w:type="character" w:customStyle="1" w:styleId="133">
    <w:name w:val="B1 Char1"/>
    <w:qFormat/>
    <w:uiPriority w:val="0"/>
    <w:rPr>
      <w:rFonts w:ascii="Arial" w:hAnsi="Arial"/>
      <w:lang w:val="en-GB" w:eastAsia="en-US"/>
    </w:rPr>
  </w:style>
  <w:style w:type="paragraph" w:customStyle="1" w:styleId="134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5">
    <w:name w:val="NO Char"/>
    <w:link w:val="68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7">
    <w:name w:val="msoins"/>
    <w:qFormat/>
    <w:uiPriority w:val="0"/>
  </w:style>
  <w:style w:type="paragraph" w:customStyle="1" w:styleId="138">
    <w:name w:val="TAL + Left:  0"/>
    <w:basedOn w:val="65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139">
    <w:name w:val="TAL + Left:  050 cm"/>
    <w:basedOn w:val="65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140">
    <w:name w:val="TAL + Left: 0"/>
    <w:basedOn w:val="139"/>
    <w:qFormat/>
    <w:uiPriority w:val="0"/>
    <w:pPr>
      <w:ind w:left="425"/>
    </w:pPr>
  </w:style>
  <w:style w:type="character" w:customStyle="1" w:styleId="141">
    <w:name w:val="TAH Car"/>
    <w:qFormat/>
    <w:uiPriority w:val="0"/>
    <w:rPr>
      <w:rFonts w:ascii="Arial" w:hAnsi="Arial"/>
      <w:b/>
      <w:sz w:val="18"/>
      <w:lang w:val="zh-CN" w:eastAsia="en-US"/>
    </w:rPr>
  </w:style>
  <w:style w:type="paragraph" w:customStyle="1" w:styleId="142">
    <w:name w:val="TAL + Left: 0.2 cm"/>
    <w:basedOn w:val="65"/>
    <w:qFormat/>
    <w:uiPriority w:val="0"/>
    <w:pPr>
      <w:ind w:left="113"/>
    </w:pPr>
    <w:rPr>
      <w:rFonts w:eastAsia="宋体"/>
      <w:bCs/>
    </w:rPr>
  </w:style>
  <w:style w:type="paragraph" w:customStyle="1" w:styleId="143">
    <w:name w:val="TAL + Left: 0.4 cm"/>
    <w:basedOn w:val="142"/>
    <w:qFormat/>
    <w:uiPriority w:val="0"/>
    <w:pPr>
      <w:ind w:left="227"/>
    </w:pPr>
  </w:style>
  <w:style w:type="paragraph" w:customStyle="1" w:styleId="144">
    <w:name w:val="TAL + Left: 0.6 cm"/>
    <w:basedOn w:val="143"/>
    <w:qFormat/>
    <w:uiPriority w:val="0"/>
    <w:pPr>
      <w:ind w:left="340"/>
    </w:pPr>
  </w:style>
  <w:style w:type="paragraph" w:customStyle="1" w:styleId="145">
    <w:name w:val="3GPP_Header"/>
    <w:basedOn w:val="1"/>
    <w:link w:val="146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146">
    <w:name w:val="3GPP_Header Char"/>
    <w:link w:val="145"/>
    <w:qFormat/>
    <w:uiPriority w:val="0"/>
    <w:rPr>
      <w:rFonts w:ascii="Times New Roman" w:hAnsi="Times New Roman" w:eastAsia="宋体"/>
      <w:b/>
      <w:sz w:val="24"/>
      <w:lang w:val="en-GB" w:eastAsia="zh-CN"/>
    </w:rPr>
  </w:style>
  <w:style w:type="character" w:customStyle="1" w:styleId="147">
    <w:name w:val="CR Cover Page Zchn"/>
    <w:link w:val="93"/>
    <w:qFormat/>
    <w:locked/>
    <w:uiPriority w:val="0"/>
    <w:rPr>
      <w:rFonts w:ascii="Arial" w:hAnsi="Arial"/>
      <w:lang w:val="en-GB" w:eastAsia="en-US"/>
    </w:rPr>
  </w:style>
  <w:style w:type="character" w:customStyle="1" w:styleId="148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49">
    <w:name w:val="NO Zchn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50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151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152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53">
    <w:name w:val="List Bullet 6"/>
    <w:basedOn w:val="34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154">
    <w:name w:val="Style TAL + Left:  075 cm"/>
    <w:basedOn w:val="65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155">
    <w:name w:val="TAL + Left:  1"/>
    <w:basedOn w:val="65"/>
    <w:link w:val="156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156">
    <w:name w:val="TAL + Left:  1;00 cm Char Char"/>
    <w:link w:val="155"/>
    <w:qFormat/>
    <w:uiPriority w:val="0"/>
    <w:rPr>
      <w:rFonts w:ascii="Arial" w:hAnsi="Arial" w:eastAsia="等线"/>
      <w:sz w:val="18"/>
      <w:lang w:val="en-GB" w:eastAsia="en-GB"/>
    </w:rPr>
  </w:style>
  <w:style w:type="paragraph" w:customStyle="1" w:styleId="157">
    <w:name w:val="TAL + Left: 125 cm"/>
    <w:basedOn w:val="154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158">
    <w:name w:val="TAL + Left: 1"/>
    <w:basedOn w:val="157"/>
    <w:qFormat/>
    <w:uiPriority w:val="0"/>
    <w:pPr>
      <w:ind w:left="851"/>
    </w:pPr>
    <w:rPr>
      <w:rFonts w:eastAsia="Batang"/>
    </w:rPr>
  </w:style>
  <w:style w:type="paragraph" w:customStyle="1" w:styleId="159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160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161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162">
    <w:name w:val="Rec_CCITT_#"/>
    <w:basedOn w:val="1"/>
    <w:qFormat/>
    <w:uiPriority w:val="0"/>
    <w:pPr>
      <w:keepNext/>
      <w:keepLines/>
    </w:pPr>
    <w:rPr>
      <w:rFonts w:eastAsia="MS Mincho"/>
      <w:b/>
    </w:rPr>
  </w:style>
  <w:style w:type="paragraph" w:customStyle="1" w:styleId="16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164">
    <w:name w:val="Plain Text Char"/>
    <w:basedOn w:val="50"/>
    <w:link w:val="33"/>
    <w:qFormat/>
    <w:uiPriority w:val="99"/>
    <w:rPr>
      <w:rFonts w:ascii="Courier New" w:hAnsi="Courier New" w:eastAsia="MS Mincho"/>
      <w:lang w:val="nb-NO" w:eastAsia="zh-CN"/>
    </w:rPr>
  </w:style>
  <w:style w:type="paragraph" w:customStyle="1" w:styleId="165">
    <w:name w:val="TAJ"/>
    <w:basedOn w:val="67"/>
    <w:qFormat/>
    <w:uiPriority w:val="0"/>
    <w:rPr>
      <w:rFonts w:eastAsia="MS Mincho"/>
      <w:lang w:eastAsia="zh-CN"/>
    </w:rPr>
  </w:style>
  <w:style w:type="paragraph" w:customStyle="1" w:styleId="166">
    <w:name w:val="00 BodyText"/>
    <w:basedOn w:val="1"/>
    <w:qFormat/>
    <w:uiPriority w:val="0"/>
    <w:pPr>
      <w:spacing w:after="220"/>
    </w:pPr>
    <w:rPr>
      <w:rFonts w:ascii="Arial" w:hAnsi="Arial" w:eastAsia="MS Mincho"/>
      <w:sz w:val="22"/>
      <w:lang w:val="en-US"/>
    </w:rPr>
  </w:style>
  <w:style w:type="character" w:customStyle="1" w:styleId="167">
    <w:name w:val="Body Text Indent Char"/>
    <w:basedOn w:val="50"/>
    <w:link w:val="32"/>
    <w:qFormat/>
    <w:uiPriority w:val="0"/>
    <w:rPr>
      <w:rFonts w:ascii="Times New Roman" w:hAnsi="Times New Roman" w:eastAsia="MS Mincho"/>
      <w:lang w:val="en-GB" w:eastAsia="zh-CN"/>
    </w:rPr>
  </w:style>
  <w:style w:type="paragraph" w:customStyle="1" w:styleId="168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169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0">
    <w:name w:val="Comment Subject1"/>
    <w:basedOn w:val="30"/>
    <w:next w:val="30"/>
    <w:semiHidden/>
    <w:qFormat/>
    <w:uiPriority w:val="0"/>
    <w:rPr>
      <w:rFonts w:eastAsia="MS Mincho"/>
      <w:b/>
      <w:bCs/>
      <w:lang w:eastAsia="zh-CN"/>
    </w:rPr>
  </w:style>
  <w:style w:type="paragraph" w:customStyle="1" w:styleId="171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2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3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174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5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176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178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0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181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182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185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86">
    <w:name w:val="Doc-text2 Char"/>
    <w:link w:val="187"/>
    <w:qFormat/>
    <w:uiPriority w:val="0"/>
    <w:rPr>
      <w:rFonts w:ascii="Arial" w:hAnsi="Arial" w:cs="Arial"/>
      <w:color w:val="0000FF"/>
      <w:kern w:val="2"/>
      <w:lang w:eastAsia="zh-CN"/>
    </w:rPr>
  </w:style>
  <w:style w:type="paragraph" w:customStyle="1" w:styleId="187">
    <w:name w:val="Doc-text2"/>
    <w:basedOn w:val="1"/>
    <w:link w:val="186"/>
    <w:qFormat/>
    <w:uiPriority w:val="0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188">
    <w:name w:val="Char Char2"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189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90">
    <w:name w:val="B2 Car"/>
    <w:qFormat/>
    <w:uiPriority w:val="0"/>
    <w:rPr>
      <w:rFonts w:ascii="Times New Roman" w:hAnsi="Times New Roman"/>
      <w:lang w:val="en-GB"/>
    </w:rPr>
  </w:style>
  <w:style w:type="character" w:customStyle="1" w:styleId="191">
    <w:name w:val="B3 Char"/>
    <w:link w:val="89"/>
    <w:qFormat/>
    <w:uiPriority w:val="0"/>
    <w:rPr>
      <w:rFonts w:ascii="Times New Roman" w:hAnsi="Times New Roman"/>
      <w:lang w:val="en-GB" w:eastAsia="en-US"/>
    </w:rPr>
  </w:style>
  <w:style w:type="paragraph" w:customStyle="1" w:styleId="192">
    <w:name w:val="Reference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93">
    <w:name w:val="List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94">
    <w:name w:val="B4 Char"/>
    <w:link w:val="90"/>
    <w:qFormat/>
    <w:uiPriority w:val="0"/>
    <w:rPr>
      <w:rFonts w:ascii="Times New Roman" w:hAnsi="Times New Roman"/>
      <w:lang w:val="en-GB" w:eastAsia="en-US"/>
    </w:rPr>
  </w:style>
  <w:style w:type="paragraph" w:customStyle="1" w:styleId="195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character" w:customStyle="1" w:styleId="196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7">
    <w:name w:val="Proposal"/>
    <w:basedOn w:val="1"/>
    <w:link w:val="199"/>
    <w:qFormat/>
    <w:uiPriority w:val="0"/>
    <w:pPr>
      <w:numPr>
        <w:ilvl w:val="0"/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198">
    <w:name w:val="TOC 标题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99">
    <w:name w:val="Proposal Char"/>
    <w:link w:val="197"/>
    <w:qFormat/>
    <w:uiPriority w:val="0"/>
    <w:rPr>
      <w:rFonts w:ascii="Times New Roman" w:hAnsi="Times New Roman"/>
      <w:b/>
      <w:lang w:val="en-GB" w:eastAsia="en-US"/>
    </w:rPr>
  </w:style>
  <w:style w:type="paragraph" w:customStyle="1" w:styleId="200">
    <w:name w:val="Proposal list"/>
    <w:basedOn w:val="197"/>
    <w:link w:val="201"/>
    <w:qFormat/>
    <w:uiPriority w:val="0"/>
    <w:pPr>
      <w:numPr>
        <w:numId w:val="0"/>
      </w:numPr>
      <w:ind w:left="1560" w:hanging="1134"/>
    </w:pPr>
  </w:style>
  <w:style w:type="character" w:customStyle="1" w:styleId="201">
    <w:name w:val="Proposal list Char"/>
    <w:link w:val="200"/>
    <w:qFormat/>
    <w:uiPriority w:val="0"/>
    <w:rPr>
      <w:rFonts w:ascii="Times New Roman" w:hAnsi="Times New Roman"/>
      <w:b/>
      <w:lang w:val="en-GB" w:eastAsia="en-US"/>
    </w:rPr>
  </w:style>
  <w:style w:type="character" w:customStyle="1" w:styleId="202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203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204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205">
    <w:name w:val="a"/>
    <w:basedOn w:val="93"/>
    <w:qFormat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206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207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08">
    <w:name w:val="List Bullet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209">
    <w:name w:val="TF Char1"/>
    <w:qFormat/>
    <w:uiPriority w:val="0"/>
    <w:rPr>
      <w:rFonts w:ascii="Arial" w:hAnsi="Arial"/>
      <w:b/>
      <w:lang w:val="en-GB" w:eastAsia="en-US"/>
    </w:rPr>
  </w:style>
  <w:style w:type="character" w:customStyle="1" w:styleId="210">
    <w:name w:val="标题 1 Char1"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11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12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13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14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15">
    <w:name w:val="text intend 1"/>
    <w:basedOn w:val="1"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16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  <w:style w:type="paragraph" w:customStyle="1" w:styleId="217">
    <w:name w:val="Revision1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18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0DDB2A-A3A3-4BEE-AFC2-86F3555FC100}">
  <ds:schemaRefs/>
</ds:datastoreItem>
</file>

<file path=customXml/itemProps2.xml><?xml version="1.0" encoding="utf-8"?>
<ds:datastoreItem xmlns:ds="http://schemas.openxmlformats.org/officeDocument/2006/customXml" ds:itemID="{E558E67A-B9D4-4A6A-90F5-5D682B03A9A3}">
  <ds:schemaRefs/>
</ds:datastoreItem>
</file>

<file path=customXml/itemProps3.xml><?xml version="1.0" encoding="utf-8"?>
<ds:datastoreItem xmlns:ds="http://schemas.openxmlformats.org/officeDocument/2006/customXml" ds:itemID="{C56BAC28-BC45-471A-9EBB-247DB58CC6E4}">
  <ds:schemaRefs/>
</ds:datastoreItem>
</file>

<file path=customXml/itemProps4.xml><?xml version="1.0" encoding="utf-8"?>
<ds:datastoreItem xmlns:ds="http://schemas.openxmlformats.org/officeDocument/2006/customXml" ds:itemID="{7FC21A14-4E5B-4B99-9EE8-9E703928F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6489</Words>
  <Characters>36988</Characters>
  <Lines>308</Lines>
  <Paragraphs>86</Paragraphs>
  <TotalTime>2</TotalTime>
  <ScaleCrop>false</ScaleCrop>
  <LinksUpToDate>false</LinksUpToDate>
  <CharactersWithSpaces>43391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2025-05-23T17:38:00Z</dcterms:created>
  <dc:creator>Michael Sanders, John M Meredith</dc:creator>
  <cp:lastModifiedBy>ZTE</cp:lastModifiedBy>
  <cp:lastPrinted>2411-12-31T04:59:00Z</cp:lastPrinted>
  <dcterms:modified xsi:type="dcterms:W3CDTF">2025-10-16T15:15:45Z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DFB8287A520E4A66940A85184C7D3F49_13</vt:lpwstr>
  </property>
</Properties>
</file>