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775311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</w:pPr>
      <w:bookmarkStart w:id="3" w:name="_Toc129708875"/>
      <w:bookmarkStart w:id="4" w:name="_Toc172728609"/>
      <w:bookmarkStart w:id="5" w:name="_Toc172729083"/>
      <w:bookmarkStart w:id="6" w:name="_Toc172729175"/>
      <w:bookmarkStart w:id="7" w:name="_Toc175752466"/>
      <w:bookmarkStart w:id="8" w:name="_Toc177977460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9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4.1</w:t>
      </w:r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0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ab/>
      </w:r>
      <w:bookmarkEnd w:id="3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1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 xml:space="preserve">AI/ML based </w:t>
      </w:r>
      <w:bookmarkEnd w:id="4"/>
      <w:bookmarkEnd w:id="5"/>
      <w:bookmarkEnd w:id="6"/>
      <w:bookmarkEnd w:id="7"/>
      <w:bookmarkEnd w:id="8"/>
      <w:r w:rsidRPr="00775311">
        <w:rPr>
          <w:rFonts w:ascii="Arial" w:eastAsia="SimSun" w:hAnsi="Arial" w:cs="Times New Roman"/>
          <w:kern w:val="0"/>
          <w:sz w:val="32"/>
          <w:szCs w:val="20"/>
          <w:lang w:val="it-IT"/>
          <w14:ligatures w14:val="none"/>
          <w:rPrChange w:id="12" w:author="Ericsson User" w:date="2025-10-16T17:47:00Z">
            <w:rPr>
              <w:rFonts w:ascii="Arial" w:eastAsia="SimSun" w:hAnsi="Arial" w:cs="Times New Roman"/>
              <w:kern w:val="0"/>
              <w:sz w:val="32"/>
              <w:szCs w:val="20"/>
              <w:lang w:val="en-GB"/>
              <w14:ligatures w14:val="none"/>
            </w:rPr>
          </w:rPrChange>
        </w:rPr>
        <w:t>Intra-CU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13" w:name="_Toc172728610"/>
      <w:bookmarkStart w:id="14" w:name="_Toc172729084"/>
      <w:bookmarkStart w:id="15" w:name="_Toc172729176"/>
      <w:bookmarkStart w:id="16" w:name="_Toc175752467"/>
      <w:bookmarkStart w:id="17" w:name="_Toc177977461"/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13"/>
      <w:bookmarkEnd w:id="14"/>
      <w:bookmarkEnd w:id="15"/>
      <w:bookmarkEnd w:id="16"/>
      <w:bookmarkEnd w:id="17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8" w:name="_Toc172728611"/>
      <w:bookmarkStart w:id="19" w:name="_Toc172729085"/>
      <w:bookmarkStart w:id="20" w:name="_Toc172729177"/>
      <w:bookmarkStart w:id="21" w:name="_Toc175752468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38AF1ACA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22" w:name="_Toc177977462"/>
      <w:commentRangeStart w:id="23"/>
      <w:commentRangeStart w:id="24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is a procedure in which a gNB receives L1 or L3 measurement report(s) from a UE, and </w:t>
      </w:r>
      <w:del w:id="25" w:author="Huawei" w:date="2025-10-17T09:03:00Z">
        <w:r w:rsidRPr="002470FE" w:rsidDel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on their basis </w:delText>
        </w:r>
      </w:del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gNB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may change UE serving cell </w:t>
      </w:r>
      <w:ins w:id="26" w:author="Huawei" w:date="2025-10-17T09:03:00Z">
        <w:r w:rsidR="00D26638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t xml:space="preserve">accordingly </w:t>
        </w:r>
      </w:ins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by a cell switch command signalled via a MAC CE. The cell switch command indicates an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LTM candidate configuration that the gNB previously prepared and provided to the UE through RRC signalling. Then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commentRangeEnd w:id="23"/>
      <w:r w:rsidR="00D26638">
        <w:rPr>
          <w:rStyle w:val="CommentReference"/>
        </w:rPr>
        <w:commentReference w:id="23"/>
      </w:r>
      <w:commentRangeEnd w:id="24"/>
      <w:r w:rsidR="00D04159">
        <w:rPr>
          <w:rStyle w:val="CommentReference"/>
        </w:rPr>
        <w:commentReference w:id="24"/>
      </w:r>
    </w:p>
    <w:p w14:paraId="737C4825" w14:textId="66C194D4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Intra-CU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Intra-CU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18"/>
      <w:bookmarkEnd w:id="19"/>
      <w:bookmarkEnd w:id="20"/>
      <w:bookmarkEnd w:id="21"/>
      <w:bookmarkEnd w:id="22"/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4D505E71" w:rsidR="000A0E68" w:rsidRDefault="00471592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ins w:id="27" w:author="CATT" w:date="2025-10-17T16:00:00Z">
        <w:r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t xml:space="preserve">Network based </w:t>
        </w:r>
      </w:ins>
      <w:r w:rsidR="00FB60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="000A0E68"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del w:id="28" w:author="CATT" w:date="2025-10-17T16:00:00Z">
        <w:r w:rsidR="000A0E68" w:rsidDel="0047159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 xml:space="preserve"> </w:delText>
        </w:r>
        <w:r w:rsidR="00D26638" w:rsidDel="0047159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ja-JP"/>
            <w14:ligatures w14:val="none"/>
          </w:rPr>
          <w:delText>other than conditional LTM</w:delText>
        </w:r>
      </w:del>
      <w:r w:rsidR="00D266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are considered as priority for study.</w:t>
      </w:r>
    </w:p>
    <w:p w14:paraId="46873D5A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29" w:name="_Toc172729178"/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29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is located in the OAM and AI/ML Model Inference is located in the gNB-CU.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AI/ML Model Training and Model Inference are both located in the gNB-CU.</w:t>
      </w:r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51E7C1EB" w:rsidR="000A0E6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commentRangeStart w:id="30"/>
      <w:commentRangeStart w:id="31"/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.2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Input data of AI/ML-assisted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I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7D929BA2" w14:textId="4C1DED7C" w:rsidR="000A0E68" w:rsidRPr="00715884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For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AI/ML optimization of Intra-CU LTM the following information can be considered as input data:</w:t>
      </w:r>
    </w:p>
    <w:p w14:paraId="7C698591" w14:textId="6B33296C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</w:t>
      </w:r>
      <w:del w:id="32" w:author="Nokia" w:date="2025-10-17T10:08:00Z" w16du:dateUtc="2025-10-17T08:08:00Z">
        <w:r w:rsidRPr="00715884" w:rsidDel="00F16E9C">
          <w:rPr>
            <w:rFonts w:ascii="Times New Roman" w:eastAsia="SimSun" w:hAnsi="Times New Roman" w:cs="Times New Roman" w:hint="eastAsia"/>
            <w:kern w:val="0"/>
            <w:sz w:val="20"/>
            <w:szCs w:val="20"/>
            <w:lang w:val="en-GB" w:eastAsia="zh-CN"/>
            <w14:ligatures w14:val="none"/>
          </w:rPr>
          <w:delText>/Predicted</w:delText>
        </w:r>
      </w:del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Radio Resource Status</w:t>
      </w:r>
      <w:commentRangeEnd w:id="30"/>
      <w:r w:rsidR="00EA0C2A">
        <w:rPr>
          <w:rStyle w:val="CommentReference"/>
        </w:rPr>
        <w:commentReference w:id="30"/>
      </w:r>
      <w:commentRangeEnd w:id="31"/>
      <w:r w:rsidR="00F16E9C">
        <w:rPr>
          <w:rStyle w:val="CommentReference"/>
        </w:rPr>
        <w:commentReference w:id="31"/>
      </w:r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7CA73D6E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data of AI/ML</w:t>
      </w:r>
      <w:r w:rsidR="00FB5045">
        <w:rPr>
          <w:rFonts w:ascii="Arial" w:eastAsia="Malgun Gothic" w:hAnsi="Arial" w:cs="Times New Roman" w:hint="eastAsia"/>
          <w:kern w:val="0"/>
          <w:szCs w:val="20"/>
          <w:lang w:val="en-GB" w:eastAsia="ko-KR"/>
          <w14:ligatures w14:val="none"/>
        </w:rPr>
        <w:t xml:space="preserve"> based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3418C201" w14:textId="2A10F5A7" w:rsidR="000A0E68" w:rsidRPr="0001204C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063BCAF" w14:textId="77777777" w:rsidR="00817AAE" w:rsidRDefault="00817AAE" w:rsidP="00E41588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3" w:author="Huawei" w:date="2025-10-17T09:04:00Z" w:initials="DR">
    <w:p w14:paraId="60257570" w14:textId="77777777" w:rsidR="00D26638" w:rsidRDefault="00D26638">
      <w:pPr>
        <w:pStyle w:val="CommentText"/>
      </w:pPr>
      <w:r>
        <w:rPr>
          <w:rStyle w:val="CommentReference"/>
        </w:rPr>
        <w:annotationRef/>
      </w:r>
      <w:r>
        <w:t>Not sure this is needed, because the LTM is well described at stage 2 level in TS 38.300. And a reference is already added.</w:t>
      </w:r>
    </w:p>
    <w:p w14:paraId="0A53FAF6" w14:textId="44BFE8B1" w:rsidR="00D26638" w:rsidRDefault="00D26638">
      <w:pPr>
        <w:pStyle w:val="CommentText"/>
      </w:pPr>
      <w:r>
        <w:t>So I suggest removing this whole text</w:t>
      </w:r>
    </w:p>
  </w:comment>
  <w:comment w:id="24" w:author="Geetha Rajendran" w:date="2025-10-17T09:24:00Z" w:initials="GR">
    <w:p w14:paraId="4BF9CD33" w14:textId="77777777" w:rsidR="00D04159" w:rsidRDefault="00D04159" w:rsidP="00D04159">
      <w:pPr>
        <w:pStyle w:val="CommentText"/>
      </w:pPr>
      <w:r>
        <w:rPr>
          <w:rStyle w:val="CommentReference"/>
        </w:rPr>
        <w:annotationRef/>
      </w:r>
      <w:r>
        <w:t>I think it is good to give an overview of LTM in the TR though it is detailed in 38.300.</w:t>
      </w:r>
    </w:p>
  </w:comment>
  <w:comment w:id="30" w:author="Geetha Rajendran" w:date="2025-10-17T09:40:00Z" w:initials="GR">
    <w:p w14:paraId="66C3F9B8" w14:textId="77777777" w:rsidR="00EA0C2A" w:rsidRDefault="00EA0C2A" w:rsidP="00EA0C2A">
      <w:pPr>
        <w:pStyle w:val="CommentText"/>
      </w:pPr>
      <w:r>
        <w:rPr>
          <w:rStyle w:val="CommentReference"/>
        </w:rPr>
        <w:annotationRef/>
      </w:r>
      <w:r>
        <w:t>@HW Can we keep this in the TR? This is generic enough</w:t>
      </w:r>
    </w:p>
  </w:comment>
  <w:comment w:id="31" w:author="Nokia" w:date="2025-10-17T10:08:00Z" w:initials="NOK">
    <w:p w14:paraId="11A175FB" w14:textId="77777777" w:rsidR="00F16E9C" w:rsidRDefault="00F16E9C" w:rsidP="00F16E9C">
      <w:pPr>
        <w:pStyle w:val="CommentText"/>
      </w:pPr>
      <w:r>
        <w:rPr>
          <w:rStyle w:val="CommentReference"/>
        </w:rPr>
        <w:annotationRef/>
      </w:r>
      <w:r>
        <w:t>Not yet at stage that predicted can be assumed for this function.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53FAF6" w15:done="0"/>
  <w15:commentEx w15:paraId="4BF9CD33" w15:paraIdParent="0A53FAF6" w15:done="0"/>
  <w15:commentEx w15:paraId="66C3F9B8" w15:done="0"/>
  <w15:commentEx w15:paraId="11A175FB" w15:paraIdParent="66C3F9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C850D" w16cex:dateUtc="2025-10-17T07:04:00Z"/>
  <w16cex:commentExtensible w16cex:durableId="268B2F6C" w16cex:dateUtc="2025-10-17T07:24:00Z"/>
  <w16cex:commentExtensible w16cex:durableId="68D56ECE" w16cex:dateUtc="2025-10-17T07:40:00Z"/>
  <w16cex:commentExtensible w16cex:durableId="6A3D353E" w16cex:dateUtc="2025-10-17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53FAF6" w16cid:durableId="2C9C850D"/>
  <w16cid:commentId w16cid:paraId="4BF9CD33" w16cid:durableId="268B2F6C"/>
  <w16cid:commentId w16cid:paraId="66C3F9B8" w16cid:durableId="68D56ECE"/>
  <w16cid:commentId w16cid:paraId="11A175FB" w16cid:durableId="6A3D3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A003A" w14:textId="77777777" w:rsidR="0020503C" w:rsidRDefault="0020503C" w:rsidP="00FB5045">
      <w:pPr>
        <w:spacing w:after="0" w:line="240" w:lineRule="auto"/>
      </w:pPr>
      <w:r>
        <w:separator/>
      </w:r>
    </w:p>
  </w:endnote>
  <w:endnote w:type="continuationSeparator" w:id="0">
    <w:p w14:paraId="706A42F9" w14:textId="77777777" w:rsidR="0020503C" w:rsidRDefault="0020503C" w:rsidP="00FB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0C44B" w14:textId="77777777" w:rsidR="0020503C" w:rsidRDefault="0020503C" w:rsidP="00FB5045">
      <w:pPr>
        <w:spacing w:after="0" w:line="240" w:lineRule="auto"/>
      </w:pPr>
      <w:r>
        <w:separator/>
      </w:r>
    </w:p>
  </w:footnote>
  <w:footnote w:type="continuationSeparator" w:id="0">
    <w:p w14:paraId="5E264A0A" w14:textId="77777777" w:rsidR="0020503C" w:rsidRDefault="0020503C" w:rsidP="00FB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2837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Geetha Rajendran">
    <w15:presenceInfo w15:providerId="AD" w15:userId="S::geethapr@qti.qualcomm.com::0f7c5c65-4b7e-4cc9-9cd4-37681cd9b40d"/>
  </w15:person>
  <w15:person w15:author="CATT">
    <w15:presenceInfo w15:providerId="None" w15:userId="CATT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0503C"/>
    <w:rsid w:val="00231DE0"/>
    <w:rsid w:val="00290A99"/>
    <w:rsid w:val="003F03B8"/>
    <w:rsid w:val="0046791C"/>
    <w:rsid w:val="00471592"/>
    <w:rsid w:val="005E72BB"/>
    <w:rsid w:val="00723AA1"/>
    <w:rsid w:val="00775311"/>
    <w:rsid w:val="007F375C"/>
    <w:rsid w:val="00817AAE"/>
    <w:rsid w:val="0096667F"/>
    <w:rsid w:val="009841A8"/>
    <w:rsid w:val="009B4CF5"/>
    <w:rsid w:val="00A5456D"/>
    <w:rsid w:val="00BE040E"/>
    <w:rsid w:val="00D04159"/>
    <w:rsid w:val="00D26638"/>
    <w:rsid w:val="00D424BD"/>
    <w:rsid w:val="00D64F28"/>
    <w:rsid w:val="00DA2B8B"/>
    <w:rsid w:val="00E41588"/>
    <w:rsid w:val="00EA0C2A"/>
    <w:rsid w:val="00EE4139"/>
    <w:rsid w:val="00F16E9C"/>
    <w:rsid w:val="00F9119C"/>
    <w:rsid w:val="00FB5045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EE3E9"/>
  <w15:docId w15:val="{4750A39F-C7AB-4BFD-8A4A-305C992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7753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6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5045"/>
  </w:style>
  <w:style w:type="paragraph" w:styleId="Footer">
    <w:name w:val="footer"/>
    <w:basedOn w:val="Normal"/>
    <w:link w:val="FooterChar"/>
    <w:uiPriority w:val="99"/>
    <w:unhideWhenUsed/>
    <w:rsid w:val="00FB50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5045"/>
  </w:style>
  <w:style w:type="paragraph" w:styleId="BalloonText">
    <w:name w:val="Balloon Text"/>
    <w:basedOn w:val="Normal"/>
    <w:link w:val="BalloonTextChar"/>
    <w:uiPriority w:val="99"/>
    <w:semiHidden/>
    <w:unhideWhenUsed/>
    <w:rsid w:val="0047159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Nokia</cp:lastModifiedBy>
  <cp:revision>3</cp:revision>
  <dcterms:created xsi:type="dcterms:W3CDTF">2025-10-17T08:08:00Z</dcterms:created>
  <dcterms:modified xsi:type="dcterms:W3CDTF">2025-10-17T08:08:00Z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1760684591</vt:lpwstr>
  </property>
  <property fmtid="{D5CDD505-2E9C-101B-9397-08002B2CF9AE}" pid="6" name="MSIP_Label_dd59f345-fd0b-4b4e-aba2-7c7a20c52995_Enabled">
    <vt:lpwstr>true</vt:lpwstr>
  </property>
  <property fmtid="{D5CDD505-2E9C-101B-9397-08002B2CF9AE}" pid="7" name="MSIP_Label_dd59f345-fd0b-4b4e-aba2-7c7a20c52995_SetDate">
    <vt:lpwstr>2025-10-17T07:08:56Z</vt:lpwstr>
  </property>
  <property fmtid="{D5CDD505-2E9C-101B-9397-08002B2CF9AE}" pid="8" name="MSIP_Label_dd59f345-fd0b-4b4e-aba2-7c7a20c52995_Method">
    <vt:lpwstr>Privileged</vt:lpwstr>
  </property>
  <property fmtid="{D5CDD505-2E9C-101B-9397-08002B2CF9AE}" pid="9" name="MSIP_Label_dd59f345-fd0b-4b4e-aba2-7c7a20c52995_Name">
    <vt:lpwstr>General</vt:lpwstr>
  </property>
  <property fmtid="{D5CDD505-2E9C-101B-9397-08002B2CF9AE}" pid="10" name="MSIP_Label_dd59f345-fd0b-4b4e-aba2-7c7a20c52995_SiteId">
    <vt:lpwstr>5069cde4-642a-45c0-8094-d0c2dec10be3</vt:lpwstr>
  </property>
  <property fmtid="{D5CDD505-2E9C-101B-9397-08002B2CF9AE}" pid="11" name="MSIP_Label_dd59f345-fd0b-4b4e-aba2-7c7a20c52995_ActionId">
    <vt:lpwstr>f2c06c57-66f1-40df-b27f-9b5079797aff</vt:lpwstr>
  </property>
  <property fmtid="{D5CDD505-2E9C-101B-9397-08002B2CF9AE}" pid="12" name="MSIP_Label_dd59f345-fd0b-4b4e-aba2-7c7a20c52995_ContentBits">
    <vt:lpwstr>0</vt:lpwstr>
  </property>
  <property fmtid="{D5CDD505-2E9C-101B-9397-08002B2CF9AE}" pid="13" name="MSIP_Label_dd59f345-fd0b-4b4e-aba2-7c7a20c52995_Tag">
    <vt:lpwstr>10, 0, 1, 1</vt:lpwstr>
  </property>
</Properties>
</file>