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775311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2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</w:pPr>
      <w:bookmarkStart w:id="3" w:name="_Toc129708875"/>
      <w:bookmarkStart w:id="4" w:name="_Toc172728609"/>
      <w:bookmarkStart w:id="5" w:name="_Toc172729083"/>
      <w:bookmarkStart w:id="6" w:name="_Toc172729175"/>
      <w:bookmarkStart w:id="7" w:name="_Toc175752466"/>
      <w:bookmarkStart w:id="8" w:name="_Toc177977460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9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4.1</w:t>
      </w:r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0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ab/>
      </w:r>
      <w:bookmarkEnd w:id="3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1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AI/ML </w:t>
      </w:r>
      <w:proofErr w:type="spellStart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2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based</w:t>
      </w:r>
      <w:proofErr w:type="spellEnd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3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 </w:t>
      </w:r>
      <w:bookmarkEnd w:id="4"/>
      <w:bookmarkEnd w:id="5"/>
      <w:bookmarkEnd w:id="6"/>
      <w:bookmarkEnd w:id="7"/>
      <w:bookmarkEnd w:id="8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4" w:author="Ericsson User" w:date="2025-10-16T17:47:00Z" w16du:dateUtc="2025-10-16T15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Intra-CU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5" w:name="_Toc172728610"/>
      <w:bookmarkStart w:id="16" w:name="_Toc172729084"/>
      <w:bookmarkStart w:id="17" w:name="_Toc172729176"/>
      <w:bookmarkStart w:id="18" w:name="_Toc175752467"/>
      <w:bookmarkStart w:id="19" w:name="_Toc177977461"/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15"/>
      <w:bookmarkEnd w:id="16"/>
      <w:bookmarkEnd w:id="17"/>
      <w:bookmarkEnd w:id="18"/>
      <w:bookmarkEnd w:id="19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0" w:name="_Toc172728611"/>
      <w:bookmarkStart w:id="21" w:name="_Toc172729085"/>
      <w:bookmarkStart w:id="22" w:name="_Toc172729177"/>
      <w:bookmarkStart w:id="23" w:name="_Toc175752468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4" w:name="_Toc177977462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LTM is a procedure in which a gNB receives L1 or L3 measurement report(s) from a UE, and on their basis the gNB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may change UE serving cell by a cell switch command signalled via a MAC CE. The cell switch command indicates an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LTM candidate configuration that the gNB previously prepared and provided to the UE through RRC signalling. Then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</w:p>
    <w:p w14:paraId="737C4825" w14:textId="66C194D4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Intra-CU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Intra-CU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20"/>
      <w:bookmarkEnd w:id="21"/>
      <w:bookmarkEnd w:id="22"/>
      <w:bookmarkEnd w:id="23"/>
      <w:bookmarkEnd w:id="24"/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383DDD54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</w:t>
      </w:r>
      <w:r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ormal </w:t>
      </w:r>
      <w:r w:rsidR="00FB60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are considered as priority for study.</w:t>
      </w:r>
    </w:p>
    <w:p w14:paraId="46873D5A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25" w:name="_Toc172729178"/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25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OAM and AI/ML Model Inference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gNB-CU.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AI/ML Model Training and Model Inference are both located in the gNB-CU.</w:t>
      </w:r>
    </w:p>
    <w:p w14:paraId="0A39AEE9" w14:textId="569284F7" w:rsidR="000A0E68" w:rsidRPr="00F86DC8" w:rsidDel="00775311" w:rsidRDefault="000A0E68" w:rsidP="000A0E68">
      <w:pPr>
        <w:rPr>
          <w:del w:id="26" w:author="Ericsson User" w:date="2025-10-16T17:47:00Z" w16du:dateUtc="2025-10-16T15:47:00Z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del w:id="27" w:author="Ericsson User" w:date="2025-10-16T17:47:00Z" w16du:dateUtc="2025-10-16T15:47:00Z">
        <w:r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FFS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whether the model inference can be located at gNB-DU to support AI/ML</w:delText>
        </w:r>
        <w:r w:rsidR="009B4CF5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based </w:delText>
        </w:r>
        <w:r w:rsidR="009B4CF5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I</w:delText>
        </w:r>
        <w:r w:rsidRPr="00CA377E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ntra-CU LTM</w:delText>
        </w:r>
      </w:del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77777777" w:rsidR="000A0E6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.2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Input data of AI/ML-assisted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I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7D929BA2" w14:textId="22A188FC" w:rsidR="000A0E68" w:rsidRPr="00715884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For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AI/ML optimization of Intra-CU LTM the following information can be considered as input data:</w:t>
      </w:r>
    </w:p>
    <w:p w14:paraId="7C698591" w14:textId="287A9346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</w:t>
      </w:r>
      <w:del w:id="28" w:author="Ericsson User" w:date="2025-10-16T18:03:00Z" w16du:dateUtc="2025-10-16T16:03:00Z"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/Predicted</w:delText>
        </w:r>
      </w:del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Radio Resource Status</w:t>
      </w:r>
    </w:p>
    <w:p w14:paraId="77360548" w14:textId="6E3CB736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29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0" w:author="Ericsson User" w:date="2025-10-16T18:03:00Z" w16du:dateUtc="2025-10-16T16:03:00Z"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Measured/Predicted cell-level UE trajectory</w:delText>
        </w:r>
      </w:del>
    </w:p>
    <w:p w14:paraId="6E7593DD" w14:textId="2316B455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31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2" w:author="Ericsson User" w:date="2025-10-16T18:03:00Z" w16du:dateUtc="2025-10-16T16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UE History Information</w:delText>
        </w:r>
      </w:del>
    </w:p>
    <w:p w14:paraId="2FB6771A" w14:textId="6E8A6C4D" w:rsidR="000A0E68" w:rsidDel="00775311" w:rsidRDefault="000A0E68" w:rsidP="000A0E68">
      <w:pPr>
        <w:numPr>
          <w:ilvl w:val="0"/>
          <w:numId w:val="1"/>
        </w:numPr>
        <w:spacing w:after="180" w:line="240" w:lineRule="auto"/>
        <w:rPr>
          <w:del w:id="33" w:author="Ericsson User" w:date="2025-10-16T17:57:00Z" w16du:dateUtc="2025-10-16T15:57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4" w:author="Ericsson User" w:date="2025-10-16T17:57:00Z" w16du:dateUtc="2025-10-16T15:57:00Z"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Measured/Predicted L3 measurement report</w:delText>
        </w:r>
      </w:del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66D8BE07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data of AI/ML-assisted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3418C201" w14:textId="2A10F5A7" w:rsidR="000A0E68" w:rsidRPr="0001204C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FE2C6B5" w14:textId="59E32BAF" w:rsidR="000A0E68" w:rsidRPr="00715884" w:rsidDel="00E4158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del w:id="35" w:author="Ericsson User" w:date="2025-10-16T18:03:00Z" w16du:dateUtc="2025-10-16T16:03:00Z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del w:id="36" w:author="Ericsson User" w:date="2025-10-16T18:03:00Z" w16du:dateUtc="2025-10-16T16:03:00Z"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1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3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 w:rsidDel="00E41588">
          <w:rPr>
            <w:rFonts w:ascii="Arial" w:eastAsia="SimSun" w:hAnsi="Arial" w:cs="Times New Roman" w:hint="eastAsia"/>
            <w:kern w:val="0"/>
            <w:szCs w:val="20"/>
            <w:lang w:val="en-GB" w:eastAsia="zh-CN"/>
            <w14:ligatures w14:val="none"/>
          </w:rPr>
          <w:delText>Feedback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 xml:space="preserve"> of AI/ML-assisted </w:delText>
        </w:r>
        <w:r w:rsidR="000229E9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I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ntra-CU LTM</w:delText>
        </w:r>
      </w:del>
    </w:p>
    <w:p w14:paraId="09EDC295" w14:textId="2DA73F83" w:rsidR="000A0E68" w:rsidRPr="00715884" w:rsidDel="00E41588" w:rsidRDefault="000A0E68" w:rsidP="000A0E68">
      <w:pPr>
        <w:spacing w:after="180" w:line="240" w:lineRule="auto"/>
        <w:rPr>
          <w:del w:id="37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38" w:author="Ericsson User" w:date="2025-10-16T18:03:00Z" w16du:dateUtc="2025-10-16T16:03:00Z"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For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optimized </w:delText>
        </w:r>
        <w:r w:rsidR="000229E9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Intra-CU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LTM operation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, the following information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can be considered 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as 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feedback</w:delText>
        </w:r>
        <w:r w:rsidR="0096667F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 data</w:delText>
        </w:r>
        <w:r w:rsidRPr="00715884"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:</w:delText>
        </w:r>
      </w:del>
    </w:p>
    <w:p w14:paraId="014E83C8" w14:textId="1A7859B7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39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0" w:author="Ericsson User" w:date="2025-10-16T18:03:00Z" w16du:dateUtc="2025-10-16T16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Legacy UE Performance</w:delText>
        </w:r>
      </w:del>
    </w:p>
    <w:p w14:paraId="3C22453B" w14:textId="7095E03C" w:rsidR="000A0E68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41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2" w:author="Ericsson User" w:date="2025-10-16T18:03:00Z" w16du:dateUtc="2025-10-16T16:03:00Z"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 xml:space="preserve">Measured UE </w:delText>
        </w:r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T</w:delText>
        </w:r>
        <w:r w:rsidRPr="00715884" w:rsidDel="00E41588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rajectory</w:delText>
        </w:r>
      </w:del>
    </w:p>
    <w:p w14:paraId="09C6BD68" w14:textId="6129FEFD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43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4" w:author="Ericsson User" w:date="2025-10-16T18:03:00Z" w16du:dateUtc="2025-10-16T16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Measured Resource Status </w:delText>
        </w:r>
      </w:del>
    </w:p>
    <w:p w14:paraId="285CFCF9" w14:textId="531BF023" w:rsidR="000A0E68" w:rsidRPr="00715884" w:rsidDel="00E41588" w:rsidRDefault="000A0E68" w:rsidP="000A0E68">
      <w:pPr>
        <w:numPr>
          <w:ilvl w:val="0"/>
          <w:numId w:val="1"/>
        </w:numPr>
        <w:spacing w:after="180" w:line="240" w:lineRule="auto"/>
        <w:rPr>
          <w:del w:id="45" w:author="Ericsson User" w:date="2025-10-16T18:03:00Z" w16du:dateUtc="2025-10-16T16:03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46" w:author="Ericsson User" w:date="2025-10-16T18:03:00Z" w16du:dateUtc="2025-10-16T16:03:00Z">
        <w:r w:rsidDel="00E4158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SON reports for RLF, SHR, RA</w:delText>
        </w:r>
      </w:del>
    </w:p>
    <w:p w14:paraId="1261AD28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483CA30F" w14:textId="77944E32" w:rsidR="000A0E68" w:rsidRPr="00715884" w:rsidDel="00E4158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del w:id="47" w:author="Ericsson User" w:date="2025-10-16T17:58:00Z" w16du:dateUtc="2025-10-16T15:58:00Z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del w:id="48" w:author="Ericsson User" w:date="2025-10-16T17:58:00Z" w16du:dateUtc="2025-10-16T15:58:00Z"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4.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1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3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.</w:delText>
        </w:r>
        <w:r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delText>5</w:delText>
        </w:r>
        <w:r w:rsidRPr="00715884" w:rsidDel="00E41588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delText>Potential standard impacts</w:delText>
        </w:r>
      </w:del>
    </w:p>
    <w:p w14:paraId="594853E2" w14:textId="3DF36F10" w:rsidR="000A0E68" w:rsidRPr="00715884" w:rsidDel="00775311" w:rsidRDefault="000A0E68" w:rsidP="000A0E68">
      <w:pPr>
        <w:spacing w:after="180" w:line="240" w:lineRule="auto"/>
        <w:rPr>
          <w:del w:id="49" w:author="Ericsson User" w:date="2025-10-16T17:57:00Z" w16du:dateUtc="2025-10-16T15:57:00Z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del w:id="50" w:author="Ericsson User" w:date="2025-10-16T17:57:00Z" w16du:dateUtc="2025-10-16T15:57:00Z">
        <w:r w:rsidRPr="00715884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>Following standard impacts are listed for subsequent Rel-</w:delText>
        </w:r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20</w:delText>
        </w:r>
        <w:r w:rsidRPr="00715884" w:rsidDel="00775311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delText xml:space="preserve"> normative work</w:delText>
        </w:r>
        <w:r w:rsidRPr="00715884" w:rsidDel="00775311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:</w:delText>
        </w:r>
      </w:del>
    </w:p>
    <w:p w14:paraId="35FAD6AA" w14:textId="5FC5F1DB" w:rsidR="000A0E68" w:rsidRPr="000A0E68" w:rsidDel="00775311" w:rsidRDefault="000A0E68" w:rsidP="000A0E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del w:id="51" w:author="Ericsson User" w:date="2025-10-16T17:57:00Z" w16du:dateUtc="2025-10-16T15:57:00Z"/>
          <w:rFonts w:ascii="Arial" w:eastAsia="Times New Roman" w:hAnsi="Arial" w:cs="Arial"/>
          <w:kern w:val="0"/>
          <w:szCs w:val="20"/>
          <w14:ligatures w14:val="none"/>
        </w:rPr>
      </w:pPr>
      <w:del w:id="52" w:author="Ericsson User" w:date="2025-10-16T17:57:00Z" w16du:dateUtc="2025-10-16T15:57:00Z">
        <w:r w:rsidRPr="000A0E68" w:rsidDel="00775311">
          <w:rPr>
            <w:rFonts w:ascii="Times New Roman" w:eastAsia="SimSun" w:hAnsi="Times New Roman" w:cs="Times New Roman"/>
            <w:bCs/>
            <w:kern w:val="0"/>
            <w:sz w:val="20"/>
            <w:szCs w:val="20"/>
            <w:u w:val="single"/>
            <w:lang w:eastAsia="zh-CN"/>
            <w14:ligatures w14:val="none"/>
          </w:rPr>
          <w:delText>F1 interface:</w:delText>
        </w:r>
      </w:del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2837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31DE0"/>
    <w:rsid w:val="00290A99"/>
    <w:rsid w:val="003F03B8"/>
    <w:rsid w:val="00723AA1"/>
    <w:rsid w:val="00775311"/>
    <w:rsid w:val="007F375C"/>
    <w:rsid w:val="00817AAE"/>
    <w:rsid w:val="0096667F"/>
    <w:rsid w:val="009841A8"/>
    <w:rsid w:val="009B4CF5"/>
    <w:rsid w:val="00BE040E"/>
    <w:rsid w:val="00E41588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E3E9"/>
  <w15:chartTrackingRefBased/>
  <w15:docId w15:val="{04C0422E-D8BA-41F4-949C-2CF681B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Ericsson User</cp:lastModifiedBy>
  <cp:revision>2</cp:revision>
  <dcterms:created xsi:type="dcterms:W3CDTF">2025-10-16T16:06:00Z</dcterms:created>
  <dcterms:modified xsi:type="dcterms:W3CDTF">2025-10-16T16:06:00Z</dcterms:modified>
</cp:coreProperties>
</file>