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1B78A0D0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R3-25</w:t>
      </w:r>
      <w:r w:rsidR="005C49CE"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7301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47FE6599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  <w:ins w:id="0" w:author="Author">
        <w:r w:rsidR="00CC301C">
          <w:rPr>
            <w:rFonts w:ascii="Arial" w:eastAsia="Times New Roman" w:hAnsi="Arial" w:cs="Arial"/>
            <w:kern w:val="0"/>
            <w:szCs w:val="20"/>
            <w14:ligatures w14:val="none"/>
          </w:rPr>
          <w:t>, ZTE</w:t>
        </w:r>
      </w:ins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1" w:name="DocumentFor"/>
      <w:bookmarkEnd w:id="1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0124A4F" w14:textId="77777777" w:rsidR="0024417E" w:rsidRPr="000A0E68" w:rsidRDefault="0024417E" w:rsidP="0024417E">
      <w:pPr>
        <w:pStyle w:val="FirstChange"/>
        <w:rPr>
          <w:lang w:eastAsia="ja-JP"/>
        </w:rPr>
      </w:pPr>
    </w:p>
    <w:p w14:paraId="56453AC3" w14:textId="77777777" w:rsidR="00614F7C" w:rsidRPr="00F86DC8" w:rsidRDefault="00614F7C" w:rsidP="00614F7C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ins w:id="2" w:author="Author"/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3" w:name="_Toc177977459"/>
      <w:ins w:id="4" w:author="Author"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ab/>
          <w:t>Use cases and Solutions</w:t>
        </w:r>
        <w:bookmarkEnd w:id="3"/>
      </w:ins>
    </w:p>
    <w:p w14:paraId="38EC1C4A" w14:textId="77777777" w:rsidR="00614F7C" w:rsidRPr="00A335D2" w:rsidRDefault="00614F7C" w:rsidP="00614F7C">
      <w:pPr>
        <w:keepNext/>
        <w:keepLines/>
        <w:spacing w:before="180" w:after="180" w:line="240" w:lineRule="auto"/>
        <w:ind w:left="1134" w:hanging="1134"/>
        <w:outlineLvl w:val="1"/>
        <w:rPr>
          <w:ins w:id="5" w:author="Author"/>
          <w:rFonts w:ascii="Arial" w:eastAsia="SimSun" w:hAnsi="Arial" w:cs="Times New Roman"/>
          <w:kern w:val="0"/>
          <w:sz w:val="32"/>
          <w:szCs w:val="20"/>
          <w:lang w:val="it-IT"/>
          <w14:ligatures w14:val="none"/>
        </w:rPr>
      </w:pPr>
      <w:bookmarkStart w:id="6" w:name="_Toc129708875"/>
      <w:bookmarkStart w:id="7" w:name="_Toc172728609"/>
      <w:bookmarkStart w:id="8" w:name="_Toc172729083"/>
      <w:bookmarkStart w:id="9" w:name="_Toc172729175"/>
      <w:bookmarkStart w:id="10" w:name="_Toc175752466"/>
      <w:bookmarkStart w:id="11" w:name="_Toc177977460"/>
      <w:ins w:id="12" w:author="Author"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4.1</w:t>
        </w:r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ab/>
        </w:r>
        <w:bookmarkEnd w:id="6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 xml:space="preserve">AI/ML based </w:t>
        </w:r>
        <w:bookmarkEnd w:id="7"/>
        <w:bookmarkEnd w:id="8"/>
        <w:bookmarkEnd w:id="9"/>
        <w:bookmarkEnd w:id="10"/>
        <w:bookmarkEnd w:id="11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Intra-CU LTM</w:t>
        </w:r>
      </w:ins>
    </w:p>
    <w:p w14:paraId="5506075E" w14:textId="77777777" w:rsidR="00614F7C" w:rsidRPr="00F86DC8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13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4" w:name="_Toc172728610"/>
      <w:bookmarkStart w:id="15" w:name="_Toc172729084"/>
      <w:bookmarkStart w:id="16" w:name="_Toc172729176"/>
      <w:bookmarkStart w:id="17" w:name="_Toc175752467"/>
      <w:bookmarkStart w:id="18" w:name="_Toc177977461"/>
      <w:ins w:id="19" w:author="Author">
        <w:r w:rsidRPr="00F86DC8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.1.1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>Use case description</w:t>
        </w:r>
        <w:bookmarkEnd w:id="14"/>
        <w:bookmarkEnd w:id="15"/>
        <w:bookmarkEnd w:id="16"/>
        <w:bookmarkEnd w:id="17"/>
        <w:bookmarkEnd w:id="18"/>
      </w:ins>
    </w:p>
    <w:p w14:paraId="63557BBC" w14:textId="77777777" w:rsidR="00614F7C" w:rsidRPr="00F86DC8" w:rsidRDefault="00614F7C" w:rsidP="00614F7C">
      <w:pPr>
        <w:spacing w:after="180" w:line="240" w:lineRule="auto"/>
        <w:rPr>
          <w:ins w:id="20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1" w:name="_Toc172728611"/>
      <w:bookmarkStart w:id="22" w:name="_Toc172729085"/>
      <w:bookmarkStart w:id="23" w:name="_Toc172729177"/>
      <w:bookmarkStart w:id="24" w:name="_Toc175752468"/>
      <w:ins w:id="25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L1/L2 Triggered Mobility (LTM) is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specified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in TS 38.300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[x].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 </w:t>
        </w:r>
      </w:ins>
    </w:p>
    <w:p w14:paraId="6178CC49" w14:textId="77777777" w:rsidR="00614F7C" w:rsidRPr="002470FE" w:rsidRDefault="00614F7C" w:rsidP="00614F7C">
      <w:pPr>
        <w:rPr>
          <w:ins w:id="26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7" w:name="_Toc177977462"/>
      <w:ins w:id="28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Intra-CU LTM is specified in TS38.401[x].</w:t>
        </w:r>
      </w:ins>
    </w:p>
    <w:p w14:paraId="7242096C" w14:textId="77777777" w:rsidR="00614F7C" w:rsidRDefault="00614F7C" w:rsidP="00614F7C">
      <w:pPr>
        <w:rPr>
          <w:ins w:id="29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30" w:author="Author">
        <w:r w:rsidRPr="002470FE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AI/ML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can be used to optimise Intra-CU LTM procedures, e.g., to enhance Network and UE performance, optimize resource allocation and reduce mobility failures.</w:t>
        </w:r>
      </w:ins>
    </w:p>
    <w:p w14:paraId="6A706C91" w14:textId="77777777" w:rsidR="00614F7C" w:rsidRPr="002470FE" w:rsidRDefault="00614F7C" w:rsidP="00614F7C">
      <w:pPr>
        <w:rPr>
          <w:ins w:id="31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bookmarkEnd w:id="21"/>
    <w:bookmarkEnd w:id="22"/>
    <w:bookmarkEnd w:id="23"/>
    <w:bookmarkEnd w:id="24"/>
    <w:bookmarkEnd w:id="27"/>
    <w:p w14:paraId="7601EC16" w14:textId="77777777" w:rsidR="00614F7C" w:rsidRPr="00271DB6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32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ins w:id="33" w:author="Author">
        <w:r w:rsidRPr="00271DB6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 xml:space="preserve">Solutions and 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S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tandard impacts</w:t>
        </w:r>
      </w:ins>
    </w:p>
    <w:p w14:paraId="42CAFA09" w14:textId="77777777" w:rsidR="00614F7C" w:rsidRPr="00271DB6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34" w:author="Author"/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35" w:name="_Toc172729178"/>
      <w:ins w:id="36" w:author="Author"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4.1.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.1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t>Locations for AI/ML Model Training and AI/ML Model Inference</w:t>
        </w:r>
        <w:bookmarkEnd w:id="35"/>
      </w:ins>
    </w:p>
    <w:p w14:paraId="7FE6F06D" w14:textId="77777777" w:rsidR="00614F7C" w:rsidRPr="00271DB6" w:rsidRDefault="00614F7C" w:rsidP="00614F7C">
      <w:pPr>
        <w:spacing w:after="180" w:line="240" w:lineRule="auto"/>
        <w:rPr>
          <w:ins w:id="37" w:author="Author"/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ins w:id="38" w:author="Author">
        <w:r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>For</w:t>
        </w:r>
        <w:r w:rsidRPr="00271DB6"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 xml:space="preserve"> CU-DU split architecture, the following solutions are possible:</w:t>
        </w:r>
      </w:ins>
    </w:p>
    <w:p w14:paraId="59A27889" w14:textId="77777777" w:rsidR="00614F7C" w:rsidRPr="00271DB6" w:rsidRDefault="00614F7C" w:rsidP="00614F7C">
      <w:pPr>
        <w:spacing w:after="180" w:line="240" w:lineRule="auto"/>
        <w:ind w:left="568" w:hanging="284"/>
        <w:rPr>
          <w:ins w:id="39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40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AI/ML Model Training </w:t>
        </w:r>
        <w:proofErr w:type="gram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is located in</w:t>
        </w:r>
        <w:proofErr w:type="gram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the OAM and AI/ML Model Inference </w:t>
        </w:r>
        <w:proofErr w:type="gram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is located in</w:t>
        </w:r>
        <w:proofErr w:type="gram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the </w:t>
        </w:r>
        <w:proofErr w:type="spell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gNB</w:t>
        </w:r>
        <w:proofErr w:type="spell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-CU. </w:t>
        </w:r>
      </w:ins>
    </w:p>
    <w:p w14:paraId="48F7122F" w14:textId="77777777" w:rsidR="00614F7C" w:rsidRDefault="00614F7C" w:rsidP="00614F7C">
      <w:pPr>
        <w:spacing w:after="180" w:line="240" w:lineRule="auto"/>
        <w:ind w:left="568" w:hanging="284"/>
        <w:rPr>
          <w:ins w:id="41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42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AI/ML Model Training and Model Inference are both located in the </w:t>
        </w:r>
        <w:proofErr w:type="spellStart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gNB</w:t>
        </w:r>
        <w:proofErr w:type="spellEnd"/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-CU.</w:t>
        </w:r>
      </w:ins>
    </w:p>
    <w:p w14:paraId="49817CED" w14:textId="77777777" w:rsidR="00614F7C" w:rsidRPr="00271DB6" w:rsidRDefault="00614F7C" w:rsidP="00614F7C">
      <w:pPr>
        <w:spacing w:after="180" w:line="240" w:lineRule="auto"/>
        <w:ind w:left="568" w:hanging="284"/>
        <w:rPr>
          <w:ins w:id="43" w:author="Author"/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7A26080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44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45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Input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7B5CBE27" w14:textId="77777777" w:rsidR="00614F7C" w:rsidRPr="00307BB8" w:rsidRDefault="00614F7C" w:rsidP="00614F7C">
      <w:pPr>
        <w:rPr>
          <w:ins w:id="46" w:author="Author"/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en-GB"/>
          <w14:ligatures w14:val="none"/>
        </w:rPr>
      </w:pPr>
      <w:ins w:id="47" w:author="Author"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Editor</w:t>
        </w:r>
        <w:r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’</w:t>
        </w:r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 xml:space="preserve">s Note: To be updated </w:t>
        </w:r>
      </w:ins>
    </w:p>
    <w:p w14:paraId="2FF7CC17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48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49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lastRenderedPageBreak/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3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Output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505D53D0" w14:textId="77777777" w:rsidR="00614F7C" w:rsidRPr="0001204C" w:rsidRDefault="00614F7C" w:rsidP="00614F7C">
      <w:pPr>
        <w:rPr>
          <w:ins w:id="50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51" w:author="Author"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For AI/ML optimization of Intra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-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CU LTM the following information can be considered as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output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data:</w:t>
        </w:r>
      </w:ins>
    </w:p>
    <w:p w14:paraId="27653B04" w14:textId="77777777" w:rsidR="00614F7C" w:rsidRPr="00715884" w:rsidRDefault="00614F7C" w:rsidP="00614F7C">
      <w:pPr>
        <w:numPr>
          <w:ilvl w:val="0"/>
          <w:numId w:val="1"/>
        </w:numPr>
        <w:spacing w:after="180" w:line="240" w:lineRule="auto"/>
        <w:rPr>
          <w:ins w:id="52" w:author="Author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53" w:author="Author"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Candidate cell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and beam 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>for LTM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HO Preparation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  <w:r w:rsidRPr="00715884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</w:ins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DD88" w14:textId="77777777" w:rsidR="003F7C0B" w:rsidRDefault="003F7C0B" w:rsidP="00FB5045">
      <w:pPr>
        <w:spacing w:after="0" w:line="240" w:lineRule="auto"/>
      </w:pPr>
      <w:r>
        <w:separator/>
      </w:r>
    </w:p>
  </w:endnote>
  <w:endnote w:type="continuationSeparator" w:id="0">
    <w:p w14:paraId="6DBAA36A" w14:textId="77777777" w:rsidR="003F7C0B" w:rsidRDefault="003F7C0B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31D3" w14:textId="77777777" w:rsidR="003F7C0B" w:rsidRDefault="003F7C0B" w:rsidP="00FB5045">
      <w:pPr>
        <w:spacing w:after="0" w:line="240" w:lineRule="auto"/>
      </w:pPr>
      <w:r>
        <w:separator/>
      </w:r>
    </w:p>
  </w:footnote>
  <w:footnote w:type="continuationSeparator" w:id="0">
    <w:p w14:paraId="4F816E59" w14:textId="77777777" w:rsidR="003F7C0B" w:rsidRDefault="003F7C0B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48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0503C"/>
    <w:rsid w:val="00231DE0"/>
    <w:rsid w:val="0024417E"/>
    <w:rsid w:val="00290A99"/>
    <w:rsid w:val="00307BB8"/>
    <w:rsid w:val="00312C93"/>
    <w:rsid w:val="003F03B8"/>
    <w:rsid w:val="003F7C0B"/>
    <w:rsid w:val="0046791C"/>
    <w:rsid w:val="00471592"/>
    <w:rsid w:val="004F0E1B"/>
    <w:rsid w:val="00527A51"/>
    <w:rsid w:val="005C49CE"/>
    <w:rsid w:val="005E72BB"/>
    <w:rsid w:val="00614F7C"/>
    <w:rsid w:val="00680B3E"/>
    <w:rsid w:val="00723AA1"/>
    <w:rsid w:val="00775311"/>
    <w:rsid w:val="007F375C"/>
    <w:rsid w:val="00804683"/>
    <w:rsid w:val="00817AAE"/>
    <w:rsid w:val="00840BC2"/>
    <w:rsid w:val="008C47A4"/>
    <w:rsid w:val="0096667F"/>
    <w:rsid w:val="009841A8"/>
    <w:rsid w:val="009B4CF5"/>
    <w:rsid w:val="00A335D2"/>
    <w:rsid w:val="00A5456D"/>
    <w:rsid w:val="00A96736"/>
    <w:rsid w:val="00B97F22"/>
    <w:rsid w:val="00BE040E"/>
    <w:rsid w:val="00C116BE"/>
    <w:rsid w:val="00CC301C"/>
    <w:rsid w:val="00D04159"/>
    <w:rsid w:val="00D26638"/>
    <w:rsid w:val="00D424BD"/>
    <w:rsid w:val="00D4392A"/>
    <w:rsid w:val="00D64F28"/>
    <w:rsid w:val="00DA2B8B"/>
    <w:rsid w:val="00E41588"/>
    <w:rsid w:val="00EA0C2A"/>
    <w:rsid w:val="00EE4139"/>
    <w:rsid w:val="00F16E9C"/>
    <w:rsid w:val="00F2279B"/>
    <w:rsid w:val="00F9119C"/>
    <w:rsid w:val="00FB0477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EE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045"/>
  </w:style>
  <w:style w:type="paragraph" w:styleId="Footer">
    <w:name w:val="footer"/>
    <w:basedOn w:val="Normal"/>
    <w:link w:val="Foot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045"/>
  </w:style>
  <w:style w:type="paragraph" w:styleId="BalloonText">
    <w:name w:val="Balloon Text"/>
    <w:basedOn w:val="Normal"/>
    <w:link w:val="BalloonTextChar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2025-10-17T09:32:00Z</dcterms:created>
  <dcterms:modified xsi:type="dcterms:W3CDTF">2025-10-17T09:32:00Z</dcterms:modified>
</cp:coreProperties>
</file>