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8FC4">
      <w:pPr>
        <w:pStyle w:val="91"/>
        <w:tabs>
          <w:tab w:val="right" w:pos="9639"/>
          <w:tab w:val="right" w:pos="13323"/>
        </w:tabs>
        <w:spacing w:after="0"/>
        <w:jc w:val="both"/>
        <w:rPr>
          <w:rFonts w:hint="default"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R3-25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7297</w:t>
      </w:r>
    </w:p>
    <w:p w14:paraId="47E70022">
      <w:pPr>
        <w:pStyle w:val="91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hint="eastAsia" w:eastAsia="宋体"/>
          <w:b/>
          <w:sz w:val="24"/>
          <w:lang w:val="en-US" w:eastAsia="zh-CN"/>
        </w:rPr>
        <w:t>5</w:t>
      </w:r>
    </w:p>
    <w:p w14:paraId="03FCFF75">
      <w:pPr>
        <w:pStyle w:val="36"/>
        <w:rPr>
          <w:bCs/>
          <w:sz w:val="24"/>
        </w:rPr>
      </w:pPr>
    </w:p>
    <w:p w14:paraId="1BE0E80C">
      <w:pPr>
        <w:pStyle w:val="91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hint="eastAsia" w:eastAsia="宋体" w:cs="Arial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hint="eastAsia" w:eastAsia="宋体" w:cs="Arial"/>
          <w:b/>
          <w:bCs/>
          <w:sz w:val="24"/>
          <w:lang w:val="en-US" w:eastAsia="zh-CN"/>
        </w:rPr>
        <w:t>3</w:t>
      </w:r>
    </w:p>
    <w:p w14:paraId="1E32E53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Xiaomi</w:t>
      </w:r>
      <w:bookmarkStart w:id="1" w:name="_GoBack"/>
      <w:bookmarkEnd w:id="1"/>
    </w:p>
    <w:p w14:paraId="218FFBB8">
      <w:pPr>
        <w:ind w:left="1985" w:hanging="1985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hint="eastAsia" w:ascii="Arial" w:hAnsi="Arial" w:cs="Arial"/>
          <w:b/>
          <w:bCs/>
          <w:sz w:val="24"/>
        </w:rPr>
        <w:t>TP to TR38.765 for basic sensing call flow</w:t>
      </w:r>
    </w:p>
    <w:p w14:paraId="2BB8970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 w14:paraId="63872243">
      <w:pPr>
        <w:pStyle w:val="2"/>
      </w:pPr>
      <w:r>
        <w:t>1</w:t>
      </w:r>
      <w:r>
        <w:tab/>
      </w:r>
      <w:r>
        <w:t>Introduction</w:t>
      </w:r>
    </w:p>
    <w:p w14:paraId="6E5A1A35">
      <w:pPr>
        <w:pStyle w:val="31"/>
        <w:numPr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This TP provide the call flow for sensing reporting based on the following online guidance and offline discussion in R3-257299.</w:t>
      </w:r>
    </w:p>
    <w:p w14:paraId="21D634F4">
      <w:pPr>
        <w:widowControl w:val="0"/>
        <w:spacing w:line="276" w:lineRule="auto"/>
        <w:ind w:left="144" w:hanging="144"/>
        <w:rPr>
          <w:rFonts w:cs="Calibri"/>
          <w:b/>
          <w:color w:val="FF00FF"/>
          <w:lang w:eastAsia="en-US"/>
        </w:rPr>
      </w:pPr>
      <w:r>
        <w:rPr>
          <w:rFonts w:cs="Calibri"/>
          <w:b/>
          <w:color w:val="FF00FF"/>
          <w:lang w:eastAsia="en-US"/>
        </w:rPr>
        <w:t>- Introduce basic/general call flow using 6529 as baseline, with Editor’s Notes, FFSes, refinements, etc.</w:t>
      </w:r>
    </w:p>
    <w:p w14:paraId="11C663F6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</w:pPr>
    </w:p>
    <w:p w14:paraId="3096555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TP to TR 38.765</w:t>
      </w:r>
    </w:p>
    <w:p w14:paraId="12548A01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 w14:paraId="503EFFF6">
      <w:pPr>
        <w:pStyle w:val="3"/>
        <w:rPr>
          <w:ins w:id="0" w:author="Xiaomi-Lisi [2]" w:date="2025-10-16T20:45:46Z"/>
          <w:rFonts w:hint="eastAsia"/>
          <w:lang w:val="en-US" w:eastAsia="zh-CN"/>
        </w:rPr>
      </w:pPr>
      <w:ins w:id="1" w:author="Xiaomi-Lisi [2]" w:date="2025-10-16T20:44:50Z">
        <w:bookmarkStart w:id="0" w:name="_Toc184196606"/>
        <w:r>
          <w:rPr>
            <w:rFonts w:hint="eastAsia"/>
            <w:lang w:val="en-US" w:eastAsia="zh-CN"/>
          </w:rPr>
          <w:t>8</w:t>
        </w:r>
      </w:ins>
      <w:ins w:id="2" w:author="Xiaomi-Lisi" w:date="2025-10-02T19:50:00Z">
        <w:r>
          <w:rPr>
            <w:rFonts w:hint="eastAsia"/>
            <w:lang w:val="en-US" w:eastAsia="zh-CN"/>
          </w:rPr>
          <w:t>.</w:t>
        </w:r>
      </w:ins>
      <w:ins w:id="3" w:author="Xiaomi-Lisi [2]" w:date="2025-10-16T22:37:24Z">
        <w:r>
          <w:rPr>
            <w:rFonts w:hint="eastAsia"/>
            <w:lang w:val="en-US" w:eastAsia="zh-CN"/>
          </w:rPr>
          <w:t>x</w:t>
        </w:r>
      </w:ins>
      <w:ins w:id="4" w:author="Xiaomi-Lisi" w:date="2025-10-02T19:50:00Z">
        <w:r>
          <w:rPr/>
          <w:tab/>
        </w:r>
        <w:bookmarkEnd w:id="0"/>
      </w:ins>
      <w:ins w:id="5" w:author="Xiaomi-Lisi [2]" w:date="2025-10-16T20:35:26Z">
        <w:r>
          <w:rPr>
            <w:rFonts w:hint="eastAsia"/>
            <w:lang w:val="en-US" w:eastAsia="zh-CN"/>
          </w:rPr>
          <w:t>S</w:t>
        </w:r>
      </w:ins>
      <w:ins w:id="6" w:author="Xiaomi-Lisi [2]" w:date="2025-10-16T20:35:27Z">
        <w:r>
          <w:rPr>
            <w:rFonts w:hint="eastAsia"/>
            <w:lang w:val="en-US" w:eastAsia="zh-CN"/>
          </w:rPr>
          <w:t>ens</w:t>
        </w:r>
      </w:ins>
      <w:ins w:id="7" w:author="Xiaomi-Lisi [2]" w:date="2025-10-16T20:35:28Z">
        <w:r>
          <w:rPr>
            <w:rFonts w:hint="eastAsia"/>
            <w:lang w:val="en-US" w:eastAsia="zh-CN"/>
          </w:rPr>
          <w:t>ing</w:t>
        </w:r>
      </w:ins>
      <w:ins w:id="8" w:author="Xiaomi-Lisi [2]" w:date="2025-10-16T20:35:29Z">
        <w:r>
          <w:rPr>
            <w:rFonts w:hint="eastAsia"/>
            <w:lang w:val="en-US" w:eastAsia="zh-CN"/>
          </w:rPr>
          <w:t xml:space="preserve"> Rep</w:t>
        </w:r>
      </w:ins>
      <w:ins w:id="9" w:author="Xiaomi-Lisi [2]" w:date="2025-10-16T20:35:30Z">
        <w:r>
          <w:rPr>
            <w:rFonts w:hint="eastAsia"/>
            <w:lang w:val="en-US" w:eastAsia="zh-CN"/>
          </w:rPr>
          <w:t>ort</w:t>
        </w:r>
      </w:ins>
      <w:ins w:id="10" w:author="Xiaomi-Lisi [2]" w:date="2025-10-16T20:35:31Z">
        <w:r>
          <w:rPr>
            <w:rFonts w:hint="eastAsia"/>
            <w:lang w:val="en-US" w:eastAsia="zh-CN"/>
          </w:rPr>
          <w:t>ing</w:t>
        </w:r>
      </w:ins>
    </w:p>
    <w:p w14:paraId="6EAC25B7">
      <w:pPr>
        <w:keepLines/>
        <w:ind w:left="1135" w:hanging="851"/>
        <w:rPr>
          <w:ins w:id="11" w:author="Xiaomi-Lisi" w:date="2025-10-02T19:50:00Z"/>
          <w:rFonts w:hint="default"/>
          <w:lang w:val="en-US" w:eastAsia="zh-CN"/>
        </w:rPr>
      </w:pPr>
      <w:ins w:id="12" w:author="Xiaomi-Lisi [2]" w:date="2025-10-16T20:45:47Z">
        <w:r>
          <w:rPr>
            <w:rFonts w:hint="eastAsia"/>
          </w:rPr>
          <w:t>Editor</w:t>
        </w:r>
      </w:ins>
      <w:ins w:id="13" w:author="Xiaomi-Lisi [2]" w:date="2025-10-16T20:45:47Z">
        <w:r>
          <w:rPr/>
          <w:t>’</w:t>
        </w:r>
      </w:ins>
      <w:ins w:id="14" w:author="Xiaomi-Lisi [2]" w:date="2025-10-16T20:45:47Z">
        <w:r>
          <w:rPr>
            <w:rFonts w:hint="eastAsia"/>
          </w:rPr>
          <w:t xml:space="preserve">s Note: </w:t>
        </w:r>
      </w:ins>
      <w:ins w:id="15" w:author="Xiaomi-Lisi [2]" w:date="2025-10-16T20:45:47Z"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</w:ins>
      <w:ins w:id="16" w:author="Xiaomi-Lisi [2]" w:date="2025-10-16T20:45:47Z">
        <w:r>
          <w:rPr>
            <w:lang w:eastAsia="zh-CN"/>
          </w:rPr>
          <w:t>information</w:t>
        </w:r>
      </w:ins>
      <w:ins w:id="17" w:author="Xiaomi-Lisi [2]" w:date="2025-10-16T20:45:47Z">
        <w:r>
          <w:rPr>
            <w:rFonts w:hint="eastAsia"/>
            <w:lang w:eastAsia="zh-CN"/>
          </w:rPr>
          <w:t xml:space="preserve"> included in the message, as well as other signalling messages etc.</w:t>
        </w:r>
      </w:ins>
      <w:ins w:id="18" w:author="Xiaomi-Lisi [2]" w:date="2025-10-16T20:45:47Z">
        <w:r>
          <w:rPr>
            <w:rFonts w:hint="eastAsia"/>
          </w:rPr>
          <w:t xml:space="preserve"> </w:t>
        </w:r>
      </w:ins>
    </w:p>
    <w:p w14:paraId="1BEE51AB">
      <w:pPr>
        <w:keepNext/>
        <w:keepLines/>
        <w:spacing w:before="60"/>
        <w:jc w:val="center"/>
        <w:rPr>
          <w:ins w:id="19" w:author="Xiaomi-Lisi" w:date="2025-10-02T19:50:00Z"/>
          <w:rFonts w:ascii="Arial" w:hAnsi="Arial" w:eastAsiaTheme="minorEastAsia"/>
          <w:b/>
        </w:rPr>
      </w:pPr>
      <w:ins w:id="20" w:author="Xiaomi-Lisi [2]" w:date="2025-10-16T20:30:32Z"/>
      <w:ins w:id="21" w:author="Xiaomi-Lisi [2]" w:date="2025-10-16T20:30:32Z"/>
      <w:ins w:id="22" w:author="Xiaomi-Lisi [2]" w:date="2025-10-16T20:30:32Z"/>
      <w:ins w:id="23" w:author="Xiaomi-Lisi [2]" w:date="2025-10-16T20:30:32Z">
        <w:r>
          <w:rPr/>
          <w:object>
            <v:shape id="_x0000_i1026" o:spt="75" alt="" type="#_x0000_t75" style="height:93.4pt;width:219.25pt;" o:ole="t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  <w10:wrap type="none"/>
              <w10:anchorlock/>
            </v:shape>
            <o:OLEObject Type="Embed" ProgID="Mscgen.Chart" ShapeID="_x0000_i1026" DrawAspect="Content" ObjectID="_1468075725" r:id="rId5">
              <o:LockedField>false</o:LockedField>
            </o:OLEObject>
          </w:object>
        </w:r>
      </w:ins>
      <w:ins w:id="25" w:author="Xiaomi-Lisi [2]" w:date="2025-10-16T20:30:32Z"/>
    </w:p>
    <w:p w14:paraId="20BFC3AC">
      <w:pPr>
        <w:pStyle w:val="80"/>
        <w:rPr>
          <w:ins w:id="26" w:author="Xiaomi-Lisi" w:date="2025-10-02T19:50:00Z"/>
          <w:rFonts w:hint="default" w:eastAsia="等线"/>
          <w:bCs/>
          <w:lang w:val="en-US" w:eastAsia="zh-CN"/>
        </w:rPr>
      </w:pPr>
      <w:ins w:id="27" w:author="Xiaomi-Lisi" w:date="2025-10-02T19:50:00Z">
        <w:r>
          <w:rPr>
            <w:rFonts w:eastAsia="等线"/>
            <w:bCs/>
          </w:rPr>
          <w:t xml:space="preserve">Figure </w:t>
        </w:r>
      </w:ins>
      <w:ins w:id="28" w:author="Xiaomi-Lisi [2]" w:date="2025-10-16T20:44:57Z">
        <w:r>
          <w:rPr>
            <w:rFonts w:hint="eastAsia" w:eastAsia="等线"/>
            <w:bCs/>
            <w:lang w:val="en-US" w:eastAsia="zh-CN"/>
          </w:rPr>
          <w:t>8</w:t>
        </w:r>
      </w:ins>
      <w:ins w:id="29" w:author="Xiaomi-Lisi" w:date="2025-10-02T19:50:00Z">
        <w:r>
          <w:rPr>
            <w:rFonts w:eastAsia="等线"/>
            <w:bCs/>
          </w:rPr>
          <w:t>.</w:t>
        </w:r>
      </w:ins>
      <w:ins w:id="30" w:author="Xiaomi-Lisi [2]" w:date="2025-10-16T22:37:30Z">
        <w:r>
          <w:rPr>
            <w:rFonts w:hint="eastAsia" w:eastAsia="等线"/>
            <w:bCs/>
            <w:lang w:val="en-US" w:eastAsia="zh-CN"/>
          </w:rPr>
          <w:t>x</w:t>
        </w:r>
      </w:ins>
      <w:ins w:id="31" w:author="Xiaomi-Lisi" w:date="2025-10-02T19:50:00Z">
        <w:r>
          <w:rPr>
            <w:rFonts w:eastAsia="等线"/>
            <w:bCs/>
          </w:rPr>
          <w:t>-1: Message flow for</w:t>
        </w:r>
      </w:ins>
      <w:ins w:id="32" w:author="Xiaomi-Lisi" w:date="2025-10-02T19:50:00Z">
        <w:r>
          <w:rPr>
            <w:rFonts w:hint="eastAsia" w:eastAsia="等线"/>
            <w:bCs/>
            <w:lang w:val="en-US" w:eastAsia="zh-CN"/>
          </w:rPr>
          <w:t xml:space="preserve"> sensing</w:t>
        </w:r>
      </w:ins>
      <w:ins w:id="33" w:author="Xiaomi-Lisi [2]" w:date="2025-10-16T20:35:35Z">
        <w:r>
          <w:rPr>
            <w:rFonts w:hint="eastAsia" w:eastAsia="等线"/>
            <w:bCs/>
            <w:lang w:val="en-US" w:eastAsia="zh-CN"/>
          </w:rPr>
          <w:t xml:space="preserve"> </w:t>
        </w:r>
      </w:ins>
      <w:ins w:id="34" w:author="Xiaomi-Lisi [2]" w:date="2025-10-16T20:35:36Z">
        <w:r>
          <w:rPr>
            <w:rFonts w:hint="eastAsia" w:eastAsia="等线"/>
            <w:bCs/>
            <w:lang w:val="en-US" w:eastAsia="zh-CN"/>
          </w:rPr>
          <w:t>reportin</w:t>
        </w:r>
      </w:ins>
      <w:ins w:id="35" w:author="Xiaomi-Lisi [2]" w:date="2025-10-16T20:35:37Z">
        <w:r>
          <w:rPr>
            <w:rFonts w:hint="eastAsia" w:eastAsia="等线"/>
            <w:bCs/>
            <w:lang w:val="en-US" w:eastAsia="zh-CN"/>
          </w:rPr>
          <w:t>g</w:t>
        </w:r>
      </w:ins>
    </w:p>
    <w:p w14:paraId="313032F7">
      <w:pPr>
        <w:pStyle w:val="31"/>
        <w:numPr>
          <w:ilvl w:val="0"/>
          <w:numId w:val="5"/>
        </w:numPr>
        <w:rPr>
          <w:ins w:id="36" w:author="Xiaomi-Lisi [2]" w:date="2025-10-16T00:13:44Z"/>
          <w:lang w:val="en-US" w:eastAsia="zh-CN"/>
        </w:rPr>
      </w:pPr>
      <w:ins w:id="37" w:author="Xiaomi-Lisi [2]" w:date="2025-10-16T00:13:44Z">
        <w:r>
          <w:rPr>
            <w:rFonts w:hint="eastAsia"/>
            <w:lang w:val="en-US" w:eastAsia="zh-CN"/>
          </w:rPr>
          <w:t xml:space="preserve">The </w:t>
        </w:r>
      </w:ins>
      <w:ins w:id="38" w:author="Xiaomi-Lisi [2]" w:date="2025-10-16T20:33:37Z">
        <w:r>
          <w:rPr>
            <w:rFonts w:hint="eastAsia"/>
            <w:lang w:val="en-US" w:eastAsia="zh-CN"/>
          </w:rPr>
          <w:t>S</w:t>
        </w:r>
      </w:ins>
      <w:ins w:id="39" w:author="Xiaomi-Lisi [2]" w:date="2025-10-16T20:33:38Z">
        <w:r>
          <w:rPr>
            <w:rFonts w:hint="eastAsia"/>
            <w:lang w:val="en-US" w:eastAsia="zh-CN"/>
          </w:rPr>
          <w:t>F</w:t>
        </w:r>
      </w:ins>
      <w:ins w:id="40" w:author="Xiaomi-Lisi [2]" w:date="2025-10-16T00:13:44Z">
        <w:r>
          <w:rPr>
            <w:rFonts w:hint="eastAsia"/>
            <w:lang w:val="en-US" w:eastAsia="zh-CN"/>
          </w:rPr>
          <w:t xml:space="preserve"> sends sensing request to the gNB.</w:t>
        </w:r>
      </w:ins>
    </w:p>
    <w:p w14:paraId="7385F0BB">
      <w:pPr>
        <w:pStyle w:val="31"/>
        <w:numPr>
          <w:ilvl w:val="0"/>
          <w:numId w:val="5"/>
        </w:numPr>
        <w:rPr>
          <w:ins w:id="41" w:author="Xiaomi-Lisi [2]" w:date="2025-10-16T00:13:44Z"/>
          <w:lang w:val="en-US" w:eastAsia="zh-CN"/>
        </w:rPr>
      </w:pPr>
      <w:ins w:id="42" w:author="Xiaomi-Lisi [2]" w:date="2025-10-16T00:13:44Z">
        <w:r>
          <w:rPr>
            <w:rFonts w:hint="eastAsia"/>
            <w:lang w:val="en-US" w:eastAsia="zh-CN"/>
          </w:rPr>
          <w:t xml:space="preserve">The gNB sends sensing response to the </w:t>
        </w:r>
      </w:ins>
      <w:ins w:id="43" w:author="Xiaomi-Lisi [2]" w:date="2025-10-16T20:33:51Z">
        <w:r>
          <w:rPr>
            <w:rFonts w:hint="eastAsia"/>
            <w:lang w:val="en-US" w:eastAsia="zh-CN"/>
          </w:rPr>
          <w:t>SF</w:t>
        </w:r>
      </w:ins>
      <w:ins w:id="44" w:author="Xiaomi-Lisi [2]" w:date="2025-10-16T00:13:44Z">
        <w:r>
          <w:rPr>
            <w:rFonts w:hint="eastAsia"/>
            <w:lang w:val="en-US" w:eastAsia="zh-CN"/>
          </w:rPr>
          <w:t>.</w:t>
        </w:r>
      </w:ins>
    </w:p>
    <w:p w14:paraId="17A54637">
      <w:pPr>
        <w:pStyle w:val="31"/>
        <w:numPr>
          <w:ilvl w:val="0"/>
          <w:numId w:val="5"/>
        </w:numPr>
        <w:rPr>
          <w:ins w:id="45" w:author="Xiaomi-Lisi [2]" w:date="2025-10-16T00:13:44Z"/>
          <w:lang w:val="en-US" w:eastAsia="zh-CN"/>
        </w:rPr>
      </w:pPr>
      <w:ins w:id="46" w:author="Xiaomi-Lisi [2]" w:date="2025-10-16T00:13:44Z">
        <w:r>
          <w:rPr>
            <w:rFonts w:hint="eastAsia"/>
            <w:lang w:val="en-US" w:eastAsia="zh-CN"/>
          </w:rPr>
          <w:t xml:space="preserve">The gNB sends sensing report to the </w:t>
        </w:r>
      </w:ins>
      <w:ins w:id="47" w:author="Xiaomi-Lisi [2]" w:date="2025-10-16T20:33:53Z">
        <w:r>
          <w:rPr>
            <w:rFonts w:hint="eastAsia"/>
            <w:lang w:val="en-US" w:eastAsia="zh-CN"/>
          </w:rPr>
          <w:t>S</w:t>
        </w:r>
      </w:ins>
      <w:ins w:id="48" w:author="Xiaomi-Lisi [2]" w:date="2025-10-16T20:33:54Z">
        <w:r>
          <w:rPr>
            <w:rFonts w:hint="eastAsia"/>
            <w:lang w:val="en-US" w:eastAsia="zh-CN"/>
          </w:rPr>
          <w:t>F</w:t>
        </w:r>
      </w:ins>
      <w:ins w:id="49" w:author="Xiaomi-Lisi [2]" w:date="2025-10-16T00:13:44Z">
        <w:r>
          <w:rPr>
            <w:rFonts w:hint="eastAsia"/>
            <w:lang w:val="en-US" w:eastAsia="zh-CN"/>
          </w:rPr>
          <w:t>.</w:t>
        </w:r>
      </w:ins>
    </w:p>
    <w:p w14:paraId="4BA3278A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 w14:paraId="4D30BA17">
      <w:pPr>
        <w:rPr>
          <w:lang w:val="en-US" w:eastAsia="zh-CN"/>
        </w:rPr>
      </w:pPr>
    </w:p>
    <w:p w14:paraId="615FDFD7">
      <w:pPr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7A67"/>
    <w:multiLevelType w:val="singleLevel"/>
    <w:tmpl w:val="B4C87A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6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630"/>
        </w:tabs>
        <w:ind w:left="6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581155B"/>
    <w:multiLevelType w:val="multilevel"/>
    <w:tmpl w:val="7581155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-Lisi">
    <w15:presenceInfo w15:providerId="None" w15:userId="Xiaomi-Lisi"/>
  </w15:person>
  <w15:person w15:author="Xiaomi-Lisi [2]">
    <w15:presenceInfo w15:providerId="WPS Office" w15:userId="1285048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5FB"/>
    <w:rsid w:val="00151DEC"/>
    <w:rsid w:val="001547D9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Theme="minorEastAsia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0">
    <w:name w:val="annotation text"/>
    <w:basedOn w:val="1"/>
    <w:link w:val="123"/>
    <w:qFormat/>
    <w:uiPriority w:val="0"/>
  </w:style>
  <w:style w:type="paragraph" w:styleId="31">
    <w:name w:val="Body Text"/>
    <w:basedOn w:val="1"/>
    <w:link w:val="160"/>
    <w:qFormat/>
    <w:uiPriority w:val="0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4"/>
    <w:semiHidden/>
    <w:unhideWhenUsed/>
    <w:qFormat/>
    <w:uiPriority w:val="0"/>
    <w:pPr>
      <w:spacing w:after="0"/>
    </w:pPr>
    <w:rPr>
      <w:rFonts w:ascii="Microsoft YaHei UI" w:eastAsia="Microsoft YaHei UI"/>
      <w:sz w:val="18"/>
      <w:szCs w:val="18"/>
    </w:rPr>
  </w:style>
  <w:style w:type="paragraph" w:styleId="35">
    <w:name w:val="footer"/>
    <w:basedOn w:val="36"/>
    <w:link w:val="136"/>
    <w:qFormat/>
    <w:uiPriority w:val="0"/>
    <w:pPr>
      <w:jc w:val="center"/>
    </w:pPr>
    <w:rPr>
      <w:i/>
    </w:rPr>
  </w:style>
  <w:style w:type="paragraph" w:styleId="36">
    <w:name w:val="header"/>
    <w:link w:val="9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7">
    <w:name w:val="footnote text"/>
    <w:basedOn w:val="1"/>
    <w:link w:val="125"/>
    <w:qFormat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qFormat/>
    <w:uiPriority w:val="39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2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3">
    <w:name w:val="annotation reference"/>
    <w:basedOn w:val="47"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2">
    <w:name w:val="TAR"/>
    <w:basedOn w:val="63"/>
    <w:qFormat/>
    <w:uiPriority w:val="0"/>
    <w:pPr>
      <w:jc w:val="right"/>
    </w:pPr>
  </w:style>
  <w:style w:type="paragraph" w:customStyle="1" w:styleId="63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2"/>
    <w:qFormat/>
    <w:uiPriority w:val="0"/>
    <w:rPr>
      <w:b/>
    </w:rPr>
  </w:style>
  <w:style w:type="paragraph" w:customStyle="1" w:styleId="65">
    <w:name w:val="TAC"/>
    <w:basedOn w:val="63"/>
    <w:link w:val="111"/>
    <w:qFormat/>
    <w:uiPriority w:val="0"/>
    <w:pPr>
      <w:jc w:val="center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7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"/>
    <w:link w:val="97"/>
    <w:qFormat/>
    <w:uiPriority w:val="0"/>
    <w:pPr>
      <w:ind w:left="568" w:hanging="284"/>
    </w:pPr>
  </w:style>
  <w:style w:type="paragraph" w:customStyle="1" w:styleId="72">
    <w:name w:val="Editor's Note"/>
    <w:basedOn w:val="60"/>
    <w:link w:val="117"/>
    <w:qFormat/>
    <w:uiPriority w:val="0"/>
    <w:rPr>
      <w:color w:val="FF0000"/>
    </w:rPr>
  </w:style>
  <w:style w:type="paragraph" w:customStyle="1" w:styleId="73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8">
    <w:name w:val="TAN"/>
    <w:basedOn w:val="63"/>
    <w:link w:val="155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F"/>
    <w:basedOn w:val="73"/>
    <w:link w:val="145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B2"/>
    <w:basedOn w:val="1"/>
    <w:link w:val="99"/>
    <w:qFormat/>
    <w:uiPriority w:val="0"/>
    <w:pPr>
      <w:ind w:left="851" w:hanging="284"/>
    </w:pPr>
  </w:style>
  <w:style w:type="paragraph" w:customStyle="1" w:styleId="83">
    <w:name w:val="B3"/>
    <w:basedOn w:val="1"/>
    <w:link w:val="142"/>
    <w:qFormat/>
    <w:uiPriority w:val="0"/>
    <w:pPr>
      <w:ind w:left="1135" w:hanging="284"/>
    </w:pPr>
  </w:style>
  <w:style w:type="paragraph" w:customStyle="1" w:styleId="84">
    <w:name w:val="B4"/>
    <w:basedOn w:val="1"/>
    <w:link w:val="143"/>
    <w:qFormat/>
    <w:uiPriority w:val="0"/>
    <w:pPr>
      <w:ind w:left="1418" w:hanging="284"/>
    </w:pPr>
  </w:style>
  <w:style w:type="paragraph" w:customStyle="1" w:styleId="85">
    <w:name w:val="B5"/>
    <w:basedOn w:val="1"/>
    <w:link w:val="137"/>
    <w:qFormat/>
    <w:uiPriority w:val="0"/>
    <w:pPr>
      <w:ind w:left="1702" w:hanging="284"/>
    </w:pPr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TAJ"/>
    <w:basedOn w:val="73"/>
    <w:qFormat/>
    <w:uiPriority w:val="0"/>
  </w:style>
  <w:style w:type="paragraph" w:customStyle="1" w:styleId="89">
    <w:name w:val="Guidance"/>
    <w:basedOn w:val="1"/>
    <w:qFormat/>
    <w:uiPriority w:val="0"/>
    <w:rPr>
      <w:i/>
      <w:color w:val="0000FF"/>
    </w:rPr>
  </w:style>
  <w:style w:type="character" w:customStyle="1" w:styleId="90">
    <w:name w:val="Header Char"/>
    <w:link w:val="36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91">
    <w:name w:val="CR Cover Page"/>
    <w:link w:val="10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93">
    <w:name w:val="Document Map Char"/>
    <w:link w:val="29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4">
    <w:name w:val="PL Char"/>
    <w:link w:val="61"/>
    <w:qFormat/>
    <w:uiPriority w:val="0"/>
    <w:rPr>
      <w:rFonts w:ascii="Courier New" w:hAnsi="Courier New"/>
      <w:sz w:val="16"/>
      <w:lang w:val="en-GB" w:eastAsia="en-US"/>
    </w:rPr>
  </w:style>
  <w:style w:type="paragraph" w:styleId="95">
    <w:name w:val="List Paragraph"/>
    <w:basedOn w:val="1"/>
    <w:link w:val="96"/>
    <w:qFormat/>
    <w:uiPriority w:val="34"/>
    <w:pPr>
      <w:widowControl w:val="0"/>
      <w:spacing w:after="0"/>
      <w:ind w:left="840" w:leftChars="40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6">
    <w:name w:val="List Paragraph Char"/>
    <w:link w:val="95"/>
    <w:qFormat/>
    <w:uiPriority w:val="34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7">
    <w:name w:val="B1 Char"/>
    <w:link w:val="71"/>
    <w:qFormat/>
    <w:uiPriority w:val="0"/>
    <w:rPr>
      <w:lang w:val="en-GB" w:eastAsia="en-US"/>
    </w:rPr>
  </w:style>
  <w:style w:type="character" w:customStyle="1" w:styleId="98">
    <w:name w:val="NO Char1"/>
    <w:link w:val="60"/>
    <w:qFormat/>
    <w:uiPriority w:val="0"/>
    <w:rPr>
      <w:lang w:val="en-GB" w:eastAsia="en-US"/>
    </w:rPr>
  </w:style>
  <w:style w:type="character" w:customStyle="1" w:styleId="99">
    <w:name w:val="B2 Char"/>
    <w:link w:val="82"/>
    <w:qFormat/>
    <w:uiPriority w:val="0"/>
    <w:rPr>
      <w:lang w:val="en-GB" w:eastAsia="en-US"/>
    </w:rPr>
  </w:style>
  <w:style w:type="character" w:customStyle="1" w:styleId="100">
    <w:name w:val="B1 Zchn"/>
    <w:qFormat/>
    <w:uiPriority w:val="0"/>
    <w:rPr>
      <w:rFonts w:eastAsia="Times New Roman"/>
    </w:rPr>
  </w:style>
  <w:style w:type="character" w:customStyle="1" w:styleId="10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NO Zchn"/>
    <w:qFormat/>
    <w:locked/>
    <w:uiPriority w:val="0"/>
    <w:rPr>
      <w:rFonts w:eastAsia="Times New Roman"/>
    </w:rPr>
  </w:style>
  <w:style w:type="paragraph" w:customStyle="1" w:styleId="103">
    <w:name w:val="main text"/>
    <w:basedOn w:val="1"/>
    <w:link w:val="104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104">
    <w:name w:val="main text Char"/>
    <w:link w:val="103"/>
    <w:qFormat/>
    <w:uiPriority w:val="0"/>
    <w:rPr>
      <w:rFonts w:eastAsia="Malgun Gothic" w:cs="Batang"/>
      <w:lang w:val="en-GB" w:eastAsia="ko-KR"/>
    </w:rPr>
  </w:style>
  <w:style w:type="paragraph" w:customStyle="1" w:styleId="105">
    <w:name w:val="缺省文本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106">
    <w:name w:val="Doc-text2 Char"/>
    <w:link w:val="10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107">
    <w:name w:val="Doc-text2"/>
    <w:basedOn w:val="1"/>
    <w:link w:val="10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 w:cs="Arial"/>
      <w:szCs w:val="24"/>
      <w:lang w:eastAsia="en-GB"/>
    </w:rPr>
  </w:style>
  <w:style w:type="paragraph" w:customStyle="1" w:styleId="108">
    <w:name w:val="Agreement"/>
    <w:basedOn w:val="1"/>
    <w:next w:val="107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09">
    <w:name w:val="CR Cover Page Zchn"/>
    <w:link w:val="91"/>
    <w:qFormat/>
    <w:uiPriority w:val="0"/>
    <w:rPr>
      <w:rFonts w:ascii="Arial" w:hAnsi="Arial" w:eastAsia="MS Mincho"/>
      <w:lang w:val="en-GB" w:eastAsia="en-US"/>
    </w:rPr>
  </w:style>
  <w:style w:type="character" w:customStyle="1" w:styleId="110">
    <w:name w:val="TAL Char"/>
    <w:qFormat/>
    <w:uiPriority w:val="0"/>
    <w:rPr>
      <w:rFonts w:ascii="Arial" w:hAnsi="Arial"/>
      <w:sz w:val="18"/>
    </w:rPr>
  </w:style>
  <w:style w:type="character" w:customStyle="1" w:styleId="11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NO Char"/>
    <w:qFormat/>
    <w:uiPriority w:val="0"/>
    <w:rPr>
      <w:rFonts w:eastAsia="Times New Roman"/>
      <w:lang w:val="en-GB" w:eastAsia="en-GB"/>
    </w:rPr>
  </w:style>
  <w:style w:type="character" w:customStyle="1" w:styleId="114">
    <w:name w:val="Balloon Text Char"/>
    <w:basedOn w:val="47"/>
    <w:link w:val="34"/>
    <w:semiHidden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115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1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Editor's Note Char"/>
    <w:link w:val="72"/>
    <w:qFormat/>
    <w:locked/>
    <w:uiPriority w:val="0"/>
    <w:rPr>
      <w:color w:val="FF0000"/>
      <w:lang w:val="en-GB" w:eastAsia="en-US"/>
    </w:rPr>
  </w:style>
  <w:style w:type="character" w:customStyle="1" w:styleId="118">
    <w:name w:val="B1 Char1"/>
    <w:qFormat/>
    <w:uiPriority w:val="0"/>
    <w:rPr>
      <w:rFonts w:eastAsia="Times New Roman"/>
    </w:rPr>
  </w:style>
  <w:style w:type="paragraph" w:customStyle="1" w:styleId="119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120">
    <w:name w:val="TAL + Left: 0.2 cm"/>
    <w:basedOn w:val="63"/>
    <w:qFormat/>
    <w:uiPriority w:val="0"/>
    <w:pPr>
      <w:ind w:left="113"/>
    </w:pPr>
    <w:rPr>
      <w:rFonts w:eastAsia="Times New Roman"/>
      <w:bCs/>
    </w:rPr>
  </w:style>
  <w:style w:type="paragraph" w:customStyle="1" w:styleId="121">
    <w:name w:val="Normal4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3">
    <w:name w:val="Comment Text Char"/>
    <w:basedOn w:val="47"/>
    <w:link w:val="30"/>
    <w:qFormat/>
    <w:uiPriority w:val="0"/>
    <w:rPr>
      <w:lang w:val="en-GB" w:eastAsia="en-US"/>
    </w:rPr>
  </w:style>
  <w:style w:type="character" w:customStyle="1" w:styleId="124">
    <w:name w:val="Comment Subject Char"/>
    <w:basedOn w:val="123"/>
    <w:link w:val="44"/>
    <w:qFormat/>
    <w:uiPriority w:val="0"/>
    <w:rPr>
      <w:b/>
      <w:bCs/>
      <w:lang w:val="en-GB" w:eastAsia="en-US"/>
    </w:rPr>
  </w:style>
  <w:style w:type="character" w:customStyle="1" w:styleId="125">
    <w:name w:val="Footnote Text Char"/>
    <w:basedOn w:val="47"/>
    <w:link w:val="37"/>
    <w:qFormat/>
    <w:uiPriority w:val="0"/>
    <w:rPr>
      <w:rFonts w:eastAsiaTheme="minorEastAsia"/>
      <w:sz w:val="16"/>
      <w:lang w:val="en-GB" w:eastAsia="en-US"/>
    </w:rPr>
  </w:style>
  <w:style w:type="paragraph" w:customStyle="1" w:styleId="12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7">
    <w:name w:val="Heading 1 Char"/>
    <w:basedOn w:val="47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Heading 2 Char"/>
    <w:basedOn w:val="47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9">
    <w:name w:val="Heading 3 Char"/>
    <w:basedOn w:val="47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0">
    <w:name w:val="Heading 4 Char"/>
    <w:basedOn w:val="47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1">
    <w:name w:val="Heading 5 Char"/>
    <w:basedOn w:val="47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2">
    <w:name w:val="Heading 6 Char"/>
    <w:basedOn w:val="47"/>
    <w:link w:val="7"/>
    <w:qFormat/>
    <w:uiPriority w:val="0"/>
    <w:rPr>
      <w:rFonts w:ascii="Arial" w:hAnsi="Arial"/>
      <w:lang w:val="en-GB" w:eastAsia="en-US"/>
    </w:rPr>
  </w:style>
  <w:style w:type="character" w:customStyle="1" w:styleId="133">
    <w:name w:val="Heading 7 Char"/>
    <w:basedOn w:val="47"/>
    <w:link w:val="9"/>
    <w:qFormat/>
    <w:uiPriority w:val="0"/>
    <w:rPr>
      <w:rFonts w:ascii="Arial" w:hAnsi="Arial"/>
      <w:lang w:val="en-GB" w:eastAsia="en-US"/>
    </w:rPr>
  </w:style>
  <w:style w:type="character" w:customStyle="1" w:styleId="134">
    <w:name w:val="Heading 8 Char"/>
    <w:basedOn w:val="47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5">
    <w:name w:val="Heading 9 Char"/>
    <w:basedOn w:val="47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6">
    <w:name w:val="Footer Char"/>
    <w:basedOn w:val="47"/>
    <w:link w:val="35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37">
    <w:name w:val="B5 Char"/>
    <w:link w:val="85"/>
    <w:qFormat/>
    <w:locked/>
    <w:uiPriority w:val="0"/>
    <w:rPr>
      <w:lang w:val="en-GB" w:eastAsia="en-US"/>
    </w:rPr>
  </w:style>
  <w:style w:type="character" w:customStyle="1" w:styleId="138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39">
    <w:name w:val="B6 Char"/>
    <w:link w:val="140"/>
    <w:qFormat/>
    <w:locked/>
    <w:uiPriority w:val="0"/>
    <w:rPr>
      <w:rFonts w:eastAsia="Times New Roman"/>
    </w:rPr>
  </w:style>
  <w:style w:type="paragraph" w:customStyle="1" w:styleId="140">
    <w:name w:val="B6"/>
    <w:basedOn w:val="85"/>
    <w:link w:val="13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42">
    <w:name w:val="B3 Char"/>
    <w:link w:val="83"/>
    <w:qFormat/>
    <w:uiPriority w:val="0"/>
    <w:rPr>
      <w:lang w:val="en-GB" w:eastAsia="en-US"/>
    </w:rPr>
  </w:style>
  <w:style w:type="character" w:customStyle="1" w:styleId="143">
    <w:name w:val="B4 Char"/>
    <w:link w:val="84"/>
    <w:qFormat/>
    <w:uiPriority w:val="0"/>
    <w:rPr>
      <w:lang w:val="en-GB" w:eastAsia="en-US"/>
    </w:rPr>
  </w:style>
  <w:style w:type="paragraph" w:customStyle="1" w:styleId="144">
    <w:name w:val="B7"/>
    <w:basedOn w:val="140"/>
    <w:link w:val="147"/>
    <w:qFormat/>
    <w:uiPriority w:val="0"/>
  </w:style>
  <w:style w:type="character" w:customStyle="1" w:styleId="145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46">
    <w:name w:val="EX Char"/>
    <w:link w:val="67"/>
    <w:qFormat/>
    <w:locked/>
    <w:uiPriority w:val="0"/>
    <w:rPr>
      <w:lang w:val="en-GB" w:eastAsia="en-US"/>
    </w:rPr>
  </w:style>
  <w:style w:type="character" w:customStyle="1" w:styleId="147">
    <w:name w:val="B7 Char"/>
    <w:basedOn w:val="139"/>
    <w:link w:val="144"/>
    <w:qFormat/>
    <w:uiPriority w:val="0"/>
    <w:rPr>
      <w:rFonts w:eastAsia="Times New Roman"/>
    </w:rPr>
  </w:style>
  <w:style w:type="paragraph" w:customStyle="1" w:styleId="148">
    <w:name w:val="B8"/>
    <w:basedOn w:val="144"/>
    <w:qFormat/>
    <w:uiPriority w:val="0"/>
    <w:pPr>
      <w:ind w:left="2552"/>
    </w:p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50">
    <w:name w:val="B3 Char2"/>
    <w:qFormat/>
    <w:uiPriority w:val="0"/>
    <w:rPr>
      <w:rFonts w:eastAsia="Times New Roman"/>
      <w:lang w:eastAsia="ja-JP"/>
    </w:rPr>
  </w:style>
  <w:style w:type="paragraph" w:customStyle="1" w:styleId="151">
    <w:name w:val="Doc-title"/>
    <w:basedOn w:val="1"/>
    <w:next w:val="107"/>
    <w:link w:val="15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52">
    <w:name w:val="Doc-title Char"/>
    <w:link w:val="15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53">
    <w:name w:val="Doc-comment"/>
    <w:basedOn w:val="1"/>
    <w:next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54">
    <w:name w:val="EmailDiscussion2"/>
    <w:basedOn w:val="107"/>
    <w:qFormat/>
    <w:uiPriority w:val="99"/>
    <w:rPr>
      <w:rFonts w:cs="Times New Roman"/>
    </w:rPr>
  </w:style>
  <w:style w:type="character" w:customStyle="1" w:styleId="155">
    <w:name w:val="TAN Char"/>
    <w:link w:val="78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5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57">
    <w:name w:val="msoins"/>
    <w:qFormat/>
    <w:uiPriority w:val="0"/>
  </w:style>
  <w:style w:type="paragraph" w:customStyle="1" w:styleId="158">
    <w:name w:val="ace-lin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159">
    <w:name w:val="Reference"/>
    <w:basedOn w:val="31"/>
    <w:qFormat/>
    <w:uiPriority w:val="0"/>
    <w:pPr>
      <w:numPr>
        <w:ilvl w:val="0"/>
        <w:numId w:val="2"/>
      </w:numPr>
      <w:tabs>
        <w:tab w:val="left" w:pos="630"/>
        <w:tab w:val="clear" w:pos="567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hAnsi="Arial" w:eastAsia="Times New Roman"/>
      <w:lang w:eastAsia="ja-JP"/>
    </w:rPr>
  </w:style>
  <w:style w:type="character" w:customStyle="1" w:styleId="160">
    <w:name w:val="Body Text Char"/>
    <w:basedOn w:val="47"/>
    <w:link w:val="31"/>
    <w:qFormat/>
    <w:uiPriority w:val="0"/>
    <w:rPr>
      <w:lang w:val="en-GB" w:eastAsia="en-US"/>
    </w:rPr>
  </w:style>
  <w:style w:type="paragraph" w:customStyle="1" w:styleId="161">
    <w:name w:val="References"/>
    <w:basedOn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162">
    <w:name w:val="3GPP Agreements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9F0A-40F3-4233-BF52-13ADF2380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965</Characters>
  <Lines>60</Lines>
  <Paragraphs>17</Paragraphs>
  <TotalTime>17</TotalTime>
  <ScaleCrop>false</ScaleCrop>
  <LinksUpToDate>false</LinksUpToDate>
  <CharactersWithSpaces>1111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2024-04-08T06:37:00Z</dcterms:created>
  <dc:creator>Xiaomi-Lisi</dc:creator>
  <cp:lastModifiedBy>Xiaomi-Lisi</cp:lastModifiedBy>
  <dcterms:modified xsi:type="dcterms:W3CDTF">2025-10-16T16:39:17Z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5043AB936C884CA2A86496E8389BFE08_13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