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9bis</w:t>
      </w:r>
      <w:r>
        <w:tab/>
      </w:r>
      <w:r>
        <w:t>R3-2</w:t>
      </w:r>
      <w:r>
        <w:rPr>
          <w:rFonts w:hint="eastAsia" w:eastAsia="宋体"/>
          <w:lang w:val="en-US" w:eastAsia="zh-CN"/>
        </w:rPr>
        <w:t>57294</w:t>
      </w:r>
    </w:p>
    <w:bookmarkEnd w:id="0"/>
    <w:p>
      <w:pPr>
        <w:pStyle w:val="38"/>
        <w:rPr>
          <w:rFonts w:cs="Arial"/>
          <w:bCs/>
          <w:sz w:val="24"/>
        </w:rPr>
      </w:pPr>
      <w:r>
        <w:rPr>
          <w:sz w:val="24"/>
        </w:rPr>
        <w:t xml:space="preserve">Prague, Czech Republic, </w:t>
      </w:r>
      <w:r>
        <w:rPr>
          <w:rFonts w:hint="eastAsia" w:eastAsia="宋体"/>
          <w:sz w:val="24"/>
          <w:lang w:val="en-US" w:eastAsia="zh-CN"/>
        </w:rPr>
        <w:t>October</w:t>
      </w:r>
      <w:r>
        <w:rPr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>13</w:t>
      </w:r>
      <w:r>
        <w:rPr>
          <w:sz w:val="24"/>
        </w:rPr>
        <w:t>-1</w:t>
      </w:r>
      <w:r>
        <w:rPr>
          <w:rFonts w:hint="eastAsia" w:eastAsia="宋体"/>
          <w:sz w:val="24"/>
          <w:lang w:val="en-US" w:eastAsia="zh-CN"/>
        </w:rPr>
        <w:t>7</w:t>
      </w:r>
      <w:r>
        <w:rPr>
          <w:sz w:val="24"/>
        </w:rPr>
        <w:t>, 2025</w:t>
      </w:r>
    </w:p>
    <w:p>
      <w:pPr>
        <w:pStyle w:val="38"/>
        <w:rPr>
          <w:rFonts w:cs="Arial"/>
          <w:bCs/>
          <w:sz w:val="24"/>
        </w:rPr>
      </w:pPr>
    </w:p>
    <w:p>
      <w:pPr>
        <w:pStyle w:val="179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13.2</w:t>
      </w:r>
    </w:p>
    <w:p>
      <w:pPr>
        <w:pStyle w:val="179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Corporation, Huawei, Xiaomi</w:t>
      </w:r>
      <w:r>
        <w:rPr>
          <w:rFonts w:eastAsia="宋体"/>
          <w:lang w:eastAsia="zh-CN"/>
        </w:rPr>
        <w:t xml:space="preserve">, </w:t>
      </w:r>
      <w:r>
        <w:rPr>
          <w:rFonts w:hint="eastAsia" w:eastAsia="宋体"/>
          <w:lang w:val="en-US" w:eastAsia="zh-CN"/>
        </w:rPr>
        <w:t xml:space="preserve">Nokia, Nokia Shanghai Bell, </w:t>
      </w:r>
      <w:r>
        <w:rPr>
          <w:rFonts w:hint="eastAsia" w:eastAsia="宋体"/>
          <w:lang w:val="en-US" w:eastAsia="zh-CN"/>
        </w:rPr>
        <w:tab/>
      </w:r>
      <w:r>
        <w:rPr>
          <w:rFonts w:eastAsia="宋体"/>
          <w:lang w:eastAsia="zh-CN"/>
        </w:rPr>
        <w:t>NEC</w:t>
      </w:r>
      <w:r>
        <w:rPr>
          <w:rFonts w:hint="eastAsia" w:eastAsia="宋体"/>
          <w:lang w:val="en-US" w:eastAsia="zh-CN"/>
        </w:rPr>
        <w:t>, Ericsson, China Telecom</w:t>
      </w:r>
    </w:p>
    <w:p>
      <w:pPr>
        <w:pStyle w:val="179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TP to TR 38.765 for Network Architec</w:t>
      </w:r>
      <w:bookmarkStart w:id="3" w:name="_GoBack"/>
      <w:bookmarkEnd w:id="3"/>
      <w:r>
        <w:rPr>
          <w:rFonts w:hint="eastAsia" w:eastAsia="宋体"/>
          <w:lang w:eastAsia="zh-CN"/>
        </w:rPr>
        <w:t>ture</w:t>
      </w:r>
    </w:p>
    <w:p>
      <w:pPr>
        <w:pStyle w:val="179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hint="eastAsia" w:eastAsia="宋体"/>
          <w:lang w:eastAsia="zh-CN"/>
        </w:rPr>
        <w:t>Agreement</w:t>
      </w:r>
    </w:p>
    <w:p>
      <w:pPr>
        <w:pStyle w:val="2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</w:t>
      </w:r>
      <w:r>
        <w:rPr>
          <w:rFonts w:hint="eastAsia" w:eastAsia="宋体"/>
          <w:lang w:val="en-US" w:eastAsia="zh-CN"/>
        </w:rPr>
        <w:t>n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In this contribution, we introduce the logical architecture for ISAC based on the online agreement and offline discussion in CB:# 21_ISAC.</w:t>
      </w:r>
    </w:p>
    <w:p>
      <w:pPr>
        <w:pStyle w:val="2"/>
        <w:numPr>
          <w:ilvl w:val="0"/>
          <w:numId w:val="4"/>
        </w:numPr>
        <w:overflowPunct/>
        <w:autoSpaceDE/>
        <w:autoSpaceDN/>
        <w:adjustRightInd/>
        <w:ind w:left="567" w:hanging="567"/>
        <w:textAlignment w:val="auto"/>
        <w:rPr>
          <w:rFonts w:eastAsia="宋体" w:cs="Arial"/>
          <w:sz w:val="32"/>
          <w:szCs w:val="32"/>
          <w:lang w:eastAsia="zh-CN"/>
        </w:rPr>
      </w:pPr>
      <w:r>
        <w:rPr>
          <w:rFonts w:hint="eastAsia" w:eastAsia="宋体" w:cs="Arial"/>
          <w:sz w:val="32"/>
          <w:szCs w:val="32"/>
          <w:lang w:val="en-US" w:eastAsia="zh-CN"/>
        </w:rPr>
        <w:t>TP to TR 38.765</w:t>
      </w:r>
    </w:p>
    <w:p>
      <w:pPr>
        <w:pStyle w:val="2"/>
      </w:pPr>
      <w:bookmarkStart w:id="2" w:name="_Toc205284275"/>
      <w:r>
        <w:t>7</w:t>
      </w:r>
      <w:r>
        <w:tab/>
      </w:r>
      <w:r>
        <w:rPr>
          <w:rFonts w:hint="eastAsia"/>
          <w:lang w:val="en-US" w:eastAsia="zh-CN"/>
        </w:rPr>
        <w:t xml:space="preserve">Network </w:t>
      </w:r>
      <w:r>
        <w:t>architecture</w:t>
      </w:r>
      <w:bookmarkEnd w:id="2"/>
    </w:p>
    <w:p>
      <w:pPr>
        <w:rPr>
          <w:i/>
          <w:color w:val="FF0000"/>
          <w:lang w:val="en-US" w:eastAsia="zh-CN"/>
        </w:rPr>
      </w:pPr>
      <w:r>
        <w:rPr>
          <w:i/>
          <w:color w:val="FF0000"/>
        </w:rPr>
        <w:t>Editor’s note</w:t>
      </w:r>
      <w:r>
        <w:rPr>
          <w:rFonts w:hint="eastAsia"/>
          <w:i/>
          <w:color w:val="FF0000"/>
          <w:lang w:eastAsia="zh-CN"/>
        </w:rPr>
        <w:t>:</w:t>
      </w:r>
      <w:r>
        <w:rPr>
          <w:i/>
          <w:color w:val="FF0000"/>
          <w:lang w:eastAsia="zh-CN"/>
        </w:rPr>
        <w:t xml:space="preserve"> This section is to capture the </w:t>
      </w:r>
      <w:r>
        <w:rPr>
          <w:rFonts w:hint="eastAsia"/>
          <w:i/>
          <w:color w:val="FF0000"/>
          <w:lang w:val="en-US" w:eastAsia="zh-CN"/>
        </w:rPr>
        <w:t xml:space="preserve">study </w:t>
      </w:r>
      <w:r>
        <w:rPr>
          <w:i/>
          <w:color w:val="FF0000"/>
          <w:lang w:val="en-US" w:eastAsia="zh-CN"/>
        </w:rPr>
        <w:t xml:space="preserve">outcome of </w:t>
      </w:r>
      <w:r>
        <w:rPr>
          <w:rFonts w:hint="eastAsia"/>
          <w:i/>
          <w:color w:val="FF0000"/>
          <w:lang w:val="en-US" w:eastAsia="zh-CN"/>
        </w:rPr>
        <w:t>network architecture. Applicability to gNB bistatic sensing may be considered as part of this network architecture without additional architecture impacts. No inter-gNB coordination will be studied.</w:t>
      </w:r>
    </w:p>
    <w:p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&gt;&gt;&gt;&gt;&gt;&gt;&gt;&gt;&gt;&gt;Start of Change&lt;&lt;&lt;&lt;&lt;&lt;&lt;&lt;&lt;&lt;</w:t>
      </w:r>
    </w:p>
    <w:p>
      <w:pPr>
        <w:rPr>
          <w:ins w:id="0" w:author="ZTE" w:date="2025-10-16T18:04:00Z"/>
          <w:rFonts w:eastAsia="等线"/>
          <w:lang w:eastAsia="zh-CN"/>
        </w:rPr>
      </w:pPr>
      <w:ins w:id="1" w:author="ZTE" w:date="2025-10-16T18:04:00Z">
        <w:r>
          <w:rPr>
            <w:rFonts w:eastAsiaTheme="minorEastAsia"/>
          </w:rPr>
          <w:t xml:space="preserve">This clause attempts to identify and describe the </w:t>
        </w:r>
      </w:ins>
      <w:ins w:id="2" w:author="ZTE" w:date="2025-10-16T18:04:00Z">
        <w:r>
          <w:rPr>
            <w:rFonts w:hint="eastAsia" w:eastAsia="等线"/>
            <w:lang w:eastAsia="zh-CN"/>
          </w:rPr>
          <w:t>logical</w:t>
        </w:r>
      </w:ins>
      <w:ins w:id="3" w:author="ZTE" w:date="2025-10-16T18:04:00Z">
        <w:r>
          <w:rPr>
            <w:rFonts w:eastAsiaTheme="minorEastAsia"/>
          </w:rPr>
          <w:t xml:space="preserve"> architecture to support the sensing in the overall 5G system architecture.</w:t>
        </w:r>
      </w:ins>
    </w:p>
    <w:p>
      <w:pPr>
        <w:rPr>
          <w:ins w:id="4" w:author="ZTE" w:date="2025-10-16T18:04:00Z"/>
          <w:rFonts w:eastAsia="等线"/>
          <w:lang w:eastAsia="zh-CN"/>
        </w:rPr>
      </w:pPr>
      <w:ins w:id="5" w:author="ZTE" w:date="2025-10-16T18:04:00Z">
        <w:r>
          <w:rPr>
            <w:rFonts w:eastAsiaTheme="minorEastAsia"/>
          </w:rPr>
          <w:t xml:space="preserve">Figure </w:t>
        </w:r>
      </w:ins>
      <w:ins w:id="6" w:author="ZTE" w:date="2025-10-16T18:04:00Z">
        <w:r>
          <w:rPr>
            <w:rFonts w:hint="eastAsia" w:eastAsia="等线"/>
            <w:lang w:eastAsia="zh-CN"/>
          </w:rPr>
          <w:t>7.1</w:t>
        </w:r>
      </w:ins>
      <w:ins w:id="7" w:author="ZTE" w:date="2025-10-16T18:04:00Z">
        <w:r>
          <w:rPr>
            <w:rFonts w:eastAsiaTheme="minorEastAsia"/>
          </w:rPr>
          <w:t xml:space="preserve"> depicts a logical architecture for </w:t>
        </w:r>
      </w:ins>
      <w:ins w:id="8" w:author="ZTE" w:date="2025-10-16T18:04:00Z">
        <w:r>
          <w:rPr>
            <w:rFonts w:hint="eastAsia"/>
            <w:lang w:val="en-US" w:eastAsia="zh-CN"/>
          </w:rPr>
          <w:t>ISAC</w:t>
        </w:r>
      </w:ins>
      <w:ins w:id="9" w:author="ZTE" w:date="2025-10-16T18:04:00Z">
        <w:r>
          <w:rPr>
            <w:rFonts w:hint="eastAsia" w:eastAsia="等线"/>
            <w:lang w:eastAsia="zh-CN"/>
          </w:rPr>
          <w:t xml:space="preserve">, </w:t>
        </w:r>
      </w:ins>
      <w:ins w:id="10" w:author="ZTE" w:date="2025-10-16T18:04:00Z">
        <w:r>
          <w:rPr>
            <w:rFonts w:eastAsiaTheme="minorEastAsia"/>
          </w:rPr>
          <w:t xml:space="preserve">where the </w:t>
        </w:r>
      </w:ins>
      <w:ins w:id="11" w:author="ZTE" w:date="2025-10-16T18:04:00Z">
        <w:r>
          <w:rPr>
            <w:rFonts w:hint="eastAsia" w:eastAsia="等线"/>
            <w:lang w:eastAsia="zh-CN"/>
          </w:rPr>
          <w:t>Nx</w:t>
        </w:r>
      </w:ins>
      <w:ins w:id="12" w:author="ZTE" w:date="2025-10-16T18:04:00Z">
        <w:r>
          <w:rPr>
            <w:rFonts w:eastAsiaTheme="minorEastAsia"/>
          </w:rPr>
          <w:t xml:space="preserve"> interface is between the gNB and the </w:t>
        </w:r>
      </w:ins>
      <w:ins w:id="13" w:author="ZTE" w:date="2025-10-16T18:04:00Z">
        <w:r>
          <w:rPr>
            <w:rFonts w:hint="eastAsia" w:eastAsia="等线"/>
            <w:lang w:eastAsia="zh-CN"/>
          </w:rPr>
          <w:t xml:space="preserve">SF. </w:t>
        </w:r>
      </w:ins>
    </w:p>
    <w:p>
      <w:pPr>
        <w:rPr>
          <w:ins w:id="14" w:author="ZTE" w:date="2025-10-16T18:04:00Z"/>
          <w:lang w:val="en-US" w:eastAsia="zh-CN"/>
        </w:rPr>
      </w:pPr>
    </w:p>
    <w:p>
      <w:pPr>
        <w:jc w:val="center"/>
        <w:rPr>
          <w:ins w:id="15" w:author="ZTE" w:date="2025-10-16T18:04:00Z"/>
          <w:lang w:eastAsia="zh-CN"/>
        </w:rPr>
      </w:pPr>
      <w:ins w:id="16" w:author="ZTE" w:date="2025-10-16T18:04:00Z"/>
      <w:ins w:id="17" w:author="ZTE" w:date="2025-10-16T18:04:00Z"/>
      <w:ins w:id="18" w:author="ZTE" w:date="2025-10-16T18:04:00Z"/>
      <w:ins w:id="19" w:author="ZTE" w:date="2025-10-16T18:04:00Z">
        <w:r>
          <w:rPr>
            <w:lang w:eastAsia="zh-CN"/>
          </w:rPr>
          <w:object>
            <v:shape id="_x0000_i1025" o:spt="75" type="#_x0000_t75" style="height:46.2pt;width:320.05pt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21" w:author="ZTE" w:date="2025-10-16T18:04:00Z"/>
    </w:p>
    <w:p>
      <w:pPr>
        <w:jc w:val="center"/>
        <w:rPr>
          <w:ins w:id="22" w:author="ZTE" w:date="2025-10-16T18:04:00Z"/>
          <w:rStyle w:val="184"/>
          <w:lang w:eastAsia="zh-CN"/>
        </w:rPr>
      </w:pPr>
      <w:ins w:id="23" w:author="ZTE" w:date="2025-10-16T18:04:00Z">
        <w:r>
          <w:rPr>
            <w:rFonts w:hint="eastAsia"/>
            <w:lang w:eastAsia="zh-CN"/>
          </w:rPr>
          <w:t>Figure 7.1</w:t>
        </w:r>
      </w:ins>
      <w:ins w:id="24" w:author="ZTE" w:date="2025-10-16T18:10:00Z">
        <w:r>
          <w:rPr>
            <w:rFonts w:hint="eastAsia"/>
            <w:lang w:val="en-US" w:eastAsia="zh-CN"/>
          </w:rPr>
          <w:tab/>
        </w:r>
      </w:ins>
      <w:ins w:id="25" w:author="ZTE" w:date="2025-10-16T18:04:00Z">
        <w:r>
          <w:rPr>
            <w:rFonts w:hint="eastAsia"/>
            <w:lang w:eastAsia="zh-CN"/>
          </w:rPr>
          <w:t>Logical</w:t>
        </w:r>
      </w:ins>
      <w:ins w:id="26" w:author="ZTE" w:date="2025-10-16T18:04:00Z">
        <w:r>
          <w:rPr>
            <w:lang w:eastAsia="zh-CN"/>
          </w:rPr>
          <w:t xml:space="preserve"> architecture for </w:t>
        </w:r>
      </w:ins>
      <w:ins w:id="27" w:author="ZTE" w:date="2025-10-16T18:04:00Z">
        <w:r>
          <w:rPr>
            <w:rFonts w:hint="eastAsia"/>
            <w:lang w:eastAsia="zh-CN"/>
          </w:rPr>
          <w:t>ISAC</w:t>
        </w:r>
      </w:ins>
    </w:p>
    <w:p>
      <w:pPr>
        <w:pStyle w:val="32"/>
        <w:numPr>
          <w:ilvl w:val="255"/>
          <w:numId w:val="0"/>
        </w:numPr>
        <w:rPr>
          <w:ins w:id="28" w:author="ZTE" w:date="2025-10-16T18:04:00Z"/>
          <w:rFonts w:eastAsia="等线"/>
          <w:lang w:eastAsia="zh-CN"/>
        </w:rPr>
      </w:pPr>
      <w:ins w:id="29" w:author="ZTE" w:date="2025-10-16T18:04:00Z">
        <w:r>
          <w:rPr/>
          <w:t>T</w:t>
        </w:r>
      </w:ins>
      <w:ins w:id="30" w:author="ZTE" w:date="2025-10-16T18:04:00Z">
        <w:r>
          <w:rPr>
            <w:rFonts w:hint="eastAsia"/>
          </w:rPr>
          <w:t xml:space="preserve">his logical architecture is </w:t>
        </w:r>
      </w:ins>
      <w:ins w:id="31" w:author="ZTE" w:date="2025-10-16T18:04:00Z">
        <w:r>
          <w:rPr/>
          <w:t>independent</w:t>
        </w:r>
      </w:ins>
      <w:ins w:id="32" w:author="ZTE" w:date="2025-10-16T18:04:00Z">
        <w:r>
          <w:rPr>
            <w:rFonts w:hint="eastAsia"/>
          </w:rPr>
          <w:t xml:space="preserve"> of the transport, e.g. direct or via the AMF, between </w:t>
        </w:r>
      </w:ins>
      <w:ins w:id="33" w:author="ZTE" w:date="2025-10-16T18:11:00Z">
        <w:r>
          <w:rPr>
            <w:rFonts w:hint="eastAsia" w:eastAsia="宋体"/>
            <w:lang w:val="en-US" w:eastAsia="zh-CN"/>
          </w:rPr>
          <w:t xml:space="preserve">the </w:t>
        </w:r>
      </w:ins>
      <w:ins w:id="34" w:author="ZTE" w:date="2025-10-16T18:04:00Z">
        <w:r>
          <w:rPr>
            <w:rFonts w:hint="eastAsia"/>
          </w:rPr>
          <w:t xml:space="preserve">gNB and </w:t>
        </w:r>
      </w:ins>
      <w:ins w:id="35" w:author="ZTE" w:date="2025-10-16T18:11:00Z">
        <w:r>
          <w:rPr>
            <w:rFonts w:hint="eastAsia" w:eastAsia="宋体"/>
            <w:lang w:val="en-US" w:eastAsia="zh-CN"/>
          </w:rPr>
          <w:t xml:space="preserve">the </w:t>
        </w:r>
      </w:ins>
      <w:ins w:id="36" w:author="ZTE" w:date="2025-10-16T18:04:00Z">
        <w:r>
          <w:rPr>
            <w:rFonts w:hint="eastAsia"/>
          </w:rPr>
          <w:t>SF.</w:t>
        </w:r>
      </w:ins>
    </w:p>
    <w:p>
      <w:pPr>
        <w:pStyle w:val="82"/>
        <w:rPr>
          <w:ins w:id="37" w:author="ZTE" w:date="2025-10-16T18:04:00Z"/>
          <w:color w:val="FF0000"/>
        </w:rPr>
      </w:pPr>
      <w:ins w:id="38" w:author="ZTE" w:date="2025-10-16T18:04:00Z">
        <w:r>
          <w:rPr>
            <w:rFonts w:hint="eastAsia"/>
            <w:color w:val="FF0000"/>
          </w:rPr>
          <w:t>Editor’s Note:</w:t>
        </w:r>
      </w:ins>
      <w:ins w:id="39" w:author="ZTE" w:date="2025-10-16T18:04:00Z">
        <w:r>
          <w:rPr>
            <w:rFonts w:hint="eastAsia"/>
            <w:color w:val="FF0000"/>
          </w:rPr>
          <w:tab/>
        </w:r>
      </w:ins>
      <w:ins w:id="40" w:author="ZTE" w:date="2025-10-16T18:04:00Z">
        <w:r>
          <w:rPr>
            <w:rFonts w:hint="eastAsia"/>
            <w:color w:val="FF0000"/>
          </w:rPr>
          <w:t>The details of "Nx" interface need further discussion and decision.</w:t>
        </w:r>
      </w:ins>
    </w:p>
    <w:p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&gt;&gt;&gt;&gt;&gt;&gt;&gt;&gt;&gt;&gt;End of Change&lt;&lt;&lt;&lt;&lt;&lt;&lt;&lt;&lt;&lt;</w:t>
      </w:r>
    </w:p>
    <w:p>
      <w:pPr>
        <w:tabs>
          <w:tab w:val="left" w:pos="3544"/>
          <w:tab w:val="left" w:pos="7230"/>
        </w:tabs>
        <w:ind w:left="100" w:hanging="100" w:hangingChars="50"/>
        <w:textAlignment w:val="auto"/>
        <w:rPr>
          <w:i/>
          <w:iCs/>
          <w:lang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9AB77"/>
    <w:multiLevelType w:val="singleLevel"/>
    <w:tmpl w:val="DB29AB77"/>
    <w:lvl w:ilvl="0" w:tentative="0">
      <w:start w:val="2"/>
      <w:numFmt w:val="decimal"/>
      <w:lvlText w:val="%1"/>
      <w:lvlJc w:val="left"/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82"/>
      <w:lvlText w:val="Proposal %1:"/>
      <w:lvlJc w:val="left"/>
      <w:pPr>
        <w:ind w:left="720" w:hanging="360"/>
      </w:pPr>
      <w:rPr>
        <w:rFonts w:hint="eastAsi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649E"/>
    <w:multiLevelType w:val="multilevel"/>
    <w:tmpl w:val="5245649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52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1181"/>
    <w:rsid w:val="00005B8F"/>
    <w:rsid w:val="0001522E"/>
    <w:rsid w:val="00016A68"/>
    <w:rsid w:val="000214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55635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3C68"/>
    <w:rsid w:val="00117FBB"/>
    <w:rsid w:val="00141F0F"/>
    <w:rsid w:val="001450F5"/>
    <w:rsid w:val="00145D43"/>
    <w:rsid w:val="00153C94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1F5D69"/>
    <w:rsid w:val="001F73A8"/>
    <w:rsid w:val="00202076"/>
    <w:rsid w:val="00213128"/>
    <w:rsid w:val="00224BEC"/>
    <w:rsid w:val="00232267"/>
    <w:rsid w:val="00236F00"/>
    <w:rsid w:val="0024006D"/>
    <w:rsid w:val="00240F3E"/>
    <w:rsid w:val="00245DAC"/>
    <w:rsid w:val="0025077D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1A18"/>
    <w:rsid w:val="002C77E5"/>
    <w:rsid w:val="002D2D32"/>
    <w:rsid w:val="002D57CE"/>
    <w:rsid w:val="002E0299"/>
    <w:rsid w:val="002E35BC"/>
    <w:rsid w:val="002E3F09"/>
    <w:rsid w:val="002E472E"/>
    <w:rsid w:val="002E73C3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84EB5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35BC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77F48"/>
    <w:rsid w:val="00587620"/>
    <w:rsid w:val="005923B0"/>
    <w:rsid w:val="00592B5A"/>
    <w:rsid w:val="00592D74"/>
    <w:rsid w:val="005A6AEE"/>
    <w:rsid w:val="005B0F6E"/>
    <w:rsid w:val="005B4F17"/>
    <w:rsid w:val="005C6563"/>
    <w:rsid w:val="005C71A4"/>
    <w:rsid w:val="005E2C44"/>
    <w:rsid w:val="005F7648"/>
    <w:rsid w:val="006040BF"/>
    <w:rsid w:val="00605811"/>
    <w:rsid w:val="006113BE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4397"/>
    <w:rsid w:val="006B46FB"/>
    <w:rsid w:val="006B53B7"/>
    <w:rsid w:val="006B7729"/>
    <w:rsid w:val="006B7BAE"/>
    <w:rsid w:val="006C058C"/>
    <w:rsid w:val="006C5FFA"/>
    <w:rsid w:val="006C63E0"/>
    <w:rsid w:val="006D2488"/>
    <w:rsid w:val="006E21FB"/>
    <w:rsid w:val="006E64E0"/>
    <w:rsid w:val="006E6872"/>
    <w:rsid w:val="006E730E"/>
    <w:rsid w:val="006E7BD4"/>
    <w:rsid w:val="006F228D"/>
    <w:rsid w:val="006F5793"/>
    <w:rsid w:val="0070291E"/>
    <w:rsid w:val="00702CAB"/>
    <w:rsid w:val="00711EDF"/>
    <w:rsid w:val="00713938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75122"/>
    <w:rsid w:val="00780075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B7792"/>
    <w:rsid w:val="007C2097"/>
    <w:rsid w:val="007C303F"/>
    <w:rsid w:val="007C7DC3"/>
    <w:rsid w:val="007D0AA5"/>
    <w:rsid w:val="007D3C78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5764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99E"/>
    <w:rsid w:val="008C520A"/>
    <w:rsid w:val="008C6CF3"/>
    <w:rsid w:val="008C7A18"/>
    <w:rsid w:val="008D3CCC"/>
    <w:rsid w:val="008D55DD"/>
    <w:rsid w:val="008D5F3E"/>
    <w:rsid w:val="008D6E6B"/>
    <w:rsid w:val="008E24D7"/>
    <w:rsid w:val="008E45F3"/>
    <w:rsid w:val="008E6E1B"/>
    <w:rsid w:val="008F1ECB"/>
    <w:rsid w:val="008F3789"/>
    <w:rsid w:val="008F686C"/>
    <w:rsid w:val="008F7A54"/>
    <w:rsid w:val="00900956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31C8C"/>
    <w:rsid w:val="00941E30"/>
    <w:rsid w:val="00951A4F"/>
    <w:rsid w:val="009531B0"/>
    <w:rsid w:val="0095499A"/>
    <w:rsid w:val="00954AEF"/>
    <w:rsid w:val="00955138"/>
    <w:rsid w:val="00971E9F"/>
    <w:rsid w:val="009739A0"/>
    <w:rsid w:val="009741B3"/>
    <w:rsid w:val="00975D88"/>
    <w:rsid w:val="009777D9"/>
    <w:rsid w:val="009838A9"/>
    <w:rsid w:val="00991B88"/>
    <w:rsid w:val="009A049D"/>
    <w:rsid w:val="009A403C"/>
    <w:rsid w:val="009A5753"/>
    <w:rsid w:val="009A579D"/>
    <w:rsid w:val="009B5400"/>
    <w:rsid w:val="009C46B8"/>
    <w:rsid w:val="009C6B88"/>
    <w:rsid w:val="009D0237"/>
    <w:rsid w:val="009D1311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413E"/>
    <w:rsid w:val="00A7671C"/>
    <w:rsid w:val="00A77F93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E080C"/>
    <w:rsid w:val="00AF02A3"/>
    <w:rsid w:val="00AF2870"/>
    <w:rsid w:val="00AF73AD"/>
    <w:rsid w:val="00AF7654"/>
    <w:rsid w:val="00B035AB"/>
    <w:rsid w:val="00B07288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B6F13"/>
    <w:rsid w:val="00BC0D02"/>
    <w:rsid w:val="00BC2C60"/>
    <w:rsid w:val="00BC5054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34B7"/>
    <w:rsid w:val="00C0447F"/>
    <w:rsid w:val="00C06EB4"/>
    <w:rsid w:val="00C2060C"/>
    <w:rsid w:val="00C25385"/>
    <w:rsid w:val="00C301F6"/>
    <w:rsid w:val="00C36ABA"/>
    <w:rsid w:val="00C538A5"/>
    <w:rsid w:val="00C56D95"/>
    <w:rsid w:val="00C62FCA"/>
    <w:rsid w:val="00C66BA2"/>
    <w:rsid w:val="00C829EE"/>
    <w:rsid w:val="00C86A2C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1439"/>
    <w:rsid w:val="00D03F9A"/>
    <w:rsid w:val="00D06D51"/>
    <w:rsid w:val="00D12AD8"/>
    <w:rsid w:val="00D21DAF"/>
    <w:rsid w:val="00D24991"/>
    <w:rsid w:val="00D2577A"/>
    <w:rsid w:val="00D27593"/>
    <w:rsid w:val="00D32A66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082E"/>
    <w:rsid w:val="00E34898"/>
    <w:rsid w:val="00E52B41"/>
    <w:rsid w:val="00E536C3"/>
    <w:rsid w:val="00E61DA4"/>
    <w:rsid w:val="00E66C8B"/>
    <w:rsid w:val="00E7242B"/>
    <w:rsid w:val="00E731E7"/>
    <w:rsid w:val="00E76D7D"/>
    <w:rsid w:val="00E81961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EF74F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B25"/>
    <w:rsid w:val="00FB2469"/>
    <w:rsid w:val="00FB6386"/>
    <w:rsid w:val="00FB68E2"/>
    <w:rsid w:val="00FB6F05"/>
    <w:rsid w:val="00FC241C"/>
    <w:rsid w:val="00FE671E"/>
    <w:rsid w:val="00FF7E1B"/>
    <w:rsid w:val="025C3D8A"/>
    <w:rsid w:val="05A03771"/>
    <w:rsid w:val="06AE0146"/>
    <w:rsid w:val="0765377B"/>
    <w:rsid w:val="08240E4A"/>
    <w:rsid w:val="08944AD7"/>
    <w:rsid w:val="0AE2602C"/>
    <w:rsid w:val="0B9D00A4"/>
    <w:rsid w:val="0C54521A"/>
    <w:rsid w:val="0F734174"/>
    <w:rsid w:val="0F9743A1"/>
    <w:rsid w:val="108011E9"/>
    <w:rsid w:val="114D4243"/>
    <w:rsid w:val="14AA70B5"/>
    <w:rsid w:val="1531179D"/>
    <w:rsid w:val="15C84103"/>
    <w:rsid w:val="17143CBE"/>
    <w:rsid w:val="198B1E0E"/>
    <w:rsid w:val="19B858C4"/>
    <w:rsid w:val="1AF21E38"/>
    <w:rsid w:val="1B2D002D"/>
    <w:rsid w:val="1C1439A1"/>
    <w:rsid w:val="20F4444E"/>
    <w:rsid w:val="233523BE"/>
    <w:rsid w:val="23482F54"/>
    <w:rsid w:val="257139A4"/>
    <w:rsid w:val="28F86682"/>
    <w:rsid w:val="2B9F26D4"/>
    <w:rsid w:val="2BAA2194"/>
    <w:rsid w:val="2D593A0F"/>
    <w:rsid w:val="3073528B"/>
    <w:rsid w:val="31F80BE5"/>
    <w:rsid w:val="32357F9B"/>
    <w:rsid w:val="32FE336D"/>
    <w:rsid w:val="33565F9B"/>
    <w:rsid w:val="349D22D4"/>
    <w:rsid w:val="36887249"/>
    <w:rsid w:val="368955A7"/>
    <w:rsid w:val="36A86E17"/>
    <w:rsid w:val="36C62A20"/>
    <w:rsid w:val="39927DF3"/>
    <w:rsid w:val="3A015BDC"/>
    <w:rsid w:val="3C4561F4"/>
    <w:rsid w:val="3C5B38C0"/>
    <w:rsid w:val="3DA97D8A"/>
    <w:rsid w:val="40E20852"/>
    <w:rsid w:val="41E713ED"/>
    <w:rsid w:val="41F90D8E"/>
    <w:rsid w:val="42DA1948"/>
    <w:rsid w:val="45A668B4"/>
    <w:rsid w:val="49080D78"/>
    <w:rsid w:val="4B7A0471"/>
    <w:rsid w:val="4BD11079"/>
    <w:rsid w:val="4D0537EC"/>
    <w:rsid w:val="4D3227A1"/>
    <w:rsid w:val="4F020A72"/>
    <w:rsid w:val="4F447498"/>
    <w:rsid w:val="4FED44F8"/>
    <w:rsid w:val="50C335DB"/>
    <w:rsid w:val="51F05D92"/>
    <w:rsid w:val="543A2658"/>
    <w:rsid w:val="54826D2B"/>
    <w:rsid w:val="56866800"/>
    <w:rsid w:val="56DD406B"/>
    <w:rsid w:val="59F20786"/>
    <w:rsid w:val="5BA667C3"/>
    <w:rsid w:val="5CE86E1C"/>
    <w:rsid w:val="5D4D4EE0"/>
    <w:rsid w:val="60520FBB"/>
    <w:rsid w:val="6289010F"/>
    <w:rsid w:val="62B0642A"/>
    <w:rsid w:val="640B65EF"/>
    <w:rsid w:val="6529330D"/>
    <w:rsid w:val="658C1115"/>
    <w:rsid w:val="65CB2F9C"/>
    <w:rsid w:val="66E84BCE"/>
    <w:rsid w:val="678217B6"/>
    <w:rsid w:val="68574CBC"/>
    <w:rsid w:val="6A3C31D5"/>
    <w:rsid w:val="6A4F7457"/>
    <w:rsid w:val="6A563007"/>
    <w:rsid w:val="6B2A4CD6"/>
    <w:rsid w:val="6BAA4154"/>
    <w:rsid w:val="6DA031ED"/>
    <w:rsid w:val="6DE90F3C"/>
    <w:rsid w:val="6E203A7E"/>
    <w:rsid w:val="70595E82"/>
    <w:rsid w:val="71000615"/>
    <w:rsid w:val="718F76DE"/>
    <w:rsid w:val="731D3664"/>
    <w:rsid w:val="73F7227E"/>
    <w:rsid w:val="743962FF"/>
    <w:rsid w:val="7482315F"/>
    <w:rsid w:val="76C623B2"/>
    <w:rsid w:val="77427FD0"/>
    <w:rsid w:val="776D6B21"/>
    <w:rsid w:val="79EE56C3"/>
    <w:rsid w:val="7B2F290C"/>
    <w:rsid w:val="7BD33141"/>
    <w:rsid w:val="7CF15231"/>
    <w:rsid w:val="7D2F595F"/>
    <w:rsid w:val="7ED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5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3"/>
    <w:qFormat/>
    <w:uiPriority w:val="0"/>
    <w:pPr>
      <w:outlineLvl w:val="5"/>
    </w:pPr>
  </w:style>
  <w:style w:type="paragraph" w:styleId="9">
    <w:name w:val="heading 7"/>
    <w:basedOn w:val="8"/>
    <w:next w:val="1"/>
    <w:link w:val="64"/>
    <w:qFormat/>
    <w:uiPriority w:val="0"/>
    <w:pPr>
      <w:outlineLvl w:val="6"/>
    </w:pPr>
  </w:style>
  <w:style w:type="paragraph" w:styleId="10">
    <w:name w:val="heading 8"/>
    <w:basedOn w:val="2"/>
    <w:next w:val="1"/>
    <w:link w:val="6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6"/>
    <w:qFormat/>
    <w:uiPriority w:val="0"/>
    <w:p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90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5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2"/>
    <w:qFormat/>
    <w:uiPriority w:val="0"/>
  </w:style>
  <w:style w:type="paragraph" w:styleId="31">
    <w:name w:val="Body Text 3"/>
    <w:basedOn w:val="1"/>
    <w:link w:val="148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6"/>
    <w:qFormat/>
    <w:uiPriority w:val="0"/>
    <w:pPr>
      <w:spacing w:after="120"/>
    </w:pPr>
  </w:style>
  <w:style w:type="paragraph" w:styleId="33">
    <w:name w:val="Plain Text"/>
    <w:basedOn w:val="1"/>
    <w:link w:val="145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3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7"/>
    <w:qFormat/>
    <w:uiPriority w:val="99"/>
    <w:pPr>
      <w:jc w:val="center"/>
    </w:pPr>
    <w:rPr>
      <w:i/>
    </w:rPr>
  </w:style>
  <w:style w:type="paragraph" w:styleId="38">
    <w:name w:val="header"/>
    <w:link w:val="7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next w:val="1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next w:val="1"/>
    <w:qFormat/>
    <w:uiPriority w:val="0"/>
    <w:pPr>
      <w:keepLines/>
      <w:spacing w:after="0"/>
    </w:pPr>
  </w:style>
  <w:style w:type="paragraph" w:styleId="46">
    <w:name w:val="index 2"/>
    <w:basedOn w:val="45"/>
    <w:next w:val="1"/>
    <w:qFormat/>
    <w:uiPriority w:val="0"/>
    <w:pPr>
      <w:ind w:left="284"/>
    </w:pPr>
  </w:style>
  <w:style w:type="paragraph" w:styleId="47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48">
    <w:name w:val="annotation subject"/>
    <w:basedOn w:val="30"/>
    <w:next w:val="30"/>
    <w:link w:val="124"/>
    <w:qFormat/>
    <w:uiPriority w:val="99"/>
    <w:rPr>
      <w:b/>
      <w:bCs/>
    </w:rPr>
  </w:style>
  <w:style w:type="table" w:styleId="50">
    <w:name w:val="Table Grid"/>
    <w:basedOn w:val="49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page number"/>
    <w:qFormat/>
    <w:uiPriority w:val="0"/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1"/>
    <w:qFormat/>
    <w:uiPriority w:val="2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basedOn w:val="51"/>
    <w:qFormat/>
    <w:uiPriority w:val="0"/>
    <w:rPr>
      <w:sz w:val="16"/>
      <w:szCs w:val="16"/>
    </w:rPr>
  </w:style>
  <w:style w:type="character" w:styleId="57">
    <w:name w:val="footnote reference"/>
    <w:basedOn w:val="51"/>
    <w:qFormat/>
    <w:uiPriority w:val="0"/>
    <w:rPr>
      <w:b/>
      <w:position w:val="6"/>
      <w:sz w:val="16"/>
    </w:rPr>
  </w:style>
  <w:style w:type="character" w:customStyle="1" w:styleId="58">
    <w:name w:val="标题 1 字符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9">
    <w:name w:val="标题 2 字符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60">
    <w:name w:val="标题 3 字符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1">
    <w:name w:val="标题 4 字符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2">
    <w:name w:val="标题 5 字符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3">
    <w:name w:val="标题 6 字符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标题 7 字符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5">
    <w:name w:val="标题 8 字符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6">
    <w:name w:val="标题 9 字符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9">
    <w:name w:val="TT"/>
    <w:basedOn w:val="2"/>
    <w:next w:val="1"/>
    <w:qFormat/>
    <w:uiPriority w:val="0"/>
    <w:pPr>
      <w:outlineLvl w:val="9"/>
    </w:pPr>
  </w:style>
  <w:style w:type="character" w:customStyle="1" w:styleId="70">
    <w:name w:val="页眉 字符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1">
    <w:name w:val="脚注文本 字符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2">
    <w:name w:val="TAH"/>
    <w:basedOn w:val="73"/>
    <w:link w:val="77"/>
    <w:qFormat/>
    <w:uiPriority w:val="0"/>
    <w:rPr>
      <w:b/>
    </w:rPr>
  </w:style>
  <w:style w:type="paragraph" w:customStyle="1" w:styleId="73">
    <w:name w:val="TAC"/>
    <w:basedOn w:val="74"/>
    <w:link w:val="76"/>
    <w:qFormat/>
    <w:uiPriority w:val="0"/>
    <w:pPr>
      <w:jc w:val="center"/>
    </w:pPr>
  </w:style>
  <w:style w:type="paragraph" w:customStyle="1" w:styleId="74">
    <w:name w:val="TAL"/>
    <w:basedOn w:val="1"/>
    <w:link w:val="7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5">
    <w:name w:val="TAL Car"/>
    <w:link w:val="74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C Char"/>
    <w:link w:val="73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7">
    <w:name w:val="TAH Car"/>
    <w:link w:val="72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8">
    <w:name w:val="TF"/>
    <w:basedOn w:val="79"/>
    <w:link w:val="81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0">
    <w:name w:val="TH Char"/>
    <w:link w:val="79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1">
    <w:name w:val="TF Char"/>
    <w:link w:val="78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2">
    <w:name w:val="NO"/>
    <w:basedOn w:val="1"/>
    <w:link w:val="83"/>
    <w:qFormat/>
    <w:uiPriority w:val="0"/>
    <w:pPr>
      <w:keepLines/>
      <w:ind w:left="1135" w:hanging="851"/>
    </w:pPr>
  </w:style>
  <w:style w:type="character" w:customStyle="1" w:styleId="83">
    <w:name w:val="NO Char"/>
    <w:link w:val="8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4">
    <w:name w:val="EX"/>
    <w:basedOn w:val="1"/>
    <w:link w:val="85"/>
    <w:qFormat/>
    <w:uiPriority w:val="0"/>
    <w:pPr>
      <w:keepLines/>
      <w:ind w:left="1702" w:hanging="1418"/>
    </w:pPr>
  </w:style>
  <w:style w:type="character" w:customStyle="1" w:styleId="85">
    <w:name w:val="EX Char"/>
    <w:link w:val="84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6">
    <w:name w:val="FP"/>
    <w:basedOn w:val="1"/>
    <w:qFormat/>
    <w:uiPriority w:val="0"/>
    <w:pPr>
      <w:spacing w:after="0"/>
    </w:pPr>
  </w:style>
  <w:style w:type="paragraph" w:customStyle="1" w:styleId="8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8">
    <w:name w:val="NW"/>
    <w:basedOn w:val="82"/>
    <w:qFormat/>
    <w:uiPriority w:val="0"/>
    <w:pPr>
      <w:spacing w:after="0"/>
    </w:pPr>
  </w:style>
  <w:style w:type="paragraph" w:customStyle="1" w:styleId="89">
    <w:name w:val="EW"/>
    <w:basedOn w:val="84"/>
    <w:qFormat/>
    <w:uiPriority w:val="0"/>
    <w:pPr>
      <w:spacing w:after="0"/>
    </w:pPr>
  </w:style>
  <w:style w:type="character" w:customStyle="1" w:styleId="90">
    <w:name w:val="列表项目符号 2 字符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2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3">
    <w:name w:val="PL"/>
    <w:link w:val="94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4">
    <w:name w:val="PL Char"/>
    <w:link w:val="93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5">
    <w:name w:val="TAR"/>
    <w:basedOn w:val="74"/>
    <w:qFormat/>
    <w:uiPriority w:val="0"/>
    <w:pPr>
      <w:jc w:val="right"/>
    </w:pPr>
  </w:style>
  <w:style w:type="paragraph" w:customStyle="1" w:styleId="96">
    <w:name w:val="TAN"/>
    <w:basedOn w:val="74"/>
    <w:link w:val="97"/>
    <w:qFormat/>
    <w:uiPriority w:val="99"/>
    <w:pPr>
      <w:ind w:left="851" w:hanging="851"/>
    </w:pPr>
  </w:style>
  <w:style w:type="character" w:customStyle="1" w:styleId="97">
    <w:name w:val="TAN Char"/>
    <w:link w:val="96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10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2">
    <w:name w:val="ZV"/>
    <w:basedOn w:val="101"/>
    <w:qFormat/>
    <w:uiPriority w:val="0"/>
    <w:pPr>
      <w:framePr w:y="16161"/>
    </w:pPr>
  </w:style>
  <w:style w:type="character" w:customStyle="1" w:styleId="103">
    <w:name w:val="ZGSM"/>
    <w:qFormat/>
    <w:uiPriority w:val="0"/>
  </w:style>
  <w:style w:type="paragraph" w:customStyle="1" w:styleId="10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5">
    <w:name w:val="Editor's Note"/>
    <w:basedOn w:val="82"/>
    <w:link w:val="106"/>
    <w:qFormat/>
    <w:uiPriority w:val="0"/>
    <w:rPr>
      <w:color w:val="FF0000"/>
    </w:rPr>
  </w:style>
  <w:style w:type="character" w:customStyle="1" w:styleId="106">
    <w:name w:val="Editor's Note Char"/>
    <w:link w:val="105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7">
    <w:name w:val="B1"/>
    <w:basedOn w:val="14"/>
    <w:link w:val="108"/>
    <w:qFormat/>
    <w:uiPriority w:val="0"/>
  </w:style>
  <w:style w:type="character" w:customStyle="1" w:styleId="108">
    <w:name w:val="B1 Char1"/>
    <w:link w:val="107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9">
    <w:name w:val="B2"/>
    <w:basedOn w:val="13"/>
    <w:link w:val="110"/>
    <w:qFormat/>
    <w:uiPriority w:val="0"/>
  </w:style>
  <w:style w:type="character" w:customStyle="1" w:styleId="110">
    <w:name w:val="B2 Char"/>
    <w:link w:val="109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1">
    <w:name w:val="B3"/>
    <w:basedOn w:val="12"/>
    <w:link w:val="112"/>
    <w:qFormat/>
    <w:uiPriority w:val="0"/>
  </w:style>
  <w:style w:type="character" w:customStyle="1" w:styleId="112">
    <w:name w:val="B3 Char2"/>
    <w:link w:val="11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3">
    <w:name w:val="B4"/>
    <w:basedOn w:val="41"/>
    <w:link w:val="114"/>
    <w:qFormat/>
    <w:uiPriority w:val="0"/>
  </w:style>
  <w:style w:type="character" w:customStyle="1" w:styleId="114">
    <w:name w:val="B4 Char"/>
    <w:link w:val="113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5">
    <w:name w:val="B5"/>
    <w:basedOn w:val="40"/>
    <w:link w:val="116"/>
    <w:qFormat/>
    <w:uiPriority w:val="0"/>
  </w:style>
  <w:style w:type="character" w:customStyle="1" w:styleId="116">
    <w:name w:val="B5 Char"/>
    <w:link w:val="115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7">
    <w:name w:val="页脚 字符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8">
    <w:name w:val="ZTD"/>
    <w:basedOn w:val="99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CR Cover Page"/>
    <w:link w:val="12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0">
    <w:name w:val="CR Cover Page Zchn"/>
    <w:link w:val="119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2">
    <w:name w:val="批注文字 字符"/>
    <w:basedOn w:val="51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3">
    <w:name w:val="批注框文本 字符"/>
    <w:basedOn w:val="51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4">
    <w:name w:val="批注主题 字符"/>
    <w:basedOn w:val="122"/>
    <w:link w:val="48"/>
    <w:qFormat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5">
    <w:name w:val="文档结构图 字符"/>
    <w:basedOn w:val="51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6">
    <w:name w:val="正文文本 字符"/>
    <w:basedOn w:val="51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7">
    <w:name w:val="3GPP Normal Text"/>
    <w:basedOn w:val="32"/>
    <w:link w:val="128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8">
    <w:name w:val="3GPP Normal Text Char"/>
    <w:link w:val="127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9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30">
    <w:name w:val="B10"/>
    <w:basedOn w:val="115"/>
    <w:link w:val="131"/>
    <w:qFormat/>
    <w:uiPriority w:val="0"/>
    <w:pPr>
      <w:ind w:left="3119"/>
    </w:pPr>
  </w:style>
  <w:style w:type="character" w:customStyle="1" w:styleId="131">
    <w:name w:val="B10 Char"/>
    <w:basedOn w:val="116"/>
    <w:link w:val="1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2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4">
    <w:name w:val="B6"/>
    <w:basedOn w:val="115"/>
    <w:link w:val="135"/>
    <w:qFormat/>
    <w:uiPriority w:val="0"/>
    <w:pPr>
      <w:ind w:left="1985"/>
    </w:pPr>
    <w:rPr>
      <w:lang w:val="en-US"/>
    </w:rPr>
  </w:style>
  <w:style w:type="character" w:customStyle="1" w:styleId="135">
    <w:name w:val="B6 Char"/>
    <w:link w:val="134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6">
    <w:name w:val="B7"/>
    <w:basedOn w:val="134"/>
    <w:link w:val="137"/>
    <w:qFormat/>
    <w:uiPriority w:val="0"/>
    <w:pPr>
      <w:ind w:left="2269"/>
    </w:pPr>
  </w:style>
  <w:style w:type="character" w:customStyle="1" w:styleId="137">
    <w:name w:val="B7 Char"/>
    <w:link w:val="136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8">
    <w:name w:val="B8"/>
    <w:basedOn w:val="136"/>
    <w:qFormat/>
    <w:uiPriority w:val="0"/>
    <w:pPr>
      <w:ind w:left="2552"/>
    </w:pPr>
  </w:style>
  <w:style w:type="paragraph" w:customStyle="1" w:styleId="139">
    <w:name w:val="B9"/>
    <w:basedOn w:val="138"/>
    <w:qFormat/>
    <w:uiPriority w:val="0"/>
    <w:pPr>
      <w:ind w:left="2836"/>
    </w:pPr>
  </w:style>
  <w:style w:type="character" w:customStyle="1" w:styleId="140">
    <w:name w:val="Char Char3"/>
    <w:qFormat/>
    <w:uiPriority w:val="0"/>
    <w:rPr>
      <w:rFonts w:ascii="Courier New" w:hAnsi="Courier New"/>
      <w:lang w:val="nb-NO"/>
    </w:rPr>
  </w:style>
  <w:style w:type="character" w:customStyle="1" w:styleId="141">
    <w:name w:val="fontstyle01"/>
    <w:basedOn w:val="51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2">
    <w:name w:val="normaltextrun"/>
    <w:basedOn w:val="51"/>
    <w:qFormat/>
    <w:uiPriority w:val="0"/>
  </w:style>
  <w:style w:type="character" w:customStyle="1" w:styleId="143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4">
    <w:name w:val="ui-provider"/>
    <w:basedOn w:val="51"/>
    <w:qFormat/>
    <w:uiPriority w:val="0"/>
  </w:style>
  <w:style w:type="character" w:customStyle="1" w:styleId="145">
    <w:name w:val="纯文本 字符"/>
    <w:basedOn w:val="51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6">
    <w:name w:val="List Paragraph"/>
    <w:basedOn w:val="1"/>
    <w:link w:val="147"/>
    <w:qFormat/>
    <w:uiPriority w:val="34"/>
    <w:pPr>
      <w:ind w:left="720"/>
      <w:contextualSpacing/>
    </w:pPr>
  </w:style>
  <w:style w:type="character" w:customStyle="1" w:styleId="147">
    <w:name w:val="列出段落 字符"/>
    <w:link w:val="146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8">
    <w:name w:val="正文文本 3 字符"/>
    <w:basedOn w:val="51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9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0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1">
    <w:name w:val="网格型1"/>
    <w:basedOn w:val="49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2">
    <w:name w:val="Agreement"/>
    <w:basedOn w:val="1"/>
    <w:next w:val="1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character" w:customStyle="1" w:styleId="153">
    <w:name w:val="TAH Char"/>
    <w:qFormat/>
    <w:uiPriority w:val="0"/>
    <w:rPr>
      <w:rFonts w:ascii="Arial" w:hAnsi="Arial"/>
      <w:b/>
      <w:sz w:val="18"/>
    </w:rPr>
  </w:style>
  <w:style w:type="character" w:customStyle="1" w:styleId="154">
    <w:name w:val="Doc-text2 Char"/>
    <w:link w:val="155"/>
    <w:qFormat/>
    <w:uiPriority w:val="0"/>
    <w:rPr>
      <w:rFonts w:ascii="Arial" w:hAnsi="Arial"/>
      <w:szCs w:val="24"/>
      <w:lang w:eastAsia="en-GB"/>
    </w:rPr>
  </w:style>
  <w:style w:type="paragraph" w:customStyle="1" w:styleId="155">
    <w:name w:val="Doc-text2"/>
    <w:basedOn w:val="1"/>
    <w:link w:val="15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paragraph" w:customStyle="1" w:styleId="156">
    <w:name w:val="EmailDiscussion2"/>
    <w:basedOn w:val="155"/>
    <w:qFormat/>
    <w:uiPriority w:val="99"/>
    <w:rPr>
      <w:rFonts w:eastAsia="MS Mincho"/>
      <w:lang w:val="en-GB"/>
    </w:rPr>
  </w:style>
  <w:style w:type="character" w:customStyle="1" w:styleId="157">
    <w:name w:val="15"/>
    <w:basedOn w:val="51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8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9">
    <w:name w:val="Editor´s note"/>
    <w:basedOn w:val="40"/>
    <w:next w:val="105"/>
    <w:link w:val="160"/>
    <w:qFormat/>
    <w:uiPriority w:val="0"/>
  </w:style>
  <w:style w:type="character" w:customStyle="1" w:styleId="160">
    <w:name w:val="Editor´s note Char"/>
    <w:link w:val="15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1">
    <w:name w:val="cf01"/>
    <w:basedOn w:val="51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2">
    <w:name w:val="cf11"/>
    <w:basedOn w:val="51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3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4">
    <w:name w:val="main text"/>
    <w:basedOn w:val="1"/>
    <w:link w:val="165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5">
    <w:name w:val="main text Char"/>
    <w:link w:val="164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6">
    <w:name w:val="tal"/>
    <w:basedOn w:val="1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7">
    <w:name w:val="Doc-title"/>
    <w:basedOn w:val="1"/>
    <w:next w:val="155"/>
    <w:link w:val="168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8">
    <w:name w:val="Doc-title Char"/>
    <w:link w:val="167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9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70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1">
    <w:name w:val="网格型2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">
    <w:name w:val="网格型3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">
    <w:name w:val="网格型4"/>
    <w:basedOn w:val="49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">
    <w:name w:val="网格型5"/>
    <w:basedOn w:val="49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5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176">
    <w:name w:val="LSHeader"/>
    <w:qFormat/>
    <w:uiPriority w:val="0"/>
    <w:pPr>
      <w:tabs>
        <w:tab w:val="right" w:pos="9781"/>
      </w:tabs>
    </w:pPr>
    <w:rPr>
      <w:rFonts w:ascii="Arial" w:hAnsi="Arial" w:eastAsia="宋体" w:cs="Times New Roman"/>
      <w:b/>
      <w:sz w:val="24"/>
      <w:lang w:val="en-US" w:eastAsia="en-US" w:bidi="ar-SA"/>
    </w:rPr>
  </w:style>
  <w:style w:type="character" w:customStyle="1" w:styleId="177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78">
    <w:name w:val="3gpp title (city + tdoc number)"/>
    <w:basedOn w:val="38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79">
    <w:name w:val="a"/>
    <w:basedOn w:val="119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80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81">
    <w:name w:val="Contact"/>
    <w:basedOn w:val="5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82">
    <w:name w:val="Proposal"/>
    <w:basedOn w:val="1"/>
    <w:qFormat/>
    <w:uiPriority w:val="0"/>
    <w:pPr>
      <w:numPr>
        <w:ilvl w:val="0"/>
        <w:numId w:val="2"/>
      </w:numPr>
      <w:tabs>
        <w:tab w:val="left" w:pos="1560"/>
      </w:tabs>
    </w:pPr>
    <w:rPr>
      <w:b/>
    </w:rPr>
  </w:style>
  <w:style w:type="paragraph" w:customStyle="1" w:styleId="18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84">
    <w:name w:val="标题 2 字符2"/>
    <w:basedOn w:val="51"/>
    <w:qFormat/>
    <w:uiPriority w:val="0"/>
    <w:rPr>
      <w:rFonts w:hint="default" w:ascii="Arial" w:hAnsi="Arial" w:cs="Arial"/>
      <w:sz w:val="32"/>
      <w:lang w:val="en-US"/>
    </w:rPr>
  </w:style>
  <w:style w:type="paragraph" w:customStyle="1" w:styleId="185">
    <w:name w:val="修订2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character" w:customStyle="1" w:styleId="186">
    <w:name w:val="NO Zchn"/>
    <w:qFormat/>
    <w:uiPriority w:val="0"/>
    <w:rPr>
      <w:rFonts w:eastAsia="Times New Roman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8C13-E04A-4B54-9E5C-F1FA89289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187</Words>
  <Characters>1070</Characters>
  <Lines>8</Lines>
  <Paragraphs>2</Paragraphs>
  <TotalTime>6</TotalTime>
  <ScaleCrop>false</ScaleCrop>
  <LinksUpToDate>false</LinksUpToDate>
  <CharactersWithSpaces>1255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2025-10-17T07:17:00Z</dcterms:created>
  <dc:creator>Michael Sanders, John M Meredith</dc:creator>
  <cp:lastModifiedBy>ZTE</cp:lastModifiedBy>
  <cp:lastPrinted>1900-12-31T16:00:00Z</cp:lastPrinted>
  <dcterms:modified xsi:type="dcterms:W3CDTF">2025-10-17T07:30:09Z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3CEB5137EC7A4EF7B21E18FB64AC8799</vt:lpwstr>
  </property>
  <property fmtid="{D5CDD505-2E9C-101B-9397-08002B2CF9AE}" pid="23" name="KSOTemplateDocerSaveRecord">
    <vt:lpwstr>eyJoZGlkIjoiOTc3M2Y5NzIzMDFlZjAyY2Q4Njk5ODkyYjFjNzBiNTQiLCJ1c2VySWQiOiI2OTY1OTU4MzYifQ==</vt:lpwstr>
  </property>
</Properties>
</file>