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75AF8B98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DF6112">
        <w:rPr>
          <w:rFonts w:cs="Arial"/>
          <w:bCs/>
          <w:noProof w:val="0"/>
          <w:sz w:val="24"/>
          <w:lang w:eastAsia="ja-JP"/>
        </w:rPr>
        <w:t>257240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96705ED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AE37C6">
        <w:t>10.3.1</w:t>
      </w:r>
    </w:p>
    <w:p w14:paraId="778AB5AF" w14:textId="0E161DDE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AE37C6">
        <w:t xml:space="preserve">Huawei </w:t>
      </w:r>
      <w:r w:rsidR="00033385">
        <w:t>(moderator)</w:t>
      </w:r>
    </w:p>
    <w:p w14:paraId="1F68FE86" w14:textId="48CEC47A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AE37C6">
        <w:t xml:space="preserve">(TP to </w:t>
      </w:r>
      <w:r w:rsidR="00AE37C6" w:rsidRPr="00AE37C6">
        <w:t>TR 38.760-3</w:t>
      </w:r>
      <w:r w:rsidR="00AE37C6">
        <w:t>) RAN-CN interface principles and functions</w:t>
      </w:r>
    </w:p>
    <w:p w14:paraId="19F92F93" w14:textId="4DBDCAEE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0B48C4">
        <w:t>Agreement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15A6A64" w14:textId="70684072" w:rsidR="00AE37C6" w:rsidRPr="00AE37C6" w:rsidRDefault="00AE37C6" w:rsidP="00AE37C6">
      <w:pPr>
        <w:rPr>
          <w:noProof/>
        </w:rPr>
      </w:pPr>
      <w:r w:rsidRPr="00AE37C6">
        <w:rPr>
          <w:noProof/>
        </w:rPr>
        <w:t xml:space="preserve">This </w:t>
      </w:r>
      <w:r>
        <w:rPr>
          <w:noProof/>
        </w:rPr>
        <w:t xml:space="preserve">contribution provides the TP to the </w:t>
      </w:r>
      <w:r w:rsidRPr="00AE37C6">
        <w:t>TR 38.760-3</w:t>
      </w:r>
      <w:r>
        <w:t xml:space="preserve"> on the RAN-CN interface principles and functions based on the discussion of the following CB:</w:t>
      </w:r>
    </w:p>
    <w:p w14:paraId="53813C05" w14:textId="20672DF2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CB: # 20_6GRAN-CNinf</w:t>
      </w:r>
    </w:p>
    <w:p w14:paraId="1FE86210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TP for section 6.1.1 &amp; 6.1.2 (RAN-CN interface general principles and functions)</w:t>
      </w:r>
    </w:p>
    <w:p w14:paraId="3106B5E9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Capture open issues for next meeting</w:t>
      </w:r>
    </w:p>
    <w:p w14:paraId="697D8B0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b/>
          <w:color w:val="FF00FF"/>
          <w:sz w:val="18"/>
          <w:szCs w:val="24"/>
          <w:lang w:val="en-US"/>
        </w:rPr>
      </w:pPr>
      <w:r w:rsidRPr="008B2D54">
        <w:rPr>
          <w:rFonts w:ascii="Calibri" w:hAnsi="Calibri" w:cs="Calibri"/>
          <w:b/>
          <w:color w:val="FF00FF"/>
          <w:sz w:val="18"/>
          <w:szCs w:val="24"/>
          <w:lang w:val="en-US"/>
        </w:rPr>
        <w:t>- Introduce new sections in the TR, if agreeable</w:t>
      </w:r>
    </w:p>
    <w:p w14:paraId="104B6E27" w14:textId="77777777" w:rsidR="008B2D54" w:rsidRPr="008B2D54" w:rsidRDefault="008B2D54" w:rsidP="008B2D54">
      <w:pPr>
        <w:widowControl w:val="0"/>
        <w:overflowPunct w:val="0"/>
        <w:autoSpaceDE w:val="0"/>
        <w:autoSpaceDN w:val="0"/>
        <w:adjustRightInd w:val="0"/>
        <w:spacing w:after="60" w:line="276" w:lineRule="auto"/>
        <w:ind w:left="144" w:hanging="144"/>
        <w:textAlignment w:val="baseline"/>
        <w:rPr>
          <w:rFonts w:ascii="Calibri" w:hAnsi="Calibri" w:cs="Calibri"/>
          <w:color w:val="000000"/>
          <w:sz w:val="18"/>
          <w:szCs w:val="24"/>
          <w:lang w:val="en-US"/>
        </w:rPr>
      </w:pPr>
      <w:r w:rsidRPr="008B2D54">
        <w:rPr>
          <w:rFonts w:ascii="Calibri" w:hAnsi="Calibri" w:cs="Calibri"/>
          <w:color w:val="000000"/>
          <w:sz w:val="18"/>
          <w:szCs w:val="24"/>
          <w:lang w:val="en-US"/>
        </w:rPr>
        <w:t>(Huawei - moderator)</w:t>
      </w:r>
    </w:p>
    <w:p w14:paraId="2E922BED" w14:textId="08DDFAAA" w:rsidR="00EE0733" w:rsidRDefault="00EE0733" w:rsidP="00033385">
      <w:pPr>
        <w:pStyle w:val="Heading1"/>
      </w:pPr>
      <w:r w:rsidRPr="00033385">
        <w:t>2</w:t>
      </w:r>
      <w:r w:rsidRPr="00033385">
        <w:tab/>
      </w:r>
      <w:r w:rsidR="00AE37C6">
        <w:t xml:space="preserve">TP to </w:t>
      </w:r>
      <w:r w:rsidR="00AE37C6" w:rsidRPr="00AE37C6">
        <w:t>TR 38.760-3</w:t>
      </w:r>
    </w:p>
    <w:p w14:paraId="46E611D1" w14:textId="72D969DE" w:rsidR="00AE37C6" w:rsidRPr="00AE37C6" w:rsidRDefault="00AE37C6" w:rsidP="00AE37C6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--------------Start of the Change------------------</w:t>
      </w:r>
    </w:p>
    <w:p w14:paraId="618692B2" w14:textId="77777777" w:rsidR="00AE37C6" w:rsidRDefault="00AE37C6" w:rsidP="00AE37C6">
      <w:pPr>
        <w:pStyle w:val="Heading2"/>
      </w:pPr>
      <w:bookmarkStart w:id="3" w:name="_Toc209524029"/>
      <w:r>
        <w:t>6.</w:t>
      </w:r>
      <w:r>
        <w:rPr>
          <w:rFonts w:hint="eastAsia"/>
          <w:lang w:val="en-US" w:eastAsia="zh-CN"/>
        </w:rPr>
        <w:t>1</w:t>
      </w:r>
      <w:r>
        <w:tab/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bookmarkEnd w:id="3"/>
      <w:proofErr w:type="spellEnd"/>
    </w:p>
    <w:p w14:paraId="02B6936E" w14:textId="77777777" w:rsidR="00AE37C6" w:rsidRDefault="00AE37C6" w:rsidP="00AE37C6">
      <w:pPr>
        <w:pStyle w:val="Heading3"/>
      </w:pPr>
      <w:bookmarkStart w:id="4" w:name="_Toc209524030"/>
      <w:r>
        <w:t>6.</w:t>
      </w:r>
      <w:r>
        <w:rPr>
          <w:rFonts w:hint="eastAsia"/>
          <w:lang w:val="en-US" w:eastAsia="zh-CN"/>
        </w:rPr>
        <w:t>1</w:t>
      </w:r>
      <w:r>
        <w:t>.1</w:t>
      </w:r>
      <w:r>
        <w:tab/>
        <w:t>General Principles</w:t>
      </w:r>
      <w:bookmarkEnd w:id="4"/>
      <w:r>
        <w:t xml:space="preserve"> </w:t>
      </w:r>
    </w:p>
    <w:p w14:paraId="3142917E" w14:textId="5AD14BD4" w:rsidR="00AE37C6" w:rsidRDefault="00AE37C6" w:rsidP="00AE37C6">
      <w:pPr>
        <w:jc w:val="both"/>
        <w:rPr>
          <w:ins w:id="5" w:author="Huawei" w:date="2025-10-15T09:06:00Z"/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The aim of this section is to describe general design principles and requirements for RAN-CN Interface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7F545359" w14:textId="7FB3CF45" w:rsidR="006141E3" w:rsidRDefault="006141E3" w:rsidP="006141E3">
      <w:pPr>
        <w:rPr>
          <w:ins w:id="6" w:author="Huawei" w:date="2025-10-15T09:24:00Z"/>
        </w:rPr>
      </w:pPr>
      <w:ins w:id="7" w:author="Huawei" w:date="2025-10-15T09:10:00Z">
        <w:r>
          <w:t>The general principles for the specification of the 6G RAN-CN interface are as follows:</w:t>
        </w:r>
      </w:ins>
    </w:p>
    <w:p w14:paraId="302377C3" w14:textId="25CE1061" w:rsidR="00441A42" w:rsidRDefault="00441A42" w:rsidP="006141E3">
      <w:pPr>
        <w:rPr>
          <w:ins w:id="8" w:author="Huawei" w:date="2025-10-15T09:10:00Z"/>
        </w:rPr>
      </w:pPr>
      <w:ins w:id="9" w:author="Huawei" w:date="2025-10-15T09:24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0" w:author="Huawei" w:date="2025-10-15T11:55:00Z">
        <w:r w:rsidR="00050C7C">
          <w:rPr>
            <w:highlight w:val="lightGray"/>
            <w:lang w:eastAsia="zh-CN"/>
          </w:rPr>
          <w:t>E</w:t>
        </w:r>
      </w:ins>
      <w:ins w:id="11" w:author="Huawei" w:date="2025-10-15T09:24:00Z">
        <w:r w:rsidRPr="00441A42">
          <w:rPr>
            <w:highlight w:val="lightGray"/>
            <w:lang w:eastAsia="zh-CN"/>
          </w:rPr>
          <w:t>asy ones</w:t>
        </w:r>
      </w:ins>
      <w:ins w:id="12" w:author="Huawei" w:date="2025-10-15T09:25:00Z">
        <w:r w:rsidRPr="00441A42">
          <w:rPr>
            <w:highlight w:val="lightGray"/>
            <w:lang w:eastAsia="zh-CN"/>
          </w:rPr>
          <w:t>, same as NG</w:t>
        </w:r>
      </w:ins>
      <w:ins w:id="13" w:author="Huawei" w:date="2025-10-15T09:24:00Z">
        <w:r w:rsidRPr="00441A42">
          <w:rPr>
            <w:highlight w:val="lightGray"/>
            <w:lang w:eastAsia="zh-CN"/>
          </w:rPr>
          <w:t>]</w:t>
        </w:r>
      </w:ins>
    </w:p>
    <w:p w14:paraId="610E7763" w14:textId="2D08DAEC" w:rsidR="006141E3" w:rsidRDefault="00534436" w:rsidP="006141E3">
      <w:pPr>
        <w:pStyle w:val="B1"/>
        <w:rPr>
          <w:ins w:id="14" w:author="Huawei" w:date="2025-10-15T09:10:00Z"/>
          <w:lang w:eastAsia="ja-JP"/>
        </w:rPr>
      </w:pPr>
      <w:ins w:id="15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6" w:author="Huawei" w:date="2025-10-15T09:10:00Z">
        <w:r w:rsidR="006141E3">
          <w:rPr>
            <w:lang w:eastAsia="ja-JP"/>
          </w:rPr>
          <w:t>the 6G RAN-CN interface supports the exchange of signalling information between the RAN and CN;</w:t>
        </w:r>
      </w:ins>
    </w:p>
    <w:p w14:paraId="03070D20" w14:textId="77777777" w:rsidR="006141E3" w:rsidRDefault="006141E3" w:rsidP="006141E3">
      <w:pPr>
        <w:pStyle w:val="B1"/>
        <w:rPr>
          <w:ins w:id="17" w:author="Huawei" w:date="2025-10-15T09:10:00Z"/>
          <w:lang w:eastAsia="ja-JP"/>
        </w:rPr>
      </w:pPr>
      <w:ins w:id="18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supports control plane and user plane separation;</w:t>
        </w:r>
      </w:ins>
    </w:p>
    <w:p w14:paraId="408F3747" w14:textId="77777777" w:rsidR="006141E3" w:rsidRDefault="006141E3" w:rsidP="006141E3">
      <w:pPr>
        <w:pStyle w:val="B1"/>
        <w:rPr>
          <w:ins w:id="19" w:author="Huawei" w:date="2025-10-15T09:10:00Z"/>
          <w:lang w:eastAsia="ja-JP"/>
        </w:rPr>
      </w:pPr>
      <w:ins w:id="20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separates Radio Network Layer and Transport Network Layer;</w:t>
        </w:r>
      </w:ins>
    </w:p>
    <w:p w14:paraId="5148708B" w14:textId="77777777" w:rsidR="006141E3" w:rsidRDefault="006141E3" w:rsidP="006141E3">
      <w:pPr>
        <w:pStyle w:val="B1"/>
        <w:rPr>
          <w:ins w:id="21" w:author="Huawei" w:date="2025-10-15T09:10:00Z"/>
          <w:lang w:eastAsia="ja-JP"/>
        </w:rPr>
      </w:pPr>
      <w:ins w:id="22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shall be future proof to fulfil different new requirements and support of new services and new functions;</w:t>
        </w:r>
      </w:ins>
    </w:p>
    <w:p w14:paraId="6312557E" w14:textId="0D32A4EE" w:rsidR="006141E3" w:rsidRDefault="006141E3" w:rsidP="006141E3">
      <w:pPr>
        <w:pStyle w:val="B1"/>
        <w:rPr>
          <w:ins w:id="23" w:author="Huawei" w:date="2025-10-15T09:24:00Z"/>
          <w:lang w:eastAsia="ja-JP"/>
        </w:rPr>
      </w:pPr>
      <w:ins w:id="24" w:author="Huawei" w:date="2025-10-15T09:10:00Z">
        <w:r>
          <w:rPr>
            <w:lang w:eastAsia="ja-JP"/>
          </w:rPr>
          <w:t>-</w:t>
        </w:r>
        <w:r>
          <w:rPr>
            <w:lang w:eastAsia="ja-JP"/>
          </w:rPr>
          <w:tab/>
          <w:t>the 6G RAN-CN interface is decoupled with the possible RAN deployment variants;</w:t>
        </w:r>
      </w:ins>
    </w:p>
    <w:p w14:paraId="6B21AA1B" w14:textId="796A19B3" w:rsidR="00441A42" w:rsidRDefault="00441A42" w:rsidP="00441A42">
      <w:pPr>
        <w:rPr>
          <w:ins w:id="25" w:author="Huawei" w:date="2025-10-15T09:25:00Z"/>
        </w:rPr>
      </w:pPr>
      <w:ins w:id="26" w:author="Huawei" w:date="2025-10-15T09:25:00Z">
        <w:r w:rsidRPr="00441A42">
          <w:rPr>
            <w:rFonts w:hint="eastAsia"/>
            <w:highlight w:val="lightGray"/>
            <w:lang w:eastAsia="zh-CN"/>
          </w:rPr>
          <w:t>[</w:t>
        </w:r>
      </w:ins>
      <w:ins w:id="27" w:author="Huawei" w:date="2025-10-15T12:14:00Z">
        <w:r w:rsidR="006A16C4">
          <w:rPr>
            <w:highlight w:val="lightGray"/>
            <w:lang w:eastAsia="zh-CN"/>
          </w:rPr>
          <w:t>E</w:t>
        </w:r>
      </w:ins>
      <w:ins w:id="28" w:author="Huawei" w:date="2025-10-15T11:46:00Z">
        <w:r w:rsidR="00FC1946">
          <w:rPr>
            <w:highlight w:val="lightGray"/>
            <w:lang w:eastAsia="zh-CN"/>
          </w:rPr>
          <w:t xml:space="preserve">asy </w:t>
        </w:r>
        <w:proofErr w:type="spellStart"/>
        <w:r w:rsidR="00FC1946">
          <w:rPr>
            <w:highlight w:val="lightGray"/>
            <w:lang w:eastAsia="zh-CN"/>
          </w:rPr>
          <w:t>ones</w:t>
        </w:r>
        <w:r w:rsidR="00983C2F">
          <w:rPr>
            <w:highlight w:val="lightGray"/>
            <w:lang w:eastAsia="zh-CN"/>
          </w:rPr>
          <w:t>_</w:t>
        </w:r>
      </w:ins>
      <w:ins w:id="29" w:author="Huawei" w:date="2025-10-15T09:25:00Z">
        <w:r>
          <w:rPr>
            <w:highlight w:val="lightGray"/>
            <w:lang w:eastAsia="zh-CN"/>
          </w:rPr>
          <w:t>new</w:t>
        </w:r>
        <w:proofErr w:type="spellEnd"/>
        <w:r>
          <w:rPr>
            <w:highlight w:val="lightGray"/>
            <w:lang w:eastAsia="zh-CN"/>
          </w:rPr>
          <w:t xml:space="preserve"> principles</w:t>
        </w:r>
      </w:ins>
      <w:ins w:id="30" w:author="Huawei" w:date="2025-10-15T09:26:00Z">
        <w:r>
          <w:rPr>
            <w:highlight w:val="lightGray"/>
            <w:lang w:eastAsia="zh-CN"/>
          </w:rPr>
          <w:t xml:space="preserve"> proposed by the online treated papers</w:t>
        </w:r>
      </w:ins>
      <w:ins w:id="31" w:author="Huawei" w:date="2025-10-15T09:25:00Z">
        <w:r w:rsidRPr="00441A42">
          <w:rPr>
            <w:highlight w:val="lightGray"/>
            <w:lang w:eastAsia="zh-CN"/>
          </w:rPr>
          <w:t>]</w:t>
        </w:r>
      </w:ins>
    </w:p>
    <w:p w14:paraId="0CC0F57C" w14:textId="07474222" w:rsidR="00A5575B" w:rsidRPr="00110346" w:rsidRDefault="00747C75" w:rsidP="00747C75">
      <w:pPr>
        <w:pStyle w:val="B1"/>
        <w:ind w:leftChars="122" w:left="244" w:firstLine="0"/>
        <w:rPr>
          <w:ins w:id="32" w:author="Huawei" w:date="2025-10-15T10:26:00Z"/>
          <w:rFonts w:eastAsia="Yu Mincho"/>
          <w:lang w:eastAsia="ja-JP"/>
        </w:rPr>
      </w:pPr>
      <w:ins w:id="33" w:author="Huawei" w:date="2025-10-15T11:11:00Z">
        <w:r w:rsidRPr="00747C75">
          <w:rPr>
            <w:rFonts w:eastAsia="Yu Mincho"/>
            <w:lang w:eastAsia="ja-JP"/>
          </w:rPr>
          <w:t>-</w:t>
        </w:r>
        <w:r w:rsidRPr="00747C75">
          <w:rPr>
            <w:rFonts w:eastAsia="Yu Mincho"/>
            <w:lang w:eastAsia="ja-JP"/>
          </w:rPr>
          <w:tab/>
        </w:r>
      </w:ins>
      <w:ins w:id="34" w:author="Huawei" w:date="2025-10-15T10:01:00Z">
        <w:r w:rsidR="00A5575B" w:rsidRPr="00A5575B">
          <w:rPr>
            <w:rFonts w:eastAsia="Yu Mincho"/>
            <w:lang w:eastAsia="ja-JP"/>
          </w:rPr>
          <w:t>the 6G RAN-CN interface support</w:t>
        </w:r>
        <w:r w:rsidR="00A5575B">
          <w:rPr>
            <w:rFonts w:eastAsia="Yu Mincho"/>
            <w:lang w:eastAsia="ja-JP"/>
          </w:rPr>
          <w:t>s</w:t>
        </w:r>
        <w:r w:rsidR="00A5575B" w:rsidRPr="00A5575B">
          <w:rPr>
            <w:rFonts w:eastAsia="Yu Mincho"/>
            <w:lang w:eastAsia="ja-JP"/>
          </w:rPr>
          <w:t xml:space="preserve"> </w:t>
        </w:r>
        <w:r w:rsidR="00A5575B" w:rsidRPr="00110346">
          <w:rPr>
            <w:rFonts w:eastAsia="Yu Mincho"/>
            <w:lang w:eastAsia="ja-JP"/>
          </w:rPr>
          <w:t>RAN sharing between multiple operators;</w:t>
        </w:r>
      </w:ins>
    </w:p>
    <w:p w14:paraId="02EB9276" w14:textId="15E41582" w:rsidR="00AD23D2" w:rsidRPr="00110346" w:rsidRDefault="00747C75" w:rsidP="00747C75">
      <w:pPr>
        <w:pStyle w:val="B1"/>
        <w:rPr>
          <w:ins w:id="35" w:author="Huawei" w:date="2025-10-15T11:26:00Z"/>
          <w:lang w:eastAsia="ja-JP"/>
        </w:rPr>
      </w:pPr>
      <w:ins w:id="36" w:author="Huawei" w:date="2025-10-15T11:13:00Z">
        <w:r w:rsidRPr="00110346">
          <w:rPr>
            <w:lang w:eastAsia="ja-JP"/>
          </w:rPr>
          <w:t>-</w:t>
        </w:r>
        <w:r w:rsidRPr="00110346">
          <w:rPr>
            <w:lang w:eastAsia="ja-JP"/>
          </w:rPr>
          <w:tab/>
          <w:t>t</w:t>
        </w:r>
      </w:ins>
      <w:ins w:id="37" w:author="Huawei" w:date="2025-10-15T10:26:00Z">
        <w:r w:rsidR="00AD23D2" w:rsidRPr="00110346">
          <w:rPr>
            <w:lang w:eastAsia="ja-JP"/>
          </w:rPr>
          <w:t>he</w:t>
        </w:r>
      </w:ins>
      <w:ins w:id="38" w:author="Huawei" w:date="2025-10-15T10:27:00Z">
        <w:r w:rsidR="00AD23D2" w:rsidRPr="00110346">
          <w:rPr>
            <w:lang w:eastAsia="ja-JP"/>
          </w:rPr>
          <w:t xml:space="preserve"> 6G</w:t>
        </w:r>
      </w:ins>
      <w:ins w:id="39" w:author="Huawei" w:date="2025-10-15T10:26:00Z">
        <w:r w:rsidR="00AD23D2" w:rsidRPr="00110346">
          <w:rPr>
            <w:lang w:eastAsia="ja-JP"/>
          </w:rPr>
          <w:t xml:space="preserve"> RAN-CN interface support</w:t>
        </w:r>
      </w:ins>
      <w:ins w:id="40" w:author="Huawei" w:date="2025-10-15T10:27:00Z">
        <w:r w:rsidR="00AD23D2" w:rsidRPr="00110346">
          <w:rPr>
            <w:lang w:eastAsia="ja-JP"/>
          </w:rPr>
          <w:t>s</w:t>
        </w:r>
      </w:ins>
      <w:ins w:id="41" w:author="Huawei" w:date="2025-10-15T10:26:00Z">
        <w:r w:rsidR="00AD23D2" w:rsidRPr="00110346">
          <w:rPr>
            <w:lang w:eastAsia="ja-JP"/>
          </w:rPr>
          <w:t xml:space="preserve"> the operation of network slicing.</w:t>
        </w:r>
      </w:ins>
    </w:p>
    <w:p w14:paraId="7F36F40C" w14:textId="1668F013" w:rsidR="007D762A" w:rsidDel="00FC1946" w:rsidRDefault="007D762A" w:rsidP="007D762A">
      <w:pPr>
        <w:pStyle w:val="B1"/>
        <w:rPr>
          <w:ins w:id="42" w:author="Huawei" w:date="2025-10-15T11:26:00Z"/>
          <w:del w:id="43" w:author="Huawei1" w:date="2025-10-15T11:41:00Z"/>
          <w:lang w:eastAsia="ja-JP"/>
        </w:rPr>
      </w:pPr>
      <w:ins w:id="44" w:author="Huawei" w:date="2025-10-15T11:26:00Z">
        <w:r w:rsidRPr="00110346">
          <w:rPr>
            <w:lang w:eastAsia="ja-JP"/>
          </w:rPr>
          <w:t>-</w:t>
        </w:r>
        <w:r w:rsidRPr="00110346">
          <w:rPr>
            <w:lang w:eastAsia="ja-JP"/>
          </w:rPr>
          <w:tab/>
          <w:t>the 6G RAN-CN interface supports enhanced service awareness in RAN;</w:t>
        </w:r>
      </w:ins>
    </w:p>
    <w:p w14:paraId="6C027EE4" w14:textId="77777777" w:rsidR="007D762A" w:rsidRDefault="00747C75" w:rsidP="00747C75">
      <w:pPr>
        <w:pStyle w:val="B1"/>
        <w:rPr>
          <w:ins w:id="45" w:author="Huawei" w:date="2025-10-15T11:33:00Z"/>
          <w:lang w:eastAsia="ja-JP"/>
        </w:rPr>
      </w:pPr>
      <w:ins w:id="46" w:author="Huawei" w:date="2025-10-15T11:1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47" w:author="Huawei" w:date="2025-10-15T10:26:00Z">
        <w:r w:rsidR="00AD23D2" w:rsidRPr="00732D17">
          <w:rPr>
            <w:lang w:eastAsia="ja-JP"/>
          </w:rPr>
          <w:t>the 6G RAN-CN interface supports reliable signalling transmission</w:t>
        </w:r>
      </w:ins>
      <w:ins w:id="48" w:author="Huawei" w:date="2025-10-15T11:33:00Z">
        <w:r w:rsidR="007D762A">
          <w:rPr>
            <w:lang w:eastAsia="ja-JP"/>
          </w:rPr>
          <w:t>;</w:t>
        </w:r>
      </w:ins>
    </w:p>
    <w:p w14:paraId="6C7D95C0" w14:textId="77777777" w:rsidR="007D762A" w:rsidRDefault="007D762A" w:rsidP="00747C75">
      <w:pPr>
        <w:pStyle w:val="B1"/>
        <w:rPr>
          <w:ins w:id="49" w:author="Huawei" w:date="2025-10-15T11:33:00Z"/>
          <w:lang w:eastAsia="ja-JP"/>
        </w:rPr>
      </w:pPr>
      <w:ins w:id="50" w:author="Huawei" w:date="2025-10-15T11:33:00Z">
        <w:r>
          <w:rPr>
            <w:lang w:eastAsia="ja-JP"/>
          </w:rPr>
          <w:lastRenderedPageBreak/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>the 6G RAN-CN interface supports</w:t>
        </w:r>
      </w:ins>
      <w:ins w:id="51" w:author="Huawei" w:date="2025-10-15T10:26:00Z">
        <w:r w:rsidR="00AD23D2" w:rsidRPr="00732D17">
          <w:rPr>
            <w:lang w:eastAsia="ja-JP"/>
          </w:rPr>
          <w:t xml:space="preserve"> large scale of RAN nodes deployment</w:t>
        </w:r>
      </w:ins>
      <w:ins w:id="52" w:author="Huawei" w:date="2025-10-15T11:33:00Z">
        <w:r>
          <w:rPr>
            <w:lang w:eastAsia="ja-JP"/>
          </w:rPr>
          <w:t>;</w:t>
        </w:r>
      </w:ins>
    </w:p>
    <w:p w14:paraId="5DD908C6" w14:textId="649E2CC3" w:rsidR="00FC1946" w:rsidRDefault="007D762A" w:rsidP="00747C75">
      <w:pPr>
        <w:pStyle w:val="B1"/>
        <w:rPr>
          <w:rFonts w:eastAsia="Yu Mincho"/>
          <w:lang w:eastAsia="ja-JP"/>
        </w:rPr>
      </w:pPr>
      <w:ins w:id="53" w:author="Huawei" w:date="2025-10-15T11:33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>the 6G RAN-CN interface supports</w:t>
        </w:r>
      </w:ins>
      <w:ins w:id="54" w:author="Huawei" w:date="2025-10-15T10:26:00Z">
        <w:r w:rsidR="00AD23D2" w:rsidRPr="00732D17">
          <w:rPr>
            <w:lang w:eastAsia="ja-JP"/>
          </w:rPr>
          <w:t xml:space="preserve"> clear boundaries between RAN and CN</w:t>
        </w:r>
      </w:ins>
      <w:ins w:id="55" w:author="Huawei" w:date="2025-10-15T11:33:00Z">
        <w:r>
          <w:rPr>
            <w:lang w:eastAsia="ja-JP"/>
          </w:rPr>
          <w:t>;</w:t>
        </w:r>
      </w:ins>
    </w:p>
    <w:p w14:paraId="5D51D484" w14:textId="3086A7B5" w:rsidR="00FC1946" w:rsidRDefault="00FC1946" w:rsidP="00FC1946">
      <w:pPr>
        <w:rPr>
          <w:ins w:id="56" w:author="Huawei" w:date="2025-10-15T11:46:00Z"/>
        </w:rPr>
      </w:pPr>
      <w:ins w:id="57" w:author="Huawei" w:date="2025-10-15T11:46:00Z">
        <w:r w:rsidRPr="00441A42">
          <w:rPr>
            <w:rFonts w:hint="eastAsia"/>
            <w:highlight w:val="lightGray"/>
            <w:lang w:eastAsia="zh-CN"/>
          </w:rPr>
          <w:t>[</w:t>
        </w:r>
      </w:ins>
      <w:ins w:id="58" w:author="Huawei" w:date="2025-10-16T11:33:00Z">
        <w:r w:rsidR="00C911EB">
          <w:rPr>
            <w:highlight w:val="lightGray"/>
            <w:lang w:eastAsia="zh-CN"/>
          </w:rPr>
          <w:t>Need more discussion</w:t>
        </w:r>
      </w:ins>
      <w:ins w:id="59" w:author="Huawei" w:date="2025-10-15T11:46:00Z">
        <w:r w:rsidRPr="00441A42">
          <w:rPr>
            <w:highlight w:val="lightGray"/>
            <w:lang w:eastAsia="zh-CN"/>
          </w:rPr>
          <w:t>]</w:t>
        </w:r>
      </w:ins>
    </w:p>
    <w:p w14:paraId="5E92A722" w14:textId="181B1251" w:rsidR="00AD23D2" w:rsidRDefault="00747C75" w:rsidP="00747C75">
      <w:pPr>
        <w:pStyle w:val="B1"/>
        <w:rPr>
          <w:ins w:id="60" w:author="Huawei" w:date="2025-10-15T11:28:00Z"/>
          <w:lang w:eastAsia="ja-JP"/>
        </w:rPr>
      </w:pPr>
      <w:ins w:id="61" w:author="Huawei" w:date="2025-10-15T11:1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62" w:author="Huawei" w:date="2025-10-15T10:31:00Z">
        <w:r w:rsidR="00AD23D2" w:rsidRPr="00747C75">
          <w:rPr>
            <w:lang w:eastAsia="ja-JP"/>
          </w:rPr>
          <w:t xml:space="preserve">The </w:t>
        </w:r>
      </w:ins>
      <w:ins w:id="63" w:author="Huawei" w:date="2025-10-15T10:29:00Z">
        <w:r w:rsidR="00AD23D2" w:rsidRPr="00747C75">
          <w:rPr>
            <w:rFonts w:hint="eastAsia"/>
            <w:lang w:eastAsia="ja-JP"/>
          </w:rPr>
          <w:t>6</w:t>
        </w:r>
        <w:r w:rsidR="00AD23D2" w:rsidRPr="00747C75">
          <w:rPr>
            <w:lang w:eastAsia="ja-JP"/>
          </w:rPr>
          <w:t xml:space="preserve">G RAN-CN interface </w:t>
        </w:r>
      </w:ins>
      <w:ins w:id="64" w:author="Huawei" w:date="2025-10-15T11:08:00Z">
        <w:r w:rsidRPr="00747C75">
          <w:rPr>
            <w:lang w:eastAsia="ja-JP"/>
          </w:rPr>
          <w:t>uses</w:t>
        </w:r>
      </w:ins>
      <w:ins w:id="65" w:author="Huawei" w:date="2025-10-15T10:31:00Z">
        <w:r w:rsidR="00AD23D2" w:rsidRPr="00747C75">
          <w:rPr>
            <w:lang w:eastAsia="ja-JP"/>
          </w:rPr>
          <w:t xml:space="preserve"> diff</w:t>
        </w:r>
      </w:ins>
      <w:ins w:id="66" w:author="Huawei" w:date="2025-10-15T10:32:00Z">
        <w:r w:rsidR="00AD23D2" w:rsidRPr="00747C75">
          <w:rPr>
            <w:lang w:eastAsia="ja-JP"/>
          </w:rPr>
          <w:t xml:space="preserve">erent procedures for different </w:t>
        </w:r>
        <w:proofErr w:type="spellStart"/>
        <w:r w:rsidR="00AD23D2" w:rsidRPr="00747C75">
          <w:rPr>
            <w:lang w:eastAsia="ja-JP"/>
          </w:rPr>
          <w:t>functionalilties</w:t>
        </w:r>
      </w:ins>
      <w:proofErr w:type="spellEnd"/>
      <w:ins w:id="67" w:author="Huawei" w:date="2025-10-15T11:08:00Z">
        <w:r w:rsidRPr="00747C75">
          <w:rPr>
            <w:lang w:eastAsia="ja-JP"/>
          </w:rPr>
          <w:t>,</w:t>
        </w:r>
      </w:ins>
      <w:ins w:id="68" w:author="Huawei" w:date="2025-10-15T10:32:00Z">
        <w:r w:rsidR="00AD23D2" w:rsidRPr="00747C75">
          <w:rPr>
            <w:lang w:eastAsia="ja-JP"/>
          </w:rPr>
          <w:t xml:space="preserve"> as </w:t>
        </w:r>
      </w:ins>
      <w:ins w:id="69" w:author="Huawei" w:date="2025-10-15T12:32:00Z">
        <w:r w:rsidR="009F67EC">
          <w:rPr>
            <w:lang w:eastAsia="ja-JP"/>
          </w:rPr>
          <w:t>needed</w:t>
        </w:r>
      </w:ins>
      <w:ins w:id="70" w:author="Huawei" w:date="2025-10-15T10:32:00Z">
        <w:r w:rsidR="00AD23D2" w:rsidRPr="00747C75">
          <w:rPr>
            <w:lang w:eastAsia="ja-JP"/>
          </w:rPr>
          <w:t>;</w:t>
        </w:r>
      </w:ins>
    </w:p>
    <w:p w14:paraId="7E2BBB4B" w14:textId="06CAF6B4" w:rsidR="00FC1946" w:rsidRDefault="00FC1946" w:rsidP="00FC1946">
      <w:pPr>
        <w:pStyle w:val="B1"/>
        <w:rPr>
          <w:ins w:id="71" w:author="Huawei" w:date="2025-10-16T11:29:00Z"/>
          <w:lang w:eastAsia="ja-JP"/>
        </w:rPr>
      </w:pPr>
      <w:ins w:id="72" w:author="Huawei" w:date="2025-10-15T11:39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732D17">
          <w:rPr>
            <w:lang w:eastAsia="ja-JP"/>
          </w:rPr>
          <w:t xml:space="preserve">the 6G RAN-CN interface, from </w:t>
        </w:r>
        <w:r w:rsidRPr="001A667A">
          <w:rPr>
            <w:rFonts w:hint="eastAsia"/>
            <w:lang w:eastAsia="ja-JP"/>
          </w:rPr>
          <w:t xml:space="preserve">logical </w:t>
        </w:r>
        <w:r w:rsidRPr="00732D17">
          <w:rPr>
            <w:lang w:eastAsia="ja-JP"/>
          </w:rPr>
          <w:t xml:space="preserve">standpoint, </w:t>
        </w:r>
        <w:r>
          <w:rPr>
            <w:lang w:eastAsia="ja-JP"/>
          </w:rPr>
          <w:t>is</w:t>
        </w:r>
        <w:r w:rsidRPr="00732D17">
          <w:rPr>
            <w:lang w:eastAsia="ja-JP"/>
          </w:rPr>
          <w:t xml:space="preserve"> a point-to-point interface between an RAN node and a CN node. A point-to-point logical interface is feasible even in the absence of a physical direct connection between the RAN</w:t>
        </w:r>
      </w:ins>
      <w:ins w:id="73" w:author="Huawei" w:date="2025-10-15T12:22:00Z">
        <w:r w:rsidR="00345E35">
          <w:rPr>
            <w:lang w:eastAsia="ja-JP"/>
          </w:rPr>
          <w:t xml:space="preserve"> node</w:t>
        </w:r>
      </w:ins>
      <w:ins w:id="74" w:author="Huawei" w:date="2025-10-15T11:39:00Z">
        <w:r w:rsidRPr="00732D17">
          <w:rPr>
            <w:lang w:eastAsia="ja-JP"/>
          </w:rPr>
          <w:t xml:space="preserve"> and CN node</w:t>
        </w:r>
        <w:r>
          <w:rPr>
            <w:lang w:eastAsia="ja-JP"/>
          </w:rPr>
          <w:t>;</w:t>
        </w:r>
      </w:ins>
    </w:p>
    <w:p w14:paraId="1CC28B59" w14:textId="23BF4A3C" w:rsidR="00110346" w:rsidRPr="005B212A" w:rsidRDefault="005B212A" w:rsidP="005B212A">
      <w:pPr>
        <w:pStyle w:val="NO"/>
        <w:overflowPunct w:val="0"/>
        <w:autoSpaceDE w:val="0"/>
        <w:autoSpaceDN w:val="0"/>
        <w:adjustRightInd w:val="0"/>
        <w:textAlignment w:val="baseline"/>
        <w:rPr>
          <w:ins w:id="75" w:author="Huawei" w:date="2025-10-15T10:32:00Z"/>
          <w:rFonts w:eastAsia="Times New Roman"/>
          <w:lang w:eastAsia="zh-CN"/>
        </w:rPr>
      </w:pPr>
      <w:ins w:id="76" w:author="Huawei" w:date="2025-10-16T11:42:00Z">
        <w:r>
          <w:rPr>
            <w:rFonts w:eastAsia="Times New Roman"/>
            <w:lang w:eastAsia="zh-CN"/>
          </w:rPr>
          <w:t>NOTE:</w:t>
        </w:r>
      </w:ins>
      <w:ins w:id="77" w:author="Huawei" w:date="2025-10-16T11:29:00Z">
        <w:r w:rsidR="00C911EB" w:rsidRPr="005B212A">
          <w:rPr>
            <w:rFonts w:eastAsia="Times New Roman"/>
            <w:lang w:eastAsia="zh-CN"/>
          </w:rPr>
          <w:tab/>
        </w:r>
        <w:r w:rsidR="00C911EB" w:rsidRPr="005B212A">
          <w:rPr>
            <w:rFonts w:eastAsia="Times New Roman" w:hint="eastAsia"/>
            <w:lang w:eastAsia="zh-CN"/>
          </w:rPr>
          <w:t>It</w:t>
        </w:r>
        <w:r w:rsidR="00C911EB" w:rsidRPr="005B212A">
          <w:rPr>
            <w:rFonts w:eastAsia="Times New Roman"/>
            <w:lang w:eastAsia="zh-CN"/>
          </w:rPr>
          <w:t xml:space="preserve"> is FFS on new principles </w:t>
        </w:r>
      </w:ins>
      <w:ins w:id="78" w:author="Huawei" w:date="2025-10-15T12:33:00Z">
        <w:r w:rsidR="009F67EC" w:rsidRPr="005B212A">
          <w:rPr>
            <w:rFonts w:eastAsia="Times New Roman"/>
            <w:lang w:eastAsia="zh-CN"/>
          </w:rPr>
          <w:t xml:space="preserve">for </w:t>
        </w:r>
      </w:ins>
      <w:ins w:id="79" w:author="Huawei" w:date="2025-10-16T11:30:00Z">
        <w:r w:rsidR="00C911EB" w:rsidRPr="005B212A">
          <w:rPr>
            <w:rFonts w:eastAsia="Times New Roman"/>
            <w:lang w:eastAsia="zh-CN"/>
          </w:rPr>
          <w:t xml:space="preserve">the </w:t>
        </w:r>
      </w:ins>
      <w:ins w:id="80" w:author="Huawei" w:date="2025-10-15T12:33:00Z">
        <w:r w:rsidR="009F67EC" w:rsidRPr="005B212A">
          <w:rPr>
            <w:rFonts w:eastAsia="Times New Roman"/>
            <w:lang w:eastAsia="zh-CN"/>
          </w:rPr>
          <w:t>new services (e.g., sensing, etc)</w:t>
        </w:r>
      </w:ins>
      <w:ins w:id="81" w:author="Huawei" w:date="2025-10-16T11:29:00Z">
        <w:r w:rsidR="00C911EB" w:rsidRPr="005B212A">
          <w:rPr>
            <w:rFonts w:eastAsia="Times New Roman"/>
            <w:lang w:eastAsia="zh-CN"/>
          </w:rPr>
          <w:t>,</w:t>
        </w:r>
      </w:ins>
      <w:ins w:id="82" w:author="Huawei" w:date="2025-10-15T12:33:00Z">
        <w:r w:rsidR="009F67EC" w:rsidRPr="005B212A">
          <w:rPr>
            <w:rFonts w:eastAsia="Times New Roman"/>
            <w:lang w:eastAsia="zh-CN"/>
          </w:rPr>
          <w:t xml:space="preserve"> can be added after the </w:t>
        </w:r>
      </w:ins>
      <w:ins w:id="83" w:author="Huawei" w:date="2025-10-16T11:32:00Z">
        <w:r w:rsidR="00C911EB" w:rsidRPr="005B212A">
          <w:rPr>
            <w:rFonts w:eastAsia="Times New Roman"/>
            <w:lang w:eastAsia="zh-CN"/>
          </w:rPr>
          <w:t>progress</w:t>
        </w:r>
      </w:ins>
      <w:ins w:id="84" w:author="Huawei" w:date="2025-10-15T12:33:00Z">
        <w:r w:rsidR="009F67EC" w:rsidRPr="005B212A">
          <w:rPr>
            <w:rFonts w:eastAsia="Times New Roman"/>
            <w:lang w:eastAsia="zh-CN"/>
          </w:rPr>
          <w:t xml:space="preserve"> of these topics</w:t>
        </w:r>
      </w:ins>
      <w:ins w:id="85" w:author="Huawei" w:date="2025-10-15T11:53:00Z">
        <w:r w:rsidR="00110346" w:rsidRPr="005B212A">
          <w:rPr>
            <w:rFonts w:eastAsia="Times New Roman"/>
            <w:lang w:eastAsia="zh-CN"/>
          </w:rPr>
          <w:t>.</w:t>
        </w:r>
      </w:ins>
    </w:p>
    <w:p w14:paraId="61D460E5" w14:textId="2A46EC06" w:rsidR="00AE37C6" w:rsidRDefault="00AE37C6" w:rsidP="00AE37C6">
      <w:pPr>
        <w:pStyle w:val="Heading3"/>
        <w:rPr>
          <w:ins w:id="86" w:author="Huawei" w:date="2025-10-15T09:06:00Z"/>
        </w:rPr>
      </w:pPr>
      <w:bookmarkStart w:id="87" w:name="_Toc209524031"/>
      <w:r>
        <w:t>6.</w:t>
      </w:r>
      <w:r>
        <w:rPr>
          <w:rFonts w:hint="eastAsia"/>
          <w:lang w:val="en-US" w:eastAsia="zh-CN"/>
        </w:rPr>
        <w:t>1</w:t>
      </w:r>
      <w:r>
        <w:t>.2</w:t>
      </w:r>
      <w:r>
        <w:tab/>
        <w:t xml:space="preserve">RAN-CN Interface </w:t>
      </w:r>
      <w:r>
        <w:rPr>
          <w:rFonts w:hint="eastAsia"/>
          <w:lang w:val="en-US" w:eastAsia="zh-CN"/>
        </w:rPr>
        <w:t>F</w:t>
      </w:r>
      <w:proofErr w:type="spellStart"/>
      <w:r>
        <w:t>unctions</w:t>
      </w:r>
      <w:bookmarkEnd w:id="87"/>
      <w:proofErr w:type="spellEnd"/>
    </w:p>
    <w:p w14:paraId="478EF9B2" w14:textId="0BF8859B" w:rsidR="006141E3" w:rsidRPr="006F312F" w:rsidRDefault="006141E3" w:rsidP="006141E3">
      <w:pPr>
        <w:rPr>
          <w:ins w:id="88" w:author="Huawei" w:date="2025-10-15T09:27:00Z"/>
          <w:b/>
          <w:bCs/>
        </w:rPr>
      </w:pPr>
      <w:ins w:id="89" w:author="Huawei" w:date="2025-10-15T09:11:00Z">
        <w:r w:rsidRPr="00060F08">
          <w:rPr>
            <w:b/>
            <w:bCs/>
          </w:rPr>
          <w:t xml:space="preserve">RAN-CN </w:t>
        </w:r>
      </w:ins>
      <w:ins w:id="90" w:author="Huawei" w:date="2025-10-15T10:10:00Z">
        <w:r w:rsidR="00A5575B" w:rsidRPr="00060F08">
          <w:rPr>
            <w:b/>
            <w:bCs/>
          </w:rPr>
          <w:t xml:space="preserve">control plane </w:t>
        </w:r>
      </w:ins>
      <w:ins w:id="91" w:author="Huawei" w:date="2025-10-15T09:11:00Z">
        <w:r w:rsidRPr="00060F08">
          <w:rPr>
            <w:b/>
            <w:bCs/>
          </w:rPr>
          <w:t>interface supports following functions:</w:t>
        </w:r>
      </w:ins>
    </w:p>
    <w:p w14:paraId="76BC4784" w14:textId="758ED611" w:rsidR="002F51EB" w:rsidDel="002F51EB" w:rsidRDefault="00FA608F" w:rsidP="00FA608F">
      <w:pPr>
        <w:rPr>
          <w:ins w:id="92" w:author="Huawei" w:date="2025-10-15T09:27:00Z"/>
          <w:del w:id="93" w:author="Alexey Kulakov, Vodafone" w:date="2025-10-15T19:04:00Z"/>
          <w:lang w:eastAsia="zh-CN"/>
        </w:rPr>
      </w:pPr>
      <w:ins w:id="94" w:author="Huawei" w:date="2025-10-15T09:27:00Z">
        <w:r w:rsidRPr="00441A42">
          <w:rPr>
            <w:rFonts w:hint="eastAsia"/>
            <w:highlight w:val="lightGray"/>
            <w:lang w:eastAsia="zh-CN"/>
          </w:rPr>
          <w:t>[</w:t>
        </w:r>
      </w:ins>
      <w:ins w:id="95" w:author="Huawei" w:date="2025-10-15T11:55:00Z">
        <w:r w:rsidR="008438AA">
          <w:rPr>
            <w:highlight w:val="lightGray"/>
            <w:lang w:eastAsia="zh-CN"/>
          </w:rPr>
          <w:t>E</w:t>
        </w:r>
      </w:ins>
      <w:ins w:id="96" w:author="Huawei" w:date="2025-10-15T09:27:00Z">
        <w:r w:rsidRPr="00441A42">
          <w:rPr>
            <w:highlight w:val="lightGray"/>
            <w:lang w:eastAsia="zh-CN"/>
          </w:rPr>
          <w:t xml:space="preserve">asy ones, </w:t>
        </w:r>
      </w:ins>
      <w:ins w:id="97" w:author="Huawei" w:date="2025-10-15T11:50:00Z">
        <w:r w:rsidR="00110346">
          <w:rPr>
            <w:highlight w:val="lightGray"/>
            <w:lang w:eastAsia="zh-CN"/>
          </w:rPr>
          <w:t>same as NG</w:t>
        </w:r>
      </w:ins>
      <w:ins w:id="98" w:author="Huawei" w:date="2025-10-15T09:27:00Z">
        <w:r w:rsidRPr="00441A42">
          <w:rPr>
            <w:highlight w:val="lightGray"/>
            <w:lang w:eastAsia="zh-CN"/>
          </w:rPr>
          <w:t>]</w:t>
        </w:r>
      </w:ins>
    </w:p>
    <w:p w14:paraId="530DFE59" w14:textId="2DBC0003" w:rsidR="006141E3" w:rsidRDefault="006141E3" w:rsidP="006141E3">
      <w:pPr>
        <w:pStyle w:val="B1"/>
        <w:rPr>
          <w:ins w:id="99" w:author="Huawei" w:date="2025-10-15T09:11:00Z"/>
          <w:lang w:eastAsia="ja-JP"/>
        </w:rPr>
      </w:pPr>
      <w:ins w:id="100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Interface management: The functionality to manage the RAN-CN Control Plane interface; </w:t>
        </w:r>
      </w:ins>
    </w:p>
    <w:p w14:paraId="5AE3909F" w14:textId="77777777" w:rsidR="006141E3" w:rsidRDefault="006141E3" w:rsidP="006141E3">
      <w:pPr>
        <w:pStyle w:val="B1"/>
        <w:rPr>
          <w:ins w:id="101" w:author="Huawei" w:date="2025-10-15T09:11:00Z"/>
          <w:lang w:eastAsia="ja-JP"/>
        </w:rPr>
      </w:pPr>
      <w:ins w:id="102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UE context management</w:t>
        </w:r>
        <w:r>
          <w:rPr>
            <w:lang w:eastAsia="ja-JP"/>
          </w:rPr>
          <w:tab/>
          <w:t>: The functionality to manage the UE context between the RAN and CN;</w:t>
        </w:r>
      </w:ins>
    </w:p>
    <w:p w14:paraId="3696D4D3" w14:textId="77777777" w:rsidR="006141E3" w:rsidRDefault="006141E3" w:rsidP="006141E3">
      <w:pPr>
        <w:pStyle w:val="B1"/>
        <w:rPr>
          <w:ins w:id="103" w:author="Huawei" w:date="2025-10-15T09:11:00Z"/>
          <w:lang w:eastAsia="ja-JP"/>
        </w:rPr>
      </w:pPr>
      <w:ins w:id="104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Transport of NAS messages: The functionality to transfer NAS messages between the CN and UE;</w:t>
        </w:r>
      </w:ins>
    </w:p>
    <w:p w14:paraId="77DC75DF" w14:textId="77A59C56" w:rsidR="006141E3" w:rsidRDefault="006141E3" w:rsidP="006141E3">
      <w:pPr>
        <w:pStyle w:val="B1"/>
        <w:rPr>
          <w:ins w:id="105" w:author="Huawei" w:date="2025-10-16T11:43:00Z"/>
          <w:lang w:eastAsia="ja-JP"/>
        </w:rPr>
      </w:pPr>
      <w:ins w:id="106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>PDU Session Management:</w:t>
        </w:r>
        <w:r>
          <w:t xml:space="preserve"> </w:t>
        </w:r>
        <w:r>
          <w:rPr>
            <w:lang w:eastAsia="ja-JP"/>
          </w:rPr>
          <w:t>The functionality to establish, manage and remove PDU sessions and respective RAN resources.</w:t>
        </w:r>
      </w:ins>
    </w:p>
    <w:p w14:paraId="276B803C" w14:textId="629393C4" w:rsidR="007F367D" w:rsidRPr="007F367D" w:rsidRDefault="007F367D" w:rsidP="007F367D">
      <w:pPr>
        <w:pStyle w:val="NO"/>
        <w:overflowPunct w:val="0"/>
        <w:autoSpaceDE w:val="0"/>
        <w:autoSpaceDN w:val="0"/>
        <w:adjustRightInd w:val="0"/>
        <w:textAlignment w:val="baseline"/>
        <w:rPr>
          <w:ins w:id="107" w:author="Huawei" w:date="2025-10-15T09:11:00Z"/>
          <w:lang w:eastAsia="ja-JP"/>
        </w:rPr>
      </w:pPr>
      <w:ins w:id="108" w:author="Huawei" w:date="2025-10-16T11:43:00Z">
        <w:r w:rsidRPr="005B212A">
          <w:rPr>
            <w:rFonts w:eastAsia="Times New Roman"/>
            <w:lang w:eastAsia="zh-CN"/>
          </w:rPr>
          <w:t>NOTE:</w:t>
        </w:r>
        <w:r>
          <w:rPr>
            <w:rFonts w:eastAsia="Times New Roman"/>
            <w:lang w:eastAsia="zh-CN"/>
          </w:rPr>
          <w:tab/>
        </w:r>
        <w:r w:rsidRPr="005B212A">
          <w:rPr>
            <w:rFonts w:eastAsia="Times New Roman"/>
            <w:lang w:eastAsia="zh-CN"/>
          </w:rPr>
          <w:t xml:space="preserve">It is FFS </w:t>
        </w:r>
        <w:r>
          <w:rPr>
            <w:rFonts w:eastAsia="Times New Roman"/>
            <w:lang w:eastAsia="zh-CN"/>
          </w:rPr>
          <w:t>on</w:t>
        </w:r>
        <w:r w:rsidRPr="005B212A">
          <w:rPr>
            <w:rFonts w:eastAsia="Times New Roman"/>
            <w:lang w:eastAsia="zh-CN"/>
          </w:rPr>
          <w:t xml:space="preserve"> the </w:t>
        </w:r>
        <w:r>
          <w:rPr>
            <w:lang w:eastAsia="ja-JP"/>
          </w:rPr>
          <w:t>PDU Session</w:t>
        </w:r>
        <w:r w:rsidRPr="005B212A">
          <w:rPr>
            <w:rFonts w:eastAsia="Times New Roman"/>
            <w:lang w:eastAsia="zh-CN"/>
          </w:rPr>
          <w:t xml:space="preserve">, subject to progress </w:t>
        </w:r>
        <w:r>
          <w:rPr>
            <w:rFonts w:eastAsia="Times New Roman"/>
            <w:lang w:eastAsia="zh-CN"/>
          </w:rPr>
          <w:t>in SA2</w:t>
        </w:r>
        <w:r w:rsidRPr="005B212A">
          <w:rPr>
            <w:rFonts w:eastAsia="Times New Roman"/>
            <w:lang w:eastAsia="zh-CN"/>
          </w:rPr>
          <w:t>.</w:t>
        </w:r>
      </w:ins>
    </w:p>
    <w:p w14:paraId="5FA2EDB6" w14:textId="46072E8A" w:rsidR="006141E3" w:rsidRDefault="006141E3" w:rsidP="006141E3">
      <w:pPr>
        <w:pStyle w:val="B1"/>
        <w:rPr>
          <w:ins w:id="109" w:author="Huawei" w:date="2025-10-16T12:20:00Z"/>
          <w:lang w:eastAsia="ja-JP"/>
        </w:rPr>
      </w:pPr>
      <w:ins w:id="110" w:author="Huawei" w:date="2025-10-15T09:11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Configuration Transfer: The functionality to transfer the RAN configuration information (e.g., transport layer addresses for establishment of </w:t>
        </w:r>
      </w:ins>
      <w:ins w:id="111" w:author="Huawei" w:date="2025-10-16T11:34:00Z">
        <w:r w:rsidR="00C911EB">
          <w:rPr>
            <w:lang w:eastAsia="zh-CN"/>
          </w:rPr>
          <w:t>i</w:t>
        </w:r>
      </w:ins>
      <w:ins w:id="112" w:author="Huawei" w:date="2025-10-15T09:11:00Z">
        <w:r>
          <w:rPr>
            <w:lang w:eastAsia="ja-JP"/>
          </w:rPr>
          <w:t>nterface</w:t>
        </w:r>
      </w:ins>
      <w:ins w:id="113" w:author="Huawei" w:date="2025-10-16T11:34:00Z">
        <w:r w:rsidR="00C911EB">
          <w:rPr>
            <w:lang w:eastAsia="ja-JP"/>
          </w:rPr>
          <w:t xml:space="preserve"> between two RAN nodes</w:t>
        </w:r>
      </w:ins>
      <w:ins w:id="114" w:author="Huawei" w:date="2025-10-15T09:11:00Z">
        <w:r>
          <w:rPr>
            <w:lang w:eastAsia="ja-JP"/>
          </w:rPr>
          <w:t>) between two RAN nodes via the CN.</w:t>
        </w:r>
      </w:ins>
    </w:p>
    <w:p w14:paraId="1C914D2F" w14:textId="3AAA3E88" w:rsidR="00FC7125" w:rsidRDefault="00FC7125" w:rsidP="006141E3">
      <w:pPr>
        <w:pStyle w:val="B1"/>
        <w:rPr>
          <w:ins w:id="115" w:author="Huawei" w:date="2025-10-15T09:28:00Z"/>
          <w:lang w:eastAsia="ja-JP"/>
        </w:rPr>
      </w:pPr>
      <w:ins w:id="116" w:author="Huawei" w:date="2025-10-16T12:20:00Z">
        <w:r>
          <w:rPr>
            <w:lang w:eastAsia="ja-JP"/>
          </w:rPr>
          <w:t>-</w:t>
        </w:r>
        <w:r>
          <w:rPr>
            <w:lang w:eastAsia="ja-JP"/>
          </w:rPr>
          <w:tab/>
        </w:r>
        <w:r>
          <w:rPr>
            <w:lang w:eastAsia="ja-JP"/>
          </w:rPr>
          <w:t>Warning Message Transmission: The functionality</w:t>
        </w:r>
        <w:r w:rsidRPr="0045202A">
          <w:rPr>
            <w:lang w:eastAsia="ja-JP"/>
          </w:rPr>
          <w:t xml:space="preserve"> to transfer warning messages via </w:t>
        </w:r>
        <w:r>
          <w:rPr>
            <w:rFonts w:hint="eastAsia"/>
            <w:lang w:eastAsia="ja-JP"/>
          </w:rPr>
          <w:t>RAN</w:t>
        </w:r>
        <w:r>
          <w:rPr>
            <w:lang w:eastAsia="ja-JP"/>
          </w:rPr>
          <w:t>-</w:t>
        </w:r>
        <w:r>
          <w:rPr>
            <w:rFonts w:hint="eastAsia"/>
            <w:lang w:eastAsia="ja-JP"/>
          </w:rPr>
          <w:t>CN</w:t>
        </w:r>
        <w:r w:rsidRPr="0045202A">
          <w:rPr>
            <w:lang w:eastAsia="ja-JP"/>
          </w:rPr>
          <w:t xml:space="preserve"> interface or cancel ongoing broadcast of warning messages</w:t>
        </w:r>
        <w:r>
          <w:rPr>
            <w:rFonts w:hint="eastAsia"/>
            <w:lang w:eastAsia="ja-JP"/>
          </w:rPr>
          <w:t>;</w:t>
        </w:r>
      </w:ins>
    </w:p>
    <w:p w14:paraId="13871DE2" w14:textId="5277B0EA" w:rsidR="00FA608F" w:rsidRDefault="00FA608F" w:rsidP="00FA608F">
      <w:pPr>
        <w:rPr>
          <w:ins w:id="117" w:author="Huawei" w:date="2025-10-15T09:27:00Z"/>
        </w:rPr>
      </w:pPr>
      <w:ins w:id="118" w:author="Huawei" w:date="2025-10-15T09:27:00Z">
        <w:r w:rsidRPr="00441A42">
          <w:rPr>
            <w:rFonts w:hint="eastAsia"/>
            <w:highlight w:val="lightGray"/>
            <w:lang w:eastAsia="zh-CN"/>
          </w:rPr>
          <w:t>[</w:t>
        </w:r>
      </w:ins>
      <w:ins w:id="119" w:author="Huawei" w:date="2025-10-16T11:33:00Z">
        <w:r w:rsidR="00C911EB">
          <w:rPr>
            <w:highlight w:val="lightGray"/>
            <w:lang w:eastAsia="zh-CN"/>
          </w:rPr>
          <w:t>Need more discussion</w:t>
        </w:r>
      </w:ins>
      <w:ins w:id="120" w:author="Huawei" w:date="2025-10-15T09:27:00Z">
        <w:r w:rsidRPr="00441A42">
          <w:rPr>
            <w:highlight w:val="lightGray"/>
            <w:lang w:eastAsia="zh-CN"/>
          </w:rPr>
          <w:t>]</w:t>
        </w:r>
      </w:ins>
    </w:p>
    <w:p w14:paraId="604D421C" w14:textId="00257C25" w:rsidR="00FA608F" w:rsidRDefault="00441A42" w:rsidP="006141E3">
      <w:pPr>
        <w:pStyle w:val="B1"/>
        <w:rPr>
          <w:ins w:id="121" w:author="Huawei" w:date="2025-10-16T11:34:00Z"/>
          <w:lang w:eastAsia="ja-JP"/>
        </w:rPr>
      </w:pPr>
      <w:ins w:id="122" w:author="Huawei" w:date="2025-10-15T09:24:00Z">
        <w:r>
          <w:rPr>
            <w:lang w:eastAsia="ja-JP"/>
          </w:rPr>
          <w:t>-</w:t>
        </w:r>
      </w:ins>
      <w:ins w:id="123" w:author="Huawei" w:date="2025-10-15T11:12:00Z">
        <w:r w:rsidR="00747C75">
          <w:rPr>
            <w:lang w:eastAsia="ja-JP"/>
          </w:rPr>
          <w:tab/>
        </w:r>
      </w:ins>
      <w:ins w:id="124" w:author="Huawei" w:date="2025-10-15T09:24:00Z">
        <w:r>
          <w:rPr>
            <w:lang w:eastAsia="ja-JP"/>
          </w:rPr>
          <w:t>Paging: The functionality to</w:t>
        </w:r>
        <w:r>
          <w:t xml:space="preserve"> send paging requests to the RAN nodes</w:t>
        </w:r>
        <w:r>
          <w:rPr>
            <w:lang w:eastAsia="ja-JP"/>
          </w:rPr>
          <w:t>;</w:t>
        </w:r>
      </w:ins>
    </w:p>
    <w:p w14:paraId="538D4C9B" w14:textId="77777777" w:rsidR="00C911EB" w:rsidRDefault="00C911EB" w:rsidP="006141E3">
      <w:pPr>
        <w:pStyle w:val="B1"/>
        <w:rPr>
          <w:ins w:id="125" w:author="Huawei" w:date="2025-10-16T11:35:00Z"/>
          <w:lang w:eastAsia="ja-JP"/>
        </w:rPr>
      </w:pPr>
      <w:ins w:id="126" w:author="Huawei" w:date="2025-10-16T11:34:00Z">
        <w:r>
          <w:rPr>
            <w:lang w:eastAsia="ja-JP"/>
          </w:rPr>
          <w:t>-</w:t>
        </w:r>
        <w:r>
          <w:rPr>
            <w:lang w:eastAsia="ja-JP"/>
          </w:rPr>
          <w:tab/>
          <w:t>UE mobility management: The functionality to manage the UE mobility for connected mode between the RAN and CN;</w:t>
        </w:r>
      </w:ins>
      <w:ins w:id="127" w:author="Huawei" w:date="2025-10-16T11:35:00Z">
        <w:r>
          <w:rPr>
            <w:lang w:eastAsia="ja-JP"/>
          </w:rPr>
          <w:t xml:space="preserve"> </w:t>
        </w:r>
      </w:ins>
    </w:p>
    <w:p w14:paraId="1A28040C" w14:textId="2E369D65" w:rsidR="00C911EB" w:rsidRPr="005B212A" w:rsidRDefault="00C911EB" w:rsidP="005B212A">
      <w:pPr>
        <w:pStyle w:val="NO"/>
        <w:overflowPunct w:val="0"/>
        <w:autoSpaceDE w:val="0"/>
        <w:autoSpaceDN w:val="0"/>
        <w:adjustRightInd w:val="0"/>
        <w:textAlignment w:val="baseline"/>
        <w:rPr>
          <w:ins w:id="128" w:author="Huawei" w:date="2025-10-16T11:36:00Z"/>
          <w:rFonts w:eastAsia="Times New Roman"/>
          <w:lang w:eastAsia="zh-CN"/>
        </w:rPr>
      </w:pPr>
      <w:ins w:id="129" w:author="Huawei" w:date="2025-10-16T11:37:00Z">
        <w:r w:rsidRPr="005B212A">
          <w:rPr>
            <w:rFonts w:eastAsia="Times New Roman"/>
            <w:lang w:eastAsia="zh-CN"/>
          </w:rPr>
          <w:t>NOTE:</w:t>
        </w:r>
      </w:ins>
      <w:ins w:id="130" w:author="Huawei" w:date="2025-10-16T11:42:00Z">
        <w:r w:rsidR="005B212A">
          <w:rPr>
            <w:rFonts w:eastAsia="Times New Roman"/>
            <w:lang w:eastAsia="zh-CN"/>
          </w:rPr>
          <w:tab/>
        </w:r>
      </w:ins>
      <w:ins w:id="131" w:author="Huawei" w:date="2025-10-16T11:37:00Z">
        <w:r w:rsidRPr="005B212A">
          <w:rPr>
            <w:rFonts w:eastAsia="Times New Roman"/>
            <w:lang w:eastAsia="zh-CN"/>
          </w:rPr>
          <w:t>I</w:t>
        </w:r>
      </w:ins>
      <w:ins w:id="132" w:author="Huawei" w:date="2025-10-16T11:35:00Z">
        <w:r w:rsidRPr="005B212A">
          <w:rPr>
            <w:rFonts w:eastAsia="Times New Roman"/>
            <w:lang w:eastAsia="zh-CN"/>
          </w:rPr>
          <w:t xml:space="preserve">t is FFS </w:t>
        </w:r>
      </w:ins>
      <w:ins w:id="133" w:author="Huawei" w:date="2025-10-16T11:40:00Z">
        <w:r w:rsidR="005B212A">
          <w:rPr>
            <w:rFonts w:eastAsia="Times New Roman"/>
            <w:lang w:eastAsia="zh-CN"/>
          </w:rPr>
          <w:t>on</w:t>
        </w:r>
      </w:ins>
      <w:ins w:id="134" w:author="Huawei" w:date="2025-10-16T11:36:00Z">
        <w:r w:rsidRPr="005B212A">
          <w:rPr>
            <w:rFonts w:eastAsia="Times New Roman"/>
            <w:lang w:eastAsia="zh-CN"/>
          </w:rPr>
          <w:t xml:space="preserve"> the Paging function and the UE </w:t>
        </w:r>
        <w:proofErr w:type="spellStart"/>
        <w:r w:rsidRPr="005B212A">
          <w:rPr>
            <w:rFonts w:eastAsia="Times New Roman"/>
            <w:lang w:eastAsia="zh-CN"/>
          </w:rPr>
          <w:t>Mobli</w:t>
        </w:r>
      </w:ins>
      <w:ins w:id="135" w:author="Huawei" w:date="2025-10-16T11:37:00Z">
        <w:r w:rsidRPr="005B212A">
          <w:rPr>
            <w:rFonts w:eastAsia="Times New Roman"/>
            <w:lang w:eastAsia="zh-CN"/>
          </w:rPr>
          <w:t>lity</w:t>
        </w:r>
        <w:proofErr w:type="spellEnd"/>
        <w:r w:rsidRPr="005B212A">
          <w:rPr>
            <w:rFonts w:eastAsia="Times New Roman"/>
            <w:lang w:eastAsia="zh-CN"/>
          </w:rPr>
          <w:t xml:space="preserve"> management </w:t>
        </w:r>
      </w:ins>
      <w:ins w:id="136" w:author="Huawei" w:date="2025-10-16T11:36:00Z">
        <w:r w:rsidRPr="005B212A">
          <w:rPr>
            <w:rFonts w:eastAsia="Times New Roman"/>
            <w:lang w:eastAsia="zh-CN"/>
          </w:rPr>
          <w:t xml:space="preserve">function, subject to </w:t>
        </w:r>
        <w:proofErr w:type="spellStart"/>
        <w:r w:rsidRPr="005B212A">
          <w:rPr>
            <w:rFonts w:eastAsia="Times New Roman"/>
            <w:lang w:eastAsia="zh-CN"/>
          </w:rPr>
          <w:t>futher</w:t>
        </w:r>
        <w:proofErr w:type="spellEnd"/>
        <w:r w:rsidRPr="005B212A">
          <w:rPr>
            <w:rFonts w:eastAsia="Times New Roman"/>
            <w:lang w:eastAsia="zh-CN"/>
          </w:rPr>
          <w:t xml:space="preserve"> progress of the discussion on Mobility.</w:t>
        </w:r>
      </w:ins>
    </w:p>
    <w:p w14:paraId="375073B5" w14:textId="71ED8E04" w:rsidR="00FA0CCC" w:rsidRDefault="00FA0CCC" w:rsidP="00FA0CCC">
      <w:pPr>
        <w:pStyle w:val="B1"/>
        <w:rPr>
          <w:ins w:id="137" w:author="Huawei" w:date="2025-10-15T11:58:00Z"/>
          <w:lang w:eastAsia="ja-JP"/>
        </w:rPr>
      </w:pPr>
      <w:ins w:id="138" w:author="Huawei" w:date="2025-10-15T11:58:00Z">
        <w:r w:rsidRPr="00D04EA0">
          <w:rPr>
            <w:lang w:eastAsia="ja-JP"/>
          </w:rPr>
          <w:t>-</w:t>
        </w:r>
        <w:r w:rsidRPr="00D04EA0">
          <w:rPr>
            <w:lang w:eastAsia="ja-JP"/>
          </w:rPr>
          <w:tab/>
          <w:t>New service management: The functionality to manage the new services</w:t>
        </w:r>
      </w:ins>
      <w:ins w:id="139" w:author="Huawei" w:date="2025-10-15T12:23:00Z">
        <w:r w:rsidR="00345E35">
          <w:rPr>
            <w:lang w:eastAsia="ja-JP"/>
          </w:rPr>
          <w:t xml:space="preserve"> (</w:t>
        </w:r>
        <w:r w:rsidR="00345E35" w:rsidRPr="00D04EA0">
          <w:rPr>
            <w:lang w:eastAsia="ja-JP"/>
          </w:rPr>
          <w:t>e.g., sensing</w:t>
        </w:r>
      </w:ins>
      <w:ins w:id="140" w:author="Huawei" w:date="2025-10-16T12:22:00Z">
        <w:r w:rsidR="003F1D7B">
          <w:rPr>
            <w:lang w:eastAsia="ja-JP"/>
          </w:rPr>
          <w:t>, etc</w:t>
        </w:r>
      </w:ins>
      <w:ins w:id="141" w:author="Huawei" w:date="2025-10-15T12:23:00Z">
        <w:r w:rsidR="00345E35">
          <w:rPr>
            <w:lang w:eastAsia="ja-JP"/>
          </w:rPr>
          <w:t xml:space="preserve">) </w:t>
        </w:r>
      </w:ins>
      <w:ins w:id="142" w:author="Huawei" w:date="2025-10-15T11:58:00Z">
        <w:r w:rsidRPr="00D04EA0">
          <w:rPr>
            <w:lang w:eastAsia="ja-JP"/>
          </w:rPr>
          <w:t>between the RAN and CN</w:t>
        </w:r>
      </w:ins>
      <w:ins w:id="143" w:author="Huawei" w:date="2025-10-15T11:59:00Z">
        <w:r w:rsidRPr="00D04EA0">
          <w:rPr>
            <w:lang w:eastAsia="ja-JP"/>
          </w:rPr>
          <w:t>;</w:t>
        </w:r>
      </w:ins>
    </w:p>
    <w:p w14:paraId="542458B0" w14:textId="23225187" w:rsidR="00622D48" w:rsidRDefault="00622D48" w:rsidP="00747C75">
      <w:pPr>
        <w:pStyle w:val="B1"/>
        <w:ind w:leftChars="122" w:left="244" w:firstLine="0"/>
        <w:rPr>
          <w:ins w:id="144" w:author="Huawei" w:date="2025-10-15T10:11:00Z"/>
        </w:rPr>
      </w:pPr>
    </w:p>
    <w:p w14:paraId="2B962508" w14:textId="77777777" w:rsidR="00AE37C6" w:rsidRDefault="00AE37C6" w:rsidP="00AE37C6">
      <w:pPr>
        <w:pStyle w:val="Heading3"/>
      </w:pPr>
      <w:bookmarkStart w:id="145" w:name="_Toc209524032"/>
      <w:bookmarkStart w:id="146" w:name="_Hlk209455393"/>
      <w:r>
        <w:t>6.</w:t>
      </w:r>
      <w:r>
        <w:rPr>
          <w:rFonts w:hint="eastAsia"/>
          <w:lang w:val="en-US" w:eastAsia="zh-CN"/>
        </w:rPr>
        <w:t>1</w:t>
      </w:r>
      <w:r>
        <w:t>.3</w:t>
      </w:r>
      <w:r>
        <w:tab/>
        <w:t xml:space="preserve">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145"/>
      <w:proofErr w:type="spellEnd"/>
    </w:p>
    <w:bookmarkEnd w:id="146"/>
    <w:p w14:paraId="3A1776B4" w14:textId="77777777" w:rsidR="00AE37C6" w:rsidRDefault="00AE37C6" w:rsidP="00AE37C6">
      <w:pPr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description of RAN-CN interface options including protocol stacks, considering new and existing services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3131A637" w14:textId="77777777" w:rsidR="00AE37C6" w:rsidRDefault="00AE37C6" w:rsidP="00AE37C6">
      <w:pPr>
        <w:pStyle w:val="Heading3"/>
      </w:pPr>
      <w:bookmarkStart w:id="147" w:name="_Toc209524033"/>
      <w:r>
        <w:t>6.</w:t>
      </w:r>
      <w:r>
        <w:rPr>
          <w:rFonts w:hint="eastAsia"/>
          <w:lang w:val="en-US" w:eastAsia="zh-CN"/>
        </w:rPr>
        <w:t>1</w:t>
      </w:r>
      <w:r>
        <w:t>.4</w:t>
      </w:r>
      <w:r>
        <w:tab/>
        <w:t xml:space="preserve">Evaluation of RAN-CN </w:t>
      </w:r>
      <w:r>
        <w:rPr>
          <w:rFonts w:hint="eastAsia"/>
          <w:lang w:val="en-US" w:eastAsia="zh-CN"/>
        </w:rPr>
        <w:t>I</w:t>
      </w:r>
      <w:proofErr w:type="spellStart"/>
      <w:r>
        <w:t>nterface</w:t>
      </w:r>
      <w:proofErr w:type="spellEnd"/>
      <w:r>
        <w:t xml:space="preserve"> </w:t>
      </w:r>
      <w:r>
        <w:rPr>
          <w:rFonts w:hint="eastAsia"/>
          <w:lang w:val="en-US" w:eastAsia="zh-CN"/>
        </w:rPr>
        <w:t>O</w:t>
      </w:r>
      <w:proofErr w:type="spellStart"/>
      <w:r>
        <w:t>ptions</w:t>
      </w:r>
      <w:bookmarkEnd w:id="147"/>
      <w:proofErr w:type="spellEnd"/>
    </w:p>
    <w:p w14:paraId="58C2691D" w14:textId="77777777" w:rsidR="00AE37C6" w:rsidRDefault="00AE37C6" w:rsidP="00AE37C6">
      <w:pPr>
        <w:jc w:val="both"/>
        <w:rPr>
          <w:i/>
          <w:iCs/>
          <w:color w:val="FF0000"/>
          <w:lang w:val="en-US" w:eastAsia="zh-CN"/>
        </w:rPr>
      </w:pPr>
      <w:r>
        <w:rPr>
          <w:i/>
          <w:iCs/>
          <w:color w:val="FF0000"/>
        </w:rPr>
        <w:t>Editor’s note: This chapter includes evaluation and comparison of RAN-CN interface options described in clause 6.</w:t>
      </w:r>
      <w:r>
        <w:rPr>
          <w:rFonts w:hint="eastAsia"/>
          <w:i/>
          <w:iCs/>
          <w:color w:val="FF0000"/>
          <w:lang w:val="en-US" w:eastAsia="zh-CN"/>
        </w:rPr>
        <w:t>1</w:t>
      </w:r>
      <w:r>
        <w:rPr>
          <w:i/>
          <w:iCs/>
          <w:color w:val="FF0000"/>
        </w:rPr>
        <w:t>.3</w:t>
      </w:r>
      <w:r>
        <w:rPr>
          <w:rFonts w:hint="eastAsia"/>
          <w:i/>
          <w:iCs/>
          <w:color w:val="FF0000"/>
          <w:lang w:val="en-US" w:eastAsia="zh-CN"/>
        </w:rPr>
        <w:t>.</w:t>
      </w:r>
    </w:p>
    <w:p w14:paraId="1C645E8E" w14:textId="0937951F" w:rsidR="00033385" w:rsidRPr="0040506C" w:rsidRDefault="00AE37C6" w:rsidP="00033385">
      <w:pPr>
        <w:rPr>
          <w:b/>
          <w:bCs/>
          <w:i/>
          <w:iCs/>
          <w:color w:val="0070C0"/>
          <w:sz w:val="22"/>
          <w:szCs w:val="22"/>
          <w:lang w:eastAsia="zh-CN"/>
        </w:rPr>
      </w:pPr>
      <w:r w:rsidRPr="00AE37C6">
        <w:rPr>
          <w:rFonts w:hint="eastAsia"/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--------------</w:t>
      </w:r>
      <w:r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>End</w:t>
      </w:r>
      <w:r w:rsidRPr="00AE37C6">
        <w:rPr>
          <w:b/>
          <w:bCs/>
          <w:i/>
          <w:iCs/>
          <w:color w:val="0070C0"/>
          <w:sz w:val="22"/>
          <w:szCs w:val="22"/>
          <w:highlight w:val="lightGray"/>
          <w:lang w:eastAsia="zh-CN"/>
        </w:rPr>
        <w:t xml:space="preserve"> of the Change------------------</w:t>
      </w:r>
    </w:p>
    <w:sectPr w:rsidR="00033385" w:rsidRPr="0040506C" w:rsidSect="00E309B3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92EA" w14:textId="77777777" w:rsidR="00A667F5" w:rsidRDefault="00A667F5">
      <w:r>
        <w:separator/>
      </w:r>
    </w:p>
  </w:endnote>
  <w:endnote w:type="continuationSeparator" w:id="0">
    <w:p w14:paraId="20245AF3" w14:textId="77777777" w:rsidR="00A667F5" w:rsidRDefault="00A6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4F0C" w14:textId="14A41E94" w:rsidR="00DD3481" w:rsidRDefault="00DD3481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5D9AC" wp14:editId="5D21C8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836949287" name="Textfeld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1A1B0" w14:textId="4BB4DF3D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D9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2 General" style="position:absolute;left:0;text-align:left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" filled="f" stroked="f">
              <v:textbox style="mso-fit-shape-to-text:t" inset="20pt,0,0,15pt">
                <w:txbxContent>
                  <w:p w14:paraId="7951A1B0" w14:textId="4BB4DF3D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DCBA" w14:textId="68E98D23" w:rsidR="00DD3481" w:rsidRDefault="00DD3481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D872D2" wp14:editId="2827C6AE">
              <wp:simplePos x="7239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738880401" name="Textfeld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2DD67" w14:textId="23748D77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72D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2 General" style="position:absolute;left:0;text-align:left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" filled="f" stroked="f">
              <v:textbox style="mso-fit-shape-to-text:t" inset="20pt,0,0,15pt">
                <w:txbxContent>
                  <w:p w14:paraId="5C82DD67" w14:textId="23748D77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597E" w14:textId="1E3E2FC1" w:rsidR="00DD3481" w:rsidRDefault="00DD3481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AB7D5" wp14:editId="73FDF9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613101969" name="Textfeld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B9EBD" w14:textId="5EF5C0F4" w:rsidR="00DD3481" w:rsidRPr="00DD3481" w:rsidRDefault="00DD3481" w:rsidP="00DD3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D34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AB7D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2 General" style="position:absolute;left:0;text-align:left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" filled="f" stroked="f">
              <v:textbox style="mso-fit-shape-to-text:t" inset="20pt,0,0,15pt">
                <w:txbxContent>
                  <w:p w14:paraId="7CAB9EBD" w14:textId="5EF5C0F4" w:rsidR="00DD3481" w:rsidRPr="00DD3481" w:rsidRDefault="00DD3481" w:rsidP="00DD3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DD348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3EA8" w14:textId="77777777" w:rsidR="00A667F5" w:rsidRDefault="00A667F5">
      <w:r>
        <w:separator/>
      </w:r>
    </w:p>
  </w:footnote>
  <w:footnote w:type="continuationSeparator" w:id="0">
    <w:p w14:paraId="47168E02" w14:textId="77777777" w:rsidR="00A667F5" w:rsidRDefault="00A6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7A2DD0"/>
    <w:multiLevelType w:val="hybridMultilevel"/>
    <w:tmpl w:val="5D589676"/>
    <w:lvl w:ilvl="0" w:tplc="B426A98E">
      <w:start w:val="6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1">
    <w15:presenceInfo w15:providerId="None" w15:userId="Huawei1"/>
  </w15:person>
  <w15:person w15:author="Alexey Kulakov, Vodafone">
    <w15:presenceInfo w15:providerId="AD" w15:userId="S::Alexey.Kulakov1@vodafone.com::a9499e6f-d631-4cd6-9b8c-d11b1e0c3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3103C"/>
    <w:rsid w:val="00033385"/>
    <w:rsid w:val="00042D96"/>
    <w:rsid w:val="000472E8"/>
    <w:rsid w:val="00050C7C"/>
    <w:rsid w:val="00051FFB"/>
    <w:rsid w:val="00060993"/>
    <w:rsid w:val="00060F08"/>
    <w:rsid w:val="00061D0F"/>
    <w:rsid w:val="00067DCD"/>
    <w:rsid w:val="000907CE"/>
    <w:rsid w:val="00094F0A"/>
    <w:rsid w:val="000A6394"/>
    <w:rsid w:val="000B48C4"/>
    <w:rsid w:val="000C038A"/>
    <w:rsid w:val="000C6598"/>
    <w:rsid w:val="000D6382"/>
    <w:rsid w:val="000F23FA"/>
    <w:rsid w:val="00110346"/>
    <w:rsid w:val="00112C4C"/>
    <w:rsid w:val="00145D43"/>
    <w:rsid w:val="001562B4"/>
    <w:rsid w:val="0016286B"/>
    <w:rsid w:val="00163EC6"/>
    <w:rsid w:val="001670C1"/>
    <w:rsid w:val="001763A1"/>
    <w:rsid w:val="00191183"/>
    <w:rsid w:val="00192C46"/>
    <w:rsid w:val="001A7B60"/>
    <w:rsid w:val="001B6CDC"/>
    <w:rsid w:val="001B7A65"/>
    <w:rsid w:val="001D2CB8"/>
    <w:rsid w:val="001E3E16"/>
    <w:rsid w:val="001E41F3"/>
    <w:rsid w:val="001E48D4"/>
    <w:rsid w:val="002218D6"/>
    <w:rsid w:val="00242A6E"/>
    <w:rsid w:val="0026004D"/>
    <w:rsid w:val="00262C39"/>
    <w:rsid w:val="002636A7"/>
    <w:rsid w:val="00274611"/>
    <w:rsid w:val="0027588B"/>
    <w:rsid w:val="00275D12"/>
    <w:rsid w:val="002769EB"/>
    <w:rsid w:val="00285161"/>
    <w:rsid w:val="002860C4"/>
    <w:rsid w:val="002905BE"/>
    <w:rsid w:val="002A37C8"/>
    <w:rsid w:val="002A47EF"/>
    <w:rsid w:val="002B23F9"/>
    <w:rsid w:val="002B24C6"/>
    <w:rsid w:val="002B5741"/>
    <w:rsid w:val="002B5B7A"/>
    <w:rsid w:val="002C238A"/>
    <w:rsid w:val="002E520C"/>
    <w:rsid w:val="002E595A"/>
    <w:rsid w:val="002F51EB"/>
    <w:rsid w:val="00305409"/>
    <w:rsid w:val="0031352F"/>
    <w:rsid w:val="00345E35"/>
    <w:rsid w:val="00350A38"/>
    <w:rsid w:val="0035319E"/>
    <w:rsid w:val="00353346"/>
    <w:rsid w:val="00376EE0"/>
    <w:rsid w:val="00392B19"/>
    <w:rsid w:val="00396631"/>
    <w:rsid w:val="003A4E1D"/>
    <w:rsid w:val="003A5266"/>
    <w:rsid w:val="003B0531"/>
    <w:rsid w:val="003B597F"/>
    <w:rsid w:val="003B7609"/>
    <w:rsid w:val="003C12C0"/>
    <w:rsid w:val="003D15E8"/>
    <w:rsid w:val="003E1A36"/>
    <w:rsid w:val="003F1D7B"/>
    <w:rsid w:val="003F54CE"/>
    <w:rsid w:val="0040506C"/>
    <w:rsid w:val="0040623E"/>
    <w:rsid w:val="004165D0"/>
    <w:rsid w:val="004237E7"/>
    <w:rsid w:val="004242F1"/>
    <w:rsid w:val="00441A42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C23A9"/>
    <w:rsid w:val="004D07AA"/>
    <w:rsid w:val="004E75A1"/>
    <w:rsid w:val="004F242B"/>
    <w:rsid w:val="00501900"/>
    <w:rsid w:val="005124D6"/>
    <w:rsid w:val="0051580D"/>
    <w:rsid w:val="00520062"/>
    <w:rsid w:val="0052629B"/>
    <w:rsid w:val="00534436"/>
    <w:rsid w:val="00540E46"/>
    <w:rsid w:val="0054582C"/>
    <w:rsid w:val="005514A9"/>
    <w:rsid w:val="00564BDC"/>
    <w:rsid w:val="00592D74"/>
    <w:rsid w:val="00592FB9"/>
    <w:rsid w:val="005B212A"/>
    <w:rsid w:val="005C4D70"/>
    <w:rsid w:val="005E2C44"/>
    <w:rsid w:val="005E3D2A"/>
    <w:rsid w:val="005E4D8A"/>
    <w:rsid w:val="005F2108"/>
    <w:rsid w:val="005F436C"/>
    <w:rsid w:val="0060522B"/>
    <w:rsid w:val="0060567A"/>
    <w:rsid w:val="00607037"/>
    <w:rsid w:val="006141E3"/>
    <w:rsid w:val="00621188"/>
    <w:rsid w:val="00622D4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16C4"/>
    <w:rsid w:val="006A5614"/>
    <w:rsid w:val="006B46FB"/>
    <w:rsid w:val="006D2B92"/>
    <w:rsid w:val="006D56BC"/>
    <w:rsid w:val="006E21FB"/>
    <w:rsid w:val="006E74F4"/>
    <w:rsid w:val="006E79DC"/>
    <w:rsid w:val="006F312F"/>
    <w:rsid w:val="0071052A"/>
    <w:rsid w:val="00711130"/>
    <w:rsid w:val="00711798"/>
    <w:rsid w:val="007342B2"/>
    <w:rsid w:val="00742578"/>
    <w:rsid w:val="00747C75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D762A"/>
    <w:rsid w:val="007E4113"/>
    <w:rsid w:val="007E5FC8"/>
    <w:rsid w:val="007F367D"/>
    <w:rsid w:val="00805D95"/>
    <w:rsid w:val="00814AE7"/>
    <w:rsid w:val="008227DB"/>
    <w:rsid w:val="008279FA"/>
    <w:rsid w:val="008438AA"/>
    <w:rsid w:val="00845D17"/>
    <w:rsid w:val="008579E4"/>
    <w:rsid w:val="008626E7"/>
    <w:rsid w:val="00870EE7"/>
    <w:rsid w:val="008755BE"/>
    <w:rsid w:val="008935A9"/>
    <w:rsid w:val="008B1F20"/>
    <w:rsid w:val="008B2D54"/>
    <w:rsid w:val="008B7DDB"/>
    <w:rsid w:val="008C4751"/>
    <w:rsid w:val="008F686C"/>
    <w:rsid w:val="009017EE"/>
    <w:rsid w:val="00913222"/>
    <w:rsid w:val="00916443"/>
    <w:rsid w:val="00917C9F"/>
    <w:rsid w:val="00936638"/>
    <w:rsid w:val="00955FBC"/>
    <w:rsid w:val="009568C4"/>
    <w:rsid w:val="00972525"/>
    <w:rsid w:val="009777D9"/>
    <w:rsid w:val="009824D9"/>
    <w:rsid w:val="00983C2F"/>
    <w:rsid w:val="00991B88"/>
    <w:rsid w:val="00995252"/>
    <w:rsid w:val="00996397"/>
    <w:rsid w:val="009A1081"/>
    <w:rsid w:val="009A579D"/>
    <w:rsid w:val="009B2738"/>
    <w:rsid w:val="009D5A46"/>
    <w:rsid w:val="009E0762"/>
    <w:rsid w:val="009E3297"/>
    <w:rsid w:val="009F251D"/>
    <w:rsid w:val="009F67EC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5575B"/>
    <w:rsid w:val="00A667F5"/>
    <w:rsid w:val="00A75262"/>
    <w:rsid w:val="00A7671C"/>
    <w:rsid w:val="00AB00C3"/>
    <w:rsid w:val="00AB1244"/>
    <w:rsid w:val="00AD1CD8"/>
    <w:rsid w:val="00AD23D2"/>
    <w:rsid w:val="00AD6F08"/>
    <w:rsid w:val="00AE37C6"/>
    <w:rsid w:val="00AE5A38"/>
    <w:rsid w:val="00AE6E2C"/>
    <w:rsid w:val="00AF0B20"/>
    <w:rsid w:val="00AF43A8"/>
    <w:rsid w:val="00B0502B"/>
    <w:rsid w:val="00B05C34"/>
    <w:rsid w:val="00B1736E"/>
    <w:rsid w:val="00B24807"/>
    <w:rsid w:val="00B258BB"/>
    <w:rsid w:val="00B437CA"/>
    <w:rsid w:val="00B50379"/>
    <w:rsid w:val="00B560B5"/>
    <w:rsid w:val="00B67B97"/>
    <w:rsid w:val="00B70BDD"/>
    <w:rsid w:val="00B75AC6"/>
    <w:rsid w:val="00B76C75"/>
    <w:rsid w:val="00B968C8"/>
    <w:rsid w:val="00BA3EC5"/>
    <w:rsid w:val="00BB5DFC"/>
    <w:rsid w:val="00BD279D"/>
    <w:rsid w:val="00BD6BB8"/>
    <w:rsid w:val="00BE10E1"/>
    <w:rsid w:val="00BE3B42"/>
    <w:rsid w:val="00C06F22"/>
    <w:rsid w:val="00C12DBC"/>
    <w:rsid w:val="00C31B69"/>
    <w:rsid w:val="00C352F4"/>
    <w:rsid w:val="00C46D3D"/>
    <w:rsid w:val="00C5481B"/>
    <w:rsid w:val="00C573F0"/>
    <w:rsid w:val="00C66458"/>
    <w:rsid w:val="00C74ED2"/>
    <w:rsid w:val="00C87422"/>
    <w:rsid w:val="00C911EB"/>
    <w:rsid w:val="00C93E0D"/>
    <w:rsid w:val="00C95985"/>
    <w:rsid w:val="00C95B80"/>
    <w:rsid w:val="00CA5F1B"/>
    <w:rsid w:val="00CA6304"/>
    <w:rsid w:val="00CB512D"/>
    <w:rsid w:val="00CC359A"/>
    <w:rsid w:val="00CC5026"/>
    <w:rsid w:val="00CD66B5"/>
    <w:rsid w:val="00CE3E76"/>
    <w:rsid w:val="00CE5C0E"/>
    <w:rsid w:val="00D03F9A"/>
    <w:rsid w:val="00D04EA0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3481"/>
    <w:rsid w:val="00DD5724"/>
    <w:rsid w:val="00DE34CF"/>
    <w:rsid w:val="00DE6E1D"/>
    <w:rsid w:val="00DF6112"/>
    <w:rsid w:val="00E02866"/>
    <w:rsid w:val="00E15BA1"/>
    <w:rsid w:val="00E27E18"/>
    <w:rsid w:val="00E309B3"/>
    <w:rsid w:val="00E328CB"/>
    <w:rsid w:val="00E64117"/>
    <w:rsid w:val="00E948C6"/>
    <w:rsid w:val="00E9743C"/>
    <w:rsid w:val="00EA32CF"/>
    <w:rsid w:val="00EB2397"/>
    <w:rsid w:val="00EB3F46"/>
    <w:rsid w:val="00EB4F79"/>
    <w:rsid w:val="00EE0733"/>
    <w:rsid w:val="00EE328C"/>
    <w:rsid w:val="00EE5CC8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61DC"/>
    <w:rsid w:val="00F61596"/>
    <w:rsid w:val="00F75006"/>
    <w:rsid w:val="00F77D84"/>
    <w:rsid w:val="00F9031B"/>
    <w:rsid w:val="00FA0CCC"/>
    <w:rsid w:val="00FA55A0"/>
    <w:rsid w:val="00FA608F"/>
    <w:rsid w:val="00FB6386"/>
    <w:rsid w:val="00FB7DE3"/>
    <w:rsid w:val="00FC1946"/>
    <w:rsid w:val="00FC574C"/>
    <w:rsid w:val="00FC7125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docId w15:val="{86FE2C74-DC3D-4CC0-8CC6-95C6DDE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75B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B1Zchn">
    <w:name w:val="B1 Zchn"/>
    <w:locked/>
    <w:rsid w:val="00534436"/>
    <w:rPr>
      <w:rFonts w:eastAsia="Times New Roman"/>
      <w:lang w:val="en-GB" w:eastAsia="x-none"/>
    </w:rPr>
  </w:style>
  <w:style w:type="paragraph" w:styleId="ListParagraph">
    <w:name w:val="List Paragraph"/>
    <w:basedOn w:val="Normal"/>
    <w:uiPriority w:val="34"/>
    <w:qFormat/>
    <w:rsid w:val="00A5575B"/>
    <w:pPr>
      <w:ind w:firstLineChars="200" w:firstLine="420"/>
    </w:pPr>
  </w:style>
  <w:style w:type="character" w:customStyle="1" w:styleId="NOZchn">
    <w:name w:val="NO Zchn"/>
    <w:qFormat/>
    <w:rsid w:val="005B212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Text Proposal - RAN3 Meeting no XXX</vt:lpstr>
      <vt:lpstr>Template for Text Proposal - RAN3 Meeting no XXX</vt:lpstr>
    </vt:vector>
  </TitlesOfParts>
  <Company>3GPP Support Team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11</cp:revision>
  <cp:lastPrinted>1900-12-31T16:00:00Z</cp:lastPrinted>
  <dcterms:created xsi:type="dcterms:W3CDTF">2025-10-16T09:25:00Z</dcterms:created>
  <dcterms:modified xsi:type="dcterms:W3CDTF">2025-10-16T10:22:00Z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lassificationContentMarkingFooterShapeIds">
    <vt:lpwstr>248b3191,31e2d527,2c0a6b91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C2 General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2025-10-15T17:07:25Z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ccb0b906-a76d-4208-8624-5a6648e129f3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MSIP_Label_0359f705-2ba0-454b-9cfc-6ce5bcaac040_Tag">
    <vt:lpwstr>10, 3, 0, 1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1760602065</vt:lpwstr>
  </property>
</Properties>
</file>