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AAA61" w14:textId="77777777" w:rsidR="003E0830" w:rsidRPr="000C416C" w:rsidRDefault="003E0830" w:rsidP="003E0830">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65408" behindDoc="0" locked="1" layoutInCell="1" allowOverlap="1" wp14:anchorId="7D8F114F" wp14:editId="7497F47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046B"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Pr>
          <w:b/>
          <w:noProof/>
          <w:sz w:val="24"/>
          <w:lang w:val="en-US"/>
        </w:rPr>
        <w:t>3</w:t>
      </w:r>
      <w:r w:rsidRPr="000C416C">
        <w:rPr>
          <w:b/>
          <w:noProof/>
          <w:sz w:val="24"/>
          <w:lang w:val="en-US"/>
        </w:rPr>
        <w:t xml:space="preserve"> Meeting #1</w:t>
      </w:r>
      <w:r>
        <w:rPr>
          <w:b/>
          <w:noProof/>
          <w:sz w:val="24"/>
          <w:lang w:val="en-US"/>
        </w:rPr>
        <w:t xml:space="preserve">29bis                                                             </w:t>
      </w:r>
      <w:r w:rsidRPr="00083B66">
        <w:rPr>
          <w:b/>
          <w:noProof/>
          <w:sz w:val="24"/>
          <w:lang w:val="en-US"/>
        </w:rPr>
        <w:t>R3-2</w:t>
      </w:r>
      <w:r>
        <w:rPr>
          <w:b/>
          <w:noProof/>
          <w:sz w:val="24"/>
          <w:lang w:val="en-US"/>
        </w:rPr>
        <w:t>5xxxx</w:t>
      </w:r>
    </w:p>
    <w:p w14:paraId="444C2E19" w14:textId="59F74140" w:rsidR="00EE0733" w:rsidRDefault="003E0830" w:rsidP="003E0830">
      <w:pPr>
        <w:pStyle w:val="Header"/>
        <w:rPr>
          <w:rFonts w:cs="Arial"/>
          <w:bCs/>
          <w:noProof w:val="0"/>
          <w:sz w:val="24"/>
          <w:lang w:eastAsia="ja-JP"/>
        </w:rPr>
      </w:pPr>
      <w:r>
        <w:rPr>
          <w:rFonts w:eastAsia="MS Mincho"/>
          <w:sz w:val="24"/>
          <w:lang w:val="en-US"/>
        </w:rPr>
        <w:t>Prague, Czech Republic</w:t>
      </w:r>
      <w:r w:rsidRPr="00E31F99">
        <w:rPr>
          <w:rFonts w:eastAsia="MS Mincho"/>
          <w:sz w:val="24"/>
          <w:lang w:val="en-US"/>
        </w:rPr>
        <w:t xml:space="preserve">, </w:t>
      </w:r>
      <w:r>
        <w:rPr>
          <w:rFonts w:eastAsia="MS Mincho"/>
          <w:sz w:val="24"/>
          <w:lang w:val="en-US"/>
        </w:rPr>
        <w:t>13</w:t>
      </w:r>
      <w:r w:rsidRPr="00E31F99">
        <w:rPr>
          <w:rFonts w:eastAsia="MS Mincho"/>
          <w:sz w:val="24"/>
          <w:lang w:val="en-US"/>
        </w:rPr>
        <w:t xml:space="preserve"> – </w:t>
      </w:r>
      <w:r>
        <w:rPr>
          <w:rFonts w:eastAsia="MS Mincho"/>
          <w:sz w:val="24"/>
          <w:lang w:val="en-US"/>
        </w:rPr>
        <w:t>17</w:t>
      </w:r>
      <w:r w:rsidRPr="00E31F99">
        <w:rPr>
          <w:rFonts w:eastAsia="MS Mincho"/>
          <w:sz w:val="24"/>
          <w:lang w:val="en-US"/>
        </w:rPr>
        <w:t xml:space="preserve"> </w:t>
      </w:r>
      <w:r>
        <w:rPr>
          <w:rFonts w:eastAsia="MS Mincho"/>
          <w:sz w:val="24"/>
          <w:lang w:val="en-US"/>
        </w:rPr>
        <w:t>October</w:t>
      </w:r>
      <w:r w:rsidRPr="00E31F99">
        <w:rPr>
          <w:rFonts w:eastAsia="MS Mincho"/>
          <w:sz w:val="24"/>
          <w:lang w:val="en-US"/>
        </w:rPr>
        <w:t xml:space="preserve"> 2025</w:t>
      </w:r>
      <w:r w:rsidRPr="003C7B74">
        <w:rPr>
          <w:rFonts w:eastAsia="MS Mincho"/>
          <w:sz w:val="24"/>
          <w:lang w:val="en-US"/>
        </w:rPr>
        <w:t xml:space="preserve">                                                 </w:t>
      </w:r>
      <w:r w:rsidRPr="003C7B74">
        <w:rPr>
          <w:rFonts w:eastAsia="MS Mincho"/>
          <w:sz w:val="24"/>
          <w:lang w:val="en-US"/>
        </w:rPr>
        <w:tab/>
        <w:t xml:space="preserve">         </w:t>
      </w:r>
    </w:p>
    <w:p w14:paraId="399151FE" w14:textId="77777777" w:rsidR="00EE0733" w:rsidRDefault="00EE0733" w:rsidP="00B70BDD">
      <w:pPr>
        <w:pStyle w:val="Header"/>
        <w:rPr>
          <w:rFonts w:cs="Arial"/>
          <w:bCs/>
          <w:noProof w:val="0"/>
          <w:sz w:val="24"/>
          <w:lang w:eastAsia="ja-JP"/>
        </w:rPr>
      </w:pPr>
    </w:p>
    <w:p w14:paraId="1703601B" w14:textId="20E4293D" w:rsidR="005F436C" w:rsidRDefault="005F436C" w:rsidP="005F436C">
      <w:pPr>
        <w:pStyle w:val="a"/>
        <w:rPr>
          <w:lang w:eastAsia="ja-JP"/>
        </w:rPr>
      </w:pPr>
      <w:r>
        <w:t>Agenda Item:</w:t>
      </w:r>
      <w:r>
        <w:tab/>
      </w:r>
      <w:r w:rsidR="003E0830">
        <w:t>10.2</w:t>
      </w:r>
      <w:r w:rsidR="00734EE9">
        <w:t>.1</w:t>
      </w:r>
    </w:p>
    <w:p w14:paraId="778AB5AF" w14:textId="274E2223" w:rsidR="005F436C" w:rsidRDefault="005F436C" w:rsidP="005F436C">
      <w:pPr>
        <w:pStyle w:val="a"/>
        <w:rPr>
          <w:lang w:eastAsia="ja-JP"/>
        </w:rPr>
      </w:pPr>
      <w:r>
        <w:t>Source:</w:t>
      </w:r>
      <w:r>
        <w:tab/>
      </w:r>
      <w:r w:rsidR="003E0830">
        <w:t>Qualcomm (Moderator)</w:t>
      </w:r>
    </w:p>
    <w:p w14:paraId="1F68FE86" w14:textId="4454BECF" w:rsidR="005F436C" w:rsidRPr="00B50379" w:rsidRDefault="005F436C" w:rsidP="009A1081">
      <w:pPr>
        <w:pStyle w:val="a"/>
        <w:ind w:left="1985" w:hanging="1985"/>
        <w:rPr>
          <w:lang w:eastAsia="ja-JP"/>
        </w:rPr>
      </w:pPr>
      <w:r>
        <w:t>T</w:t>
      </w:r>
      <w:r w:rsidRPr="00B50379">
        <w:t>itle:</w:t>
      </w:r>
      <w:r w:rsidRPr="00B50379">
        <w:tab/>
      </w:r>
      <w:r w:rsidR="00E15BA1">
        <w:t xml:space="preserve">[TP for </w:t>
      </w:r>
      <w:r w:rsidR="007212AF">
        <w:t xml:space="preserve">draft TR </w:t>
      </w:r>
      <w:r w:rsidR="007212AF" w:rsidRPr="00DB4460">
        <w:rPr>
          <w:rFonts w:cs="Calibri"/>
        </w:rPr>
        <w:t>38.760</w:t>
      </w:r>
      <w:r w:rsidR="00E15BA1">
        <w:t>]</w:t>
      </w:r>
      <w:r w:rsidR="00520062">
        <w:t xml:space="preserve"> </w:t>
      </w:r>
      <w:r w:rsidR="00961E72">
        <w:t xml:space="preserve">General </w:t>
      </w:r>
      <w:r w:rsidR="007212AF">
        <w:t>principles</w:t>
      </w:r>
      <w:r w:rsidR="00961E72">
        <w:t xml:space="preserve"> and requirements</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42A8CA3D" w:rsidR="005F436C" w:rsidRDefault="005F436C" w:rsidP="005F436C">
      <w:pPr>
        <w:pStyle w:val="Discussion"/>
      </w:pPr>
      <w:r>
        <w:t xml:space="preserve">This TP </w:t>
      </w:r>
      <w:r w:rsidR="00DB73D9">
        <w:t>for draft TR 38.760 captures the outcome of R3#129-bis discussions</w:t>
      </w:r>
      <w:r w:rsidRPr="00477891">
        <w:t>.</w:t>
      </w:r>
    </w:p>
    <w:p w14:paraId="2E922BED" w14:textId="77777777" w:rsidR="00EE0733" w:rsidRPr="00EE0733" w:rsidRDefault="00EE0733" w:rsidP="00EE0733">
      <w:pPr>
        <w:pStyle w:val="Heading1"/>
      </w:pPr>
      <w:r>
        <w:t>2</w:t>
      </w:r>
      <w:r>
        <w:tab/>
        <w:t>Text Proposal</w:t>
      </w:r>
      <w:r w:rsidR="00520062">
        <w:t xml:space="preserve"> </w:t>
      </w:r>
    </w:p>
    <w:p w14:paraId="38AC004F" w14:textId="77777777" w:rsidR="00477891" w:rsidRDefault="00477891" w:rsidP="00477891">
      <w:pPr>
        <w:pStyle w:val="FirstChange"/>
      </w:pPr>
      <w:bookmarkStart w:id="0" w:name="_Toc367182965"/>
      <w:r w:rsidRPr="00CE63E2">
        <w:t>&lt;&lt;&lt;&lt;&lt;&lt;&lt;&lt;&lt;&lt;&lt;&lt;&lt;&lt;&lt;&lt;&lt;&lt;&lt;&lt; First Change</w:t>
      </w:r>
      <w:r>
        <w:t xml:space="preserve"> </w:t>
      </w:r>
      <w:r w:rsidRPr="00CE63E2">
        <w:t>&gt;&gt;&gt;&gt;&gt;&gt;&gt;&gt;&gt;&gt;&gt;&gt;&gt;&gt;&gt;&gt;&gt;&gt;&gt;&gt;</w:t>
      </w:r>
    </w:p>
    <w:p w14:paraId="32CBE9C3" w14:textId="77777777" w:rsidR="00E14D4C" w:rsidRDefault="00E14D4C" w:rsidP="00E14D4C">
      <w:pPr>
        <w:pStyle w:val="EW"/>
      </w:pPr>
    </w:p>
    <w:p w14:paraId="53D3A459" w14:textId="77777777" w:rsidR="00E14D4C" w:rsidRDefault="00E14D4C" w:rsidP="00E14D4C">
      <w:pPr>
        <w:pStyle w:val="Heading1"/>
      </w:pPr>
      <w:bookmarkStart w:id="1" w:name="clause4"/>
      <w:bookmarkStart w:id="2" w:name="_Toc209524021"/>
      <w:bookmarkEnd w:id="1"/>
      <w:r>
        <w:t>5</w:t>
      </w:r>
      <w:r>
        <w:tab/>
      </w:r>
      <w:r>
        <w:rPr>
          <w:rFonts w:hint="eastAsia"/>
        </w:rPr>
        <w:t>Objectives and requirements</w:t>
      </w:r>
      <w:bookmarkEnd w:id="2"/>
    </w:p>
    <w:p w14:paraId="7954C13F" w14:textId="77777777" w:rsidR="00E14D4C" w:rsidRDefault="00E14D4C" w:rsidP="00E14D4C">
      <w:pPr>
        <w:rPr>
          <w:i/>
          <w:iCs/>
          <w:color w:val="FF0000"/>
        </w:rPr>
      </w:pPr>
      <w:r>
        <w:rPr>
          <w:i/>
          <w:iCs/>
          <w:color w:val="FF0000"/>
        </w:rPr>
        <w:t>Editor’s note: The detailed objectives of the study are:</w:t>
      </w:r>
    </w:p>
    <w:p w14:paraId="438682B3" w14:textId="77777777" w:rsidR="00E14D4C" w:rsidRDefault="00E14D4C" w:rsidP="00E14D4C">
      <w:pPr>
        <w:overflowPunct w:val="0"/>
        <w:autoSpaceDE w:val="0"/>
        <w:autoSpaceDN w:val="0"/>
        <w:adjustRightInd w:val="0"/>
        <w:spacing w:after="120"/>
        <w:textAlignment w:val="baseline"/>
        <w:rPr>
          <w:i/>
          <w:iCs/>
          <w:color w:val="FF0000"/>
        </w:rPr>
      </w:pPr>
      <w:r>
        <w:rPr>
          <w:i/>
          <w:iCs/>
          <w:color w:val="FF0000"/>
        </w:rPr>
        <w:t>Single technology framework based on a stand-alone architecture</w:t>
      </w:r>
      <w:r>
        <w:rPr>
          <w:rFonts w:hint="eastAsia"/>
          <w:i/>
          <w:iCs/>
          <w:color w:val="FF0000"/>
          <w:lang w:eastAsia="ja-JP"/>
        </w:rPr>
        <w:t xml:space="preserve"> </w:t>
      </w:r>
      <w:r>
        <w:rPr>
          <w:i/>
          <w:iCs/>
          <w:color w:val="FF0000"/>
        </w:rPr>
        <w:t>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A50EDC3" w14:textId="77777777" w:rsidR="00E14D4C" w:rsidRDefault="00E14D4C" w:rsidP="00E14D4C">
      <w:pPr>
        <w:pStyle w:val="Heading2"/>
      </w:pPr>
      <w:bookmarkStart w:id="3" w:name="_Toc209524022"/>
      <w:r>
        <w:t>5.1</w:t>
      </w:r>
      <w:r>
        <w:tab/>
        <w:t>General Principles</w:t>
      </w:r>
      <w:bookmarkEnd w:id="3"/>
    </w:p>
    <w:p w14:paraId="13E4502A" w14:textId="47BF403D" w:rsidR="0099605A" w:rsidRPr="0099605A" w:rsidDel="00A22ABA" w:rsidRDefault="0099605A" w:rsidP="0099605A">
      <w:pPr>
        <w:widowControl w:val="0"/>
        <w:spacing w:before="120" w:line="276" w:lineRule="auto"/>
        <w:rPr>
          <w:ins w:id="4" w:author="QC" w:date="2025-10-16T04:20:00Z"/>
          <w:del w:id="5" w:author="Huawei" w:date="2025-10-16T20:09:00Z"/>
          <w:rFonts w:cs="Calibri"/>
        </w:rPr>
      </w:pPr>
      <w:ins w:id="6" w:author="QC" w:date="2025-10-16T04:20:00Z">
        <w:del w:id="7" w:author="Huawei" w:date="2025-10-16T20:09:00Z">
          <w:r w:rsidRPr="0099605A" w:rsidDel="00A22ABA">
            <w:rPr>
              <w:rFonts w:cs="Calibri"/>
            </w:rPr>
            <w:delText xml:space="preserve">The 6G architecture shall allow for virtualized and/or cloud-based implementations of 6G RAN functionality, and it shall allow the RAN3-defined interfaces to be supported by such virtualized and/or cloud-based </w:delText>
          </w:r>
          <w:commentRangeStart w:id="8"/>
          <w:r w:rsidRPr="0099605A" w:rsidDel="00A22ABA">
            <w:rPr>
              <w:rFonts w:cs="Calibri"/>
            </w:rPr>
            <w:delText>implementations</w:delText>
          </w:r>
        </w:del>
      </w:ins>
      <w:commentRangeEnd w:id="8"/>
      <w:r w:rsidR="00A22ABA">
        <w:rPr>
          <w:rStyle w:val="CommentReference"/>
        </w:rPr>
        <w:commentReference w:id="8"/>
      </w:r>
      <w:ins w:id="9" w:author="QC" w:date="2025-10-16T04:20:00Z">
        <w:del w:id="10" w:author="Huawei" w:date="2025-10-16T20:09:00Z">
          <w:r w:rsidRPr="0099605A" w:rsidDel="00A22ABA">
            <w:rPr>
              <w:rFonts w:cs="Calibri"/>
            </w:rPr>
            <w:delText>.</w:delText>
          </w:r>
        </w:del>
      </w:ins>
    </w:p>
    <w:p w14:paraId="08C4FD87" w14:textId="76720F4B" w:rsidR="0067368E" w:rsidRPr="00A22ABA" w:rsidRDefault="00F873D4" w:rsidP="0067368E">
      <w:ins w:id="11" w:author="ZTE" w:date="2025-10-16T20:46:00Z">
        <w:r w:rsidRPr="00F873D4">
          <w:t>All the requirements of TR 38.914 will serve as the basis for RAN3 architecture design principles.</w:t>
        </w:r>
      </w:ins>
      <w:bookmarkStart w:id="12" w:name="_GoBack"/>
      <w:bookmarkEnd w:id="12"/>
    </w:p>
    <w:p w14:paraId="2DBE186C" w14:textId="77777777" w:rsidR="00E14D4C" w:rsidRDefault="00E14D4C" w:rsidP="00E14D4C">
      <w:pPr>
        <w:pStyle w:val="Heading2"/>
      </w:pPr>
      <w:bookmarkStart w:id="13" w:name="_Toc209524023"/>
      <w:r>
        <w:t>5.2</w:t>
      </w:r>
      <w:r>
        <w:tab/>
        <w:t>Deployment Scenarios</w:t>
      </w:r>
      <w:bookmarkEnd w:id="13"/>
    </w:p>
    <w:p w14:paraId="70BBC51E" w14:textId="77777777" w:rsidR="00E14D4C" w:rsidRDefault="00E14D4C" w:rsidP="00E14D4C">
      <w:pPr>
        <w:rPr>
          <w:i/>
          <w:iCs/>
          <w:color w:val="FF0000"/>
          <w:lang w:val="en-US" w:eastAsia="zh-CN"/>
        </w:rPr>
      </w:pPr>
      <w:r>
        <w:rPr>
          <w:i/>
          <w:iCs/>
          <w:color w:val="FF0000"/>
        </w:rPr>
        <w:t>Editor’s note: This section may be used to describe the details/solutions related to deployment scenarios as per 38.914</w:t>
      </w:r>
      <w:r>
        <w:rPr>
          <w:rFonts w:hint="eastAsia"/>
          <w:i/>
          <w:iCs/>
          <w:color w:val="FF0000"/>
          <w:lang w:val="en-US" w:eastAsia="zh-CN"/>
        </w:rPr>
        <w:t>.</w:t>
      </w:r>
    </w:p>
    <w:p w14:paraId="0952F672" w14:textId="77777777" w:rsidR="0099605A" w:rsidRDefault="0099605A" w:rsidP="0099605A">
      <w:pPr>
        <w:widowControl w:val="0"/>
        <w:spacing w:line="276" w:lineRule="auto"/>
        <w:rPr>
          <w:ins w:id="14" w:author="QC" w:date="2025-10-16T04:20:00Z"/>
          <w:rFonts w:cs="Calibri"/>
        </w:rPr>
      </w:pPr>
      <w:ins w:id="15" w:author="QC" w:date="2025-10-16T04:20:00Z">
        <w:r w:rsidRPr="00362473">
          <w:rPr>
            <w:rFonts w:cs="Calibri"/>
          </w:rPr>
          <w:t xml:space="preserve">The 6G RAN architecture shall strive to support the deployment scenarios defined in TR 38.914. </w:t>
        </w:r>
      </w:ins>
    </w:p>
    <w:p w14:paraId="4EC538DF" w14:textId="77777777" w:rsidR="0099605A" w:rsidRPr="0099605A" w:rsidRDefault="0099605A" w:rsidP="0099605A">
      <w:pPr>
        <w:widowControl w:val="0"/>
        <w:spacing w:line="276" w:lineRule="auto"/>
        <w:rPr>
          <w:ins w:id="16" w:author="QC" w:date="2025-10-16T04:20:00Z"/>
          <w:rFonts w:cs="Calibri"/>
        </w:rPr>
      </w:pPr>
      <w:ins w:id="17" w:author="QC" w:date="2025-10-16T04:20:00Z">
        <w:r>
          <w:rPr>
            <w:rFonts w:cs="Calibri"/>
          </w:rPr>
          <w:t xml:space="preserve">-  </w:t>
        </w:r>
        <w:r w:rsidRPr="0099605A">
          <w:rPr>
            <w:rFonts w:cs="Calibri"/>
          </w:rPr>
          <w:t xml:space="preserve">FFS on the implications of this requirement on 6G RAN architecture. </w:t>
        </w:r>
      </w:ins>
    </w:p>
    <w:p w14:paraId="7F23AB75" w14:textId="77777777" w:rsidR="0099605A" w:rsidRPr="0099605A" w:rsidRDefault="0099605A" w:rsidP="0099605A">
      <w:pPr>
        <w:widowControl w:val="0"/>
        <w:spacing w:line="276" w:lineRule="auto"/>
        <w:rPr>
          <w:ins w:id="18" w:author="QC" w:date="2025-10-16T04:20:00Z"/>
          <w:rFonts w:cs="Calibri"/>
        </w:rPr>
      </w:pPr>
      <w:ins w:id="19" w:author="QC" w:date="2025-10-16T04:20:00Z">
        <w:r>
          <w:rPr>
            <w:rFonts w:cs="Calibri"/>
          </w:rPr>
          <w:t xml:space="preserve">-  </w:t>
        </w:r>
        <w:r w:rsidRPr="0099605A">
          <w:rPr>
            <w:rFonts w:cs="Calibri"/>
          </w:rPr>
          <w:t xml:space="preserve">FFS whether all deployment scenarios of this TR can be supported. </w:t>
        </w:r>
      </w:ins>
    </w:p>
    <w:p w14:paraId="2A715B83" w14:textId="77777777" w:rsidR="00362473" w:rsidRPr="00362473" w:rsidRDefault="00362473" w:rsidP="00E14D4C">
      <w:pPr>
        <w:rPr>
          <w:i/>
          <w:iCs/>
          <w:color w:val="FF0000"/>
          <w:lang w:eastAsia="zh-CN"/>
        </w:rPr>
      </w:pPr>
    </w:p>
    <w:bookmarkEnd w:id="0"/>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E309B3">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 w:date="2025-10-16T20:09:00Z" w:initials="HW">
    <w:p w14:paraId="7F7A5CE6" w14:textId="64C51A98" w:rsidR="00A22ABA" w:rsidRDefault="00A22ABA">
      <w:pPr>
        <w:pStyle w:val="CommentText"/>
        <w:rPr>
          <w:lang w:eastAsia="zh-CN"/>
        </w:rPr>
      </w:pPr>
      <w:r>
        <w:rPr>
          <w:rStyle w:val="CommentReference"/>
        </w:rPr>
        <w:annotationRef/>
      </w:r>
      <w:r>
        <w:rPr>
          <w:rFonts w:hint="eastAsia"/>
          <w:lang w:eastAsia="zh-CN"/>
        </w:rPr>
        <w:t>T</w:t>
      </w:r>
      <w:r>
        <w:rPr>
          <w:lang w:eastAsia="zh-CN"/>
        </w:rPr>
        <w:t xml:space="preserve">hough there is no need for RAN3 to depend on plenary, but related discussion is ongoing in plenary, we still believe there is no need for RAN3 to draw conclusion on this point. In addition, </w:t>
      </w:r>
      <w:r w:rsidR="007F3397">
        <w:rPr>
          <w:lang w:eastAsia="zh-CN"/>
        </w:rPr>
        <w:t>virtualized or cloud are just implementations, RAN architecture shall not be coupled with specific implementation…as a network vendor, we even don’t know what exactly “allow for virtualized and cloud-based implementation”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7A5C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A5CE6" w16cid:durableId="2C9BCF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9C59" w14:textId="77777777" w:rsidR="00966639" w:rsidRDefault="00966639">
      <w:r>
        <w:separator/>
      </w:r>
    </w:p>
  </w:endnote>
  <w:endnote w:type="continuationSeparator" w:id="0">
    <w:p w14:paraId="76D72601" w14:textId="77777777" w:rsidR="00966639" w:rsidRDefault="0096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5E4C" w14:textId="77777777" w:rsidR="00966639" w:rsidRDefault="00966639">
      <w:r>
        <w:separator/>
      </w:r>
    </w:p>
  </w:footnote>
  <w:footnote w:type="continuationSeparator" w:id="0">
    <w:p w14:paraId="14735FAB" w14:textId="77777777" w:rsidR="00966639" w:rsidRDefault="0096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B4CC0"/>
    <w:multiLevelType w:val="hybridMultilevel"/>
    <w:tmpl w:val="51129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E132F"/>
    <w:multiLevelType w:val="hybridMultilevel"/>
    <w:tmpl w:val="A38E1E88"/>
    <w:lvl w:ilvl="0" w:tplc="56161A12">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C8030D"/>
    <w:multiLevelType w:val="hybridMultilevel"/>
    <w:tmpl w:val="61B4C4A6"/>
    <w:lvl w:ilvl="0" w:tplc="56161A1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29A2EF1"/>
    <w:multiLevelType w:val="hybridMultilevel"/>
    <w:tmpl w:val="C27EE3FA"/>
    <w:lvl w:ilvl="0" w:tplc="56161A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7"/>
  </w:num>
  <w:num w:numId="13">
    <w:abstractNumId w:val="15"/>
  </w:num>
  <w:num w:numId="14">
    <w:abstractNumId w:val="14"/>
  </w:num>
  <w:num w:numId="15">
    <w:abstractNumId w:val="13"/>
  </w:num>
  <w:num w:numId="16">
    <w:abstractNumId w:val="11"/>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2D96"/>
    <w:rsid w:val="000472E8"/>
    <w:rsid w:val="00051FFB"/>
    <w:rsid w:val="00061D0F"/>
    <w:rsid w:val="00067DCD"/>
    <w:rsid w:val="00094F0A"/>
    <w:rsid w:val="000A6394"/>
    <w:rsid w:val="000C038A"/>
    <w:rsid w:val="000C6598"/>
    <w:rsid w:val="000D6382"/>
    <w:rsid w:val="000F23FA"/>
    <w:rsid w:val="00112C4C"/>
    <w:rsid w:val="00145D43"/>
    <w:rsid w:val="001562B4"/>
    <w:rsid w:val="0016286B"/>
    <w:rsid w:val="001670C1"/>
    <w:rsid w:val="001763A1"/>
    <w:rsid w:val="00191183"/>
    <w:rsid w:val="00192C46"/>
    <w:rsid w:val="001A7B60"/>
    <w:rsid w:val="001B6CDC"/>
    <w:rsid w:val="001B7A65"/>
    <w:rsid w:val="001D2CB8"/>
    <w:rsid w:val="001D7453"/>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4571"/>
    <w:rsid w:val="00305409"/>
    <w:rsid w:val="0035319E"/>
    <w:rsid w:val="00353346"/>
    <w:rsid w:val="00362473"/>
    <w:rsid w:val="00376EE0"/>
    <w:rsid w:val="003852C2"/>
    <w:rsid w:val="00392B19"/>
    <w:rsid w:val="00396631"/>
    <w:rsid w:val="003A4E1D"/>
    <w:rsid w:val="003A5266"/>
    <w:rsid w:val="003B3685"/>
    <w:rsid w:val="003B597F"/>
    <w:rsid w:val="003B7609"/>
    <w:rsid w:val="003C12C0"/>
    <w:rsid w:val="003D15E8"/>
    <w:rsid w:val="003E0830"/>
    <w:rsid w:val="003E1A36"/>
    <w:rsid w:val="003F54CE"/>
    <w:rsid w:val="0040623E"/>
    <w:rsid w:val="004165D0"/>
    <w:rsid w:val="004242F1"/>
    <w:rsid w:val="00447131"/>
    <w:rsid w:val="00467657"/>
    <w:rsid w:val="00477480"/>
    <w:rsid w:val="00477891"/>
    <w:rsid w:val="004839DB"/>
    <w:rsid w:val="004865D4"/>
    <w:rsid w:val="004A1950"/>
    <w:rsid w:val="004A20E3"/>
    <w:rsid w:val="004B75B7"/>
    <w:rsid w:val="004F242B"/>
    <w:rsid w:val="00501900"/>
    <w:rsid w:val="005124D6"/>
    <w:rsid w:val="0051580D"/>
    <w:rsid w:val="00520062"/>
    <w:rsid w:val="00540E46"/>
    <w:rsid w:val="00564BDC"/>
    <w:rsid w:val="00592D74"/>
    <w:rsid w:val="00592FB9"/>
    <w:rsid w:val="005B3B62"/>
    <w:rsid w:val="005C4D70"/>
    <w:rsid w:val="005E2C44"/>
    <w:rsid w:val="005E3D2A"/>
    <w:rsid w:val="005E4D8A"/>
    <w:rsid w:val="005F2108"/>
    <w:rsid w:val="005F333F"/>
    <w:rsid w:val="005F436C"/>
    <w:rsid w:val="0060567A"/>
    <w:rsid w:val="00621188"/>
    <w:rsid w:val="00625052"/>
    <w:rsid w:val="006257ED"/>
    <w:rsid w:val="0062763C"/>
    <w:rsid w:val="006310E9"/>
    <w:rsid w:val="006370F5"/>
    <w:rsid w:val="00646C7D"/>
    <w:rsid w:val="0067368E"/>
    <w:rsid w:val="006760A7"/>
    <w:rsid w:val="006804C7"/>
    <w:rsid w:val="006848B8"/>
    <w:rsid w:val="00695808"/>
    <w:rsid w:val="006A5614"/>
    <w:rsid w:val="006B46FB"/>
    <w:rsid w:val="006D0CFD"/>
    <w:rsid w:val="006D3CB0"/>
    <w:rsid w:val="006D56BC"/>
    <w:rsid w:val="006E21FB"/>
    <w:rsid w:val="006E74F4"/>
    <w:rsid w:val="0071052A"/>
    <w:rsid w:val="00711130"/>
    <w:rsid w:val="007212AF"/>
    <w:rsid w:val="007342B2"/>
    <w:rsid w:val="00734EE9"/>
    <w:rsid w:val="00742578"/>
    <w:rsid w:val="00765952"/>
    <w:rsid w:val="00773339"/>
    <w:rsid w:val="00775CD6"/>
    <w:rsid w:val="007767A3"/>
    <w:rsid w:val="00792342"/>
    <w:rsid w:val="00795237"/>
    <w:rsid w:val="007A34F3"/>
    <w:rsid w:val="007A6F2E"/>
    <w:rsid w:val="007B512A"/>
    <w:rsid w:val="007B572B"/>
    <w:rsid w:val="007C2097"/>
    <w:rsid w:val="007C2145"/>
    <w:rsid w:val="007D6A07"/>
    <w:rsid w:val="007E4113"/>
    <w:rsid w:val="007E5FC8"/>
    <w:rsid w:val="007F3397"/>
    <w:rsid w:val="00805D95"/>
    <w:rsid w:val="008227DB"/>
    <w:rsid w:val="008279FA"/>
    <w:rsid w:val="00845D17"/>
    <w:rsid w:val="008579E4"/>
    <w:rsid w:val="008626E7"/>
    <w:rsid w:val="00870EE7"/>
    <w:rsid w:val="008B1F20"/>
    <w:rsid w:val="008C4751"/>
    <w:rsid w:val="008F686C"/>
    <w:rsid w:val="009017EE"/>
    <w:rsid w:val="00913222"/>
    <w:rsid w:val="00916443"/>
    <w:rsid w:val="00917C9F"/>
    <w:rsid w:val="00936638"/>
    <w:rsid w:val="00955FBC"/>
    <w:rsid w:val="00961E72"/>
    <w:rsid w:val="00966639"/>
    <w:rsid w:val="00972525"/>
    <w:rsid w:val="009777D9"/>
    <w:rsid w:val="009824D9"/>
    <w:rsid w:val="00991B88"/>
    <w:rsid w:val="00995252"/>
    <w:rsid w:val="0099605A"/>
    <w:rsid w:val="00996397"/>
    <w:rsid w:val="009A1081"/>
    <w:rsid w:val="009A579D"/>
    <w:rsid w:val="009E0762"/>
    <w:rsid w:val="009E3297"/>
    <w:rsid w:val="009F251D"/>
    <w:rsid w:val="009F734F"/>
    <w:rsid w:val="00A04081"/>
    <w:rsid w:val="00A07158"/>
    <w:rsid w:val="00A20AB3"/>
    <w:rsid w:val="00A21256"/>
    <w:rsid w:val="00A22ABA"/>
    <w:rsid w:val="00A246B6"/>
    <w:rsid w:val="00A3732B"/>
    <w:rsid w:val="00A47E70"/>
    <w:rsid w:val="00A53AEF"/>
    <w:rsid w:val="00A7671C"/>
    <w:rsid w:val="00AB00C3"/>
    <w:rsid w:val="00AB1244"/>
    <w:rsid w:val="00AD1CD8"/>
    <w:rsid w:val="00AE5A38"/>
    <w:rsid w:val="00AE6E2C"/>
    <w:rsid w:val="00AF43A8"/>
    <w:rsid w:val="00B0502B"/>
    <w:rsid w:val="00B24807"/>
    <w:rsid w:val="00B258BB"/>
    <w:rsid w:val="00B437CA"/>
    <w:rsid w:val="00B50379"/>
    <w:rsid w:val="00B560B5"/>
    <w:rsid w:val="00B67B97"/>
    <w:rsid w:val="00B70BDD"/>
    <w:rsid w:val="00B76C75"/>
    <w:rsid w:val="00B968C8"/>
    <w:rsid w:val="00BA3EC5"/>
    <w:rsid w:val="00BA6ED2"/>
    <w:rsid w:val="00BB5DFC"/>
    <w:rsid w:val="00BC5AB7"/>
    <w:rsid w:val="00BD279D"/>
    <w:rsid w:val="00BD6BB8"/>
    <w:rsid w:val="00BE3B42"/>
    <w:rsid w:val="00C12DBC"/>
    <w:rsid w:val="00C31B69"/>
    <w:rsid w:val="00C456E8"/>
    <w:rsid w:val="00C534BD"/>
    <w:rsid w:val="00C5481B"/>
    <w:rsid w:val="00C573F0"/>
    <w:rsid w:val="00C74ED2"/>
    <w:rsid w:val="00C94BD9"/>
    <w:rsid w:val="00C95985"/>
    <w:rsid w:val="00C95B80"/>
    <w:rsid w:val="00CA6304"/>
    <w:rsid w:val="00CB512D"/>
    <w:rsid w:val="00CC5026"/>
    <w:rsid w:val="00CE5C0E"/>
    <w:rsid w:val="00D03F9A"/>
    <w:rsid w:val="00D104E0"/>
    <w:rsid w:val="00D10D43"/>
    <w:rsid w:val="00D157AF"/>
    <w:rsid w:val="00D202FA"/>
    <w:rsid w:val="00D35F6F"/>
    <w:rsid w:val="00D608C3"/>
    <w:rsid w:val="00D63018"/>
    <w:rsid w:val="00D95B9C"/>
    <w:rsid w:val="00D96016"/>
    <w:rsid w:val="00DB66FE"/>
    <w:rsid w:val="00DB73D9"/>
    <w:rsid w:val="00DD5724"/>
    <w:rsid w:val="00DE34CF"/>
    <w:rsid w:val="00DE6E1D"/>
    <w:rsid w:val="00E02866"/>
    <w:rsid w:val="00E14D4C"/>
    <w:rsid w:val="00E15BA1"/>
    <w:rsid w:val="00E27E18"/>
    <w:rsid w:val="00E309B3"/>
    <w:rsid w:val="00E64117"/>
    <w:rsid w:val="00E9743C"/>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873D4"/>
    <w:rsid w:val="00F9031B"/>
    <w:rsid w:val="00FA55A0"/>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character" w:customStyle="1" w:styleId="CRCoverPageZchn">
    <w:name w:val="CR Cover Page Zchn"/>
    <w:link w:val="CRCoverPage"/>
    <w:rsid w:val="003E0830"/>
    <w:rPr>
      <w:rFonts w:ascii="Arial" w:hAnsi="Arial"/>
      <w:lang w:eastAsia="en-US"/>
    </w:rPr>
  </w:style>
  <w:style w:type="paragraph" w:styleId="ListParagraph">
    <w:name w:val="List Paragraph"/>
    <w:basedOn w:val="Normal"/>
    <w:uiPriority w:val="34"/>
    <w:qFormat/>
    <w:rsid w:val="0036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ZTE</cp:lastModifiedBy>
  <cp:revision>2</cp:revision>
  <cp:lastPrinted>1900-01-01T05:00:00Z</cp:lastPrinted>
  <dcterms:created xsi:type="dcterms:W3CDTF">2025-10-16T12:46:00Z</dcterms:created>
  <dcterms:modified xsi:type="dcterms:W3CDTF">2025-10-16T12:46:00Z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1760601239</vt:lpwstr>
  </property>
</Properties>
</file>