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D11D" w14:textId="77777777" w:rsidR="00574134" w:rsidRDefault="00000000">
      <w:pPr>
        <w:pStyle w:val="CRCoverPage"/>
        <w:tabs>
          <w:tab w:val="right" w:pos="9639"/>
        </w:tabs>
        <w:spacing w:after="0"/>
        <w:rPr>
          <w:b/>
          <w:i/>
          <w:sz w:val="28"/>
          <w:lang w:eastAsia="zh-CN"/>
        </w:rPr>
      </w:pPr>
      <w:r>
        <w:rPr>
          <w:b/>
          <w:sz w:val="24"/>
        </w:rPr>
        <w:t>3GPP TSG-RAN WG3 Meeting #132</w:t>
      </w:r>
      <w:r>
        <w:rPr>
          <w:b/>
          <w:i/>
          <w:sz w:val="28"/>
        </w:rPr>
        <w:t xml:space="preserve"> </w:t>
      </w:r>
      <w:r>
        <w:rPr>
          <w:b/>
          <w:i/>
          <w:sz w:val="28"/>
        </w:rPr>
        <w:tab/>
      </w:r>
      <w:r>
        <w:rPr>
          <w:b/>
          <w:bCs/>
          <w:iCs/>
          <w:sz w:val="28"/>
        </w:rPr>
        <w:t>R3-262508</w:t>
      </w:r>
    </w:p>
    <w:p w14:paraId="5555225F" w14:textId="77777777" w:rsidR="00574134" w:rsidRDefault="00000000">
      <w:pPr>
        <w:pStyle w:val="CRCoverPage"/>
        <w:tabs>
          <w:tab w:val="right" w:pos="9639"/>
        </w:tabs>
        <w:spacing w:after="0"/>
        <w:rPr>
          <w:b/>
          <w:sz w:val="24"/>
        </w:rPr>
      </w:pPr>
      <w:r>
        <w:rPr>
          <w:b/>
          <w:sz w:val="24"/>
        </w:rPr>
        <w:t>Dalian, China, 18 – 22 May 2026</w:t>
      </w:r>
    </w:p>
    <w:p w14:paraId="3E147260" w14:textId="77777777" w:rsidR="00574134" w:rsidRDefault="00574134">
      <w:pPr>
        <w:pStyle w:val="CRCoverPage"/>
        <w:outlineLvl w:val="0"/>
        <w:rPr>
          <w:rFonts w:cs="Arial"/>
          <w:b/>
          <w:sz w:val="24"/>
          <w:szCs w:val="24"/>
        </w:rPr>
      </w:pPr>
    </w:p>
    <w:p w14:paraId="31749AE0" w14:textId="77777777" w:rsidR="00574134" w:rsidRDefault="0000000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20.2</w:t>
      </w:r>
    </w:p>
    <w:p w14:paraId="61666096" w14:textId="4E35A97E" w:rsidR="00574134" w:rsidRDefault="00000000">
      <w:pPr>
        <w:tabs>
          <w:tab w:val="left" w:pos="1985"/>
        </w:tabs>
        <w:ind w:left="1985" w:hanging="1985"/>
        <w:rPr>
          <w:rFonts w:ascii="Arial" w:hAnsi="Arial" w:cs="Arial" w:hint="eastAsia"/>
          <w:b/>
          <w:bCs/>
          <w:sz w:val="24"/>
          <w:lang w:eastAsia="zh-CN"/>
        </w:rPr>
      </w:pPr>
      <w:r>
        <w:rPr>
          <w:rFonts w:ascii="Arial" w:hAnsi="Arial" w:cs="Arial"/>
          <w:b/>
          <w:bCs/>
          <w:sz w:val="24"/>
        </w:rPr>
        <w:t>Source:</w:t>
      </w:r>
      <w:r>
        <w:rPr>
          <w:rFonts w:ascii="Arial" w:hAnsi="Arial" w:cs="Arial"/>
          <w:b/>
          <w:bCs/>
          <w:sz w:val="24"/>
        </w:rPr>
        <w:tab/>
        <w:t>Ericsson</w:t>
      </w:r>
      <w:ins w:id="0" w:author="Huawei" w:date="2026-05-21T16:25:00Z">
        <w:r w:rsidR="00D110AF">
          <w:rPr>
            <w:rFonts w:ascii="Arial" w:hAnsi="Arial" w:cs="Arial" w:hint="eastAsia"/>
            <w:b/>
            <w:bCs/>
            <w:sz w:val="24"/>
            <w:lang w:eastAsia="zh-CN"/>
          </w:rPr>
          <w:t>, Huawei</w:t>
        </w:r>
      </w:ins>
    </w:p>
    <w:p w14:paraId="2F9432D5" w14:textId="77777777" w:rsidR="00574134"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(TP for TS 38.473) Discussion on the enhancement for XR </w:t>
      </w:r>
    </w:p>
    <w:p w14:paraId="636EF523" w14:textId="77777777" w:rsidR="00574134"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Other</w:t>
      </w:r>
    </w:p>
    <w:p w14:paraId="32BF1ECD" w14:textId="77777777" w:rsidR="00574134" w:rsidRDefault="00574134">
      <w:pPr>
        <w:tabs>
          <w:tab w:val="left" w:pos="1985"/>
        </w:tabs>
        <w:rPr>
          <w:rFonts w:ascii="Arial" w:hAnsi="Arial" w:cs="Arial"/>
          <w:b/>
          <w:bCs/>
          <w:sz w:val="24"/>
        </w:rPr>
      </w:pPr>
    </w:p>
    <w:p w14:paraId="690D6534" w14:textId="77777777" w:rsidR="00574134" w:rsidRDefault="00000000">
      <w:pPr>
        <w:pStyle w:val="1"/>
        <w:rPr>
          <w:lang w:val="en-US" w:eastAsia="zh-CN"/>
        </w:rPr>
      </w:pPr>
      <w:r>
        <w:rPr>
          <w:rFonts w:hint="eastAsia"/>
          <w:lang w:val="en-US" w:eastAsia="zh-CN"/>
        </w:rPr>
        <w:t>TP</w:t>
      </w:r>
      <w:r>
        <w:rPr>
          <w:lang w:val="en-US" w:eastAsia="zh-CN"/>
        </w:rPr>
        <w:t xml:space="preserve"> to</w:t>
      </w:r>
      <w:r>
        <w:rPr>
          <w:rFonts w:hint="eastAsia"/>
          <w:lang w:val="en-US" w:eastAsia="zh-CN"/>
        </w:rPr>
        <w:t xml:space="preserve"> TS 38.4</w:t>
      </w:r>
      <w:r>
        <w:rPr>
          <w:lang w:val="en-US" w:eastAsia="zh-CN"/>
        </w:rPr>
        <w:t>73 BL CR</w:t>
      </w:r>
    </w:p>
    <w:p w14:paraId="41F067B6"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eastAsia="da-DK" w:bidi="ar"/>
        </w:rPr>
        <w:t>Start of</w:t>
      </w:r>
      <w:r>
        <w:rPr>
          <w:color w:val="FF0000"/>
          <w:szCs w:val="24"/>
          <w:lang w:eastAsia="da-DK" w:bidi="ar"/>
        </w:rPr>
        <w:t xml:space="preserve"> Change</w:t>
      </w:r>
      <w:r>
        <w:rPr>
          <w:rFonts w:hint="eastAsia"/>
          <w:color w:val="FF0000"/>
          <w:szCs w:val="24"/>
          <w:lang w:eastAsia="da-DK" w:bidi="ar"/>
        </w:rPr>
        <w:t>s</w:t>
      </w:r>
      <w:r>
        <w:rPr>
          <w:color w:val="FF0000"/>
          <w:szCs w:val="24"/>
          <w:lang w:eastAsia="da-DK" w:bidi="ar"/>
        </w:rPr>
        <w:t xml:space="preserve"> &gt;&gt;&gt;&gt;&gt;&gt;&gt;&gt;&gt;&gt;&gt;&gt;&gt;&gt;&gt;&gt;&gt;&gt;&gt;</w:t>
      </w:r>
      <w:r>
        <w:rPr>
          <w:color w:val="FF0000"/>
          <w:szCs w:val="24"/>
          <w:lang w:val="en-US" w:eastAsia="da-DK" w:bidi="ar"/>
        </w:rPr>
        <w:t>&gt;&gt;</w:t>
      </w:r>
    </w:p>
    <w:p w14:paraId="3EC79991" w14:textId="77777777" w:rsidR="00574134" w:rsidRDefault="00000000">
      <w:pPr>
        <w:pStyle w:val="30"/>
      </w:pPr>
      <w:bookmarkStart w:id="1" w:name="_Toc20955773"/>
      <w:bookmarkStart w:id="2" w:name="_Toc29892867"/>
      <w:bookmarkStart w:id="3" w:name="_Toc36556804"/>
      <w:bookmarkStart w:id="4" w:name="_Toc45832190"/>
      <w:bookmarkStart w:id="5" w:name="_Toc51763370"/>
      <w:bookmarkStart w:id="6" w:name="_Toc99038233"/>
      <w:bookmarkStart w:id="7" w:name="_Toc105510613"/>
      <w:bookmarkStart w:id="8" w:name="_Toc106109685"/>
      <w:bookmarkStart w:id="9" w:name="_Toc120123965"/>
      <w:bookmarkStart w:id="10" w:name="_Toc105927145"/>
      <w:bookmarkStart w:id="11" w:name="_Toc66289192"/>
      <w:bookmarkStart w:id="12" w:name="_Toc99730494"/>
      <w:bookmarkStart w:id="13" w:name="_Toc222866490"/>
      <w:bookmarkStart w:id="14" w:name="_Toc74154305"/>
      <w:bookmarkStart w:id="15" w:name="_Toc88657682"/>
      <w:bookmarkStart w:id="16" w:name="_Toc81383049"/>
      <w:bookmarkStart w:id="17" w:name="_Toc64448533"/>
      <w:bookmarkStart w:id="18" w:name="_Toc113835122"/>
      <w:bookmarkStart w:id="19" w:name="_Toc97910594"/>
      <w:r>
        <w:t>8.3.1</w:t>
      </w:r>
      <w:r>
        <w:tab/>
        <w:t>UE Context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 xml:space="preserve"> </w:t>
      </w:r>
    </w:p>
    <w:p w14:paraId="0A5B3176" w14:textId="77777777" w:rsidR="00574134" w:rsidRDefault="00000000">
      <w:pPr>
        <w:pStyle w:val="40"/>
        <w:rPr>
          <w:lang w:eastAsia="zh-CN"/>
        </w:rPr>
      </w:pPr>
      <w:bookmarkStart w:id="20" w:name="_CR8_3_1_1"/>
      <w:bookmarkStart w:id="21" w:name="_Toc20955774"/>
      <w:bookmarkStart w:id="22" w:name="_Toc29892868"/>
      <w:bookmarkStart w:id="23" w:name="_Toc64448534"/>
      <w:bookmarkStart w:id="24" w:name="_Toc45832191"/>
      <w:bookmarkStart w:id="25" w:name="_Toc36556805"/>
      <w:bookmarkStart w:id="26" w:name="_Toc51763371"/>
      <w:bookmarkStart w:id="27" w:name="_Toc66289193"/>
      <w:bookmarkStart w:id="28" w:name="_Toc74154306"/>
      <w:bookmarkStart w:id="29" w:name="_Toc81383050"/>
      <w:bookmarkStart w:id="30" w:name="_Toc88657683"/>
      <w:bookmarkStart w:id="31" w:name="_Toc99038234"/>
      <w:bookmarkStart w:id="32" w:name="_Toc97910595"/>
      <w:bookmarkStart w:id="33" w:name="_Toc113835123"/>
      <w:bookmarkStart w:id="34" w:name="_Toc105510614"/>
      <w:bookmarkStart w:id="35" w:name="_Toc105927146"/>
      <w:bookmarkStart w:id="36" w:name="_Toc120123966"/>
      <w:bookmarkStart w:id="37" w:name="_Toc106109686"/>
      <w:bookmarkStart w:id="38" w:name="_Toc222866491"/>
      <w:bookmarkStart w:id="39" w:name="_Toc99730495"/>
      <w:bookmarkEnd w:id="20"/>
      <w:r>
        <w:t>8.3.1.1</w:t>
      </w:r>
      <w:r>
        <w:tab/>
        <w:t>General</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78530EA" w14:textId="77777777" w:rsidR="00574134" w:rsidRDefault="00000000">
      <w:pPr>
        <w:rPr>
          <w:lang w:eastAsia="zh-CN"/>
        </w:rPr>
      </w:pPr>
      <w:r>
        <w:rPr>
          <w:lang w:eastAsia="zh-CN"/>
        </w:rPr>
        <w:t xml:space="preserve">The purpose of the UE Context Setup procedure is to </w:t>
      </w:r>
      <w:r>
        <w:t xml:space="preserve">establish the UE Context including, among others, SRB, DRB, BH RLC channel, </w:t>
      </w:r>
      <w:proofErr w:type="spellStart"/>
      <w:r>
        <w:t>Uu</w:t>
      </w:r>
      <w:proofErr w:type="spellEnd"/>
      <w:r>
        <w:t xml:space="preserve"> Relay RLC channel, PC5 Relay RLC channel, and SL DRB </w:t>
      </w:r>
      <w:r>
        <w:rPr>
          <w:lang w:eastAsia="zh-CN"/>
        </w:rPr>
        <w:t>configuration.</w:t>
      </w:r>
      <w:r>
        <w:t xml:space="preserve"> </w:t>
      </w:r>
      <w:r>
        <w:rPr>
          <w:lang w:eastAsia="zh-CN"/>
        </w:rPr>
        <w:t>The procedure uses UE-associated signalling.</w:t>
      </w:r>
    </w:p>
    <w:p w14:paraId="7BB271EC" w14:textId="77777777" w:rsidR="00574134" w:rsidRDefault="00000000">
      <w:pPr>
        <w:pStyle w:val="40"/>
      </w:pPr>
      <w:bookmarkStart w:id="40" w:name="_CR8_3_1_2"/>
      <w:bookmarkStart w:id="41" w:name="_Toc45832192"/>
      <w:bookmarkStart w:id="42" w:name="_Toc29892869"/>
      <w:bookmarkStart w:id="43" w:name="_Toc36556806"/>
      <w:bookmarkStart w:id="44" w:name="_Toc20955775"/>
      <w:bookmarkStart w:id="45" w:name="_Toc88657684"/>
      <w:bookmarkStart w:id="46" w:name="_Toc74154307"/>
      <w:bookmarkStart w:id="47" w:name="_Toc51763372"/>
      <w:bookmarkStart w:id="48" w:name="_Toc64448535"/>
      <w:bookmarkStart w:id="49" w:name="_Toc66289194"/>
      <w:bookmarkStart w:id="50" w:name="_Toc81383051"/>
      <w:bookmarkStart w:id="51" w:name="_Toc99038235"/>
      <w:bookmarkStart w:id="52" w:name="_Toc97910596"/>
      <w:bookmarkStart w:id="53" w:name="_Toc99730496"/>
      <w:bookmarkStart w:id="54" w:name="_Toc105510615"/>
      <w:bookmarkStart w:id="55" w:name="_Toc105927147"/>
      <w:bookmarkStart w:id="56" w:name="_Toc106109687"/>
      <w:bookmarkStart w:id="57" w:name="_Toc113835124"/>
      <w:bookmarkStart w:id="58" w:name="_Toc120123967"/>
      <w:bookmarkStart w:id="59" w:name="_Toc222866492"/>
      <w:bookmarkEnd w:id="40"/>
      <w:r>
        <w:t>8.3.1.2</w:t>
      </w:r>
      <w:r>
        <w:tab/>
        <w:t>Successful Operation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7C960AD" w14:textId="77777777" w:rsidR="00574134" w:rsidRDefault="00000000">
      <w:pPr>
        <w:pStyle w:val="TH"/>
      </w:pPr>
      <w:r>
        <w:rPr>
          <w:noProof/>
        </w:rPr>
        <w:drawing>
          <wp:inline distT="0" distB="0" distL="0" distR="0" wp14:anchorId="0462EB77" wp14:editId="61EFE109">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14:paraId="538E7CBA" w14:textId="77777777" w:rsidR="00574134" w:rsidRDefault="00000000">
      <w:pPr>
        <w:pStyle w:val="TF"/>
      </w:pPr>
      <w:r>
        <w:t xml:space="preserve">Figure </w:t>
      </w:r>
      <w:bookmarkStart w:id="60" w:name="_Hlk44097902"/>
      <w:r>
        <w:t>8.3.1.2</w:t>
      </w:r>
      <w:bookmarkEnd w:id="60"/>
      <w:r>
        <w:t>-1: UE Context Setup Request procedure: Successful Operation</w:t>
      </w:r>
    </w:p>
    <w:p w14:paraId="1C53C809" w14:textId="77777777" w:rsidR="00574134" w:rsidRDefault="00000000">
      <w:r>
        <w:t xml:space="preserve">The </w:t>
      </w:r>
      <w:proofErr w:type="spellStart"/>
      <w:r>
        <w:t>gNB</w:t>
      </w:r>
      <w:proofErr w:type="spellEnd"/>
      <w:r>
        <w:t xml:space="preserve">-CU initiates the procedure by sending UE CONTEXT SETUP REQUEST message to the </w:t>
      </w:r>
      <w:proofErr w:type="spellStart"/>
      <w:r>
        <w:t>gNB</w:t>
      </w:r>
      <w:proofErr w:type="spellEnd"/>
      <w:r>
        <w:t xml:space="preserve">-DU. If the </w:t>
      </w:r>
      <w:proofErr w:type="spellStart"/>
      <w:r>
        <w:t>gNB</w:t>
      </w:r>
      <w:proofErr w:type="spellEnd"/>
      <w:r>
        <w:t xml:space="preserve">-DU succeeds to establish the UE context, it replies to the </w:t>
      </w:r>
      <w:proofErr w:type="spellStart"/>
      <w:r>
        <w:t>gNB</w:t>
      </w:r>
      <w:proofErr w:type="spellEnd"/>
      <w:r>
        <w:t xml:space="preserve">-CU with UE CONTEXT SETUP RESPONSE. If no UE-associated logical F1-connection exists, the UE-associated logical F1-connection shall be established as part of the procedure. Except for RACH based SDT and UE configured with BWP specific </w:t>
      </w:r>
      <w:proofErr w:type="spellStart"/>
      <w:r>
        <w:t>ServingCellMO</w:t>
      </w:r>
      <w:proofErr w:type="spellEnd"/>
      <w:r>
        <w:t>, t</w:t>
      </w:r>
      <w:r>
        <w:rPr>
          <w:lang w:eastAsia="zh-CN"/>
        </w:rPr>
        <w:t xml:space="preserve">he </w:t>
      </w:r>
      <w:proofErr w:type="spellStart"/>
      <w:r>
        <w:rPr>
          <w:lang w:eastAsia="zh-CN"/>
        </w:rPr>
        <w:t>gNB</w:t>
      </w:r>
      <w:proofErr w:type="spellEnd"/>
      <w:r>
        <w:rPr>
          <w:lang w:eastAsia="zh-CN"/>
        </w:rPr>
        <w:t xml:space="preserve">-CU shall perform RRC Reconfiguration or RRC connection resume to send UE to the RRC_CONNECTED state as described in TS 38.331 [8], and in this case, the </w:t>
      </w:r>
      <w:proofErr w:type="spellStart"/>
      <w:r>
        <w:rPr>
          <w:i/>
          <w:iCs/>
          <w:lang w:eastAsia="zh-CN"/>
        </w:rPr>
        <w:t>CellGroupConfig</w:t>
      </w:r>
      <w:proofErr w:type="spellEnd"/>
      <w:r>
        <w:rPr>
          <w:lang w:eastAsia="zh-CN"/>
        </w:rPr>
        <w:t xml:space="preserve"> IE shall transparently be </w:t>
      </w:r>
      <w:proofErr w:type="spellStart"/>
      <w:r>
        <w:rPr>
          <w:lang w:eastAsia="zh-CN"/>
        </w:rPr>
        <w:t>signaled</w:t>
      </w:r>
      <w:proofErr w:type="spellEnd"/>
      <w:r>
        <w:rPr>
          <w:lang w:eastAsia="zh-CN"/>
        </w:rPr>
        <w:t xml:space="preserve"> to the UE as specified in </w:t>
      </w:r>
      <w:r>
        <w:t xml:space="preserve">TS 38.331 [8]. In the cases of RACH based SDT procedure and UE configured with BWP specific </w:t>
      </w:r>
      <w:proofErr w:type="spellStart"/>
      <w:r>
        <w:t>ServingCellMO</w:t>
      </w:r>
      <w:proofErr w:type="spellEnd"/>
      <w:r>
        <w:t xml:space="preserve">, the </w:t>
      </w:r>
      <w:proofErr w:type="spellStart"/>
      <w:r>
        <w:rPr>
          <w:i/>
        </w:rPr>
        <w:t>CellGroupConfig</w:t>
      </w:r>
      <w:proofErr w:type="spellEnd"/>
      <w:r>
        <w:t xml:space="preserve"> IE shall be ignored by the </w:t>
      </w:r>
      <w:proofErr w:type="spellStart"/>
      <w:r>
        <w:t>gNB</w:t>
      </w:r>
      <w:proofErr w:type="spellEnd"/>
      <w:r>
        <w:t>-CU.</w:t>
      </w:r>
    </w:p>
    <w:p w14:paraId="552DBA4A" w14:textId="77777777" w:rsidR="00574134" w:rsidRDefault="00000000">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56508B7D" w14:textId="18AE7B28" w:rsidR="00574134" w:rsidRDefault="00000000">
      <w:pPr>
        <w:tabs>
          <w:tab w:val="center" w:pos="4819"/>
          <w:tab w:val="right" w:pos="9639"/>
        </w:tabs>
        <w:spacing w:before="100"/>
        <w:rPr>
          <w:color w:val="FF0000"/>
          <w:szCs w:val="24"/>
          <w:lang w:eastAsia="da-DK" w:bidi="ar"/>
        </w:rPr>
      </w:pPr>
      <w:ins w:id="61" w:author="Ericsson" w:date="2026-05-04T15:58:00Z">
        <w:r>
          <w:t xml:space="preserve">If the </w:t>
        </w:r>
        <w:r>
          <w:rPr>
            <w:rFonts w:eastAsia="Malgun Gothic"/>
            <w:i/>
            <w:iCs/>
            <w:lang w:eastAsia="ja-JP"/>
          </w:rPr>
          <w:t>N3 Delay Measurement Request</w:t>
        </w:r>
        <w:r>
          <w:rPr>
            <w:rFonts w:eastAsia="Malgun Gothic"/>
            <w:lang w:eastAsia="ja-JP"/>
          </w:rPr>
          <w:t xml:space="preserve"> </w:t>
        </w:r>
        <w:r>
          <w:t xml:space="preserve">IE is included in the UE CONTEXT SETUP RESPONSE message, the </w:t>
        </w:r>
        <w:proofErr w:type="spellStart"/>
        <w:r>
          <w:t>gNB</w:t>
        </w:r>
        <w:proofErr w:type="spellEnd"/>
        <w:r>
          <w:t xml:space="preserve">-CU shall, if supported, </w:t>
        </w:r>
      </w:ins>
      <w:ins w:id="62" w:author="Ericsson" w:date="2026-05-04T15:59:00Z">
        <w:r>
          <w:t>handle this information</w:t>
        </w:r>
      </w:ins>
      <w:ins w:id="63" w:author="Huawei" w:date="2026-05-21T16:25:00Z">
        <w:r w:rsidR="00D110AF">
          <w:rPr>
            <w:rFonts w:hint="eastAsia"/>
            <w:lang w:eastAsia="zh-CN"/>
          </w:rPr>
          <w:t xml:space="preserve"> for </w:t>
        </w:r>
      </w:ins>
      <w:ins w:id="64" w:author="Huawei" w:date="2026-05-21T16:27:00Z">
        <w:r w:rsidR="00D110AF">
          <w:rPr>
            <w:rFonts w:hint="eastAsia"/>
            <w:lang w:eastAsia="zh-CN"/>
          </w:rPr>
          <w:t>the N3 delay measurement,</w:t>
        </w:r>
      </w:ins>
      <w:ins w:id="65" w:author="Ericsson" w:date="2026-05-04T15:59:00Z">
        <w:r>
          <w:t xml:space="preserve"> as specified in TS </w:t>
        </w:r>
      </w:ins>
      <w:ins w:id="66" w:author="Ericsson" w:date="2026-05-04T16:00:00Z">
        <w:r>
          <w:t>38.300</w:t>
        </w:r>
      </w:ins>
      <w:ins w:id="67" w:author="Ericsson" w:date="2026-05-04T15:59:00Z">
        <w:r>
          <w:t xml:space="preserve"> [</w:t>
        </w:r>
      </w:ins>
      <w:ins w:id="68" w:author="Ericsson" w:date="2026-05-04T16:01:00Z">
        <w:r>
          <w:t>6</w:t>
        </w:r>
      </w:ins>
      <w:ins w:id="69" w:author="Ericsson" w:date="2026-05-04T15:59:00Z">
        <w:r>
          <w:t>]</w:t>
        </w:r>
      </w:ins>
      <w:ins w:id="70" w:author="Ericsson" w:date="2026-05-04T15:57:00Z">
        <w:r>
          <w:rPr>
            <w:color w:val="FF0000"/>
            <w:szCs w:val="24"/>
            <w:lang w:eastAsia="da-DK" w:bidi="ar"/>
          </w:rPr>
          <w:t>.</w:t>
        </w:r>
      </w:ins>
    </w:p>
    <w:p w14:paraId="6B0415BF" w14:textId="77777777" w:rsidR="00574134" w:rsidRDefault="00574134">
      <w:pPr>
        <w:spacing w:after="0"/>
        <w:rPr>
          <w:lang w:eastAsia="da-DK"/>
        </w:rPr>
      </w:pPr>
    </w:p>
    <w:p w14:paraId="16C32A57"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583BF916" w14:textId="77777777" w:rsidR="00574134" w:rsidRDefault="00000000">
      <w:pPr>
        <w:pStyle w:val="30"/>
        <w:rPr>
          <w:lang w:eastAsia="zh-CN"/>
        </w:rPr>
      </w:pPr>
      <w:bookmarkStart w:id="71" w:name="_Toc20955786"/>
      <w:bookmarkStart w:id="72" w:name="_Toc45832203"/>
      <w:bookmarkStart w:id="73" w:name="_Toc51763383"/>
      <w:bookmarkStart w:id="74" w:name="_Toc64448546"/>
      <w:bookmarkStart w:id="75" w:name="_Toc29892880"/>
      <w:bookmarkStart w:id="76" w:name="_Toc36556817"/>
      <w:bookmarkStart w:id="77" w:name="_Toc66289205"/>
      <w:bookmarkStart w:id="78" w:name="_Toc74154318"/>
      <w:bookmarkStart w:id="79" w:name="_Toc81383062"/>
      <w:bookmarkStart w:id="80" w:name="_Toc99038246"/>
      <w:bookmarkStart w:id="81" w:name="_Toc88657695"/>
      <w:bookmarkStart w:id="82" w:name="_Toc97910607"/>
      <w:bookmarkStart w:id="83" w:name="_Toc99730507"/>
      <w:bookmarkStart w:id="84" w:name="_Toc222866504"/>
      <w:bookmarkStart w:id="85" w:name="_Toc106109698"/>
      <w:bookmarkStart w:id="86" w:name="_Toc113835135"/>
      <w:bookmarkStart w:id="87" w:name="_Toc105510626"/>
      <w:bookmarkStart w:id="88" w:name="_Toc105927158"/>
      <w:bookmarkStart w:id="89" w:name="_Toc120123978"/>
      <w:bookmarkStart w:id="90" w:name="_Toc20955787"/>
      <w:bookmarkStart w:id="91" w:name="_Toc29892881"/>
      <w:bookmarkStart w:id="92" w:name="_Toc36556818"/>
      <w:bookmarkStart w:id="93" w:name="_Toc45832204"/>
      <w:bookmarkStart w:id="94" w:name="_Toc51763384"/>
      <w:bookmarkStart w:id="95" w:name="_Toc64448547"/>
      <w:bookmarkStart w:id="96" w:name="_Toc66289206"/>
      <w:bookmarkStart w:id="97" w:name="_Toc74154319"/>
      <w:bookmarkStart w:id="98" w:name="_Toc81383063"/>
      <w:bookmarkStart w:id="99" w:name="_Toc99730508"/>
      <w:bookmarkStart w:id="100" w:name="_Toc105510627"/>
      <w:bookmarkStart w:id="101" w:name="_Toc88657696"/>
      <w:bookmarkStart w:id="102" w:name="_Toc113835136"/>
      <w:bookmarkStart w:id="103" w:name="_Toc106109699"/>
      <w:bookmarkStart w:id="104" w:name="_Toc105927159"/>
      <w:bookmarkStart w:id="105" w:name="_Toc120123979"/>
      <w:bookmarkStart w:id="106" w:name="_Toc97910608"/>
      <w:bookmarkStart w:id="107" w:name="_Toc99038247"/>
      <w:r>
        <w:lastRenderedPageBreak/>
        <w:t>8.3.4</w:t>
      </w:r>
      <w:r>
        <w:tab/>
        <w:t>UE Context Modification (</w:t>
      </w:r>
      <w:proofErr w:type="spellStart"/>
      <w:r>
        <w:t>gNB</w:t>
      </w:r>
      <w:proofErr w:type="spellEnd"/>
      <w:r>
        <w:t>-CU initiated)</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FCFA4A6" w14:textId="77777777" w:rsidR="00574134" w:rsidRDefault="00000000">
      <w:pPr>
        <w:pStyle w:val="40"/>
        <w:rPr>
          <w:lang w:eastAsia="zh-CN"/>
        </w:rPr>
      </w:pPr>
      <w:bookmarkStart w:id="108" w:name="_Toc222866505"/>
      <w:r>
        <w:t>8.3.4.1</w:t>
      </w:r>
      <w:r>
        <w:tab/>
        <w:t>General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BEC3E1C" w14:textId="77777777" w:rsidR="00574134" w:rsidRDefault="00000000">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 xml:space="preserve">or </w:t>
      </w:r>
      <w:proofErr w:type="spellStart"/>
      <w:r>
        <w:rPr>
          <w:lang w:val="en-US" w:eastAsia="zh-CN"/>
        </w:rPr>
        <w:t>sidelink</w:t>
      </w:r>
      <w:proofErr w:type="spellEnd"/>
      <w:r>
        <w:rPr>
          <w:lang w:val="en-US" w:eastAsia="zh-CN"/>
        </w:rPr>
        <w:t xml:space="preserve"> resources</w:t>
      </w:r>
      <w:r>
        <w:rPr>
          <w:lang w:eastAsia="zh-CN"/>
        </w:rPr>
        <w:t>.</w:t>
      </w:r>
      <w:r>
        <w:t xml:space="preserve"> This procedure is also used to command the </w:t>
      </w:r>
      <w:proofErr w:type="spellStart"/>
      <w:r>
        <w:t>gNB</w:t>
      </w:r>
      <w:proofErr w:type="spellEnd"/>
      <w:r>
        <w:t>-DU to stop data transmission for the UE</w:t>
      </w:r>
      <w:r>
        <w:rPr>
          <w:rFonts w:eastAsia="MS Mincho"/>
          <w:lang w:eastAsia="ja-JP"/>
        </w:rPr>
        <w:t xml:space="preserve"> for mobility (see TS 38.401 [4])</w:t>
      </w:r>
      <w:r>
        <w:t xml:space="preserve">. </w:t>
      </w:r>
      <w:r>
        <w:rPr>
          <w:lang w:eastAsia="zh-CN"/>
        </w:rPr>
        <w:t>The procedure uses UE-associated signalling.</w:t>
      </w:r>
    </w:p>
    <w:p w14:paraId="21178ECB" w14:textId="77777777" w:rsidR="00574134" w:rsidRDefault="00000000">
      <w:pPr>
        <w:pStyle w:val="40"/>
      </w:pPr>
      <w:bookmarkStart w:id="109" w:name="_Toc29892882"/>
      <w:bookmarkStart w:id="110" w:name="_Toc36556819"/>
      <w:bookmarkStart w:id="111" w:name="_Toc20955788"/>
      <w:bookmarkStart w:id="112" w:name="_Toc45832205"/>
      <w:bookmarkStart w:id="113" w:name="_Toc64448548"/>
      <w:bookmarkStart w:id="114" w:name="_Toc74154320"/>
      <w:bookmarkStart w:id="115" w:name="_Toc51763385"/>
      <w:bookmarkStart w:id="116" w:name="_Toc88657697"/>
      <w:bookmarkStart w:id="117" w:name="_Toc66289207"/>
      <w:bookmarkStart w:id="118" w:name="_Toc81383064"/>
      <w:bookmarkStart w:id="119" w:name="_Toc97910609"/>
      <w:bookmarkStart w:id="120" w:name="_Toc99038248"/>
      <w:bookmarkStart w:id="121" w:name="_Toc99730509"/>
      <w:bookmarkStart w:id="122" w:name="_Toc105510628"/>
      <w:bookmarkStart w:id="123" w:name="_Toc106109700"/>
      <w:bookmarkStart w:id="124" w:name="_Toc105927160"/>
      <w:bookmarkStart w:id="125" w:name="_Toc222866506"/>
      <w:bookmarkStart w:id="126" w:name="_Toc120123980"/>
      <w:bookmarkStart w:id="127" w:name="_Toc113835137"/>
      <w:r>
        <w:t>8.3.4.2</w:t>
      </w:r>
      <w:r>
        <w:tab/>
        <w:t>Successful Operation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FCDB453" w14:textId="77777777" w:rsidR="00574134" w:rsidRDefault="00000000">
      <w:pPr>
        <w:pStyle w:val="TH"/>
        <w:rPr>
          <w:lang w:eastAsia="zh-CN"/>
        </w:rPr>
      </w:pPr>
      <w:r>
        <w:rPr>
          <w:noProof/>
        </w:rPr>
        <w:drawing>
          <wp:inline distT="0" distB="0" distL="0" distR="0" wp14:anchorId="4A9907EF" wp14:editId="6BD24AB7">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14:paraId="318B9EEF" w14:textId="77777777" w:rsidR="00574134" w:rsidRDefault="00000000">
      <w:pPr>
        <w:pStyle w:val="TF"/>
      </w:pPr>
      <w:r>
        <w:t xml:space="preserve">Figure 8.3.4.2-1: UE Context Modification procedure. Successful </w:t>
      </w:r>
      <w:r>
        <w:rPr>
          <w:rFonts w:eastAsia="MS Mincho"/>
        </w:rPr>
        <w:t>o</w:t>
      </w:r>
      <w:r>
        <w:t>peration</w:t>
      </w:r>
    </w:p>
    <w:p w14:paraId="545CF4F0" w14:textId="77777777" w:rsidR="00574134" w:rsidRDefault="00000000">
      <w:pPr>
        <w:rPr>
          <w:snapToGrid w:val="0"/>
        </w:rPr>
      </w:pPr>
      <w:r>
        <w:rPr>
          <w:snapToGrid w:val="0"/>
        </w:rPr>
        <w:t xml:space="preserve">The UE CONTEXT MODIFICATION REQUEST message is initiated by the </w:t>
      </w:r>
      <w:proofErr w:type="spellStart"/>
      <w:r>
        <w:rPr>
          <w:snapToGrid w:val="0"/>
        </w:rPr>
        <w:t>gNB</w:t>
      </w:r>
      <w:proofErr w:type="spellEnd"/>
      <w:r>
        <w:rPr>
          <w:snapToGrid w:val="0"/>
        </w:rPr>
        <w:t>-CU.</w:t>
      </w:r>
    </w:p>
    <w:p w14:paraId="0D2D8B49" w14:textId="77777777" w:rsidR="00574134" w:rsidRDefault="00000000">
      <w:pPr>
        <w:tabs>
          <w:tab w:val="center" w:pos="4819"/>
          <w:tab w:val="right" w:pos="9639"/>
        </w:tabs>
        <w:spacing w:before="100"/>
        <w:jc w:val="center"/>
        <w:rPr>
          <w:color w:val="FF0000"/>
          <w:szCs w:val="24"/>
          <w:lang w:val="en-US" w:eastAsia="zh-CN" w:bidi="ar"/>
        </w:rPr>
      </w:pPr>
      <w:r>
        <w:rPr>
          <w:rFonts w:hint="eastAsia"/>
          <w:color w:val="FF0000"/>
          <w:szCs w:val="24"/>
          <w:lang w:val="en-US" w:eastAsia="zh-CN" w:bidi="ar"/>
        </w:rPr>
        <w:t>&lt;&lt;&lt;&lt;SKIP UNCHANGED PART&gt;&gt;&gt;&gt;</w:t>
      </w:r>
    </w:p>
    <w:p w14:paraId="274518CF" w14:textId="6202F103" w:rsidR="00574134" w:rsidRDefault="00000000">
      <w:pPr>
        <w:tabs>
          <w:tab w:val="center" w:pos="4819"/>
          <w:tab w:val="right" w:pos="9639"/>
        </w:tabs>
        <w:spacing w:before="100"/>
        <w:rPr>
          <w:color w:val="FF0000"/>
          <w:szCs w:val="24"/>
          <w:lang w:eastAsia="da-DK" w:bidi="ar"/>
        </w:rPr>
      </w:pPr>
      <w:ins w:id="128" w:author="Ericsson" w:date="2026-05-04T15:58:00Z">
        <w:r>
          <w:t xml:space="preserve">If the </w:t>
        </w:r>
        <w:r>
          <w:rPr>
            <w:rFonts w:eastAsia="Malgun Gothic"/>
            <w:i/>
            <w:iCs/>
            <w:lang w:eastAsia="ja-JP"/>
          </w:rPr>
          <w:t>N3 Delay Measurement Request</w:t>
        </w:r>
        <w:r>
          <w:rPr>
            <w:rFonts w:eastAsia="Malgun Gothic"/>
            <w:lang w:eastAsia="ja-JP"/>
          </w:rPr>
          <w:t xml:space="preserve"> </w:t>
        </w:r>
        <w:r>
          <w:t xml:space="preserve">IE is included in the UE CONTEXT </w:t>
        </w:r>
      </w:ins>
      <w:ins w:id="129" w:author="Ericsson" w:date="2026-05-04T16:03:00Z">
        <w:r>
          <w:rPr>
            <w:snapToGrid w:val="0"/>
          </w:rPr>
          <w:t xml:space="preserve">MODIFICATION </w:t>
        </w:r>
      </w:ins>
      <w:ins w:id="130" w:author="Ericsson" w:date="2026-05-04T15:58:00Z">
        <w:r>
          <w:t xml:space="preserve">RESPONSE message, the </w:t>
        </w:r>
        <w:proofErr w:type="spellStart"/>
        <w:r>
          <w:t>gNB</w:t>
        </w:r>
        <w:proofErr w:type="spellEnd"/>
        <w:r>
          <w:t xml:space="preserve">-CU shall, if supported, </w:t>
        </w:r>
      </w:ins>
      <w:ins w:id="131" w:author="Ericsson" w:date="2026-05-04T15:59:00Z">
        <w:r>
          <w:t>handle this information</w:t>
        </w:r>
      </w:ins>
      <w:ins w:id="132" w:author="Huawei" w:date="2026-05-21T16:27:00Z">
        <w:r w:rsidR="00D110AF">
          <w:rPr>
            <w:rFonts w:hint="eastAsia"/>
            <w:lang w:eastAsia="zh-CN"/>
          </w:rPr>
          <w:t xml:space="preserve"> for the N3 delay measurement,</w:t>
        </w:r>
      </w:ins>
      <w:ins w:id="133" w:author="Ericsson" w:date="2026-05-04T15:59:00Z">
        <w:r>
          <w:t xml:space="preserve"> as specified in TS </w:t>
        </w:r>
      </w:ins>
      <w:ins w:id="134" w:author="Ericsson" w:date="2026-05-04T16:00:00Z">
        <w:r>
          <w:t>38.300</w:t>
        </w:r>
      </w:ins>
      <w:ins w:id="135" w:author="Ericsson" w:date="2026-05-04T15:59:00Z">
        <w:r>
          <w:t xml:space="preserve"> [</w:t>
        </w:r>
      </w:ins>
      <w:ins w:id="136" w:author="Ericsson" w:date="2026-05-04T16:01:00Z">
        <w:r>
          <w:t>6</w:t>
        </w:r>
      </w:ins>
      <w:ins w:id="137" w:author="Ericsson" w:date="2026-05-04T15:59:00Z">
        <w:r>
          <w:t>]</w:t>
        </w:r>
      </w:ins>
      <w:ins w:id="138" w:author="Ericsson" w:date="2026-05-04T15:57:00Z">
        <w:r>
          <w:rPr>
            <w:color w:val="FF0000"/>
            <w:szCs w:val="24"/>
            <w:lang w:eastAsia="da-DK" w:bidi="ar"/>
          </w:rPr>
          <w:t>.</w:t>
        </w:r>
      </w:ins>
    </w:p>
    <w:p w14:paraId="20D573E6"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37CC08F6" w14:textId="77777777" w:rsidR="00574134" w:rsidRDefault="00000000">
      <w:pPr>
        <w:pStyle w:val="30"/>
        <w:rPr>
          <w:lang w:eastAsia="zh-CN"/>
        </w:rPr>
      </w:pPr>
      <w:bookmarkStart w:id="139" w:name="_Toc222866509"/>
      <w:r>
        <w:t>8.3.5</w:t>
      </w:r>
      <w:r>
        <w:tab/>
        <w:t>UE Context Modification Required (</w:t>
      </w:r>
      <w:proofErr w:type="spellStart"/>
      <w:r>
        <w:t>gNB</w:t>
      </w:r>
      <w:proofErr w:type="spellEnd"/>
      <w:r>
        <w:t>-DU initiated)</w:t>
      </w:r>
      <w:bookmarkEnd w:id="139"/>
    </w:p>
    <w:p w14:paraId="29808702" w14:textId="77777777" w:rsidR="00574134" w:rsidRDefault="00000000">
      <w:pPr>
        <w:pStyle w:val="40"/>
        <w:rPr>
          <w:lang w:eastAsia="zh-CN"/>
        </w:rPr>
      </w:pPr>
      <w:bookmarkStart w:id="140" w:name="_CR8_3_5_1"/>
      <w:bookmarkStart w:id="141" w:name="_Toc81383068"/>
      <w:bookmarkStart w:id="142" w:name="_Toc74154324"/>
      <w:bookmarkStart w:id="143" w:name="_Toc97910613"/>
      <w:bookmarkStart w:id="144" w:name="_Toc113835141"/>
      <w:bookmarkStart w:id="145" w:name="_Toc36556823"/>
      <w:bookmarkStart w:id="146" w:name="_Toc120123984"/>
      <w:bookmarkStart w:id="147" w:name="_Toc29892886"/>
      <w:bookmarkStart w:id="148" w:name="_Toc64448552"/>
      <w:bookmarkStart w:id="149" w:name="_Toc20955792"/>
      <w:bookmarkStart w:id="150" w:name="_Toc51763389"/>
      <w:bookmarkStart w:id="151" w:name="_Toc88657701"/>
      <w:bookmarkStart w:id="152" w:name="_Toc105927164"/>
      <w:bookmarkStart w:id="153" w:name="_Toc99038252"/>
      <w:bookmarkStart w:id="154" w:name="_Toc106109704"/>
      <w:bookmarkStart w:id="155" w:name="_Toc105510632"/>
      <w:bookmarkStart w:id="156" w:name="_Toc66289211"/>
      <w:bookmarkStart w:id="157" w:name="_Toc222866510"/>
      <w:bookmarkStart w:id="158" w:name="_Toc45832209"/>
      <w:bookmarkStart w:id="159" w:name="_Toc99730513"/>
      <w:bookmarkEnd w:id="140"/>
      <w:r>
        <w:t>8.3.5.1</w:t>
      </w:r>
      <w:r>
        <w:tab/>
        <w:t>General</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2C80FB3" w14:textId="77777777" w:rsidR="00574134" w:rsidRDefault="00000000">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 xml:space="preserve">or </w:t>
      </w:r>
      <w:proofErr w:type="spellStart"/>
      <w:r>
        <w:rPr>
          <w:lang w:val="en-US" w:eastAsia="zh-CN"/>
        </w:rPr>
        <w:t>sidelink</w:t>
      </w:r>
      <w:proofErr w:type="spellEnd"/>
      <w:r>
        <w:rPr>
          <w:lang w:val="en-US" w:eastAsia="zh-CN"/>
        </w:rPr>
        <w:t xml:space="preserve"> radio bearer resources</w:t>
      </w:r>
      <w:r>
        <w:t xml:space="preserve"> or candidate cells in conditional handover, conditional </w:t>
      </w:r>
      <w:proofErr w:type="spellStart"/>
      <w:r>
        <w:t>PSCell</w:t>
      </w:r>
      <w:proofErr w:type="spellEnd"/>
      <w:r>
        <w:t xml:space="preserve"> addition, conditional </w:t>
      </w:r>
      <w:proofErr w:type="spellStart"/>
      <w:r>
        <w:t>PSCell</w:t>
      </w:r>
      <w:proofErr w:type="spellEnd"/>
      <w:r>
        <w:t xml:space="preserve"> change, or subsequent CPAC</w:t>
      </w:r>
      <w:r>
        <w:rPr>
          <w:lang w:eastAsia="zh-CN"/>
        </w:rPr>
        <w:t>.</w:t>
      </w:r>
      <w:r>
        <w:t xml:space="preserve"> </w:t>
      </w:r>
      <w:r>
        <w:rPr>
          <w:lang w:eastAsia="zh-CN"/>
        </w:rPr>
        <w:t>The procedure uses UE-associated signalling.</w:t>
      </w:r>
    </w:p>
    <w:p w14:paraId="100F13CE" w14:textId="77777777" w:rsidR="00574134" w:rsidRDefault="00000000">
      <w:pPr>
        <w:pStyle w:val="40"/>
      </w:pPr>
      <w:bookmarkStart w:id="160" w:name="_CR8_3_5_2"/>
      <w:bookmarkStart w:id="161" w:name="_Toc29892887"/>
      <w:bookmarkStart w:id="162" w:name="_Toc64448553"/>
      <w:bookmarkStart w:id="163" w:name="_Toc36556824"/>
      <w:bookmarkStart w:id="164" w:name="_Toc45832210"/>
      <w:bookmarkStart w:id="165" w:name="_Toc81383069"/>
      <w:bookmarkStart w:id="166" w:name="_Toc74154325"/>
      <w:bookmarkStart w:id="167" w:name="_Toc20955793"/>
      <w:bookmarkStart w:id="168" w:name="_Toc66289212"/>
      <w:bookmarkStart w:id="169" w:name="_Toc88657702"/>
      <w:bookmarkStart w:id="170" w:name="_Toc51763390"/>
      <w:bookmarkStart w:id="171" w:name="_Toc99038253"/>
      <w:bookmarkStart w:id="172" w:name="_Toc97910614"/>
      <w:bookmarkStart w:id="173" w:name="_Toc105510633"/>
      <w:bookmarkStart w:id="174" w:name="_Toc99730514"/>
      <w:bookmarkStart w:id="175" w:name="_Toc105927165"/>
      <w:bookmarkStart w:id="176" w:name="_Toc106109705"/>
      <w:bookmarkStart w:id="177" w:name="_Toc120123985"/>
      <w:bookmarkStart w:id="178" w:name="_Toc222866511"/>
      <w:bookmarkStart w:id="179" w:name="_Toc113835142"/>
      <w:bookmarkEnd w:id="160"/>
      <w:r>
        <w:t>8.3.5.2</w:t>
      </w:r>
      <w:r>
        <w:tab/>
        <w:t>Successful Operation</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D778E25" w14:textId="77777777" w:rsidR="00574134" w:rsidRDefault="00000000">
      <w:pPr>
        <w:pStyle w:val="TH"/>
        <w:rPr>
          <w:lang w:eastAsia="zh-CN"/>
        </w:rPr>
      </w:pPr>
      <w:r>
        <w:rPr>
          <w:noProof/>
        </w:rPr>
        <w:drawing>
          <wp:inline distT="0" distB="0" distL="0" distR="0" wp14:anchorId="7D894816" wp14:editId="169F6CB4">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447415" cy="1618615"/>
                    </a:xfrm>
                    <a:prstGeom prst="rect">
                      <a:avLst/>
                    </a:prstGeom>
                    <a:noFill/>
                    <a:ln>
                      <a:noFill/>
                    </a:ln>
                  </pic:spPr>
                </pic:pic>
              </a:graphicData>
            </a:graphic>
          </wp:inline>
        </w:drawing>
      </w:r>
    </w:p>
    <w:p w14:paraId="5E94DFC8" w14:textId="77777777" w:rsidR="00574134" w:rsidRDefault="00000000">
      <w:pPr>
        <w:pStyle w:val="TF"/>
      </w:pPr>
      <w:r>
        <w:t xml:space="preserve">Figure 8.3.5.2-1: UE Context Modification Required procedure. Successful </w:t>
      </w:r>
      <w:r>
        <w:rPr>
          <w:rFonts w:eastAsia="MS Mincho"/>
        </w:rPr>
        <w:t>o</w:t>
      </w:r>
      <w:r>
        <w:t>peration</w:t>
      </w:r>
    </w:p>
    <w:p w14:paraId="1059DA4B" w14:textId="77777777" w:rsidR="00574134" w:rsidRDefault="00000000">
      <w:pPr>
        <w:rPr>
          <w:snapToGrid w:val="0"/>
        </w:rPr>
      </w:pPr>
      <w:r>
        <w:rPr>
          <w:snapToGrid w:val="0"/>
        </w:rPr>
        <w:t xml:space="preserve">The F1AP UE CONTEXT MODIFICATION REQUIRED message is initiated by the </w:t>
      </w:r>
      <w:proofErr w:type="spellStart"/>
      <w:r>
        <w:rPr>
          <w:snapToGrid w:val="0"/>
        </w:rPr>
        <w:t>gNB</w:t>
      </w:r>
      <w:proofErr w:type="spellEnd"/>
      <w:r>
        <w:rPr>
          <w:snapToGrid w:val="0"/>
        </w:rPr>
        <w:t>-DU.</w:t>
      </w:r>
    </w:p>
    <w:p w14:paraId="62183288" w14:textId="77777777" w:rsidR="00574134" w:rsidRDefault="00000000">
      <w:pPr>
        <w:tabs>
          <w:tab w:val="center" w:pos="4819"/>
          <w:tab w:val="right" w:pos="9639"/>
        </w:tabs>
        <w:spacing w:before="100"/>
        <w:jc w:val="center"/>
        <w:rPr>
          <w:color w:val="FF0000"/>
          <w:szCs w:val="24"/>
          <w:lang w:val="en-US" w:eastAsia="da-DK" w:bidi="ar"/>
        </w:rPr>
      </w:pPr>
      <w:r>
        <w:rPr>
          <w:rFonts w:hint="eastAsia"/>
          <w:color w:val="FF0000"/>
          <w:szCs w:val="24"/>
          <w:lang w:val="en-US" w:eastAsia="zh-CN" w:bidi="ar"/>
        </w:rPr>
        <w:t>&lt;&lt;&lt;&lt;SKIP UNCHANGED PART&gt;&gt;&gt;&gt;</w:t>
      </w:r>
    </w:p>
    <w:p w14:paraId="55576997" w14:textId="0BD5E9B1" w:rsidR="00574134" w:rsidRDefault="00000000">
      <w:pPr>
        <w:tabs>
          <w:tab w:val="center" w:pos="4819"/>
          <w:tab w:val="right" w:pos="9639"/>
        </w:tabs>
        <w:spacing w:before="100"/>
        <w:rPr>
          <w:color w:val="FF0000"/>
          <w:szCs w:val="24"/>
          <w:lang w:eastAsia="da-DK" w:bidi="ar"/>
        </w:rPr>
      </w:pPr>
      <w:ins w:id="180" w:author="Ericsson" w:date="2026-05-04T15:58:00Z">
        <w:r>
          <w:lastRenderedPageBreak/>
          <w:t xml:space="preserve">If the </w:t>
        </w:r>
        <w:r>
          <w:rPr>
            <w:rFonts w:eastAsia="Malgun Gothic"/>
            <w:i/>
            <w:iCs/>
            <w:lang w:eastAsia="ja-JP"/>
          </w:rPr>
          <w:t>N3 Delay Measurement Request</w:t>
        </w:r>
        <w:r>
          <w:rPr>
            <w:rFonts w:eastAsia="Malgun Gothic"/>
            <w:lang w:eastAsia="ja-JP"/>
          </w:rPr>
          <w:t xml:space="preserve"> </w:t>
        </w:r>
        <w:r>
          <w:t xml:space="preserve">IE is included in the </w:t>
        </w:r>
      </w:ins>
      <w:ins w:id="181" w:author="Ericsson" w:date="2026-05-04T16:04:00Z">
        <w:r>
          <w:rPr>
            <w:snapToGrid w:val="0"/>
          </w:rPr>
          <w:t xml:space="preserve">UE CONTEXT MODIFICATION REQUIRED </w:t>
        </w:r>
      </w:ins>
      <w:ins w:id="182" w:author="Ericsson" w:date="2026-05-04T15:58:00Z">
        <w:r>
          <w:t xml:space="preserve">message, the </w:t>
        </w:r>
        <w:proofErr w:type="spellStart"/>
        <w:r>
          <w:t>gNB</w:t>
        </w:r>
        <w:proofErr w:type="spellEnd"/>
        <w:r>
          <w:t xml:space="preserve">-CU shall, if supported, </w:t>
        </w:r>
      </w:ins>
      <w:ins w:id="183" w:author="Ericsson" w:date="2026-05-04T15:59:00Z">
        <w:r>
          <w:t>handle this information</w:t>
        </w:r>
      </w:ins>
      <w:ins w:id="184" w:author="Huawei" w:date="2026-05-21T16:27:00Z">
        <w:r w:rsidR="00D110AF">
          <w:rPr>
            <w:rFonts w:hint="eastAsia"/>
            <w:lang w:eastAsia="zh-CN"/>
          </w:rPr>
          <w:t xml:space="preserve"> for the N3 delay measurement,</w:t>
        </w:r>
      </w:ins>
      <w:ins w:id="185" w:author="Ericsson" w:date="2026-05-04T15:59:00Z">
        <w:r>
          <w:t xml:space="preserve"> as specified in TS </w:t>
        </w:r>
      </w:ins>
      <w:ins w:id="186" w:author="Ericsson" w:date="2026-05-04T16:00:00Z">
        <w:r>
          <w:t>38.300</w:t>
        </w:r>
      </w:ins>
      <w:ins w:id="187" w:author="Ericsson" w:date="2026-05-04T15:59:00Z">
        <w:r>
          <w:t xml:space="preserve"> [</w:t>
        </w:r>
      </w:ins>
      <w:ins w:id="188" w:author="Ericsson" w:date="2026-05-04T16:01:00Z">
        <w:r>
          <w:t>6</w:t>
        </w:r>
      </w:ins>
      <w:ins w:id="189" w:author="Ericsson" w:date="2026-05-04T15:59:00Z">
        <w:r>
          <w:t>]</w:t>
        </w:r>
      </w:ins>
      <w:ins w:id="190" w:author="Ericsson" w:date="2026-05-04T15:57:00Z">
        <w:r>
          <w:rPr>
            <w:color w:val="FF0000"/>
            <w:szCs w:val="24"/>
            <w:lang w:eastAsia="da-DK" w:bidi="ar"/>
          </w:rPr>
          <w:t>.</w:t>
        </w:r>
      </w:ins>
    </w:p>
    <w:p w14:paraId="157AAC10"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eastAsia="da-DK" w:bidi="ar"/>
        </w:rPr>
        <w:t xml:space="preserve">&lt;&lt;&lt;&lt;&lt;&lt;&lt;&lt;&lt;&lt;&lt;&lt;&lt;&lt;&lt;&lt;&lt;&lt;&lt;&lt; </w:t>
      </w:r>
      <w:r>
        <w:rPr>
          <w:rFonts w:hint="eastAsia"/>
          <w:color w:val="FF0000"/>
          <w:szCs w:val="24"/>
          <w:lang w:val="en-US" w:eastAsia="zh-CN" w:bidi="ar"/>
        </w:rPr>
        <w:t>Next Change</w:t>
      </w:r>
      <w:r>
        <w:rPr>
          <w:color w:val="FF0000"/>
          <w:szCs w:val="24"/>
          <w:lang w:eastAsia="da-DK" w:bidi="ar"/>
        </w:rPr>
        <w:t xml:space="preserve"> &gt;&gt;&gt;&gt;&gt;&gt;&gt;&gt;&gt;&gt;&gt;&gt;&gt;&gt;&gt;&gt;&gt;&gt;&gt;</w:t>
      </w:r>
      <w:r>
        <w:rPr>
          <w:color w:val="FF0000"/>
          <w:szCs w:val="24"/>
          <w:lang w:val="en-US" w:eastAsia="da-DK" w:bidi="ar"/>
        </w:rPr>
        <w:t>&gt;&gt;</w:t>
      </w:r>
    </w:p>
    <w:p w14:paraId="1E278C00" w14:textId="77777777" w:rsidR="00574134" w:rsidRDefault="00000000">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91" w:name="_Toc36556923"/>
      <w:bookmarkStart w:id="192" w:name="_Toc45832354"/>
      <w:bookmarkStart w:id="193" w:name="_Toc29892986"/>
      <w:bookmarkStart w:id="194" w:name="_Toc51763607"/>
      <w:bookmarkStart w:id="195" w:name="_Toc64448773"/>
      <w:bookmarkStart w:id="196" w:name="_Toc66289432"/>
      <w:bookmarkStart w:id="197" w:name="_Toc74154545"/>
      <w:bookmarkStart w:id="198" w:name="_Toc81383289"/>
      <w:bookmarkStart w:id="199" w:name="_Toc20955874"/>
      <w:bookmarkStart w:id="200" w:name="_Toc113835455"/>
      <w:bookmarkStart w:id="201" w:name="_Toc88657922"/>
      <w:bookmarkStart w:id="202" w:name="_Toc99038554"/>
      <w:bookmarkStart w:id="203" w:name="_Toc99730817"/>
      <w:bookmarkStart w:id="204" w:name="_Toc105927478"/>
      <w:bookmarkStart w:id="205" w:name="_Toc105510946"/>
      <w:bookmarkStart w:id="206" w:name="_Toc106110018"/>
      <w:bookmarkStart w:id="207" w:name="_Toc97910834"/>
      <w:bookmarkStart w:id="208" w:name="_Toc120124302"/>
      <w:bookmarkStart w:id="209" w:name="_Toc222866902"/>
      <w:bookmarkStart w:id="210" w:name="_Hlk210140226"/>
      <w:r>
        <w:rPr>
          <w:rFonts w:ascii="Arial" w:eastAsia="Times New Roman" w:hAnsi="Arial"/>
          <w:sz w:val="24"/>
          <w:lang w:eastAsia="ko-KR"/>
        </w:rPr>
        <w:t>9.2.2.2</w:t>
      </w:r>
      <w:r>
        <w:rPr>
          <w:rFonts w:ascii="Arial" w:eastAsia="Times New Roman" w:hAnsi="Arial"/>
          <w:sz w:val="24"/>
          <w:lang w:eastAsia="ko-KR"/>
        </w:rPr>
        <w:tab/>
        <w:t>UE CONTEXT SETUP RESPONSE</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bookmarkEnd w:id="210"/>
    <w:p w14:paraId="6E329997" w14:textId="77777777" w:rsidR="00574134" w:rsidRDefault="00000000">
      <w:pPr>
        <w:widowControl w:val="0"/>
        <w:overflowPunct w:val="0"/>
        <w:autoSpaceDE w:val="0"/>
        <w:autoSpaceDN w:val="0"/>
        <w:adjustRightInd w:val="0"/>
        <w:textAlignment w:val="baseline"/>
        <w:rPr>
          <w:rFonts w:eastAsia="Batang"/>
          <w:lang w:eastAsia="ko-KR"/>
        </w:rPr>
      </w:pPr>
      <w:r>
        <w:rPr>
          <w:rFonts w:eastAsia="Times New Roman"/>
          <w:lang w:eastAsia="ko-KR"/>
        </w:rPr>
        <w:t xml:space="preserve">This message is sent by the </w:t>
      </w:r>
      <w:proofErr w:type="spellStart"/>
      <w:r>
        <w:rPr>
          <w:rFonts w:eastAsia="Times New Roman"/>
          <w:lang w:eastAsia="ko-KR"/>
        </w:rPr>
        <w:t>gNB</w:t>
      </w:r>
      <w:proofErr w:type="spellEnd"/>
      <w:r>
        <w:rPr>
          <w:rFonts w:eastAsia="Times New Roman"/>
          <w:lang w:eastAsia="ko-KR"/>
        </w:rPr>
        <w:t>-DU to confirm the setup of a UE context.</w:t>
      </w:r>
    </w:p>
    <w:p w14:paraId="263B1B89" w14:textId="77777777" w:rsidR="00574134" w:rsidRDefault="00000000">
      <w:pPr>
        <w:widowControl w:val="0"/>
        <w:overflowPunct w:val="0"/>
        <w:autoSpaceDE w:val="0"/>
        <w:autoSpaceDN w:val="0"/>
        <w:adjustRightInd w:val="0"/>
        <w:textAlignment w:val="baseline"/>
        <w:rPr>
          <w:rFonts w:eastAsia="Times New Roman"/>
          <w:lang w:val="fr-FR" w:eastAsia="zh-CN"/>
        </w:rPr>
      </w:pPr>
      <w:r>
        <w:rPr>
          <w:rFonts w:eastAsia="Times New Roman"/>
          <w:lang w:val="fr-FR" w:eastAsia="ko-KR"/>
        </w:rPr>
        <w:t xml:space="preserve">Direction: gNB-DU </w:t>
      </w:r>
      <w:r>
        <w:rPr>
          <w:rFonts w:eastAsia="Times New Roman"/>
          <w:lang w:eastAsia="ko-KR"/>
        </w:rPr>
        <w:sym w:font="Symbol" w:char="F0AE"/>
      </w:r>
      <w:r>
        <w:rPr>
          <w:rFonts w:eastAsia="Times New Roman"/>
          <w:lang w:val="fr-FR" w:eastAsia="ko-KR"/>
        </w:rPr>
        <w:t xml:space="preserve"> gNB-CU.</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74134" w14:paraId="2C4DF4C2" w14:textId="77777777">
        <w:trPr>
          <w:tblHeader/>
        </w:trPr>
        <w:tc>
          <w:tcPr>
            <w:tcW w:w="2160" w:type="dxa"/>
          </w:tcPr>
          <w:p w14:paraId="449C1CF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IE/Group Name</w:t>
            </w:r>
          </w:p>
        </w:tc>
        <w:tc>
          <w:tcPr>
            <w:tcW w:w="1080" w:type="dxa"/>
          </w:tcPr>
          <w:p w14:paraId="3410843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Presence</w:t>
            </w:r>
          </w:p>
        </w:tc>
        <w:tc>
          <w:tcPr>
            <w:tcW w:w="1080" w:type="dxa"/>
          </w:tcPr>
          <w:p w14:paraId="78AD84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w:t>
            </w:r>
          </w:p>
        </w:tc>
        <w:tc>
          <w:tcPr>
            <w:tcW w:w="1512" w:type="dxa"/>
          </w:tcPr>
          <w:p w14:paraId="33ADF98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 type and reference</w:t>
            </w:r>
          </w:p>
        </w:tc>
        <w:tc>
          <w:tcPr>
            <w:tcW w:w="1728" w:type="dxa"/>
          </w:tcPr>
          <w:p w14:paraId="344A57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Semantics description</w:t>
            </w:r>
          </w:p>
        </w:tc>
        <w:tc>
          <w:tcPr>
            <w:tcW w:w="1080" w:type="dxa"/>
          </w:tcPr>
          <w:p w14:paraId="230CCBA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Criticality</w:t>
            </w:r>
          </w:p>
        </w:tc>
        <w:tc>
          <w:tcPr>
            <w:tcW w:w="1080" w:type="dxa"/>
          </w:tcPr>
          <w:p w14:paraId="3CEEB2C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Assigned Criticality</w:t>
            </w:r>
          </w:p>
        </w:tc>
      </w:tr>
      <w:tr w:rsidR="00574134" w14:paraId="1364F1E3" w14:textId="77777777">
        <w:tc>
          <w:tcPr>
            <w:tcW w:w="2160" w:type="dxa"/>
          </w:tcPr>
          <w:p w14:paraId="45B3763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Message Type</w:t>
            </w:r>
          </w:p>
        </w:tc>
        <w:tc>
          <w:tcPr>
            <w:tcW w:w="1080" w:type="dxa"/>
          </w:tcPr>
          <w:p w14:paraId="10CBF21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7B13B78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E744E9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9.3.1.1</w:t>
            </w:r>
          </w:p>
        </w:tc>
        <w:tc>
          <w:tcPr>
            <w:tcW w:w="1728" w:type="dxa"/>
          </w:tcPr>
          <w:p w14:paraId="0EF8F36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F9F18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157DBA6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3C431E9D" w14:textId="77777777">
        <w:tc>
          <w:tcPr>
            <w:tcW w:w="2160" w:type="dxa"/>
          </w:tcPr>
          <w:p w14:paraId="22A05D9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Batang" w:hAnsi="Arial"/>
                <w:bCs/>
                <w:sz w:val="18"/>
                <w:lang w:eastAsia="ko-KR"/>
              </w:rPr>
              <w:t>gNB</w:t>
            </w:r>
            <w:proofErr w:type="spellEnd"/>
            <w:r>
              <w:rPr>
                <w:rFonts w:ascii="Arial" w:eastAsia="Batang" w:hAnsi="Arial"/>
                <w:bCs/>
                <w:sz w:val="18"/>
                <w:lang w:eastAsia="ko-KR"/>
              </w:rPr>
              <w:t>-CU</w:t>
            </w:r>
            <w:r>
              <w:rPr>
                <w:rFonts w:ascii="Arial" w:eastAsia="Times New Roman" w:hAnsi="Arial"/>
                <w:bCs/>
                <w:sz w:val="18"/>
                <w:lang w:eastAsia="ko-KR"/>
              </w:rPr>
              <w:t xml:space="preserve"> UE F1AP ID</w:t>
            </w:r>
          </w:p>
        </w:tc>
        <w:tc>
          <w:tcPr>
            <w:tcW w:w="1080" w:type="dxa"/>
          </w:tcPr>
          <w:p w14:paraId="7D3358A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Pr>
          <w:p w14:paraId="35DDB12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E0EF2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9.3.1.4</w:t>
            </w:r>
          </w:p>
        </w:tc>
        <w:tc>
          <w:tcPr>
            <w:tcW w:w="1728" w:type="dxa"/>
          </w:tcPr>
          <w:p w14:paraId="1444169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2394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56F627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D4604BE" w14:textId="77777777">
        <w:tc>
          <w:tcPr>
            <w:tcW w:w="2160" w:type="dxa"/>
            <w:tcBorders>
              <w:top w:val="single" w:sz="4" w:space="0" w:color="auto"/>
              <w:left w:val="single" w:sz="4" w:space="0" w:color="auto"/>
              <w:bottom w:val="single" w:sz="4" w:space="0" w:color="auto"/>
              <w:right w:val="single" w:sz="4" w:space="0" w:color="auto"/>
            </w:tcBorders>
          </w:tcPr>
          <w:p w14:paraId="75FA5149" w14:textId="77777777" w:rsidR="00574134" w:rsidRDefault="00000000">
            <w:pPr>
              <w:widowControl w:val="0"/>
              <w:overflowPunct w:val="0"/>
              <w:autoSpaceDE w:val="0"/>
              <w:autoSpaceDN w:val="0"/>
              <w:adjustRightInd w:val="0"/>
              <w:spacing w:after="0"/>
              <w:textAlignment w:val="baseline"/>
              <w:rPr>
                <w:rFonts w:ascii="Arial" w:eastAsia="Batang" w:hAnsi="Arial"/>
                <w:sz w:val="18"/>
                <w:lang w:val="fr-FR" w:eastAsia="ko-KR"/>
              </w:rPr>
            </w:pPr>
            <w:r>
              <w:rPr>
                <w:rFonts w:ascii="Arial" w:eastAsia="Batang"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1F0D5F1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0511A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0820A0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77C7A5C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2EB69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81F211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07A56D3E" w14:textId="77777777">
        <w:tc>
          <w:tcPr>
            <w:tcW w:w="2160" w:type="dxa"/>
            <w:tcBorders>
              <w:top w:val="single" w:sz="4" w:space="0" w:color="auto"/>
              <w:left w:val="single" w:sz="4" w:space="0" w:color="auto"/>
              <w:bottom w:val="single" w:sz="4" w:space="0" w:color="auto"/>
              <w:right w:val="single" w:sz="4" w:space="0" w:color="auto"/>
            </w:tcBorders>
          </w:tcPr>
          <w:p w14:paraId="2230B12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val="fr-FR" w:eastAsia="ko-KR"/>
              </w:rPr>
            </w:pPr>
            <w:r>
              <w:rPr>
                <w:rFonts w:ascii="Arial" w:eastAsia="Batang" w:hAnsi="Arial"/>
                <w:bCs/>
                <w:sz w:val="18"/>
                <w:lang w:val="fr-FR" w:eastAsia="ko-KR"/>
              </w:rPr>
              <w:t>DU To CU RRC Information</w:t>
            </w:r>
          </w:p>
        </w:tc>
        <w:tc>
          <w:tcPr>
            <w:tcW w:w="1080" w:type="dxa"/>
            <w:tcBorders>
              <w:top w:val="single" w:sz="4" w:space="0" w:color="auto"/>
              <w:left w:val="single" w:sz="4" w:space="0" w:color="auto"/>
              <w:bottom w:val="single" w:sz="4" w:space="0" w:color="auto"/>
              <w:right w:val="single" w:sz="4" w:space="0" w:color="auto"/>
            </w:tcBorders>
          </w:tcPr>
          <w:p w14:paraId="4108437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10E51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31EB1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9.3.1.26</w:t>
            </w:r>
          </w:p>
        </w:tc>
        <w:tc>
          <w:tcPr>
            <w:tcW w:w="1728" w:type="dxa"/>
            <w:tcBorders>
              <w:top w:val="single" w:sz="4" w:space="0" w:color="auto"/>
              <w:left w:val="single" w:sz="4" w:space="0" w:color="auto"/>
              <w:bottom w:val="single" w:sz="4" w:space="0" w:color="auto"/>
              <w:right w:val="single" w:sz="4" w:space="0" w:color="auto"/>
            </w:tcBorders>
          </w:tcPr>
          <w:p w14:paraId="2A159B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9F2507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0062A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221E6270" w14:textId="77777777">
        <w:tc>
          <w:tcPr>
            <w:tcW w:w="2160" w:type="dxa"/>
            <w:tcBorders>
              <w:top w:val="single" w:sz="4" w:space="0" w:color="auto"/>
              <w:left w:val="single" w:sz="4" w:space="0" w:color="auto"/>
              <w:bottom w:val="single" w:sz="4" w:space="0" w:color="auto"/>
              <w:right w:val="single" w:sz="4" w:space="0" w:color="auto"/>
            </w:tcBorders>
          </w:tcPr>
          <w:p w14:paraId="705CAAC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C-RNTI</w:t>
            </w:r>
          </w:p>
        </w:tc>
        <w:tc>
          <w:tcPr>
            <w:tcW w:w="1080" w:type="dxa"/>
            <w:tcBorders>
              <w:top w:val="single" w:sz="4" w:space="0" w:color="auto"/>
              <w:left w:val="single" w:sz="4" w:space="0" w:color="auto"/>
              <w:bottom w:val="single" w:sz="4" w:space="0" w:color="auto"/>
              <w:right w:val="single" w:sz="4" w:space="0" w:color="auto"/>
            </w:tcBorders>
          </w:tcPr>
          <w:p w14:paraId="2E10983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AB2F7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B49EE9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9.3.1.32</w:t>
            </w:r>
          </w:p>
        </w:tc>
        <w:tc>
          <w:tcPr>
            <w:tcW w:w="1728" w:type="dxa"/>
            <w:tcBorders>
              <w:top w:val="single" w:sz="4" w:space="0" w:color="auto"/>
              <w:left w:val="single" w:sz="4" w:space="0" w:color="auto"/>
              <w:bottom w:val="single" w:sz="4" w:space="0" w:color="auto"/>
              <w:right w:val="single" w:sz="4" w:space="0" w:color="auto"/>
            </w:tcBorders>
          </w:tcPr>
          <w:p w14:paraId="1E53977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C-RNTI allocated at the </w:t>
            </w:r>
            <w:proofErr w:type="spellStart"/>
            <w:r>
              <w:rPr>
                <w:rFonts w:ascii="Arial" w:eastAsia="Times New Roman" w:hAnsi="Arial"/>
                <w:sz w:val="18"/>
                <w:lang w:eastAsia="ko-KR"/>
              </w:rPr>
              <w:t>gNB</w:t>
            </w:r>
            <w:proofErr w:type="spellEnd"/>
            <w:r>
              <w:rPr>
                <w:rFonts w:ascii="Arial" w:eastAsia="Times New Roman" w:hAnsi="Arial"/>
                <w:sz w:val="18"/>
                <w:lang w:eastAsia="ko-KR"/>
              </w:rPr>
              <w:t>-DU</w:t>
            </w:r>
          </w:p>
        </w:tc>
        <w:tc>
          <w:tcPr>
            <w:tcW w:w="1080" w:type="dxa"/>
            <w:tcBorders>
              <w:top w:val="single" w:sz="4" w:space="0" w:color="auto"/>
              <w:left w:val="single" w:sz="4" w:space="0" w:color="auto"/>
              <w:bottom w:val="single" w:sz="4" w:space="0" w:color="auto"/>
              <w:right w:val="single" w:sz="4" w:space="0" w:color="auto"/>
            </w:tcBorders>
          </w:tcPr>
          <w:p w14:paraId="07E74E7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FB9B33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13898D9A" w14:textId="77777777">
        <w:tc>
          <w:tcPr>
            <w:tcW w:w="2160" w:type="dxa"/>
            <w:tcBorders>
              <w:top w:val="single" w:sz="4" w:space="0" w:color="auto"/>
              <w:left w:val="single" w:sz="4" w:space="0" w:color="auto"/>
              <w:bottom w:val="single" w:sz="4" w:space="0" w:color="auto"/>
              <w:right w:val="single" w:sz="4" w:space="0" w:color="auto"/>
            </w:tcBorders>
          </w:tcPr>
          <w:p w14:paraId="02B3216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D15478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4660174" w14:textId="77777777" w:rsidR="00574134" w:rsidRDefault="00574134">
            <w:pPr>
              <w:widowControl w:val="0"/>
              <w:overflowPunct w:val="0"/>
              <w:autoSpaceDE w:val="0"/>
              <w:autoSpaceDN w:val="0"/>
              <w:adjustRightInd w:val="0"/>
              <w:spacing w:after="0"/>
              <w:textAlignment w:val="baseline"/>
              <w:rPr>
                <w:rFonts w:ascii="Arial" w:eastAsia="Batang"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528FD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1264F6A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 xml:space="preserve">Includes the </w:t>
            </w:r>
            <w:proofErr w:type="spellStart"/>
            <w:r>
              <w:rPr>
                <w:rFonts w:ascii="Arial" w:eastAsia="Batang" w:hAnsi="Arial"/>
                <w:i/>
                <w:sz w:val="18"/>
                <w:lang w:eastAsia="ko-KR"/>
              </w:rPr>
              <w:t>SgNB</w:t>
            </w:r>
            <w:proofErr w:type="spellEnd"/>
            <w:r>
              <w:rPr>
                <w:rFonts w:ascii="Arial" w:eastAsia="Batang" w:hAnsi="Arial"/>
                <w:i/>
                <w:sz w:val="18"/>
                <w:lang w:eastAsia="ko-KR"/>
              </w:rPr>
              <w:t xml:space="preserve"> Resource Coordination Information</w:t>
            </w:r>
            <w:r>
              <w:rPr>
                <w:rFonts w:ascii="Arial" w:eastAsia="Batang" w:hAnsi="Arial"/>
                <w:sz w:val="18"/>
                <w:lang w:eastAsia="ko-KR"/>
              </w:rPr>
              <w:t xml:space="preserve"> IE as defined in subclause 9.2.117 of TS 36.423 [9]</w:t>
            </w:r>
            <w:r>
              <w:rPr>
                <w:rFonts w:ascii="Arial" w:eastAsia="Times New Roman" w:hAnsi="Arial"/>
                <w:sz w:val="18"/>
                <w:lang w:eastAsia="ko-KR"/>
              </w:rPr>
              <w:t xml:space="preserve"> for EN-DC case or </w:t>
            </w:r>
            <w:r>
              <w:rPr>
                <w:rFonts w:ascii="Arial" w:eastAsia="Batang" w:hAnsi="Arial"/>
                <w:i/>
                <w:sz w:val="18"/>
                <w:lang w:eastAsia="ko-KR"/>
              </w:rPr>
              <w:t>MR-DC Resource Coordination Information</w:t>
            </w:r>
            <w:r>
              <w:rPr>
                <w:rFonts w:ascii="Arial" w:eastAsia="Times New Roman" w:hAnsi="Arial"/>
                <w:sz w:val="18"/>
                <w:lang w:eastAsia="ko-KR"/>
              </w:rPr>
              <w:t xml:space="preserve"> IE as defined in TS 38.423 [28] for NGEN-DC and NE-DC cases</w:t>
            </w:r>
            <w:r>
              <w:rPr>
                <w:rFonts w:ascii="Arial" w:eastAsia="Batang"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6568249"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FD117C3"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ignore</w:t>
            </w:r>
          </w:p>
        </w:tc>
      </w:tr>
      <w:tr w:rsidR="00574134" w14:paraId="3527A1BA" w14:textId="77777777">
        <w:tc>
          <w:tcPr>
            <w:tcW w:w="2160" w:type="dxa"/>
            <w:tcBorders>
              <w:top w:val="single" w:sz="4" w:space="0" w:color="auto"/>
              <w:left w:val="single" w:sz="4" w:space="0" w:color="auto"/>
              <w:bottom w:val="single" w:sz="4" w:space="0" w:color="auto"/>
              <w:right w:val="single" w:sz="4" w:space="0" w:color="auto"/>
            </w:tcBorders>
          </w:tcPr>
          <w:p w14:paraId="1F0A06DE"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5EB635C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F3A3045" w14:textId="77777777" w:rsidR="00574134" w:rsidRDefault="00574134">
            <w:pPr>
              <w:widowControl w:val="0"/>
              <w:overflowPunct w:val="0"/>
              <w:autoSpaceDE w:val="0"/>
              <w:autoSpaceDN w:val="0"/>
              <w:adjustRightInd w:val="0"/>
              <w:spacing w:after="0"/>
              <w:textAlignment w:val="baseline"/>
              <w:rPr>
                <w:rFonts w:ascii="Arial" w:eastAsia="Batang"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65A8F2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1B32749B"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9B022F1"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5396013" w14:textId="77777777" w:rsidR="00574134" w:rsidRDefault="00000000">
            <w:pPr>
              <w:widowControl w:val="0"/>
              <w:overflowPunct w:val="0"/>
              <w:autoSpaceDE w:val="0"/>
              <w:autoSpaceDN w:val="0"/>
              <w:adjustRightInd w:val="0"/>
              <w:spacing w:after="0"/>
              <w:jc w:val="center"/>
              <w:textAlignment w:val="baseline"/>
              <w:rPr>
                <w:rFonts w:ascii="Arial" w:eastAsia="Batang" w:hAnsi="Arial"/>
                <w:bCs/>
                <w:sz w:val="18"/>
                <w:lang w:eastAsia="ko-KR"/>
              </w:rPr>
            </w:pPr>
            <w:r>
              <w:rPr>
                <w:rFonts w:ascii="Arial" w:eastAsia="Batang" w:hAnsi="Arial"/>
                <w:bCs/>
                <w:sz w:val="18"/>
                <w:lang w:eastAsia="ko-KR"/>
              </w:rPr>
              <w:t>reject</w:t>
            </w:r>
          </w:p>
        </w:tc>
      </w:tr>
      <w:tr w:rsidR="00574134" w14:paraId="196F9268" w14:textId="77777777">
        <w:tc>
          <w:tcPr>
            <w:tcW w:w="2160" w:type="dxa"/>
          </w:tcPr>
          <w:p w14:paraId="4C743AE8" w14:textId="77777777" w:rsidR="00574134" w:rsidRDefault="00000000">
            <w:pPr>
              <w:widowControl w:val="0"/>
              <w:overflowPunct w:val="0"/>
              <w:autoSpaceDE w:val="0"/>
              <w:autoSpaceDN w:val="0"/>
              <w:adjustRightInd w:val="0"/>
              <w:spacing w:after="0"/>
              <w:textAlignment w:val="baseline"/>
              <w:rPr>
                <w:rFonts w:ascii="Arial" w:eastAsia="MS Mincho" w:hAnsi="Arial"/>
                <w:b/>
                <w:sz w:val="18"/>
                <w:lang w:eastAsia="ko-KR"/>
              </w:rPr>
            </w:pPr>
            <w:r>
              <w:rPr>
                <w:rFonts w:ascii="Arial" w:eastAsia="Times New Roman" w:hAnsi="Arial"/>
                <w:b/>
                <w:sz w:val="18"/>
                <w:lang w:eastAsia="ko-KR"/>
              </w:rPr>
              <w:t>DRB Setup List</w:t>
            </w:r>
          </w:p>
        </w:tc>
        <w:tc>
          <w:tcPr>
            <w:tcW w:w="1080" w:type="dxa"/>
          </w:tcPr>
          <w:p w14:paraId="2204A40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27169BC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iCs/>
                <w:sz w:val="18"/>
                <w:lang w:eastAsia="ko-KR"/>
              </w:rPr>
              <w:t>0..1</w:t>
            </w:r>
          </w:p>
        </w:tc>
        <w:tc>
          <w:tcPr>
            <w:tcW w:w="1512" w:type="dxa"/>
          </w:tcPr>
          <w:p w14:paraId="29621FD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46B73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List of DRBs which are successfully established.</w:t>
            </w:r>
          </w:p>
        </w:tc>
        <w:tc>
          <w:tcPr>
            <w:tcW w:w="1080" w:type="dxa"/>
          </w:tcPr>
          <w:p w14:paraId="193D1E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YES</w:t>
            </w:r>
          </w:p>
        </w:tc>
        <w:tc>
          <w:tcPr>
            <w:tcW w:w="1080" w:type="dxa"/>
          </w:tcPr>
          <w:p w14:paraId="58CBB1C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F9B4D81" w14:textId="77777777">
        <w:tc>
          <w:tcPr>
            <w:tcW w:w="2160" w:type="dxa"/>
          </w:tcPr>
          <w:p w14:paraId="6850705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 xml:space="preserve">&gt;DRB Setup Item </w:t>
            </w:r>
            <w:proofErr w:type="spellStart"/>
            <w:r>
              <w:rPr>
                <w:rFonts w:ascii="Arial" w:eastAsia="Times New Roman" w:hAnsi="Arial"/>
                <w:b/>
                <w:bCs/>
                <w:sz w:val="18"/>
                <w:lang w:eastAsia="ko-KR"/>
              </w:rPr>
              <w:t>Iist</w:t>
            </w:r>
            <w:proofErr w:type="spellEnd"/>
          </w:p>
        </w:tc>
        <w:tc>
          <w:tcPr>
            <w:tcW w:w="1080" w:type="dxa"/>
          </w:tcPr>
          <w:p w14:paraId="70F22A7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1554234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maxnoofDRBs</w:t>
            </w:r>
            <w:proofErr w:type="spellEnd"/>
            <w:r>
              <w:rPr>
                <w:rFonts w:ascii="Arial" w:eastAsia="Times New Roman" w:hAnsi="Arial"/>
                <w:i/>
                <w:sz w:val="18"/>
                <w:lang w:eastAsia="ko-KR"/>
              </w:rPr>
              <w:t>&gt;</w:t>
            </w:r>
          </w:p>
        </w:tc>
        <w:tc>
          <w:tcPr>
            <w:tcW w:w="1512" w:type="dxa"/>
          </w:tcPr>
          <w:p w14:paraId="57D9FAA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071209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EFD52B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EACH</w:t>
            </w:r>
          </w:p>
        </w:tc>
        <w:tc>
          <w:tcPr>
            <w:tcW w:w="1080" w:type="dxa"/>
          </w:tcPr>
          <w:p w14:paraId="075A55D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5F64FFEB" w14:textId="77777777">
        <w:tc>
          <w:tcPr>
            <w:tcW w:w="2160" w:type="dxa"/>
          </w:tcPr>
          <w:p w14:paraId="73F91D2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Pr>
                <w:rFonts w:ascii="Arial" w:eastAsia="Times New Roman" w:hAnsi="Arial"/>
                <w:sz w:val="18"/>
                <w:lang w:eastAsia="ko-KR"/>
              </w:rPr>
              <w:t>&gt;&gt;</w:t>
            </w:r>
            <w:r>
              <w:rPr>
                <w:rFonts w:ascii="Arial" w:eastAsia="Times New Roman" w:hAnsi="Arial"/>
                <w:sz w:val="18"/>
                <w:lang w:eastAsia="zh-CN"/>
              </w:rPr>
              <w:t>DRB ID</w:t>
            </w:r>
          </w:p>
        </w:tc>
        <w:tc>
          <w:tcPr>
            <w:tcW w:w="1080" w:type="dxa"/>
          </w:tcPr>
          <w:p w14:paraId="36DFA84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3D484AB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966556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9.3.1.8</w:t>
            </w:r>
          </w:p>
        </w:tc>
        <w:tc>
          <w:tcPr>
            <w:tcW w:w="1728" w:type="dxa"/>
          </w:tcPr>
          <w:p w14:paraId="05E6EF8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77F5D0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3C212A6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500160B" w14:textId="77777777">
        <w:tc>
          <w:tcPr>
            <w:tcW w:w="2160" w:type="dxa"/>
          </w:tcPr>
          <w:p w14:paraId="40BACB4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&gt;&gt;LCID</w:t>
            </w:r>
          </w:p>
        </w:tc>
        <w:tc>
          <w:tcPr>
            <w:tcW w:w="1080" w:type="dxa"/>
          </w:tcPr>
          <w:p w14:paraId="5915A57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O</w:t>
            </w:r>
          </w:p>
        </w:tc>
        <w:tc>
          <w:tcPr>
            <w:tcW w:w="1080" w:type="dxa"/>
          </w:tcPr>
          <w:p w14:paraId="2E794F9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EF6F1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9.3.1.35</w:t>
            </w:r>
          </w:p>
        </w:tc>
        <w:tc>
          <w:tcPr>
            <w:tcW w:w="1728" w:type="dxa"/>
          </w:tcPr>
          <w:p w14:paraId="428646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LCID for the primary path or for the split secondary path for fallback to split bearer if PDCP duplication is applied.</w:t>
            </w:r>
          </w:p>
        </w:tc>
        <w:tc>
          <w:tcPr>
            <w:tcW w:w="1080" w:type="dxa"/>
          </w:tcPr>
          <w:p w14:paraId="3448F24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6D8290F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87A6DA6" w14:textId="77777777">
        <w:tc>
          <w:tcPr>
            <w:tcW w:w="2160" w:type="dxa"/>
          </w:tcPr>
          <w:p w14:paraId="2F5A746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Pr>
                <w:rFonts w:ascii="Arial" w:eastAsia="Times New Roman" w:hAnsi="Arial"/>
                <w:b/>
                <w:bCs/>
                <w:sz w:val="18"/>
                <w:lang w:eastAsia="ko-KR"/>
              </w:rPr>
              <w:t>&gt;&gt;DL UP TNL Information to be setup List</w:t>
            </w:r>
          </w:p>
        </w:tc>
        <w:tc>
          <w:tcPr>
            <w:tcW w:w="1080" w:type="dxa"/>
          </w:tcPr>
          <w:p w14:paraId="3C301CB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CCA39A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
        </w:tc>
        <w:tc>
          <w:tcPr>
            <w:tcW w:w="1512" w:type="dxa"/>
          </w:tcPr>
          <w:p w14:paraId="1513673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46C23E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3AAADE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25DE9EA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2AA0BB9" w14:textId="77777777">
        <w:tc>
          <w:tcPr>
            <w:tcW w:w="2160" w:type="dxa"/>
          </w:tcPr>
          <w:p w14:paraId="3BCD5D7C"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Pr>
                <w:rFonts w:ascii="Arial" w:eastAsia="Times New Roman" w:hAnsi="Arial"/>
                <w:b/>
                <w:bCs/>
                <w:sz w:val="18"/>
                <w:lang w:eastAsia="ko-KR"/>
              </w:rPr>
              <w:t>&gt;&gt;&gt;DL UP TNL Information to Be Setup Item IEs</w:t>
            </w:r>
          </w:p>
        </w:tc>
        <w:tc>
          <w:tcPr>
            <w:tcW w:w="1080" w:type="dxa"/>
          </w:tcPr>
          <w:p w14:paraId="508832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FD3AD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maxnoofDLUPTNLInformation</w:t>
            </w:r>
            <w:proofErr w:type="spellEnd"/>
            <w:r>
              <w:rPr>
                <w:rFonts w:ascii="Arial" w:eastAsia="Times New Roman" w:hAnsi="Arial"/>
                <w:i/>
                <w:sz w:val="18"/>
                <w:lang w:eastAsia="ko-KR"/>
              </w:rPr>
              <w:t>&gt;</w:t>
            </w:r>
          </w:p>
        </w:tc>
        <w:tc>
          <w:tcPr>
            <w:tcW w:w="1512" w:type="dxa"/>
          </w:tcPr>
          <w:p w14:paraId="74C6FF4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13D2BD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2C72B6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5DD9AC0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D3F2060" w14:textId="77777777">
        <w:tc>
          <w:tcPr>
            <w:tcW w:w="2160" w:type="dxa"/>
          </w:tcPr>
          <w:p w14:paraId="509076FF" w14:textId="77777777" w:rsidR="00574134" w:rsidRDefault="00000000">
            <w:pPr>
              <w:widowControl w:val="0"/>
              <w:overflowPunct w:val="0"/>
              <w:autoSpaceDE w:val="0"/>
              <w:autoSpaceDN w:val="0"/>
              <w:adjustRightInd w:val="0"/>
              <w:spacing w:after="0"/>
              <w:ind w:leftChars="200" w:left="400"/>
              <w:textAlignment w:val="baseline"/>
              <w:rPr>
                <w:rFonts w:ascii="Arial" w:eastAsia="MS Mincho" w:hAnsi="Arial"/>
                <w:sz w:val="18"/>
                <w:lang w:eastAsia="ko-KR"/>
              </w:rPr>
            </w:pPr>
            <w:r>
              <w:rPr>
                <w:rFonts w:ascii="Arial" w:eastAsia="Times New Roman" w:hAnsi="Arial"/>
                <w:sz w:val="18"/>
                <w:lang w:eastAsia="ko-KR"/>
              </w:rPr>
              <w:t>&gt;&gt;&gt;&gt;DL UP TNL Information</w:t>
            </w:r>
          </w:p>
        </w:tc>
        <w:tc>
          <w:tcPr>
            <w:tcW w:w="1080" w:type="dxa"/>
          </w:tcPr>
          <w:p w14:paraId="5131F6B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M</w:t>
            </w:r>
          </w:p>
        </w:tc>
        <w:tc>
          <w:tcPr>
            <w:tcW w:w="1080" w:type="dxa"/>
          </w:tcPr>
          <w:p w14:paraId="04D2D8C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7D2D4E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UP Transport Layer Information</w:t>
            </w:r>
          </w:p>
          <w:p w14:paraId="5E3FA6B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9.3.2.1</w:t>
            </w:r>
          </w:p>
        </w:tc>
        <w:tc>
          <w:tcPr>
            <w:tcW w:w="1728" w:type="dxa"/>
          </w:tcPr>
          <w:p w14:paraId="4AEBCF2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18"/>
                <w:lang w:eastAsia="ko-KR"/>
              </w:rPr>
            </w:pPr>
            <w:proofErr w:type="spellStart"/>
            <w:r>
              <w:rPr>
                <w:rFonts w:ascii="Arial" w:eastAsia="Times New Roman" w:hAnsi="Arial"/>
                <w:sz w:val="18"/>
                <w:lang w:eastAsia="ko-KR"/>
              </w:rPr>
              <w:t>gNB</w:t>
            </w:r>
            <w:proofErr w:type="spellEnd"/>
            <w:r>
              <w:rPr>
                <w:rFonts w:ascii="Arial" w:eastAsia="Times New Roman" w:hAnsi="Arial"/>
                <w:sz w:val="18"/>
                <w:lang w:eastAsia="ko-KR"/>
              </w:rPr>
              <w:t>-DU endpoint of the F1 transport bearer. For delivery of DL PDUs.</w:t>
            </w:r>
          </w:p>
        </w:tc>
        <w:tc>
          <w:tcPr>
            <w:tcW w:w="1080" w:type="dxa"/>
          </w:tcPr>
          <w:p w14:paraId="537659F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w:t>
            </w:r>
          </w:p>
        </w:tc>
        <w:tc>
          <w:tcPr>
            <w:tcW w:w="1080" w:type="dxa"/>
          </w:tcPr>
          <w:p w14:paraId="7E653F6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1C2802E" w14:textId="77777777">
        <w:tc>
          <w:tcPr>
            <w:tcW w:w="2160" w:type="dxa"/>
          </w:tcPr>
          <w:p w14:paraId="49C9CC61"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
                <w:bCs/>
                <w:sz w:val="18"/>
                <w:lang w:eastAsia="ko-KR"/>
              </w:rPr>
            </w:pPr>
            <w:r>
              <w:rPr>
                <w:rFonts w:ascii="Arial" w:eastAsia="Times New Roman" w:hAnsi="Arial"/>
                <w:b/>
                <w:bCs/>
                <w:sz w:val="18"/>
                <w:lang w:eastAsia="ko-KR"/>
              </w:rPr>
              <w:t xml:space="preserve">&gt;&gt;Additional PDCP Duplication TNL </w:t>
            </w:r>
            <w:r>
              <w:rPr>
                <w:rFonts w:ascii="Arial" w:eastAsia="Times New Roman" w:hAnsi="Arial"/>
                <w:b/>
                <w:bCs/>
                <w:sz w:val="18"/>
                <w:lang w:eastAsia="ko-KR"/>
              </w:rPr>
              <w:lastRenderedPageBreak/>
              <w:t>List</w:t>
            </w:r>
          </w:p>
        </w:tc>
        <w:tc>
          <w:tcPr>
            <w:tcW w:w="1080" w:type="dxa"/>
          </w:tcPr>
          <w:p w14:paraId="5DB2865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4D8C76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ja-JP"/>
              </w:rPr>
              <w:t>0..1</w:t>
            </w:r>
          </w:p>
        </w:tc>
        <w:tc>
          <w:tcPr>
            <w:tcW w:w="1512" w:type="dxa"/>
          </w:tcPr>
          <w:p w14:paraId="2B6636F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B57BAA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FA0B4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zh-CN"/>
              </w:rPr>
              <w:t>Y</w:t>
            </w:r>
            <w:r>
              <w:rPr>
                <w:rFonts w:ascii="Arial" w:eastAsia="Times New Roman" w:hAnsi="Arial"/>
                <w:sz w:val="18"/>
                <w:lang w:eastAsia="zh-CN"/>
              </w:rPr>
              <w:t>ES</w:t>
            </w:r>
          </w:p>
        </w:tc>
        <w:tc>
          <w:tcPr>
            <w:tcW w:w="1080" w:type="dxa"/>
          </w:tcPr>
          <w:p w14:paraId="1345A47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CEB1AC0" w14:textId="77777777">
        <w:tc>
          <w:tcPr>
            <w:tcW w:w="2160" w:type="dxa"/>
          </w:tcPr>
          <w:p w14:paraId="4DBC4B96"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Pr>
                <w:rFonts w:ascii="Arial" w:eastAsia="Times New Roman" w:hAnsi="Arial"/>
                <w:b/>
                <w:bCs/>
                <w:sz w:val="18"/>
                <w:lang w:eastAsia="ko-KR"/>
              </w:rPr>
              <w:t>&gt;&gt;&gt;Additional PDCP Duplication TNL Items</w:t>
            </w:r>
          </w:p>
        </w:tc>
        <w:tc>
          <w:tcPr>
            <w:tcW w:w="1080" w:type="dxa"/>
          </w:tcPr>
          <w:p w14:paraId="4BACA2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8E19B6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maxnoofAdditionalPDCPDuplicationTNL</w:t>
            </w:r>
            <w:proofErr w:type="spellEnd"/>
            <w:r>
              <w:rPr>
                <w:rFonts w:ascii="Arial" w:eastAsia="Times New Roman" w:hAnsi="Arial"/>
                <w:i/>
                <w:sz w:val="18"/>
                <w:lang w:eastAsia="ko-KR"/>
              </w:rPr>
              <w:t>&gt;</w:t>
            </w:r>
          </w:p>
        </w:tc>
        <w:tc>
          <w:tcPr>
            <w:tcW w:w="1512" w:type="dxa"/>
          </w:tcPr>
          <w:p w14:paraId="4214898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8ECCD3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89BAA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zh-CN"/>
              </w:rPr>
              <w:t>E</w:t>
            </w:r>
            <w:r>
              <w:rPr>
                <w:rFonts w:ascii="Arial" w:eastAsia="Times New Roman" w:hAnsi="Arial"/>
                <w:sz w:val="18"/>
                <w:lang w:eastAsia="zh-CN"/>
              </w:rPr>
              <w:t>ACH</w:t>
            </w:r>
          </w:p>
        </w:tc>
        <w:tc>
          <w:tcPr>
            <w:tcW w:w="1080" w:type="dxa"/>
          </w:tcPr>
          <w:p w14:paraId="01C991C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77D25621" w14:textId="77777777">
        <w:tc>
          <w:tcPr>
            <w:tcW w:w="2160" w:type="dxa"/>
          </w:tcPr>
          <w:p w14:paraId="526DF0D9"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sz w:val="18"/>
                <w:lang w:eastAsia="ko-KR"/>
              </w:rPr>
              <w:t>&gt;&gt;&gt;&gt;Additional PDCP Duplication UP TNL Information</w:t>
            </w:r>
          </w:p>
        </w:tc>
        <w:tc>
          <w:tcPr>
            <w:tcW w:w="1080" w:type="dxa"/>
          </w:tcPr>
          <w:p w14:paraId="5EBD8F0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zh-CN"/>
              </w:rPr>
              <w:t>M</w:t>
            </w:r>
          </w:p>
        </w:tc>
        <w:tc>
          <w:tcPr>
            <w:tcW w:w="1080" w:type="dxa"/>
          </w:tcPr>
          <w:p w14:paraId="29258D8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B29F6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UP Transport Layer Information</w:t>
            </w:r>
          </w:p>
          <w:p w14:paraId="7F98F5F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9.3.2.1</w:t>
            </w:r>
          </w:p>
        </w:tc>
        <w:tc>
          <w:tcPr>
            <w:tcW w:w="1728" w:type="dxa"/>
          </w:tcPr>
          <w:p w14:paraId="2A2131F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gNB</w:t>
            </w:r>
            <w:proofErr w:type="spellEnd"/>
            <w:r>
              <w:rPr>
                <w:rFonts w:ascii="Arial" w:eastAsia="Times New Roman" w:hAnsi="Arial"/>
                <w:sz w:val="18"/>
                <w:lang w:eastAsia="ko-KR"/>
              </w:rPr>
              <w:t>-DU endpoint of the F1 transport bearer. For delivery of DL PDUs.</w:t>
            </w:r>
          </w:p>
        </w:tc>
        <w:tc>
          <w:tcPr>
            <w:tcW w:w="1080" w:type="dxa"/>
          </w:tcPr>
          <w:p w14:paraId="5686A8C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zh-CN"/>
              </w:rPr>
              <w:t>-</w:t>
            </w:r>
          </w:p>
        </w:tc>
        <w:tc>
          <w:tcPr>
            <w:tcW w:w="1080" w:type="dxa"/>
          </w:tcPr>
          <w:p w14:paraId="070577D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25A77E93" w14:textId="77777777">
        <w:tc>
          <w:tcPr>
            <w:tcW w:w="2160" w:type="dxa"/>
          </w:tcPr>
          <w:p w14:paraId="5B3F1B95"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cs="Arial"/>
                <w:sz w:val="18"/>
                <w:szCs w:val="18"/>
                <w:lang w:eastAsia="zh-CN"/>
              </w:rPr>
              <w:t>&gt;&gt;&gt;&gt;BH Information</w:t>
            </w:r>
          </w:p>
        </w:tc>
        <w:tc>
          <w:tcPr>
            <w:tcW w:w="1080" w:type="dxa"/>
          </w:tcPr>
          <w:p w14:paraId="1F121D0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Pr>
          <w:p w14:paraId="14F0D06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5784CC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9.3.1.114</w:t>
            </w:r>
          </w:p>
        </w:tc>
        <w:tc>
          <w:tcPr>
            <w:tcW w:w="1728" w:type="dxa"/>
          </w:tcPr>
          <w:p w14:paraId="2327033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This IE is not used in this version of the specification.</w:t>
            </w:r>
          </w:p>
        </w:tc>
        <w:tc>
          <w:tcPr>
            <w:tcW w:w="1080" w:type="dxa"/>
          </w:tcPr>
          <w:p w14:paraId="2AB3AF1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Y</w:t>
            </w:r>
            <w:r>
              <w:rPr>
                <w:rFonts w:ascii="Arial" w:eastAsia="Times New Roman" w:hAnsi="Arial"/>
                <w:sz w:val="18"/>
                <w:lang w:eastAsia="zh-CN"/>
              </w:rPr>
              <w:t>ES</w:t>
            </w:r>
          </w:p>
        </w:tc>
        <w:tc>
          <w:tcPr>
            <w:tcW w:w="1080" w:type="dxa"/>
          </w:tcPr>
          <w:p w14:paraId="4A51228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08ACDCDF" w14:textId="77777777">
        <w:tc>
          <w:tcPr>
            <w:tcW w:w="2160" w:type="dxa"/>
          </w:tcPr>
          <w:p w14:paraId="25AF90D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&gt;&gt;Current QoS Parameters Set Index</w:t>
            </w:r>
          </w:p>
        </w:tc>
        <w:tc>
          <w:tcPr>
            <w:tcW w:w="1080" w:type="dxa"/>
          </w:tcPr>
          <w:p w14:paraId="5B544DD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O</w:t>
            </w:r>
          </w:p>
        </w:tc>
        <w:tc>
          <w:tcPr>
            <w:tcW w:w="1080" w:type="dxa"/>
          </w:tcPr>
          <w:p w14:paraId="4C3BF53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33C432F"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val="da-DK" w:eastAsia="ja-JP"/>
              </w:rPr>
            </w:pPr>
            <w:r>
              <w:rPr>
                <w:rFonts w:ascii="Arial" w:eastAsia="MS Mincho" w:hAnsi="Arial"/>
                <w:sz w:val="18"/>
                <w:lang w:val="da-DK" w:eastAsia="ja-JP"/>
              </w:rPr>
              <w:t>Alternative QoS Parameters Set Index</w:t>
            </w:r>
          </w:p>
          <w:p w14:paraId="29EA3EF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da-DK" w:eastAsia="ko-KR"/>
              </w:rPr>
            </w:pPr>
            <w:r>
              <w:rPr>
                <w:rFonts w:ascii="Arial" w:eastAsia="MS Mincho" w:hAnsi="Arial"/>
                <w:sz w:val="18"/>
                <w:lang w:val="da-DK" w:eastAsia="ja-JP"/>
              </w:rPr>
              <w:t>9.3.1.123</w:t>
            </w:r>
          </w:p>
        </w:tc>
        <w:tc>
          <w:tcPr>
            <w:tcW w:w="1728" w:type="dxa"/>
          </w:tcPr>
          <w:p w14:paraId="1A7F2C6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MS Mincho" w:hAnsi="Arial" w:cs="Arial"/>
                <w:sz w:val="18"/>
                <w:lang w:eastAsia="ja-JP"/>
              </w:rPr>
              <w:t xml:space="preserve">Index to the currently fulfilled alternative QoS parameters set. </w:t>
            </w:r>
          </w:p>
        </w:tc>
        <w:tc>
          <w:tcPr>
            <w:tcW w:w="1080" w:type="dxa"/>
          </w:tcPr>
          <w:p w14:paraId="1BD64F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YES</w:t>
            </w:r>
          </w:p>
        </w:tc>
        <w:tc>
          <w:tcPr>
            <w:tcW w:w="1080" w:type="dxa"/>
          </w:tcPr>
          <w:p w14:paraId="07A60F7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543DA19F" w14:textId="77777777">
        <w:tc>
          <w:tcPr>
            <w:tcW w:w="2160" w:type="dxa"/>
          </w:tcPr>
          <w:p w14:paraId="6AA1FBC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szCs w:val="18"/>
                <w:lang w:eastAsia="ko-KR"/>
              </w:rPr>
              <w:t>&gt;&gt;TSC Traffic Characteristics Feedback</w:t>
            </w:r>
          </w:p>
        </w:tc>
        <w:tc>
          <w:tcPr>
            <w:tcW w:w="1080" w:type="dxa"/>
          </w:tcPr>
          <w:p w14:paraId="6345C86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szCs w:val="18"/>
                <w:lang w:eastAsia="ko-KR"/>
              </w:rPr>
              <w:t>O</w:t>
            </w:r>
          </w:p>
        </w:tc>
        <w:tc>
          <w:tcPr>
            <w:tcW w:w="1080" w:type="dxa"/>
          </w:tcPr>
          <w:p w14:paraId="0726FF7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22B04C"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cs="Arial"/>
                <w:sz w:val="18"/>
                <w:szCs w:val="18"/>
                <w:lang w:eastAsia="ko-KR"/>
              </w:rPr>
              <w:t>9.3.1.302</w:t>
            </w:r>
          </w:p>
        </w:tc>
        <w:tc>
          <w:tcPr>
            <w:tcW w:w="1728" w:type="dxa"/>
          </w:tcPr>
          <w:p w14:paraId="13D2456E"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04BE3D2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YES</w:t>
            </w:r>
          </w:p>
        </w:tc>
        <w:tc>
          <w:tcPr>
            <w:tcW w:w="1080" w:type="dxa"/>
          </w:tcPr>
          <w:p w14:paraId="113C600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ignore</w:t>
            </w:r>
          </w:p>
        </w:tc>
      </w:tr>
      <w:tr w:rsidR="00574134" w14:paraId="7B82BC80" w14:textId="77777777">
        <w:tc>
          <w:tcPr>
            <w:tcW w:w="2160" w:type="dxa"/>
          </w:tcPr>
          <w:p w14:paraId="5B6E34D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sz w:val="18"/>
                <w:lang w:eastAsia="ko-KR"/>
              </w:rPr>
              <w:t>&gt;&gt;ECN Marking or Congestion Information Reporting Status</w:t>
            </w:r>
          </w:p>
        </w:tc>
        <w:tc>
          <w:tcPr>
            <w:tcW w:w="1080" w:type="dxa"/>
          </w:tcPr>
          <w:p w14:paraId="2DEEF5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18"/>
                <w:lang w:eastAsia="ko-KR"/>
              </w:rPr>
            </w:pPr>
            <w:r>
              <w:rPr>
                <w:rFonts w:ascii="Arial" w:hAnsi="Arial" w:hint="eastAsia"/>
                <w:sz w:val="18"/>
                <w:lang w:eastAsia="zh-CN"/>
              </w:rPr>
              <w:t>O</w:t>
            </w:r>
          </w:p>
        </w:tc>
        <w:tc>
          <w:tcPr>
            <w:tcW w:w="1080" w:type="dxa"/>
          </w:tcPr>
          <w:p w14:paraId="435C5CC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9614C6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hAnsi="Arial"/>
                <w:sz w:val="18"/>
                <w:lang w:eastAsia="zh-CN"/>
              </w:rPr>
              <w:t>9.3.1.322</w:t>
            </w:r>
          </w:p>
        </w:tc>
        <w:tc>
          <w:tcPr>
            <w:tcW w:w="1728" w:type="dxa"/>
          </w:tcPr>
          <w:p w14:paraId="34BC4DFA"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14:paraId="37084B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hAnsi="Arial" w:hint="eastAsia"/>
                <w:sz w:val="18"/>
                <w:lang w:eastAsia="zh-CN"/>
              </w:rPr>
              <w:t>Y</w:t>
            </w:r>
            <w:r>
              <w:rPr>
                <w:rFonts w:ascii="Arial" w:hAnsi="Arial"/>
                <w:sz w:val="18"/>
                <w:lang w:eastAsia="zh-CN"/>
              </w:rPr>
              <w:t>ES</w:t>
            </w:r>
          </w:p>
        </w:tc>
        <w:tc>
          <w:tcPr>
            <w:tcW w:w="1080" w:type="dxa"/>
          </w:tcPr>
          <w:p w14:paraId="544F267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hAnsi="Arial" w:hint="eastAsia"/>
                <w:sz w:val="18"/>
                <w:lang w:eastAsia="zh-CN"/>
              </w:rPr>
              <w:t>i</w:t>
            </w:r>
            <w:r>
              <w:rPr>
                <w:rFonts w:ascii="Arial" w:hAnsi="Arial"/>
                <w:sz w:val="18"/>
                <w:lang w:eastAsia="zh-CN"/>
              </w:rPr>
              <w:t>gnore</w:t>
            </w:r>
          </w:p>
        </w:tc>
      </w:tr>
      <w:tr w:rsidR="00574134" w14:paraId="2F2C5710" w14:textId="77777777">
        <w:trPr>
          <w:ins w:id="211" w:author="Ericsson" w:date="2026-05-04T16:11:00Z"/>
        </w:trPr>
        <w:tc>
          <w:tcPr>
            <w:tcW w:w="2160" w:type="dxa"/>
          </w:tcPr>
          <w:p w14:paraId="61867994" w14:textId="77777777" w:rsidR="00574134" w:rsidRDefault="00000000">
            <w:pPr>
              <w:widowControl w:val="0"/>
              <w:overflowPunct w:val="0"/>
              <w:autoSpaceDE w:val="0"/>
              <w:autoSpaceDN w:val="0"/>
              <w:adjustRightInd w:val="0"/>
              <w:spacing w:after="0"/>
              <w:ind w:leftChars="100" w:left="200"/>
              <w:textAlignment w:val="baseline"/>
              <w:rPr>
                <w:ins w:id="212" w:author="Ericsson" w:date="2026-05-04T16:11:00Z"/>
                <w:rFonts w:ascii="Arial" w:eastAsia="Times New Roman" w:hAnsi="Arial"/>
                <w:sz w:val="18"/>
                <w:lang w:eastAsia="ko-KR"/>
              </w:rPr>
            </w:pPr>
            <w:ins w:id="213" w:author="Ericsson" w:date="2026-05-04T16:11:00Z">
              <w:r>
                <w:rPr>
                  <w:rFonts w:ascii="Arial" w:eastAsia="Times New Roman" w:hAnsi="Arial"/>
                  <w:sz w:val="18"/>
                  <w:lang w:eastAsia="ko-KR"/>
                </w:rPr>
                <w:t>&gt;&gt;N3 Delay Measurement Request</w:t>
              </w:r>
            </w:ins>
          </w:p>
        </w:tc>
        <w:tc>
          <w:tcPr>
            <w:tcW w:w="1080" w:type="dxa"/>
          </w:tcPr>
          <w:p w14:paraId="7EF2FF00" w14:textId="77777777" w:rsidR="00574134" w:rsidRDefault="00000000">
            <w:pPr>
              <w:widowControl w:val="0"/>
              <w:overflowPunct w:val="0"/>
              <w:autoSpaceDE w:val="0"/>
              <w:autoSpaceDN w:val="0"/>
              <w:adjustRightInd w:val="0"/>
              <w:spacing w:after="0"/>
              <w:textAlignment w:val="baseline"/>
              <w:rPr>
                <w:ins w:id="214" w:author="Ericsson" w:date="2026-05-04T16:11:00Z"/>
                <w:rFonts w:ascii="Arial" w:hAnsi="Arial"/>
                <w:sz w:val="18"/>
                <w:lang w:eastAsia="zh-CN"/>
              </w:rPr>
            </w:pPr>
            <w:ins w:id="215" w:author="Ericsson" w:date="2026-05-04T16:11:00Z">
              <w:r>
                <w:rPr>
                  <w:rFonts w:ascii="Arial" w:hAnsi="Arial"/>
                  <w:sz w:val="18"/>
                  <w:lang w:eastAsia="zh-CN"/>
                </w:rPr>
                <w:t>O</w:t>
              </w:r>
            </w:ins>
          </w:p>
        </w:tc>
        <w:tc>
          <w:tcPr>
            <w:tcW w:w="1080" w:type="dxa"/>
          </w:tcPr>
          <w:p w14:paraId="4B2D93D7" w14:textId="77777777" w:rsidR="00574134" w:rsidRDefault="00574134">
            <w:pPr>
              <w:widowControl w:val="0"/>
              <w:overflowPunct w:val="0"/>
              <w:autoSpaceDE w:val="0"/>
              <w:autoSpaceDN w:val="0"/>
              <w:adjustRightInd w:val="0"/>
              <w:spacing w:after="0"/>
              <w:textAlignment w:val="baseline"/>
              <w:rPr>
                <w:ins w:id="216" w:author="Ericsson" w:date="2026-05-04T16:11:00Z"/>
                <w:rFonts w:ascii="Arial" w:eastAsia="Times New Roman" w:hAnsi="Arial"/>
                <w:i/>
                <w:sz w:val="18"/>
                <w:lang w:eastAsia="ko-KR"/>
              </w:rPr>
            </w:pPr>
          </w:p>
        </w:tc>
        <w:tc>
          <w:tcPr>
            <w:tcW w:w="1512" w:type="dxa"/>
          </w:tcPr>
          <w:p w14:paraId="2E8D8E3A" w14:textId="77777777" w:rsidR="00574134" w:rsidRDefault="00000000">
            <w:pPr>
              <w:widowControl w:val="0"/>
              <w:overflowPunct w:val="0"/>
              <w:autoSpaceDE w:val="0"/>
              <w:autoSpaceDN w:val="0"/>
              <w:adjustRightInd w:val="0"/>
              <w:spacing w:after="0"/>
              <w:textAlignment w:val="baseline"/>
              <w:rPr>
                <w:ins w:id="217" w:author="Ericsson" w:date="2026-05-04T16:11:00Z"/>
                <w:rFonts w:ascii="Arial" w:hAnsi="Arial"/>
                <w:sz w:val="18"/>
                <w:lang w:eastAsia="zh-CN"/>
              </w:rPr>
            </w:pPr>
            <w:ins w:id="218" w:author="Ericsson" w:date="2026-05-04T16:11:00Z">
              <w:r>
                <w:rPr>
                  <w:rFonts w:ascii="Arial" w:hAnsi="Arial"/>
                  <w:sz w:val="18"/>
                  <w:lang w:eastAsia="zh-CN"/>
                </w:rPr>
                <w:t>9.3.1.xxx</w:t>
              </w:r>
            </w:ins>
          </w:p>
        </w:tc>
        <w:tc>
          <w:tcPr>
            <w:tcW w:w="1728" w:type="dxa"/>
          </w:tcPr>
          <w:p w14:paraId="079608DC" w14:textId="77777777" w:rsidR="00574134" w:rsidRDefault="00574134">
            <w:pPr>
              <w:widowControl w:val="0"/>
              <w:overflowPunct w:val="0"/>
              <w:autoSpaceDE w:val="0"/>
              <w:autoSpaceDN w:val="0"/>
              <w:adjustRightInd w:val="0"/>
              <w:spacing w:after="0"/>
              <w:textAlignment w:val="baseline"/>
              <w:rPr>
                <w:ins w:id="219" w:author="Ericsson" w:date="2026-05-04T16:11:00Z"/>
                <w:rFonts w:ascii="Arial" w:eastAsia="MS Mincho" w:hAnsi="Arial" w:cs="Arial"/>
                <w:sz w:val="18"/>
                <w:lang w:eastAsia="ja-JP"/>
              </w:rPr>
            </w:pPr>
          </w:p>
        </w:tc>
        <w:tc>
          <w:tcPr>
            <w:tcW w:w="1080" w:type="dxa"/>
          </w:tcPr>
          <w:p w14:paraId="21DEA5D5" w14:textId="77777777" w:rsidR="00574134" w:rsidRDefault="00000000">
            <w:pPr>
              <w:widowControl w:val="0"/>
              <w:overflowPunct w:val="0"/>
              <w:autoSpaceDE w:val="0"/>
              <w:autoSpaceDN w:val="0"/>
              <w:adjustRightInd w:val="0"/>
              <w:spacing w:after="0"/>
              <w:jc w:val="center"/>
              <w:textAlignment w:val="baseline"/>
              <w:rPr>
                <w:ins w:id="220" w:author="Ericsson" w:date="2026-05-04T16:11:00Z"/>
                <w:rFonts w:ascii="Arial" w:hAnsi="Arial"/>
                <w:sz w:val="18"/>
                <w:lang w:eastAsia="zh-CN"/>
              </w:rPr>
            </w:pPr>
            <w:ins w:id="221" w:author="Ericsson" w:date="2026-05-04T16:11:00Z">
              <w:r>
                <w:rPr>
                  <w:rFonts w:ascii="Arial" w:hAnsi="Arial" w:hint="eastAsia"/>
                  <w:sz w:val="18"/>
                  <w:lang w:eastAsia="zh-CN"/>
                </w:rPr>
                <w:t>Y</w:t>
              </w:r>
              <w:r>
                <w:rPr>
                  <w:rFonts w:ascii="Arial" w:hAnsi="Arial"/>
                  <w:sz w:val="18"/>
                  <w:lang w:eastAsia="zh-CN"/>
                </w:rPr>
                <w:t>ES</w:t>
              </w:r>
            </w:ins>
          </w:p>
        </w:tc>
        <w:tc>
          <w:tcPr>
            <w:tcW w:w="1080" w:type="dxa"/>
          </w:tcPr>
          <w:p w14:paraId="758CA1E9" w14:textId="77777777" w:rsidR="00574134" w:rsidRDefault="00000000">
            <w:pPr>
              <w:widowControl w:val="0"/>
              <w:overflowPunct w:val="0"/>
              <w:autoSpaceDE w:val="0"/>
              <w:autoSpaceDN w:val="0"/>
              <w:adjustRightInd w:val="0"/>
              <w:spacing w:after="0"/>
              <w:jc w:val="center"/>
              <w:textAlignment w:val="baseline"/>
              <w:rPr>
                <w:ins w:id="222" w:author="Ericsson" w:date="2026-05-04T16:11:00Z"/>
                <w:rFonts w:ascii="Arial" w:hAnsi="Arial"/>
                <w:sz w:val="18"/>
                <w:lang w:eastAsia="zh-CN"/>
              </w:rPr>
            </w:pPr>
            <w:ins w:id="223" w:author="Ericsson" w:date="2026-05-04T16:11:00Z">
              <w:r>
                <w:rPr>
                  <w:rFonts w:ascii="Arial" w:hAnsi="Arial" w:hint="eastAsia"/>
                  <w:sz w:val="18"/>
                  <w:lang w:eastAsia="zh-CN"/>
                </w:rPr>
                <w:t>i</w:t>
              </w:r>
              <w:r>
                <w:rPr>
                  <w:rFonts w:ascii="Arial" w:hAnsi="Arial"/>
                  <w:sz w:val="18"/>
                  <w:lang w:eastAsia="zh-CN"/>
                </w:rPr>
                <w:t>gnore</w:t>
              </w:r>
            </w:ins>
          </w:p>
        </w:tc>
      </w:tr>
      <w:tr w:rsidR="00574134" w14:paraId="5A153B76" w14:textId="77777777">
        <w:tc>
          <w:tcPr>
            <w:tcW w:w="2160" w:type="dxa"/>
          </w:tcPr>
          <w:p w14:paraId="5314DE8C" w14:textId="77777777" w:rsidR="00574134" w:rsidRDefault="00000000">
            <w:pPr>
              <w:widowControl w:val="0"/>
              <w:overflowPunct w:val="0"/>
              <w:autoSpaceDE w:val="0"/>
              <w:autoSpaceDN w:val="0"/>
              <w:adjustRightInd w:val="0"/>
              <w:spacing w:after="0"/>
              <w:textAlignment w:val="baseline"/>
              <w:rPr>
                <w:rFonts w:ascii="Arial" w:eastAsia="MS Mincho" w:hAnsi="Arial" w:cs="Arial"/>
                <w:b/>
                <w:sz w:val="18"/>
                <w:lang w:eastAsia="ko-KR"/>
              </w:rPr>
            </w:pPr>
            <w:r>
              <w:rPr>
                <w:rFonts w:ascii="Arial" w:eastAsia="Times New Roman" w:hAnsi="Arial" w:cs="Arial"/>
                <w:b/>
                <w:sz w:val="18"/>
                <w:lang w:eastAsia="ko-KR"/>
              </w:rPr>
              <w:t>SRB Failed to Setup List</w:t>
            </w:r>
          </w:p>
        </w:tc>
        <w:tc>
          <w:tcPr>
            <w:tcW w:w="1080" w:type="dxa"/>
          </w:tcPr>
          <w:p w14:paraId="62AA839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288074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iCs/>
                <w:sz w:val="18"/>
                <w:lang w:eastAsia="ko-KR"/>
              </w:rPr>
              <w:t>0..1</w:t>
            </w:r>
          </w:p>
        </w:tc>
        <w:tc>
          <w:tcPr>
            <w:tcW w:w="1512" w:type="dxa"/>
          </w:tcPr>
          <w:p w14:paraId="778D436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015FC13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51849C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6780FA7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5E9C368F" w14:textId="77777777">
        <w:tc>
          <w:tcPr>
            <w:tcW w:w="2160" w:type="dxa"/>
          </w:tcPr>
          <w:p w14:paraId="7B96F95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 xml:space="preserve">&gt;SRB Failed to Setup Item </w:t>
            </w:r>
          </w:p>
        </w:tc>
        <w:tc>
          <w:tcPr>
            <w:tcW w:w="1080" w:type="dxa"/>
          </w:tcPr>
          <w:p w14:paraId="69E8E9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755C49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maxnoofSRBs</w:t>
            </w:r>
            <w:proofErr w:type="spellEnd"/>
            <w:r>
              <w:rPr>
                <w:rFonts w:ascii="Arial" w:eastAsia="Times New Roman" w:hAnsi="Arial" w:cs="Arial"/>
                <w:i/>
                <w:sz w:val="18"/>
                <w:lang w:eastAsia="ko-KR"/>
              </w:rPr>
              <w:t>&gt;</w:t>
            </w:r>
          </w:p>
        </w:tc>
        <w:tc>
          <w:tcPr>
            <w:tcW w:w="1512" w:type="dxa"/>
          </w:tcPr>
          <w:p w14:paraId="20635E9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1F30DE9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0D7F38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EACH</w:t>
            </w:r>
          </w:p>
        </w:tc>
        <w:tc>
          <w:tcPr>
            <w:tcW w:w="1080" w:type="dxa"/>
          </w:tcPr>
          <w:p w14:paraId="67A5CC5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413CAE71" w14:textId="77777777">
        <w:tc>
          <w:tcPr>
            <w:tcW w:w="2160" w:type="dxa"/>
          </w:tcPr>
          <w:p w14:paraId="29E604C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&gt;&gt;SRB ID</w:t>
            </w:r>
          </w:p>
        </w:tc>
        <w:tc>
          <w:tcPr>
            <w:tcW w:w="1080" w:type="dxa"/>
          </w:tcPr>
          <w:p w14:paraId="7853528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2F91593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76183C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9.3.1.7</w:t>
            </w:r>
          </w:p>
        </w:tc>
        <w:tc>
          <w:tcPr>
            <w:tcW w:w="1728" w:type="dxa"/>
          </w:tcPr>
          <w:p w14:paraId="1AD859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8E4A65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76CD68D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7E66D30" w14:textId="77777777">
        <w:tc>
          <w:tcPr>
            <w:tcW w:w="2160" w:type="dxa"/>
          </w:tcPr>
          <w:p w14:paraId="4FFCFBE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sz w:val="18"/>
                <w:lang w:eastAsia="ko-KR"/>
              </w:rPr>
            </w:pPr>
            <w:r>
              <w:rPr>
                <w:rFonts w:ascii="Arial" w:eastAsia="Times New Roman" w:hAnsi="Arial" w:cs="Arial"/>
                <w:sz w:val="18"/>
                <w:lang w:eastAsia="ko-KR"/>
              </w:rPr>
              <w:t>&gt;&gt;Cause</w:t>
            </w:r>
          </w:p>
        </w:tc>
        <w:tc>
          <w:tcPr>
            <w:tcW w:w="1080" w:type="dxa"/>
          </w:tcPr>
          <w:p w14:paraId="375847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50C2764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4F3FCDF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w:t>
            </w:r>
          </w:p>
        </w:tc>
        <w:tc>
          <w:tcPr>
            <w:tcW w:w="1728" w:type="dxa"/>
          </w:tcPr>
          <w:p w14:paraId="5DCC7C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8C0E9D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6BD7265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07EA8B0B" w14:textId="77777777">
        <w:tc>
          <w:tcPr>
            <w:tcW w:w="2160" w:type="dxa"/>
          </w:tcPr>
          <w:p w14:paraId="1DF789E7" w14:textId="77777777" w:rsidR="00574134" w:rsidRDefault="00000000">
            <w:pPr>
              <w:widowControl w:val="0"/>
              <w:overflowPunct w:val="0"/>
              <w:autoSpaceDE w:val="0"/>
              <w:autoSpaceDN w:val="0"/>
              <w:adjustRightInd w:val="0"/>
              <w:spacing w:after="0"/>
              <w:textAlignment w:val="baseline"/>
              <w:rPr>
                <w:rFonts w:ascii="Arial" w:eastAsia="MS Mincho" w:hAnsi="Arial" w:cs="Arial"/>
                <w:b/>
                <w:sz w:val="18"/>
                <w:lang w:eastAsia="ko-KR"/>
              </w:rPr>
            </w:pPr>
            <w:r>
              <w:rPr>
                <w:rFonts w:ascii="Arial" w:eastAsia="Times New Roman" w:hAnsi="Arial" w:cs="Arial"/>
                <w:b/>
                <w:sz w:val="18"/>
                <w:lang w:eastAsia="ko-KR"/>
              </w:rPr>
              <w:t>DRB Failed to Setup List</w:t>
            </w:r>
          </w:p>
        </w:tc>
        <w:tc>
          <w:tcPr>
            <w:tcW w:w="1080" w:type="dxa"/>
          </w:tcPr>
          <w:p w14:paraId="3C7236F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4B45A1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iCs/>
                <w:sz w:val="18"/>
                <w:lang w:eastAsia="ko-KR"/>
              </w:rPr>
              <w:t>0..1</w:t>
            </w:r>
          </w:p>
        </w:tc>
        <w:tc>
          <w:tcPr>
            <w:tcW w:w="1512" w:type="dxa"/>
          </w:tcPr>
          <w:p w14:paraId="15F1A19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71D1DBC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1AE92FA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7ED68C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23C492A4" w14:textId="77777777">
        <w:tc>
          <w:tcPr>
            <w:tcW w:w="2160" w:type="dxa"/>
          </w:tcPr>
          <w:p w14:paraId="4BE4D82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 xml:space="preserve">&gt;DRB Failed to Setup Item </w:t>
            </w:r>
          </w:p>
        </w:tc>
        <w:tc>
          <w:tcPr>
            <w:tcW w:w="1080" w:type="dxa"/>
          </w:tcPr>
          <w:p w14:paraId="2545EC2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681315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maxnoofDRBs</w:t>
            </w:r>
            <w:proofErr w:type="spellEnd"/>
            <w:r>
              <w:rPr>
                <w:rFonts w:ascii="Arial" w:eastAsia="Times New Roman" w:hAnsi="Arial" w:cs="Arial"/>
                <w:i/>
                <w:sz w:val="18"/>
                <w:lang w:eastAsia="ko-KR"/>
              </w:rPr>
              <w:t>&gt;</w:t>
            </w:r>
          </w:p>
        </w:tc>
        <w:tc>
          <w:tcPr>
            <w:tcW w:w="1512" w:type="dxa"/>
          </w:tcPr>
          <w:p w14:paraId="254DBD2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25E5B0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8D62D6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EACH</w:t>
            </w:r>
          </w:p>
        </w:tc>
        <w:tc>
          <w:tcPr>
            <w:tcW w:w="1080" w:type="dxa"/>
          </w:tcPr>
          <w:p w14:paraId="7B987B7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63D96A87" w14:textId="77777777">
        <w:tc>
          <w:tcPr>
            <w:tcW w:w="2160" w:type="dxa"/>
          </w:tcPr>
          <w:p w14:paraId="473A695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&gt;&gt;DRB ID</w:t>
            </w:r>
          </w:p>
        </w:tc>
        <w:tc>
          <w:tcPr>
            <w:tcW w:w="1080" w:type="dxa"/>
          </w:tcPr>
          <w:p w14:paraId="26E7ADD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21058B7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6CC3429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9.3.1.8</w:t>
            </w:r>
          </w:p>
        </w:tc>
        <w:tc>
          <w:tcPr>
            <w:tcW w:w="1728" w:type="dxa"/>
          </w:tcPr>
          <w:p w14:paraId="19DDB0A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8CFF4B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0CEC648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0864E435" w14:textId="77777777">
        <w:tc>
          <w:tcPr>
            <w:tcW w:w="2160" w:type="dxa"/>
          </w:tcPr>
          <w:p w14:paraId="26D8B4E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&gt;&gt;Cause</w:t>
            </w:r>
          </w:p>
        </w:tc>
        <w:tc>
          <w:tcPr>
            <w:tcW w:w="1080" w:type="dxa"/>
          </w:tcPr>
          <w:p w14:paraId="62A1D9E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7631BC7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i/>
                <w:sz w:val="18"/>
                <w:lang w:eastAsia="ko-KR"/>
              </w:rPr>
            </w:pPr>
          </w:p>
        </w:tc>
        <w:tc>
          <w:tcPr>
            <w:tcW w:w="1512" w:type="dxa"/>
          </w:tcPr>
          <w:p w14:paraId="6D185F5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w:t>
            </w:r>
          </w:p>
        </w:tc>
        <w:tc>
          <w:tcPr>
            <w:tcW w:w="1728" w:type="dxa"/>
          </w:tcPr>
          <w:p w14:paraId="5B0DC63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A7B49A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26C5AC0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0FCAB084" w14:textId="77777777">
        <w:tc>
          <w:tcPr>
            <w:tcW w:w="2160" w:type="dxa"/>
          </w:tcPr>
          <w:p w14:paraId="2193750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lang w:eastAsia="ko-KR"/>
              </w:rPr>
              <w:t>SCell</w:t>
            </w:r>
            <w:proofErr w:type="spellEnd"/>
            <w:r>
              <w:rPr>
                <w:rFonts w:ascii="Arial" w:eastAsia="Times New Roman" w:hAnsi="Arial" w:cs="Arial"/>
                <w:b/>
                <w:sz w:val="18"/>
                <w:lang w:eastAsia="ko-KR"/>
              </w:rPr>
              <w:t xml:space="preserve"> Failed </w:t>
            </w:r>
            <w:proofErr w:type="gramStart"/>
            <w:r>
              <w:rPr>
                <w:rFonts w:ascii="Arial" w:eastAsia="Times New Roman" w:hAnsi="Arial" w:cs="Arial"/>
                <w:b/>
                <w:sz w:val="18"/>
                <w:lang w:eastAsia="ko-KR"/>
              </w:rPr>
              <w:t>To</w:t>
            </w:r>
            <w:proofErr w:type="gramEnd"/>
            <w:r>
              <w:rPr>
                <w:rFonts w:ascii="Arial" w:eastAsia="Times New Roman" w:hAnsi="Arial" w:cs="Arial"/>
                <w:b/>
                <w:sz w:val="18"/>
                <w:lang w:eastAsia="ko-KR"/>
              </w:rPr>
              <w:t xml:space="preserve"> Setup List</w:t>
            </w:r>
          </w:p>
        </w:tc>
        <w:tc>
          <w:tcPr>
            <w:tcW w:w="1080" w:type="dxa"/>
          </w:tcPr>
          <w:p w14:paraId="30FE95F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1CB220F"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Pr>
          <w:p w14:paraId="58E6555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763E34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E133FB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737FFAF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59A5FA3F" w14:textId="77777777">
        <w:tc>
          <w:tcPr>
            <w:tcW w:w="2160" w:type="dxa"/>
          </w:tcPr>
          <w:p w14:paraId="6DE27E0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SCell</w:t>
            </w:r>
            <w:proofErr w:type="spellEnd"/>
            <w:r>
              <w:rPr>
                <w:rFonts w:ascii="Arial" w:eastAsia="Times New Roman" w:hAnsi="Arial" w:cs="Arial"/>
                <w:b/>
                <w:bCs/>
                <w:sz w:val="18"/>
                <w:lang w:eastAsia="ko-KR"/>
              </w:rPr>
              <w:t xml:space="preserve"> Failed to Setup Item</w:t>
            </w:r>
          </w:p>
        </w:tc>
        <w:tc>
          <w:tcPr>
            <w:tcW w:w="1080" w:type="dxa"/>
          </w:tcPr>
          <w:p w14:paraId="25090C9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733B14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maxnoofSCells</w:t>
            </w:r>
            <w:proofErr w:type="spellEnd"/>
            <w:r>
              <w:rPr>
                <w:rFonts w:ascii="Arial" w:eastAsia="Times New Roman" w:hAnsi="Arial" w:cs="Arial"/>
                <w:i/>
                <w:sz w:val="18"/>
                <w:lang w:eastAsia="ko-KR"/>
              </w:rPr>
              <w:t>&gt;</w:t>
            </w:r>
          </w:p>
        </w:tc>
        <w:tc>
          <w:tcPr>
            <w:tcW w:w="1512" w:type="dxa"/>
          </w:tcPr>
          <w:p w14:paraId="4524B6C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C84BCC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4BA30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EACH</w:t>
            </w:r>
          </w:p>
        </w:tc>
        <w:tc>
          <w:tcPr>
            <w:tcW w:w="1080" w:type="dxa"/>
          </w:tcPr>
          <w:p w14:paraId="1FBABB0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1E489BCB" w14:textId="77777777">
        <w:tc>
          <w:tcPr>
            <w:tcW w:w="2160" w:type="dxa"/>
          </w:tcPr>
          <w:p w14:paraId="4F7E22A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SCell</w:t>
            </w:r>
            <w:proofErr w:type="spellEnd"/>
            <w:r>
              <w:rPr>
                <w:rFonts w:ascii="Arial" w:eastAsia="Times New Roman" w:hAnsi="Arial" w:cs="Arial"/>
                <w:sz w:val="18"/>
                <w:lang w:eastAsia="ko-KR"/>
              </w:rPr>
              <w:t xml:space="preserve"> ID</w:t>
            </w:r>
          </w:p>
        </w:tc>
        <w:tc>
          <w:tcPr>
            <w:tcW w:w="1080" w:type="dxa"/>
          </w:tcPr>
          <w:p w14:paraId="3503F30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M</w:t>
            </w:r>
          </w:p>
        </w:tc>
        <w:tc>
          <w:tcPr>
            <w:tcW w:w="1080" w:type="dxa"/>
          </w:tcPr>
          <w:p w14:paraId="738F1A4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3EFDB4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NR CGI 9.3.1.12</w:t>
            </w:r>
          </w:p>
        </w:tc>
        <w:tc>
          <w:tcPr>
            <w:tcW w:w="1728" w:type="dxa"/>
          </w:tcPr>
          <w:p w14:paraId="33BB0EC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sz w:val="18"/>
                <w:lang w:eastAsia="ko-KR"/>
              </w:rPr>
              <w:t>SCell</w:t>
            </w:r>
            <w:proofErr w:type="spellEnd"/>
            <w:r>
              <w:rPr>
                <w:rFonts w:ascii="Arial" w:eastAsia="Times New Roman" w:hAnsi="Arial" w:cs="Arial"/>
                <w:sz w:val="18"/>
                <w:lang w:eastAsia="ko-KR"/>
              </w:rPr>
              <w:t xml:space="preserve"> Identifier in </w:t>
            </w:r>
            <w:proofErr w:type="spellStart"/>
            <w:r>
              <w:rPr>
                <w:rFonts w:ascii="Arial" w:eastAsia="Times New Roman" w:hAnsi="Arial" w:cs="Arial"/>
                <w:sz w:val="18"/>
                <w:lang w:eastAsia="ko-KR"/>
              </w:rPr>
              <w:t>gNB</w:t>
            </w:r>
            <w:proofErr w:type="spellEnd"/>
          </w:p>
        </w:tc>
        <w:tc>
          <w:tcPr>
            <w:tcW w:w="1080" w:type="dxa"/>
          </w:tcPr>
          <w:p w14:paraId="2A32AAA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74CAAC8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6C69C7BF" w14:textId="77777777">
        <w:tc>
          <w:tcPr>
            <w:tcW w:w="2160" w:type="dxa"/>
          </w:tcPr>
          <w:p w14:paraId="628D86C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&gt;&gt;Cause</w:t>
            </w:r>
          </w:p>
        </w:tc>
        <w:tc>
          <w:tcPr>
            <w:tcW w:w="1080" w:type="dxa"/>
          </w:tcPr>
          <w:p w14:paraId="6A7927F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O</w:t>
            </w:r>
          </w:p>
        </w:tc>
        <w:tc>
          <w:tcPr>
            <w:tcW w:w="1080" w:type="dxa"/>
          </w:tcPr>
          <w:p w14:paraId="44FED8C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FCEAD3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9.3.1.2</w:t>
            </w:r>
          </w:p>
        </w:tc>
        <w:tc>
          <w:tcPr>
            <w:tcW w:w="1728" w:type="dxa"/>
          </w:tcPr>
          <w:p w14:paraId="36D82B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E00952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17672E5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CD1342E" w14:textId="77777777">
        <w:tc>
          <w:tcPr>
            <w:tcW w:w="2160" w:type="dxa"/>
          </w:tcPr>
          <w:p w14:paraId="3120EC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zh-CN"/>
              </w:rPr>
              <w:t>Inactivity Monitoring Response</w:t>
            </w:r>
          </w:p>
        </w:tc>
        <w:tc>
          <w:tcPr>
            <w:tcW w:w="1080" w:type="dxa"/>
          </w:tcPr>
          <w:p w14:paraId="5710D1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zh-CN"/>
              </w:rPr>
              <w:t>O</w:t>
            </w:r>
          </w:p>
        </w:tc>
        <w:tc>
          <w:tcPr>
            <w:tcW w:w="1080" w:type="dxa"/>
          </w:tcPr>
          <w:p w14:paraId="3B4DE82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CF5C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ENUMERATED</w:t>
            </w:r>
            <w:r>
              <w:rPr>
                <w:rFonts w:ascii="Arial" w:eastAsia="Times New Roman" w:hAnsi="Arial"/>
                <w:sz w:val="18"/>
                <w:lang w:eastAsia="ko-KR"/>
              </w:rPr>
              <w:t xml:space="preserve"> </w:t>
            </w:r>
            <w:r>
              <w:rPr>
                <w:rFonts w:ascii="Arial" w:eastAsia="Times New Roman" w:hAnsi="Arial"/>
                <w:sz w:val="18"/>
                <w:lang w:eastAsia="zh-CN"/>
              </w:rPr>
              <w:t>(not-supported</w:t>
            </w:r>
            <w:r>
              <w:rPr>
                <w:rFonts w:ascii="Arial" w:eastAsia="Times New Roman" w:hAnsi="Arial"/>
                <w:sz w:val="18"/>
                <w:lang w:eastAsia="ko-KR"/>
              </w:rPr>
              <w:t>, ...</w:t>
            </w:r>
            <w:r>
              <w:rPr>
                <w:rFonts w:ascii="Arial" w:eastAsia="Times New Roman" w:hAnsi="Arial"/>
                <w:sz w:val="18"/>
                <w:lang w:eastAsia="zh-CN"/>
              </w:rPr>
              <w:t>)</w:t>
            </w:r>
          </w:p>
        </w:tc>
        <w:tc>
          <w:tcPr>
            <w:tcW w:w="1728" w:type="dxa"/>
          </w:tcPr>
          <w:p w14:paraId="4C283FB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F2183D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zh-CN"/>
              </w:rPr>
              <w:t>YES</w:t>
            </w:r>
          </w:p>
        </w:tc>
        <w:tc>
          <w:tcPr>
            <w:tcW w:w="1080" w:type="dxa"/>
          </w:tcPr>
          <w:p w14:paraId="03CB643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zh-CN"/>
              </w:rPr>
              <w:t>reject</w:t>
            </w:r>
          </w:p>
        </w:tc>
      </w:tr>
      <w:tr w:rsidR="00574134" w14:paraId="24D855CC" w14:textId="77777777">
        <w:tc>
          <w:tcPr>
            <w:tcW w:w="2160" w:type="dxa"/>
          </w:tcPr>
          <w:p w14:paraId="70CB8F2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Criticality Diagnostics</w:t>
            </w:r>
          </w:p>
        </w:tc>
        <w:tc>
          <w:tcPr>
            <w:tcW w:w="1080" w:type="dxa"/>
          </w:tcPr>
          <w:p w14:paraId="4C3F4E6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O</w:t>
            </w:r>
          </w:p>
        </w:tc>
        <w:tc>
          <w:tcPr>
            <w:tcW w:w="1080" w:type="dxa"/>
          </w:tcPr>
          <w:p w14:paraId="33AF24F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2A4BB5"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szCs w:val="18"/>
                <w:lang w:eastAsia="ko-KR"/>
              </w:rPr>
            </w:pPr>
            <w:r>
              <w:rPr>
                <w:rFonts w:ascii="Arial" w:eastAsia="Times New Roman" w:hAnsi="Arial"/>
                <w:sz w:val="18"/>
                <w:lang w:eastAsia="ko-KR"/>
              </w:rPr>
              <w:t>9.3.1.3</w:t>
            </w:r>
          </w:p>
        </w:tc>
        <w:tc>
          <w:tcPr>
            <w:tcW w:w="1728" w:type="dxa"/>
          </w:tcPr>
          <w:p w14:paraId="2EA74422"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61ED9CF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YES</w:t>
            </w:r>
          </w:p>
        </w:tc>
        <w:tc>
          <w:tcPr>
            <w:tcW w:w="1080" w:type="dxa"/>
          </w:tcPr>
          <w:p w14:paraId="73ABE76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17096566" w14:textId="77777777">
        <w:tc>
          <w:tcPr>
            <w:tcW w:w="2160" w:type="dxa"/>
          </w:tcPr>
          <w:p w14:paraId="1A6039C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sz w:val="18"/>
                <w:lang w:eastAsia="ko-KR"/>
              </w:rPr>
              <w:t>SRB Setup List</w:t>
            </w:r>
          </w:p>
        </w:tc>
        <w:tc>
          <w:tcPr>
            <w:tcW w:w="1080" w:type="dxa"/>
          </w:tcPr>
          <w:p w14:paraId="7894F90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6237AA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1A25608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6F4677F"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093327D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0A8B24A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ignore</w:t>
            </w:r>
          </w:p>
        </w:tc>
      </w:tr>
      <w:tr w:rsidR="00574134" w14:paraId="35813ADA" w14:textId="77777777">
        <w:tc>
          <w:tcPr>
            <w:tcW w:w="2160" w:type="dxa"/>
          </w:tcPr>
          <w:p w14:paraId="5E83A7E9"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&gt;SRB Setup Item</w:t>
            </w:r>
          </w:p>
        </w:tc>
        <w:tc>
          <w:tcPr>
            <w:tcW w:w="1080" w:type="dxa"/>
          </w:tcPr>
          <w:p w14:paraId="7BCD75C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42C2EDC"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maxnoofSRBs</w:t>
            </w:r>
            <w:proofErr w:type="spellEnd"/>
            <w:r>
              <w:rPr>
                <w:rFonts w:ascii="Arial" w:eastAsia="Times New Roman" w:hAnsi="Arial"/>
                <w:i/>
                <w:sz w:val="18"/>
                <w:lang w:eastAsia="ko-KR"/>
              </w:rPr>
              <w:t>&gt;</w:t>
            </w:r>
          </w:p>
        </w:tc>
        <w:tc>
          <w:tcPr>
            <w:tcW w:w="1512" w:type="dxa"/>
          </w:tcPr>
          <w:p w14:paraId="7E0E603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88D59CD"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31BAB5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EACH</w:t>
            </w:r>
          </w:p>
        </w:tc>
        <w:tc>
          <w:tcPr>
            <w:tcW w:w="1080" w:type="dxa"/>
          </w:tcPr>
          <w:p w14:paraId="62DF8F1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2FBA299" w14:textId="77777777">
        <w:tc>
          <w:tcPr>
            <w:tcW w:w="2160" w:type="dxa"/>
          </w:tcPr>
          <w:p w14:paraId="39BB7A5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&gt;&gt;SRB ID</w:t>
            </w:r>
          </w:p>
        </w:tc>
        <w:tc>
          <w:tcPr>
            <w:tcW w:w="1080" w:type="dxa"/>
          </w:tcPr>
          <w:p w14:paraId="6851177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zh-CN"/>
              </w:rPr>
              <w:t>M</w:t>
            </w:r>
          </w:p>
        </w:tc>
        <w:tc>
          <w:tcPr>
            <w:tcW w:w="1080" w:type="dxa"/>
          </w:tcPr>
          <w:p w14:paraId="09FE5BD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15391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9.3.1.7</w:t>
            </w:r>
          </w:p>
        </w:tc>
        <w:tc>
          <w:tcPr>
            <w:tcW w:w="1728" w:type="dxa"/>
          </w:tcPr>
          <w:p w14:paraId="0F3D05B9"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szCs w:val="18"/>
                <w:lang w:eastAsia="ko-KR"/>
              </w:rPr>
            </w:pPr>
          </w:p>
        </w:tc>
        <w:tc>
          <w:tcPr>
            <w:tcW w:w="1080" w:type="dxa"/>
          </w:tcPr>
          <w:p w14:paraId="33114B2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397D9CF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54560B8" w14:textId="77777777">
        <w:tc>
          <w:tcPr>
            <w:tcW w:w="2160" w:type="dxa"/>
          </w:tcPr>
          <w:p w14:paraId="2A998C8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&gt;&gt;LCID</w:t>
            </w:r>
          </w:p>
        </w:tc>
        <w:tc>
          <w:tcPr>
            <w:tcW w:w="1080" w:type="dxa"/>
          </w:tcPr>
          <w:p w14:paraId="5FB081F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M</w:t>
            </w:r>
          </w:p>
        </w:tc>
        <w:tc>
          <w:tcPr>
            <w:tcW w:w="1080" w:type="dxa"/>
          </w:tcPr>
          <w:p w14:paraId="11779F2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5225A2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sz w:val="18"/>
                <w:lang w:eastAsia="ko-KR"/>
              </w:rPr>
              <w:t>9.3.1.35</w:t>
            </w:r>
          </w:p>
        </w:tc>
        <w:tc>
          <w:tcPr>
            <w:tcW w:w="1728" w:type="dxa"/>
          </w:tcPr>
          <w:p w14:paraId="01E8D3ED" w14:textId="77777777" w:rsidR="00574134" w:rsidRDefault="00000000">
            <w:pPr>
              <w:widowControl w:val="0"/>
              <w:overflowPunct w:val="0"/>
              <w:autoSpaceDE w:val="0"/>
              <w:autoSpaceDN w:val="0"/>
              <w:adjustRightInd w:val="0"/>
              <w:spacing w:after="0"/>
              <w:textAlignment w:val="baseline"/>
              <w:rPr>
                <w:rFonts w:ascii="Arial" w:eastAsia="Times New Roman" w:hAnsi="Arial"/>
                <w:b/>
                <w:sz w:val="18"/>
                <w:szCs w:val="18"/>
                <w:lang w:eastAsia="ko-KR"/>
              </w:rPr>
            </w:pPr>
            <w:r>
              <w:rPr>
                <w:rFonts w:ascii="Arial" w:eastAsia="Times New Roman" w:hAnsi="Arial"/>
                <w:sz w:val="18"/>
                <w:lang w:eastAsia="ko-KR"/>
              </w:rPr>
              <w:t>LCID for the primary path if PDCP duplication is applied</w:t>
            </w:r>
          </w:p>
        </w:tc>
        <w:tc>
          <w:tcPr>
            <w:tcW w:w="1080" w:type="dxa"/>
          </w:tcPr>
          <w:p w14:paraId="5C16CB1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w:t>
            </w:r>
          </w:p>
        </w:tc>
        <w:tc>
          <w:tcPr>
            <w:tcW w:w="1080" w:type="dxa"/>
          </w:tcPr>
          <w:p w14:paraId="717A20B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2A1647B" w14:textId="77777777">
        <w:tc>
          <w:tcPr>
            <w:tcW w:w="2160" w:type="dxa"/>
          </w:tcPr>
          <w:p w14:paraId="019C700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b/>
                <w:sz w:val="18"/>
                <w:lang w:eastAsia="ko-KR"/>
              </w:rPr>
              <w:t xml:space="preserve">BH RLC Channel </w:t>
            </w:r>
            <w:r>
              <w:rPr>
                <w:rFonts w:ascii="Arial" w:eastAsia="Times New Roman" w:hAnsi="Arial" w:cs="Arial"/>
                <w:b/>
                <w:sz w:val="18"/>
                <w:lang w:eastAsia="ko-KR"/>
              </w:rPr>
              <w:lastRenderedPageBreak/>
              <w:t>Setup List</w:t>
            </w:r>
          </w:p>
        </w:tc>
        <w:tc>
          <w:tcPr>
            <w:tcW w:w="1080" w:type="dxa"/>
          </w:tcPr>
          <w:p w14:paraId="69836A4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191118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655AC81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6BA854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 xml:space="preserve">The list of BH RLC </w:t>
            </w:r>
            <w:r>
              <w:rPr>
                <w:rFonts w:ascii="Arial" w:eastAsia="Times New Roman" w:hAnsi="Arial" w:cs="Arial"/>
                <w:sz w:val="18"/>
                <w:szCs w:val="18"/>
                <w:lang w:eastAsia="ko-KR"/>
              </w:rPr>
              <w:lastRenderedPageBreak/>
              <w:t>channels which are successfully established.</w:t>
            </w:r>
          </w:p>
        </w:tc>
        <w:tc>
          <w:tcPr>
            <w:tcW w:w="1080" w:type="dxa"/>
          </w:tcPr>
          <w:p w14:paraId="1C98B33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lastRenderedPageBreak/>
              <w:t>YES</w:t>
            </w:r>
          </w:p>
        </w:tc>
        <w:tc>
          <w:tcPr>
            <w:tcW w:w="1080" w:type="dxa"/>
          </w:tcPr>
          <w:p w14:paraId="292103F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5A45572C" w14:textId="77777777">
        <w:tc>
          <w:tcPr>
            <w:tcW w:w="2160" w:type="dxa"/>
          </w:tcPr>
          <w:p w14:paraId="3498AF68"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&gt;BH RLC Channel Setup Item</w:t>
            </w:r>
          </w:p>
        </w:tc>
        <w:tc>
          <w:tcPr>
            <w:tcW w:w="1080" w:type="dxa"/>
          </w:tcPr>
          <w:p w14:paraId="608DF1D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837C6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maxnoofBHRLCChannels</w:t>
            </w:r>
            <w:proofErr w:type="spellEnd"/>
            <w:r>
              <w:rPr>
                <w:rFonts w:ascii="Arial" w:eastAsia="Times New Roman" w:hAnsi="Arial"/>
                <w:i/>
                <w:sz w:val="18"/>
                <w:lang w:eastAsia="ko-KR"/>
              </w:rPr>
              <w:t>&gt;</w:t>
            </w:r>
          </w:p>
        </w:tc>
        <w:tc>
          <w:tcPr>
            <w:tcW w:w="1512" w:type="dxa"/>
          </w:tcPr>
          <w:p w14:paraId="0F48573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546534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5F5F8D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EACH</w:t>
            </w:r>
          </w:p>
        </w:tc>
        <w:tc>
          <w:tcPr>
            <w:tcW w:w="1080" w:type="dxa"/>
          </w:tcPr>
          <w:p w14:paraId="58589B2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0E5F8D61" w14:textId="77777777">
        <w:tc>
          <w:tcPr>
            <w:tcW w:w="2160" w:type="dxa"/>
          </w:tcPr>
          <w:p w14:paraId="312E26A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&gt;&gt;BH RLC CH ID</w:t>
            </w:r>
          </w:p>
        </w:tc>
        <w:tc>
          <w:tcPr>
            <w:tcW w:w="1080" w:type="dxa"/>
          </w:tcPr>
          <w:p w14:paraId="528E7FB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M</w:t>
            </w:r>
          </w:p>
        </w:tc>
        <w:tc>
          <w:tcPr>
            <w:tcW w:w="1080" w:type="dxa"/>
          </w:tcPr>
          <w:p w14:paraId="3FC619D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D969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08B7EA4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9.3.1.113</w:t>
            </w:r>
          </w:p>
        </w:tc>
        <w:tc>
          <w:tcPr>
            <w:tcW w:w="1728" w:type="dxa"/>
          </w:tcPr>
          <w:p w14:paraId="12A2F31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053AE2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754C622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F63D1DA" w14:textId="77777777">
        <w:tc>
          <w:tcPr>
            <w:tcW w:w="2160" w:type="dxa"/>
          </w:tcPr>
          <w:p w14:paraId="02BF6F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b/>
                <w:sz w:val="18"/>
                <w:lang w:eastAsia="ko-KR"/>
              </w:rPr>
              <w:t>BH RLC Channel Failed to be Setup List</w:t>
            </w:r>
          </w:p>
        </w:tc>
        <w:tc>
          <w:tcPr>
            <w:tcW w:w="1080" w:type="dxa"/>
          </w:tcPr>
          <w:p w14:paraId="052DC98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97FD4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iCs/>
                <w:sz w:val="18"/>
                <w:lang w:eastAsia="ko-KR"/>
              </w:rPr>
              <w:t>0..1</w:t>
            </w:r>
          </w:p>
        </w:tc>
        <w:tc>
          <w:tcPr>
            <w:tcW w:w="1512" w:type="dxa"/>
          </w:tcPr>
          <w:p w14:paraId="09DD86F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28ED8D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whose setup has failed.</w:t>
            </w:r>
          </w:p>
        </w:tc>
        <w:tc>
          <w:tcPr>
            <w:tcW w:w="1080" w:type="dxa"/>
          </w:tcPr>
          <w:p w14:paraId="0D22862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0081674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72A8576C" w14:textId="77777777">
        <w:tc>
          <w:tcPr>
            <w:tcW w:w="2160" w:type="dxa"/>
          </w:tcPr>
          <w:p w14:paraId="337687D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 xml:space="preserve">&gt;BH RLC Channel Failed to be Setup Item </w:t>
            </w:r>
          </w:p>
        </w:tc>
        <w:tc>
          <w:tcPr>
            <w:tcW w:w="1080" w:type="dxa"/>
          </w:tcPr>
          <w:p w14:paraId="65461AD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D80C53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maxnoofBHRLCChannels</w:t>
            </w:r>
            <w:proofErr w:type="spellEnd"/>
            <w:r>
              <w:rPr>
                <w:rFonts w:ascii="Arial" w:eastAsia="Times New Roman" w:hAnsi="Arial" w:cs="Arial"/>
                <w:i/>
                <w:sz w:val="18"/>
                <w:lang w:eastAsia="ko-KR"/>
              </w:rPr>
              <w:t>&gt;</w:t>
            </w:r>
          </w:p>
        </w:tc>
        <w:tc>
          <w:tcPr>
            <w:tcW w:w="1512" w:type="dxa"/>
          </w:tcPr>
          <w:p w14:paraId="601A5BF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6E4616A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1DFBFF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EACH</w:t>
            </w:r>
          </w:p>
        </w:tc>
        <w:tc>
          <w:tcPr>
            <w:tcW w:w="1080" w:type="dxa"/>
          </w:tcPr>
          <w:p w14:paraId="4FD327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27F8EEB3" w14:textId="77777777">
        <w:tc>
          <w:tcPr>
            <w:tcW w:w="2160" w:type="dxa"/>
          </w:tcPr>
          <w:p w14:paraId="3F2EBB4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&gt;&gt;BH RLC CH ID</w:t>
            </w:r>
          </w:p>
        </w:tc>
        <w:tc>
          <w:tcPr>
            <w:tcW w:w="1080" w:type="dxa"/>
          </w:tcPr>
          <w:p w14:paraId="7ED4568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M</w:t>
            </w:r>
          </w:p>
        </w:tc>
        <w:tc>
          <w:tcPr>
            <w:tcW w:w="1080" w:type="dxa"/>
          </w:tcPr>
          <w:p w14:paraId="330980C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E9DD0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BH RLC Channel ID</w:t>
            </w:r>
          </w:p>
          <w:p w14:paraId="575D03C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9.3.1.113</w:t>
            </w:r>
          </w:p>
        </w:tc>
        <w:tc>
          <w:tcPr>
            <w:tcW w:w="1728" w:type="dxa"/>
          </w:tcPr>
          <w:p w14:paraId="2667AAF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21670E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w:t>
            </w:r>
          </w:p>
        </w:tc>
        <w:tc>
          <w:tcPr>
            <w:tcW w:w="1080" w:type="dxa"/>
          </w:tcPr>
          <w:p w14:paraId="61F5A64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620F38A7" w14:textId="77777777">
        <w:tc>
          <w:tcPr>
            <w:tcW w:w="2160" w:type="dxa"/>
          </w:tcPr>
          <w:p w14:paraId="13EA1B0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&gt;&gt;Cause</w:t>
            </w:r>
          </w:p>
        </w:tc>
        <w:tc>
          <w:tcPr>
            <w:tcW w:w="1080" w:type="dxa"/>
          </w:tcPr>
          <w:p w14:paraId="171A9D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O</w:t>
            </w:r>
          </w:p>
        </w:tc>
        <w:tc>
          <w:tcPr>
            <w:tcW w:w="1080" w:type="dxa"/>
          </w:tcPr>
          <w:p w14:paraId="732864A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FAA74A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9.3.1.2</w:t>
            </w:r>
          </w:p>
        </w:tc>
        <w:tc>
          <w:tcPr>
            <w:tcW w:w="1728" w:type="dxa"/>
          </w:tcPr>
          <w:p w14:paraId="7949C2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DAEB3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w:t>
            </w:r>
          </w:p>
        </w:tc>
        <w:tc>
          <w:tcPr>
            <w:tcW w:w="1080" w:type="dxa"/>
          </w:tcPr>
          <w:p w14:paraId="5221498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194593A" w14:textId="77777777">
        <w:tc>
          <w:tcPr>
            <w:tcW w:w="2160" w:type="dxa"/>
          </w:tcPr>
          <w:p w14:paraId="7CFD52B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lang w:val="en-US" w:eastAsia="zh-CN"/>
              </w:rPr>
              <w:t xml:space="preserve">SL </w:t>
            </w:r>
            <w:r>
              <w:rPr>
                <w:rFonts w:ascii="Arial" w:eastAsia="Times New Roman" w:hAnsi="Arial"/>
                <w:b/>
                <w:sz w:val="18"/>
                <w:lang w:eastAsia="ko-KR"/>
              </w:rPr>
              <w:t>DRB Setup List</w:t>
            </w:r>
          </w:p>
        </w:tc>
        <w:tc>
          <w:tcPr>
            <w:tcW w:w="1080" w:type="dxa"/>
          </w:tcPr>
          <w:p w14:paraId="1D5BB7A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2A0AAA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48C08D1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DF231F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List of </w:t>
            </w:r>
            <w:r>
              <w:rPr>
                <w:rFonts w:ascii="Arial" w:eastAsia="Times New Roman" w:hAnsi="Arial" w:hint="eastAsia"/>
                <w:sz w:val="18"/>
                <w:lang w:val="en-US" w:eastAsia="zh-CN"/>
              </w:rPr>
              <w:t xml:space="preserve">SL </w:t>
            </w:r>
            <w:r>
              <w:rPr>
                <w:rFonts w:ascii="Arial" w:eastAsia="Times New Roman" w:hAnsi="Arial"/>
                <w:sz w:val="18"/>
                <w:lang w:eastAsia="ko-KR"/>
              </w:rPr>
              <w:t>DRBs which are successfully established.</w:t>
            </w:r>
          </w:p>
        </w:tc>
        <w:tc>
          <w:tcPr>
            <w:tcW w:w="1080" w:type="dxa"/>
          </w:tcPr>
          <w:p w14:paraId="6F74369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585FE3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43140D74" w14:textId="77777777">
        <w:tc>
          <w:tcPr>
            <w:tcW w:w="2160" w:type="dxa"/>
          </w:tcPr>
          <w:p w14:paraId="63300B4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ko-KR"/>
              </w:rPr>
              <w:t>&gt;</w:t>
            </w:r>
            <w:r>
              <w:rPr>
                <w:rFonts w:ascii="Arial" w:eastAsia="Times New Roman" w:hAnsi="Arial" w:hint="eastAsia"/>
                <w:b/>
                <w:bCs/>
                <w:sz w:val="18"/>
                <w:lang w:val="en-US" w:eastAsia="zh-CN"/>
              </w:rPr>
              <w:t xml:space="preserve">SL </w:t>
            </w:r>
            <w:r>
              <w:rPr>
                <w:rFonts w:ascii="Arial" w:eastAsia="Times New Roman" w:hAnsi="Arial"/>
                <w:b/>
                <w:bCs/>
                <w:sz w:val="18"/>
                <w:lang w:eastAsia="ko-KR"/>
              </w:rPr>
              <w:t>DRB Setup Item IEs</w:t>
            </w:r>
          </w:p>
        </w:tc>
        <w:tc>
          <w:tcPr>
            <w:tcW w:w="1080" w:type="dxa"/>
          </w:tcPr>
          <w:p w14:paraId="452E149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D89E4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783BDC5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B8095F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F065D4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3235553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3214D0FC" w14:textId="77777777">
        <w:tc>
          <w:tcPr>
            <w:tcW w:w="2160" w:type="dxa"/>
          </w:tcPr>
          <w:p w14:paraId="7355047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Pr>
                <w:rFonts w:ascii="Arial" w:eastAsia="Times New Roman" w:hAnsi="Arial"/>
                <w:sz w:val="18"/>
                <w:lang w:eastAsia="ko-KR"/>
              </w:rPr>
              <w:t>&gt;&gt;</w:t>
            </w:r>
            <w:r>
              <w:rPr>
                <w:rFonts w:ascii="Arial" w:eastAsia="Times New Roman" w:hAnsi="Arial" w:cs="Arial" w:hint="eastAsia"/>
                <w:sz w:val="18"/>
                <w:szCs w:val="22"/>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Pr>
          <w:p w14:paraId="1F9A18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759AD46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FD2D65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9.3.1.120</w:t>
            </w:r>
          </w:p>
        </w:tc>
        <w:tc>
          <w:tcPr>
            <w:tcW w:w="1728" w:type="dxa"/>
          </w:tcPr>
          <w:p w14:paraId="6675DBE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2817F3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4CFA1C1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FBA424C" w14:textId="77777777">
        <w:tc>
          <w:tcPr>
            <w:tcW w:w="2160" w:type="dxa"/>
          </w:tcPr>
          <w:p w14:paraId="63A22E9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szCs w:val="22"/>
                <w:lang w:val="en-US" w:eastAsia="zh-CN"/>
              </w:rPr>
              <w:t xml:space="preserve">SL </w:t>
            </w:r>
            <w:r>
              <w:rPr>
                <w:rFonts w:ascii="Arial" w:eastAsia="Times New Roman" w:hAnsi="Arial"/>
                <w:b/>
                <w:sz w:val="18"/>
                <w:szCs w:val="22"/>
                <w:lang w:eastAsia="ko-KR"/>
              </w:rPr>
              <w:t xml:space="preserve">DRB </w:t>
            </w:r>
            <w:r>
              <w:rPr>
                <w:rFonts w:ascii="Arial" w:eastAsia="Times New Roman" w:hAnsi="Arial" w:hint="eastAsia"/>
                <w:b/>
                <w:sz w:val="18"/>
                <w:szCs w:val="22"/>
                <w:lang w:val="en-US" w:eastAsia="zh-CN"/>
              </w:rPr>
              <w:t xml:space="preserve">Failed </w:t>
            </w:r>
            <w:proofErr w:type="gramStart"/>
            <w:r>
              <w:rPr>
                <w:rFonts w:ascii="Arial" w:eastAsia="Times New Roman" w:hAnsi="Arial" w:hint="eastAsia"/>
                <w:b/>
                <w:sz w:val="18"/>
                <w:szCs w:val="22"/>
                <w:lang w:val="en-US" w:eastAsia="zh-CN"/>
              </w:rPr>
              <w:t>To</w:t>
            </w:r>
            <w:proofErr w:type="gramEnd"/>
            <w:r>
              <w:rPr>
                <w:rFonts w:ascii="Arial" w:eastAsia="Times New Roman" w:hAnsi="Arial" w:hint="eastAsia"/>
                <w:b/>
                <w:sz w:val="18"/>
                <w:szCs w:val="22"/>
                <w:lang w:val="en-US" w:eastAsia="zh-CN"/>
              </w:rPr>
              <w:t xml:space="preserve"> Setup List</w:t>
            </w:r>
          </w:p>
        </w:tc>
        <w:tc>
          <w:tcPr>
            <w:tcW w:w="1080" w:type="dxa"/>
          </w:tcPr>
          <w:p w14:paraId="5FE1FE9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EFE4D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3D2B79C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7EBA76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682DC2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Pr>
          <w:p w14:paraId="5544E96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35C431EB" w14:textId="77777777">
        <w:trPr>
          <w:trHeight w:val="410"/>
        </w:trPr>
        <w:tc>
          <w:tcPr>
            <w:tcW w:w="2160" w:type="dxa"/>
          </w:tcPr>
          <w:p w14:paraId="378E347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val="en-US" w:eastAsia="ko-KR"/>
              </w:rPr>
            </w:pPr>
            <w:r>
              <w:rPr>
                <w:rFonts w:ascii="Arial" w:eastAsia="Times New Roman" w:hAnsi="Arial" w:hint="eastAsia"/>
                <w:b/>
                <w:bCs/>
                <w:sz w:val="18"/>
                <w:szCs w:val="22"/>
                <w:lang w:val="en-US" w:eastAsia="zh-CN"/>
              </w:rPr>
              <w:t>&gt;</w:t>
            </w:r>
            <w:r>
              <w:rPr>
                <w:rFonts w:ascii="Arial" w:eastAsia="Times New Roman" w:hAnsi="Arial"/>
                <w:b/>
                <w:bCs/>
                <w:sz w:val="18"/>
                <w:szCs w:val="22"/>
                <w:lang w:val="en-US" w:eastAsia="zh-CN"/>
              </w:rPr>
              <w:t xml:space="preserve">SL </w:t>
            </w:r>
            <w:r>
              <w:rPr>
                <w:rFonts w:ascii="Arial" w:eastAsia="Times New Roman" w:hAnsi="Arial" w:hint="eastAsia"/>
                <w:b/>
                <w:bCs/>
                <w:sz w:val="18"/>
                <w:szCs w:val="22"/>
                <w:lang w:val="en-US" w:eastAsia="zh-CN"/>
              </w:rPr>
              <w:t xml:space="preserve">DRB </w:t>
            </w:r>
            <w:r>
              <w:rPr>
                <w:rFonts w:ascii="Arial" w:eastAsia="Times New Roman" w:hAnsi="Arial"/>
                <w:b/>
                <w:bCs/>
                <w:sz w:val="18"/>
                <w:szCs w:val="22"/>
                <w:lang w:val="en-US" w:eastAsia="zh-CN"/>
              </w:rPr>
              <w:t xml:space="preserve">Failed </w:t>
            </w:r>
            <w:proofErr w:type="gramStart"/>
            <w:r>
              <w:rPr>
                <w:rFonts w:ascii="Arial" w:eastAsia="Times New Roman" w:hAnsi="Arial"/>
                <w:b/>
                <w:bCs/>
                <w:sz w:val="18"/>
                <w:szCs w:val="22"/>
                <w:lang w:val="en-US" w:eastAsia="zh-CN"/>
              </w:rPr>
              <w:t>To</w:t>
            </w:r>
            <w:proofErr w:type="gramEnd"/>
            <w:r>
              <w:rPr>
                <w:rFonts w:ascii="Arial" w:eastAsia="Times New Roman" w:hAnsi="Arial"/>
                <w:b/>
                <w:bCs/>
                <w:sz w:val="18"/>
                <w:szCs w:val="22"/>
                <w:lang w:val="en-US" w:eastAsia="zh-CN"/>
              </w:rPr>
              <w:t xml:space="preserve"> Setup Item</w:t>
            </w:r>
            <w:r>
              <w:rPr>
                <w:rFonts w:ascii="Arial" w:eastAsia="Times New Roman" w:hAnsi="Arial" w:hint="eastAsia"/>
                <w:b/>
                <w:bCs/>
                <w:sz w:val="18"/>
                <w:szCs w:val="22"/>
                <w:lang w:val="en-US" w:eastAsia="zh-CN"/>
              </w:rPr>
              <w:t xml:space="preserve"> IE</w:t>
            </w:r>
          </w:p>
        </w:tc>
        <w:tc>
          <w:tcPr>
            <w:tcW w:w="1080" w:type="dxa"/>
          </w:tcPr>
          <w:p w14:paraId="657F0D9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63A718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1B22A0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A7D31D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FED4A3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5D44DC4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585E4CE7" w14:textId="77777777">
        <w:tc>
          <w:tcPr>
            <w:tcW w:w="2160" w:type="dxa"/>
          </w:tcPr>
          <w:p w14:paraId="42BBC3D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sz w:val="18"/>
                <w:szCs w:val="22"/>
                <w:lang w:eastAsia="ko-KR"/>
              </w:rPr>
              <w:t>&gt;&gt;</w:t>
            </w:r>
            <w:r>
              <w:rPr>
                <w:rFonts w:ascii="Arial" w:eastAsia="Times New Roman" w:hAnsi="Arial" w:hint="eastAsia"/>
                <w:sz w:val="18"/>
                <w:szCs w:val="22"/>
                <w:lang w:val="en-US" w:eastAsia="zh-CN"/>
              </w:rPr>
              <w:t xml:space="preserve">SL </w:t>
            </w:r>
            <w:r>
              <w:rPr>
                <w:rFonts w:ascii="Arial" w:eastAsia="Times New Roman" w:hAnsi="Arial"/>
                <w:sz w:val="18"/>
                <w:szCs w:val="22"/>
                <w:lang w:eastAsia="ko-KR"/>
              </w:rPr>
              <w:t xml:space="preserve">DRB </w:t>
            </w:r>
            <w:r>
              <w:rPr>
                <w:rFonts w:ascii="Arial" w:eastAsia="Times New Roman" w:hAnsi="Arial" w:hint="eastAsia"/>
                <w:sz w:val="18"/>
                <w:szCs w:val="22"/>
                <w:lang w:val="en-US" w:eastAsia="zh-CN"/>
              </w:rPr>
              <w:t>ID</w:t>
            </w:r>
          </w:p>
        </w:tc>
        <w:tc>
          <w:tcPr>
            <w:tcW w:w="1080" w:type="dxa"/>
          </w:tcPr>
          <w:p w14:paraId="3854BCD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25DC49C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F067B4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val="en-US" w:eastAsia="zh-CN"/>
              </w:rPr>
              <w:t>9.3.1.120</w:t>
            </w:r>
          </w:p>
        </w:tc>
        <w:tc>
          <w:tcPr>
            <w:tcW w:w="1728" w:type="dxa"/>
          </w:tcPr>
          <w:p w14:paraId="06B450E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E9055E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123D652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B95EA53" w14:textId="77777777">
        <w:tc>
          <w:tcPr>
            <w:tcW w:w="2160" w:type="dxa"/>
          </w:tcPr>
          <w:p w14:paraId="34B91B8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hint="eastAsia"/>
                <w:sz w:val="18"/>
                <w:szCs w:val="22"/>
                <w:lang w:val="en-US" w:eastAsia="zh-CN"/>
              </w:rPr>
              <w:t>&gt;&gt;Cause</w:t>
            </w:r>
          </w:p>
        </w:tc>
        <w:tc>
          <w:tcPr>
            <w:tcW w:w="1080" w:type="dxa"/>
          </w:tcPr>
          <w:p w14:paraId="3C62BDB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O</w:t>
            </w:r>
          </w:p>
        </w:tc>
        <w:tc>
          <w:tcPr>
            <w:tcW w:w="1080" w:type="dxa"/>
          </w:tcPr>
          <w:p w14:paraId="33144ED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20C37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9.3.1.2</w:t>
            </w:r>
          </w:p>
        </w:tc>
        <w:tc>
          <w:tcPr>
            <w:tcW w:w="1728" w:type="dxa"/>
          </w:tcPr>
          <w:p w14:paraId="5CF7FC7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09CE5E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0E2BA64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EFA8C82" w14:textId="77777777">
        <w:tc>
          <w:tcPr>
            <w:tcW w:w="2160" w:type="dxa"/>
          </w:tcPr>
          <w:p w14:paraId="014B3C6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22"/>
                <w:lang w:val="en-US" w:eastAsia="zh-CN"/>
              </w:rPr>
            </w:pPr>
            <w:r>
              <w:rPr>
                <w:rFonts w:ascii="Arial" w:eastAsia="Times New Roman" w:hAnsi="Arial"/>
                <w:sz w:val="18"/>
                <w:lang w:eastAsia="ko-KR"/>
              </w:rPr>
              <w:t>Requested Target Cell ID</w:t>
            </w:r>
          </w:p>
        </w:tc>
        <w:tc>
          <w:tcPr>
            <w:tcW w:w="1080" w:type="dxa"/>
          </w:tcPr>
          <w:p w14:paraId="3E593BD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cs="Arial"/>
                <w:sz w:val="18"/>
                <w:szCs w:val="18"/>
                <w:lang w:eastAsia="zh-CN"/>
              </w:rPr>
              <w:t>O</w:t>
            </w:r>
          </w:p>
        </w:tc>
        <w:tc>
          <w:tcPr>
            <w:tcW w:w="1080" w:type="dxa"/>
          </w:tcPr>
          <w:p w14:paraId="0059B40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C5D08D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cs="Arial"/>
                <w:sz w:val="18"/>
                <w:szCs w:val="18"/>
                <w:lang w:eastAsia="ja-JP"/>
              </w:rPr>
              <w:t xml:space="preserve">NR </w:t>
            </w:r>
            <w:r>
              <w:rPr>
                <w:rFonts w:ascii="Arial" w:eastAsia="Times New Roman" w:hAnsi="Arial" w:cs="Arial"/>
                <w:sz w:val="18"/>
                <w:szCs w:val="18"/>
                <w:lang w:eastAsia="ko-KR"/>
              </w:rPr>
              <w:t>CGI 9.3.1.12</w:t>
            </w:r>
          </w:p>
        </w:tc>
        <w:tc>
          <w:tcPr>
            <w:tcW w:w="1728" w:type="dxa"/>
          </w:tcPr>
          <w:p w14:paraId="68295A8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Special Cell indicated in the UE CONTEXT SETUP REQUEST message.</w:t>
            </w:r>
          </w:p>
        </w:tc>
        <w:tc>
          <w:tcPr>
            <w:tcW w:w="1080" w:type="dxa"/>
          </w:tcPr>
          <w:p w14:paraId="1582D24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cs="Arial"/>
                <w:sz w:val="18"/>
                <w:szCs w:val="18"/>
                <w:lang w:eastAsia="ko-KR"/>
              </w:rPr>
              <w:t>YES</w:t>
            </w:r>
          </w:p>
        </w:tc>
        <w:tc>
          <w:tcPr>
            <w:tcW w:w="1080" w:type="dxa"/>
          </w:tcPr>
          <w:p w14:paraId="56C92E1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reject</w:t>
            </w:r>
          </w:p>
        </w:tc>
      </w:tr>
      <w:tr w:rsidR="00574134" w14:paraId="02C9A792" w14:textId="77777777">
        <w:tc>
          <w:tcPr>
            <w:tcW w:w="2160" w:type="dxa"/>
          </w:tcPr>
          <w:p w14:paraId="6CED5B1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S</w:t>
            </w:r>
            <w:r>
              <w:rPr>
                <w:rFonts w:ascii="Arial" w:eastAsia="Times New Roman" w:hAnsi="Arial"/>
                <w:sz w:val="18"/>
                <w:lang w:eastAsia="ko-KR"/>
              </w:rPr>
              <w:t>CG Activation Status</w:t>
            </w:r>
          </w:p>
        </w:tc>
        <w:tc>
          <w:tcPr>
            <w:tcW w:w="1080" w:type="dxa"/>
          </w:tcPr>
          <w:p w14:paraId="68CCC24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hint="eastAsia"/>
                <w:sz w:val="18"/>
                <w:lang w:eastAsia="ko-KR"/>
              </w:rPr>
              <w:t>O</w:t>
            </w:r>
          </w:p>
        </w:tc>
        <w:tc>
          <w:tcPr>
            <w:tcW w:w="1080" w:type="dxa"/>
          </w:tcPr>
          <w:p w14:paraId="1246ACF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C661A8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9.3.1.234</w:t>
            </w:r>
          </w:p>
        </w:tc>
        <w:tc>
          <w:tcPr>
            <w:tcW w:w="1728" w:type="dxa"/>
          </w:tcPr>
          <w:p w14:paraId="3415947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AEDCC7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ko-KR"/>
              </w:rPr>
              <w:t>Y</w:t>
            </w:r>
            <w:r>
              <w:rPr>
                <w:rFonts w:ascii="Arial" w:eastAsia="Times New Roman" w:hAnsi="Arial"/>
                <w:sz w:val="18"/>
                <w:lang w:eastAsia="ko-KR"/>
              </w:rPr>
              <w:t>ES</w:t>
            </w:r>
          </w:p>
        </w:tc>
        <w:tc>
          <w:tcPr>
            <w:tcW w:w="1080" w:type="dxa"/>
          </w:tcPr>
          <w:p w14:paraId="4FC990E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eastAsia="ko-KR"/>
              </w:rPr>
              <w:t>i</w:t>
            </w:r>
            <w:r>
              <w:rPr>
                <w:rFonts w:ascii="Arial" w:eastAsia="Times New Roman" w:hAnsi="Arial"/>
                <w:sz w:val="18"/>
                <w:lang w:eastAsia="ko-KR"/>
              </w:rPr>
              <w:t>gnore</w:t>
            </w:r>
          </w:p>
        </w:tc>
      </w:tr>
      <w:tr w:rsidR="00574134" w14:paraId="55A0CEE6" w14:textId="77777777">
        <w:tc>
          <w:tcPr>
            <w:tcW w:w="2160" w:type="dxa"/>
          </w:tcPr>
          <w:p w14:paraId="0D2E4CD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RLC Channel Setup List</w:t>
            </w:r>
          </w:p>
        </w:tc>
        <w:tc>
          <w:tcPr>
            <w:tcW w:w="1080" w:type="dxa"/>
          </w:tcPr>
          <w:p w14:paraId="4447259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87A970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1201798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5DA1207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096753F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5C0C0EC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0CCA689F" w14:textId="77777777">
        <w:tc>
          <w:tcPr>
            <w:tcW w:w="2160" w:type="dxa"/>
          </w:tcPr>
          <w:p w14:paraId="152E342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RLC Channel Setup Item IEs</w:t>
            </w:r>
          </w:p>
        </w:tc>
        <w:tc>
          <w:tcPr>
            <w:tcW w:w="1080" w:type="dxa"/>
          </w:tcPr>
          <w:p w14:paraId="2892C96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2445D9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33C72B0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ACB1FE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D9307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6C978B5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5DCEDF1" w14:textId="77777777">
        <w:tc>
          <w:tcPr>
            <w:tcW w:w="2160" w:type="dxa"/>
          </w:tcPr>
          <w:p w14:paraId="4C1C5CB9"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RLC Channel I</w:t>
            </w:r>
            <w:r>
              <w:rPr>
                <w:rFonts w:ascii="Arial" w:eastAsia="Times New Roman" w:hAnsi="Arial" w:cs="Arial" w:hint="eastAsia"/>
                <w:sz w:val="18"/>
                <w:lang w:eastAsia="ko-KR"/>
              </w:rPr>
              <w:t>D</w:t>
            </w:r>
          </w:p>
        </w:tc>
        <w:tc>
          <w:tcPr>
            <w:tcW w:w="1080" w:type="dxa"/>
          </w:tcPr>
          <w:p w14:paraId="771E118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5794411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D91D45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9.3.1.266</w:t>
            </w:r>
          </w:p>
        </w:tc>
        <w:tc>
          <w:tcPr>
            <w:tcW w:w="1728" w:type="dxa"/>
          </w:tcPr>
          <w:p w14:paraId="0E8CD8C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C65918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6F8CC13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5182ACAC" w14:textId="77777777">
        <w:tc>
          <w:tcPr>
            <w:tcW w:w="2160" w:type="dxa"/>
          </w:tcPr>
          <w:p w14:paraId="07A0E86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RLC Channel Failed to be Setup List</w:t>
            </w:r>
          </w:p>
        </w:tc>
        <w:tc>
          <w:tcPr>
            <w:tcW w:w="1080" w:type="dxa"/>
          </w:tcPr>
          <w:p w14:paraId="42FFA30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41F5DC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25D614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369AD4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382A018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hint="eastAsia"/>
                <w:sz w:val="18"/>
                <w:szCs w:val="18"/>
                <w:lang w:val="en-US" w:eastAsia="zh-CN"/>
              </w:rPr>
              <w:t>YES</w:t>
            </w:r>
          </w:p>
        </w:tc>
        <w:tc>
          <w:tcPr>
            <w:tcW w:w="1080" w:type="dxa"/>
          </w:tcPr>
          <w:p w14:paraId="3E8A0F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22C3CF4D" w14:textId="77777777">
        <w:tc>
          <w:tcPr>
            <w:tcW w:w="2160" w:type="dxa"/>
          </w:tcPr>
          <w:p w14:paraId="1D271B4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RLC Channel Failed to be Setup Item IEs</w:t>
            </w:r>
          </w:p>
        </w:tc>
        <w:tc>
          <w:tcPr>
            <w:tcW w:w="1080" w:type="dxa"/>
          </w:tcPr>
          <w:p w14:paraId="004E2FA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286469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044E3E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8BC1AA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358605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2074253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7B9C4CF0" w14:textId="77777777">
        <w:tc>
          <w:tcPr>
            <w:tcW w:w="2160" w:type="dxa"/>
          </w:tcPr>
          <w:p w14:paraId="4CF4722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RLC Channel I</w:t>
            </w:r>
            <w:r>
              <w:rPr>
                <w:rFonts w:ascii="Arial" w:eastAsia="Times New Roman" w:hAnsi="Arial" w:cs="Arial" w:hint="eastAsia"/>
                <w:sz w:val="18"/>
                <w:lang w:eastAsia="ko-KR"/>
              </w:rPr>
              <w:t>D</w:t>
            </w:r>
          </w:p>
        </w:tc>
        <w:tc>
          <w:tcPr>
            <w:tcW w:w="1080" w:type="dxa"/>
          </w:tcPr>
          <w:p w14:paraId="58CCDA7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45E641A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717A8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9.3.1.266</w:t>
            </w:r>
          </w:p>
        </w:tc>
        <w:tc>
          <w:tcPr>
            <w:tcW w:w="1728" w:type="dxa"/>
          </w:tcPr>
          <w:p w14:paraId="7575BB1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96865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69ABB71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796985A" w14:textId="77777777">
        <w:tc>
          <w:tcPr>
            <w:tcW w:w="2160" w:type="dxa"/>
          </w:tcPr>
          <w:p w14:paraId="364093F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&gt;&gt;Cause</w:t>
            </w:r>
          </w:p>
        </w:tc>
        <w:tc>
          <w:tcPr>
            <w:tcW w:w="1080" w:type="dxa"/>
          </w:tcPr>
          <w:p w14:paraId="667A340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792B496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CAB281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hint="eastAsia"/>
                <w:sz w:val="18"/>
                <w:lang w:eastAsia="zh-CN"/>
              </w:rPr>
              <w:t>9.3.1.2</w:t>
            </w:r>
          </w:p>
        </w:tc>
        <w:tc>
          <w:tcPr>
            <w:tcW w:w="1728" w:type="dxa"/>
          </w:tcPr>
          <w:p w14:paraId="1D2CEA9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F2FA71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42295B0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24BB2956" w14:textId="77777777">
        <w:tc>
          <w:tcPr>
            <w:tcW w:w="2160" w:type="dxa"/>
          </w:tcPr>
          <w:p w14:paraId="775F88F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b/>
                <w:sz w:val="18"/>
                <w:lang w:eastAsia="ko-KR"/>
              </w:rPr>
              <w:t>PC5 RLC Channel Setup List</w:t>
            </w:r>
          </w:p>
        </w:tc>
        <w:tc>
          <w:tcPr>
            <w:tcW w:w="1080" w:type="dxa"/>
          </w:tcPr>
          <w:p w14:paraId="2717390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F2FF8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4541DD4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0AD28A3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A0E2E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1D24B83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4F51E90C" w14:textId="77777777">
        <w:tc>
          <w:tcPr>
            <w:tcW w:w="2160" w:type="dxa"/>
          </w:tcPr>
          <w:p w14:paraId="3B2D938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&gt;PC5 RLC Channel Setup Item IEs</w:t>
            </w:r>
          </w:p>
        </w:tc>
        <w:tc>
          <w:tcPr>
            <w:tcW w:w="1080" w:type="dxa"/>
          </w:tcPr>
          <w:p w14:paraId="5E822A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2A11193"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&lt;maxnoof</w:t>
            </w:r>
            <w:r>
              <w:rPr>
                <w:rFonts w:ascii="Arial" w:eastAsia="Times New Roman" w:hAnsi="Arial" w:cs="Arial"/>
                <w:i/>
                <w:sz w:val="18"/>
                <w:szCs w:val="18"/>
                <w:lang w:eastAsia="ko-KR"/>
              </w:rPr>
              <w:lastRenderedPageBreak/>
              <w:t>PC5RLCChannels&gt;</w:t>
            </w:r>
          </w:p>
        </w:tc>
        <w:tc>
          <w:tcPr>
            <w:tcW w:w="1512" w:type="dxa"/>
          </w:tcPr>
          <w:p w14:paraId="382C06A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0C08DF4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B69BA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32284E5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1148874" w14:textId="77777777">
        <w:tc>
          <w:tcPr>
            <w:tcW w:w="2160" w:type="dxa"/>
          </w:tcPr>
          <w:p w14:paraId="146646D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32B8FCB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7DC3414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6AB5FD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9.3.1.265</w:t>
            </w:r>
          </w:p>
        </w:tc>
        <w:tc>
          <w:tcPr>
            <w:tcW w:w="1728" w:type="dxa"/>
          </w:tcPr>
          <w:p w14:paraId="37886D1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7CD9E6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76421B0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3095B95B" w14:textId="77777777">
        <w:tc>
          <w:tcPr>
            <w:tcW w:w="2160" w:type="dxa"/>
          </w:tcPr>
          <w:p w14:paraId="6BC3B5F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&gt;&gt;Remote UE Local ID</w:t>
            </w:r>
          </w:p>
        </w:tc>
        <w:tc>
          <w:tcPr>
            <w:tcW w:w="1080" w:type="dxa"/>
          </w:tcPr>
          <w:p w14:paraId="4E2886D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03C8E1D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C8D77E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9.3.1.267</w:t>
            </w:r>
          </w:p>
        </w:tc>
        <w:tc>
          <w:tcPr>
            <w:tcW w:w="1728" w:type="dxa"/>
          </w:tcPr>
          <w:p w14:paraId="6A3DE7F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63F8725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Pr>
          <w:p w14:paraId="4D46CF9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3F7BAE0F" w14:textId="77777777">
        <w:tc>
          <w:tcPr>
            <w:tcW w:w="2160" w:type="dxa"/>
          </w:tcPr>
          <w:p w14:paraId="7AF49D1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ahoma" w:hAnsi="Arial" w:cs="Arial" w:hint="eastAsia"/>
                <w:bCs/>
                <w:sz w:val="18"/>
                <w:lang w:val="en-US" w:eastAsia="zh-CN"/>
              </w:rPr>
              <w:t>&gt;&gt;Peer UE ID</w:t>
            </w:r>
          </w:p>
        </w:tc>
        <w:tc>
          <w:tcPr>
            <w:tcW w:w="1080" w:type="dxa"/>
          </w:tcPr>
          <w:p w14:paraId="153A7A2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ahoma" w:hAnsi="Arial" w:cs="Arial" w:hint="eastAsia"/>
                <w:sz w:val="18"/>
                <w:lang w:val="en-US" w:eastAsia="zh-CN"/>
              </w:rPr>
              <w:t>O</w:t>
            </w:r>
          </w:p>
        </w:tc>
        <w:tc>
          <w:tcPr>
            <w:tcW w:w="1080" w:type="dxa"/>
          </w:tcPr>
          <w:p w14:paraId="7F6E0AD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BA34C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snapToGrid w:val="0"/>
                <w:sz w:val="18"/>
                <w:lang w:eastAsia="ko-KR"/>
              </w:rPr>
              <w:t>BIT STRING (</w:t>
            </w:r>
            <w:proofErr w:type="gramStart"/>
            <w:r>
              <w:rPr>
                <w:rFonts w:ascii="Arial" w:eastAsia="Times New Roman" w:hAnsi="Arial"/>
                <w:snapToGrid w:val="0"/>
                <w:sz w:val="18"/>
                <w:lang w:eastAsia="ko-KR"/>
              </w:rPr>
              <w:t>SIZE(</w:t>
            </w:r>
            <w:proofErr w:type="gramEnd"/>
            <w:r>
              <w:rPr>
                <w:rFonts w:ascii="Arial" w:eastAsia="Times New Roman" w:hAnsi="Arial"/>
                <w:snapToGrid w:val="0"/>
                <w:sz w:val="18"/>
                <w:lang w:eastAsia="ko-KR"/>
              </w:rPr>
              <w:t>24))</w:t>
            </w:r>
          </w:p>
        </w:tc>
        <w:tc>
          <w:tcPr>
            <w:tcW w:w="1728" w:type="dxa"/>
          </w:tcPr>
          <w:p w14:paraId="02C3350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This IE is not used in this version of the specification</w:t>
            </w:r>
            <w:r>
              <w:rPr>
                <w:rFonts w:ascii="Arial" w:eastAsia="Times New Roman" w:hAnsi="Arial" w:cs="Arial"/>
                <w:sz w:val="18"/>
                <w:lang w:eastAsia="ko-KR"/>
              </w:rPr>
              <w:t>.</w:t>
            </w:r>
          </w:p>
        </w:tc>
        <w:tc>
          <w:tcPr>
            <w:tcW w:w="1080" w:type="dxa"/>
          </w:tcPr>
          <w:p w14:paraId="15D6A6B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ahoma" w:hAnsi="Arial" w:cs="Arial" w:hint="eastAsia"/>
                <w:sz w:val="18"/>
                <w:lang w:val="en-US" w:eastAsia="zh-CN"/>
              </w:rPr>
              <w:t>YES</w:t>
            </w:r>
          </w:p>
        </w:tc>
        <w:tc>
          <w:tcPr>
            <w:tcW w:w="1080" w:type="dxa"/>
          </w:tcPr>
          <w:p w14:paraId="66C5708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val="en-US" w:eastAsia="zh-CN"/>
              </w:rPr>
              <w:t>reject</w:t>
            </w:r>
          </w:p>
        </w:tc>
      </w:tr>
      <w:tr w:rsidR="00574134" w14:paraId="6D87119A" w14:textId="77777777">
        <w:tc>
          <w:tcPr>
            <w:tcW w:w="2160" w:type="dxa"/>
          </w:tcPr>
          <w:p w14:paraId="06D1515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b/>
                <w:sz w:val="18"/>
                <w:lang w:eastAsia="ko-KR"/>
              </w:rPr>
              <w:t>PC5 RLC Channel Failed to be Setup List</w:t>
            </w:r>
          </w:p>
        </w:tc>
        <w:tc>
          <w:tcPr>
            <w:tcW w:w="1080" w:type="dxa"/>
          </w:tcPr>
          <w:p w14:paraId="2729381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3589B0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9400D8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1953872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474A2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YES</w:t>
            </w:r>
          </w:p>
        </w:tc>
        <w:tc>
          <w:tcPr>
            <w:tcW w:w="1080" w:type="dxa"/>
          </w:tcPr>
          <w:p w14:paraId="799894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lang w:eastAsia="ko-KR"/>
              </w:rPr>
              <w:t>ignore</w:t>
            </w:r>
          </w:p>
        </w:tc>
      </w:tr>
      <w:tr w:rsidR="00574134" w14:paraId="303102FB" w14:textId="77777777">
        <w:tc>
          <w:tcPr>
            <w:tcW w:w="2160" w:type="dxa"/>
          </w:tcPr>
          <w:p w14:paraId="71BB25DF"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&gt;PC5 RLC Channel Failed to be Setup Item IEs</w:t>
            </w:r>
          </w:p>
        </w:tc>
        <w:tc>
          <w:tcPr>
            <w:tcW w:w="1080" w:type="dxa"/>
          </w:tcPr>
          <w:p w14:paraId="33A8CFA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E32117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&lt;maxnoofPC5RLCChannels&gt;</w:t>
            </w:r>
          </w:p>
        </w:tc>
        <w:tc>
          <w:tcPr>
            <w:tcW w:w="1512" w:type="dxa"/>
          </w:tcPr>
          <w:p w14:paraId="11D4714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1E0B48A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1EEF28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36DBFAC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0CD26BA" w14:textId="77777777">
        <w:tc>
          <w:tcPr>
            <w:tcW w:w="2160" w:type="dxa"/>
          </w:tcPr>
          <w:p w14:paraId="634C2AB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7C100FB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val="en-US" w:eastAsia="zh-CN"/>
              </w:rPr>
              <w:t>M</w:t>
            </w:r>
          </w:p>
        </w:tc>
        <w:tc>
          <w:tcPr>
            <w:tcW w:w="1080" w:type="dxa"/>
          </w:tcPr>
          <w:p w14:paraId="0F37B9C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DE8FC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9.3.1.265</w:t>
            </w:r>
          </w:p>
        </w:tc>
        <w:tc>
          <w:tcPr>
            <w:tcW w:w="1728" w:type="dxa"/>
          </w:tcPr>
          <w:p w14:paraId="603DF37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3B235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26B3F51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32DBF67" w14:textId="77777777">
        <w:tc>
          <w:tcPr>
            <w:tcW w:w="2160" w:type="dxa"/>
          </w:tcPr>
          <w:p w14:paraId="3953851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&gt;&gt;Remote UE Local ID</w:t>
            </w:r>
          </w:p>
        </w:tc>
        <w:tc>
          <w:tcPr>
            <w:tcW w:w="1080" w:type="dxa"/>
          </w:tcPr>
          <w:p w14:paraId="54257CD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3D3290B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7E6325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lang w:eastAsia="zh-CN"/>
              </w:rPr>
              <w:t>9.3.1.267</w:t>
            </w:r>
          </w:p>
        </w:tc>
        <w:tc>
          <w:tcPr>
            <w:tcW w:w="1728" w:type="dxa"/>
          </w:tcPr>
          <w:p w14:paraId="352705F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351D531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410A4CB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29FC3852" w14:textId="77777777">
        <w:tc>
          <w:tcPr>
            <w:tcW w:w="2160" w:type="dxa"/>
          </w:tcPr>
          <w:p w14:paraId="4D14B1B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cs="Arial"/>
                <w:sz w:val="18"/>
                <w:lang w:eastAsia="ko-KR"/>
              </w:rPr>
              <w:t>&gt;&gt;Cause</w:t>
            </w:r>
          </w:p>
        </w:tc>
        <w:tc>
          <w:tcPr>
            <w:tcW w:w="1080" w:type="dxa"/>
          </w:tcPr>
          <w:p w14:paraId="2DF3083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val="en-US" w:eastAsia="zh-CN"/>
              </w:rPr>
              <w:t>O</w:t>
            </w:r>
          </w:p>
        </w:tc>
        <w:tc>
          <w:tcPr>
            <w:tcW w:w="1080" w:type="dxa"/>
          </w:tcPr>
          <w:p w14:paraId="5F8EB8B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15107B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hint="eastAsia"/>
                <w:sz w:val="18"/>
                <w:lang w:eastAsia="zh-CN"/>
              </w:rPr>
              <w:t>9.3.1.2</w:t>
            </w:r>
          </w:p>
        </w:tc>
        <w:tc>
          <w:tcPr>
            <w:tcW w:w="1728" w:type="dxa"/>
          </w:tcPr>
          <w:p w14:paraId="1CA0E88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404FA4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ko-KR"/>
              </w:rPr>
              <w:t>-</w:t>
            </w:r>
          </w:p>
        </w:tc>
        <w:tc>
          <w:tcPr>
            <w:tcW w:w="1080" w:type="dxa"/>
          </w:tcPr>
          <w:p w14:paraId="2E02517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5E580586" w14:textId="77777777">
        <w:tc>
          <w:tcPr>
            <w:tcW w:w="2160" w:type="dxa"/>
          </w:tcPr>
          <w:p w14:paraId="4C095F7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ahoma" w:hAnsi="Arial" w:cs="Arial" w:hint="eastAsia"/>
                <w:bCs/>
                <w:sz w:val="18"/>
                <w:lang w:val="en-US" w:eastAsia="zh-CN"/>
              </w:rPr>
              <w:t>&gt;&gt;Peer UE ID</w:t>
            </w:r>
          </w:p>
        </w:tc>
        <w:tc>
          <w:tcPr>
            <w:tcW w:w="1080" w:type="dxa"/>
          </w:tcPr>
          <w:p w14:paraId="1E9FD1C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ahoma" w:hAnsi="Arial" w:cs="Arial" w:hint="eastAsia"/>
                <w:sz w:val="18"/>
                <w:lang w:val="en-US" w:eastAsia="zh-CN"/>
              </w:rPr>
              <w:t>O</w:t>
            </w:r>
          </w:p>
        </w:tc>
        <w:tc>
          <w:tcPr>
            <w:tcW w:w="1080" w:type="dxa"/>
          </w:tcPr>
          <w:p w14:paraId="743FF46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48FA18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snapToGrid w:val="0"/>
                <w:sz w:val="18"/>
                <w:lang w:eastAsia="ko-KR"/>
              </w:rPr>
              <w:t>BIT STRING (</w:t>
            </w:r>
            <w:proofErr w:type="gramStart"/>
            <w:r>
              <w:rPr>
                <w:rFonts w:ascii="Arial" w:eastAsia="Times New Roman" w:hAnsi="Arial"/>
                <w:snapToGrid w:val="0"/>
                <w:sz w:val="18"/>
                <w:lang w:eastAsia="ko-KR"/>
              </w:rPr>
              <w:t>SIZE(</w:t>
            </w:r>
            <w:proofErr w:type="gramEnd"/>
            <w:r>
              <w:rPr>
                <w:rFonts w:ascii="Arial" w:eastAsia="Times New Roman" w:hAnsi="Arial"/>
                <w:snapToGrid w:val="0"/>
                <w:sz w:val="18"/>
                <w:lang w:eastAsia="ko-KR"/>
              </w:rPr>
              <w:t>24))</w:t>
            </w:r>
          </w:p>
        </w:tc>
        <w:tc>
          <w:tcPr>
            <w:tcW w:w="1728" w:type="dxa"/>
          </w:tcPr>
          <w:p w14:paraId="2533B16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This IE is not used in this version of the specification.</w:t>
            </w:r>
          </w:p>
        </w:tc>
        <w:tc>
          <w:tcPr>
            <w:tcW w:w="1080" w:type="dxa"/>
          </w:tcPr>
          <w:p w14:paraId="4B29603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ahoma" w:hAnsi="Arial" w:cs="Arial" w:hint="eastAsia"/>
                <w:sz w:val="18"/>
                <w:lang w:val="en-US" w:eastAsia="zh-CN"/>
              </w:rPr>
              <w:t>YES</w:t>
            </w:r>
          </w:p>
        </w:tc>
        <w:tc>
          <w:tcPr>
            <w:tcW w:w="1080" w:type="dxa"/>
          </w:tcPr>
          <w:p w14:paraId="0D5DB0E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hint="eastAsia"/>
                <w:sz w:val="18"/>
                <w:lang w:val="en-US" w:eastAsia="zh-CN"/>
              </w:rPr>
              <w:t>reject</w:t>
            </w:r>
          </w:p>
        </w:tc>
      </w:tr>
      <w:tr w:rsidR="00574134" w14:paraId="3F4A21B3" w14:textId="77777777">
        <w:tc>
          <w:tcPr>
            <w:tcW w:w="2160" w:type="dxa"/>
          </w:tcPr>
          <w:p w14:paraId="71D8D8B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Batang" w:hAnsi="Arial"/>
                <w:b/>
                <w:sz w:val="18"/>
                <w:lang w:eastAsia="ko-KR"/>
              </w:rPr>
              <w:t>ServingCellMO</w:t>
            </w:r>
            <w:proofErr w:type="spellEnd"/>
            <w:r>
              <w:rPr>
                <w:rFonts w:ascii="Arial" w:eastAsia="Batang" w:hAnsi="Arial"/>
                <w:b/>
                <w:sz w:val="18"/>
                <w:lang w:eastAsia="ko-KR"/>
              </w:rPr>
              <w:t>-encoded-in-CGC List</w:t>
            </w:r>
          </w:p>
        </w:tc>
        <w:tc>
          <w:tcPr>
            <w:tcW w:w="1080" w:type="dxa"/>
          </w:tcPr>
          <w:p w14:paraId="26FDF78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80E18B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0..1</w:t>
            </w:r>
          </w:p>
        </w:tc>
        <w:tc>
          <w:tcPr>
            <w:tcW w:w="1512" w:type="dxa"/>
          </w:tcPr>
          <w:p w14:paraId="4FD6E51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021EAD3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DE71FD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Batang" w:hAnsi="Arial"/>
                <w:bCs/>
                <w:sz w:val="18"/>
                <w:lang w:eastAsia="ko-KR"/>
              </w:rPr>
              <w:t>YES</w:t>
            </w:r>
          </w:p>
        </w:tc>
        <w:tc>
          <w:tcPr>
            <w:tcW w:w="1080" w:type="dxa"/>
          </w:tcPr>
          <w:p w14:paraId="56BD82A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Batang" w:hAnsi="Arial"/>
                <w:bCs/>
                <w:sz w:val="18"/>
                <w:lang w:eastAsia="ko-KR"/>
              </w:rPr>
              <w:t>ignore</w:t>
            </w:r>
          </w:p>
        </w:tc>
      </w:tr>
      <w:tr w:rsidR="00574134" w14:paraId="5A0B4CC6" w14:textId="77777777">
        <w:tc>
          <w:tcPr>
            <w:tcW w:w="2160" w:type="dxa"/>
          </w:tcPr>
          <w:p w14:paraId="19FBB27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ahoma" w:hAnsi="Arial" w:cs="Arial"/>
                <w:b/>
                <w:bCs/>
                <w:sz w:val="18"/>
                <w:szCs w:val="18"/>
                <w:lang w:eastAsia="zh-CN"/>
              </w:rPr>
              <w:t>&gt;</w:t>
            </w:r>
            <w:proofErr w:type="spellStart"/>
            <w:r>
              <w:rPr>
                <w:rFonts w:ascii="Arial" w:eastAsia="Tahoma" w:hAnsi="Arial" w:cs="Arial"/>
                <w:b/>
                <w:bCs/>
                <w:sz w:val="18"/>
                <w:szCs w:val="18"/>
                <w:lang w:eastAsia="zh-CN"/>
              </w:rPr>
              <w:t>ServingCellMO</w:t>
            </w:r>
            <w:proofErr w:type="spellEnd"/>
            <w:r>
              <w:rPr>
                <w:rFonts w:ascii="Arial" w:eastAsia="Tahoma" w:hAnsi="Arial" w:cs="Arial"/>
                <w:b/>
                <w:bCs/>
                <w:sz w:val="18"/>
                <w:szCs w:val="18"/>
                <w:lang w:eastAsia="zh-CN"/>
              </w:rPr>
              <w:t>-encoded-in-CGC Item IEs</w:t>
            </w:r>
          </w:p>
        </w:tc>
        <w:tc>
          <w:tcPr>
            <w:tcW w:w="1080" w:type="dxa"/>
          </w:tcPr>
          <w:p w14:paraId="67FB0C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2519639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1</w:t>
            </w:r>
            <w:proofErr w:type="gramStart"/>
            <w:r>
              <w:rPr>
                <w:rFonts w:ascii="Arial" w:eastAsia="Batang" w:hAnsi="Arial"/>
                <w:bCs/>
                <w:i/>
                <w:sz w:val="18"/>
                <w:lang w:eastAsia="ko-KR"/>
              </w:rPr>
              <w:t xml:space="preserve"> ..</w:t>
            </w:r>
            <w:proofErr w:type="gramEnd"/>
            <w:r>
              <w:rPr>
                <w:rFonts w:ascii="Arial" w:eastAsia="Batang" w:hAnsi="Arial"/>
                <w:bCs/>
                <w:i/>
                <w:sz w:val="18"/>
                <w:lang w:eastAsia="ko-KR"/>
              </w:rPr>
              <w:t xml:space="preserve"> </w:t>
            </w:r>
            <w:r>
              <w:rPr>
                <w:rFonts w:ascii="Arial" w:eastAsia="Times New Roman" w:hAnsi="Arial"/>
                <w:i/>
                <w:sz w:val="18"/>
                <w:lang w:eastAsia="ko-KR"/>
              </w:rPr>
              <w:t>&lt;</w:t>
            </w:r>
            <w:proofErr w:type="spellStart"/>
            <w:r>
              <w:rPr>
                <w:rFonts w:ascii="Arial" w:eastAsia="Times New Roman" w:hAnsi="Arial" w:cs="Arial"/>
                <w:i/>
                <w:iCs/>
                <w:sz w:val="18"/>
                <w:lang w:eastAsia="ko-KR"/>
              </w:rPr>
              <w:t>maxNrofBWPs</w:t>
            </w:r>
            <w:proofErr w:type="spellEnd"/>
            <w:r>
              <w:rPr>
                <w:rFonts w:ascii="Arial" w:eastAsia="Times New Roman" w:hAnsi="Arial"/>
                <w:i/>
                <w:sz w:val="18"/>
                <w:lang w:eastAsia="ko-KR"/>
              </w:rPr>
              <w:t>&gt;</w:t>
            </w:r>
          </w:p>
        </w:tc>
        <w:tc>
          <w:tcPr>
            <w:tcW w:w="1512" w:type="dxa"/>
          </w:tcPr>
          <w:p w14:paraId="5A0F044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0D230E6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Batang" w:hAnsi="Arial" w:cs="Arial"/>
                <w:bCs/>
                <w:sz w:val="18"/>
                <w:lang w:eastAsia="ko-KR"/>
              </w:rPr>
              <w:t xml:space="preserve">The </w:t>
            </w:r>
            <w:proofErr w:type="spellStart"/>
            <w:r>
              <w:rPr>
                <w:rFonts w:ascii="Arial" w:eastAsia="Batang" w:hAnsi="Arial" w:cs="Arial"/>
                <w:bCs/>
                <w:sz w:val="18"/>
                <w:lang w:eastAsia="ko-KR"/>
              </w:rPr>
              <w:t>servingCellMO</w:t>
            </w:r>
            <w:proofErr w:type="spellEnd"/>
            <w:r>
              <w:rPr>
                <w:rFonts w:ascii="Arial" w:eastAsia="Batang" w:hAnsi="Arial" w:cs="Arial"/>
                <w:bCs/>
                <w:sz w:val="18"/>
                <w:lang w:eastAsia="ko-KR"/>
              </w:rPr>
              <w:t xml:space="preserve"> which has been encoded in </w:t>
            </w:r>
            <w:proofErr w:type="spellStart"/>
            <w:r>
              <w:rPr>
                <w:rFonts w:ascii="Arial" w:eastAsia="Batang" w:hAnsi="Arial" w:cs="Arial"/>
                <w:bCs/>
                <w:i/>
                <w:iCs/>
                <w:sz w:val="18"/>
                <w:lang w:eastAsia="ko-KR"/>
              </w:rPr>
              <w:t>CellGroupConfig</w:t>
            </w:r>
            <w:proofErr w:type="spellEnd"/>
            <w:r>
              <w:rPr>
                <w:rFonts w:ascii="Arial" w:eastAsia="Batang" w:hAnsi="Arial" w:cs="Arial"/>
                <w:bCs/>
                <w:sz w:val="18"/>
                <w:lang w:eastAsia="ko-KR"/>
              </w:rPr>
              <w:t xml:space="preserve"> IE.</w:t>
            </w:r>
          </w:p>
        </w:tc>
        <w:tc>
          <w:tcPr>
            <w:tcW w:w="1080" w:type="dxa"/>
          </w:tcPr>
          <w:p w14:paraId="14EB4DC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Batang" w:hAnsi="Arial"/>
                <w:bCs/>
                <w:sz w:val="18"/>
                <w:lang w:eastAsia="ko-KR"/>
              </w:rPr>
              <w:t>EACH</w:t>
            </w:r>
          </w:p>
        </w:tc>
        <w:tc>
          <w:tcPr>
            <w:tcW w:w="1080" w:type="dxa"/>
          </w:tcPr>
          <w:p w14:paraId="221350B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Batang" w:hAnsi="Arial"/>
                <w:bCs/>
                <w:sz w:val="18"/>
                <w:lang w:eastAsia="ko-KR"/>
              </w:rPr>
              <w:t>ignore</w:t>
            </w:r>
          </w:p>
        </w:tc>
      </w:tr>
      <w:tr w:rsidR="00574134" w14:paraId="59C68728" w14:textId="77777777">
        <w:tc>
          <w:tcPr>
            <w:tcW w:w="2160" w:type="dxa"/>
          </w:tcPr>
          <w:p w14:paraId="7E8D23C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proofErr w:type="spellStart"/>
            <w:r>
              <w:rPr>
                <w:rFonts w:ascii="Arial" w:eastAsia="Times New Roman" w:hAnsi="Arial"/>
                <w:sz w:val="18"/>
                <w:lang w:eastAsia="ko-KR"/>
              </w:rPr>
              <w:t>servingCellMO</w:t>
            </w:r>
            <w:proofErr w:type="spellEnd"/>
          </w:p>
        </w:tc>
        <w:tc>
          <w:tcPr>
            <w:tcW w:w="1080" w:type="dxa"/>
          </w:tcPr>
          <w:p w14:paraId="07A2F0C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10FAACA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BBF21C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Batang" w:hAnsi="Arial"/>
                <w:bCs/>
                <w:sz w:val="18"/>
                <w:lang w:eastAsia="ko-KR"/>
              </w:rPr>
              <w:t>INTEGER (</w:t>
            </w:r>
            <w:proofErr w:type="gramStart"/>
            <w:r>
              <w:rPr>
                <w:rFonts w:ascii="Arial" w:eastAsia="Batang" w:hAnsi="Arial"/>
                <w:bCs/>
                <w:sz w:val="18"/>
                <w:lang w:eastAsia="ko-KR"/>
              </w:rPr>
              <w:t>1..</w:t>
            </w:r>
            <w:proofErr w:type="gramEnd"/>
            <w:r>
              <w:rPr>
                <w:rFonts w:ascii="Arial" w:eastAsia="Batang" w:hAnsi="Arial"/>
                <w:bCs/>
                <w:sz w:val="18"/>
                <w:lang w:eastAsia="ko-KR"/>
              </w:rPr>
              <w:t>64, ...)</w:t>
            </w:r>
          </w:p>
        </w:tc>
        <w:tc>
          <w:tcPr>
            <w:tcW w:w="1728" w:type="dxa"/>
          </w:tcPr>
          <w:p w14:paraId="6E80446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9CC43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Batang" w:hAnsi="Arial" w:cs="Arial"/>
                <w:bCs/>
                <w:sz w:val="18"/>
                <w:lang w:eastAsia="ko-KR"/>
              </w:rPr>
              <w:t>-</w:t>
            </w:r>
          </w:p>
        </w:tc>
        <w:tc>
          <w:tcPr>
            <w:tcW w:w="1080" w:type="dxa"/>
          </w:tcPr>
          <w:p w14:paraId="3C385FF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8ECFA21" w14:textId="77777777">
        <w:tc>
          <w:tcPr>
            <w:tcW w:w="2160" w:type="dxa"/>
          </w:tcPr>
          <w:p w14:paraId="303BF01C" w14:textId="77777777" w:rsidR="00574134" w:rsidRDefault="00000000">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 xml:space="preserve"> ID</w:t>
            </w:r>
          </w:p>
        </w:tc>
        <w:tc>
          <w:tcPr>
            <w:tcW w:w="1080" w:type="dxa"/>
          </w:tcPr>
          <w:p w14:paraId="06772F3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255A86E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CF526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w:t>
            </w:r>
            <w:proofErr w:type="gramStart"/>
            <w:r>
              <w:rPr>
                <w:rFonts w:ascii="Arial" w:eastAsia="Batang" w:hAnsi="Arial"/>
                <w:bCs/>
                <w:sz w:val="18"/>
                <w:lang w:eastAsia="ko-KR"/>
              </w:rPr>
              <w:t>0..</w:t>
            </w:r>
            <w:proofErr w:type="gramEnd"/>
            <w:r>
              <w:rPr>
                <w:rFonts w:ascii="Arial" w:eastAsia="Batang" w:hAnsi="Arial"/>
                <w:bCs/>
                <w:sz w:val="18"/>
                <w:lang w:eastAsia="ko-KR"/>
              </w:rPr>
              <w:t>4)</w:t>
            </w:r>
          </w:p>
        </w:tc>
        <w:tc>
          <w:tcPr>
            <w:tcW w:w="1728" w:type="dxa"/>
          </w:tcPr>
          <w:p w14:paraId="03E32CF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D41A60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cs="Arial"/>
                <w:bCs/>
                <w:sz w:val="18"/>
                <w:lang w:eastAsia="ko-KR"/>
              </w:rPr>
              <w:t>YES</w:t>
            </w:r>
          </w:p>
        </w:tc>
        <w:tc>
          <w:tcPr>
            <w:tcW w:w="1080" w:type="dxa"/>
          </w:tcPr>
          <w:p w14:paraId="1A8C06C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ko-KR"/>
              </w:rPr>
              <w:t>ignore</w:t>
            </w:r>
          </w:p>
        </w:tc>
      </w:tr>
      <w:tr w:rsidR="00574134" w14:paraId="006A8FE4" w14:textId="77777777">
        <w:tc>
          <w:tcPr>
            <w:tcW w:w="2160" w:type="dxa"/>
          </w:tcPr>
          <w:p w14:paraId="064484CE"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UE Multicast MRB Setup List</w:t>
            </w:r>
          </w:p>
        </w:tc>
        <w:tc>
          <w:tcPr>
            <w:tcW w:w="1080" w:type="dxa"/>
          </w:tcPr>
          <w:p w14:paraId="0DA78AE3"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6F87D4D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48FD4D04"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388077A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37C3743"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YES</w:t>
            </w:r>
          </w:p>
        </w:tc>
        <w:tc>
          <w:tcPr>
            <w:tcW w:w="1080" w:type="dxa"/>
          </w:tcPr>
          <w:p w14:paraId="3F60D22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D77F680" w14:textId="77777777">
        <w:tc>
          <w:tcPr>
            <w:tcW w:w="2160" w:type="dxa"/>
          </w:tcPr>
          <w:p w14:paraId="131EC505"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&gt;UE Multicast MRB Setup Item IEs</w:t>
            </w:r>
          </w:p>
        </w:tc>
        <w:tc>
          <w:tcPr>
            <w:tcW w:w="1080" w:type="dxa"/>
          </w:tcPr>
          <w:p w14:paraId="1E790439"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23A3AE8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Pr>
          <w:p w14:paraId="596C1D04"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3A2171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C5C3CB9"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EACH</w:t>
            </w:r>
          </w:p>
        </w:tc>
        <w:tc>
          <w:tcPr>
            <w:tcW w:w="1080" w:type="dxa"/>
          </w:tcPr>
          <w:p w14:paraId="1992529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63A41DFC" w14:textId="77777777">
        <w:tc>
          <w:tcPr>
            <w:tcW w:w="2160" w:type="dxa"/>
          </w:tcPr>
          <w:p w14:paraId="1E385F73"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&gt;&gt;MRB ID</w:t>
            </w:r>
          </w:p>
        </w:tc>
        <w:tc>
          <w:tcPr>
            <w:tcW w:w="1080" w:type="dxa"/>
          </w:tcPr>
          <w:p w14:paraId="73B2752C"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2046143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B8360B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9.3.1.224</w:t>
            </w:r>
          </w:p>
        </w:tc>
        <w:tc>
          <w:tcPr>
            <w:tcW w:w="1728" w:type="dxa"/>
          </w:tcPr>
          <w:p w14:paraId="3A2256A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MRB ID for the UE.</w:t>
            </w:r>
          </w:p>
        </w:tc>
        <w:tc>
          <w:tcPr>
            <w:tcW w:w="1080" w:type="dxa"/>
          </w:tcPr>
          <w:p w14:paraId="5262F60B"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w:t>
            </w:r>
          </w:p>
        </w:tc>
        <w:tc>
          <w:tcPr>
            <w:tcW w:w="1080" w:type="dxa"/>
          </w:tcPr>
          <w:p w14:paraId="3985F8B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1B6CC50C" w14:textId="77777777">
        <w:tc>
          <w:tcPr>
            <w:tcW w:w="2160" w:type="dxa"/>
          </w:tcPr>
          <w:p w14:paraId="2A1F36A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&gt;&gt;Multicast F1-U Context Reference CU</w:t>
            </w:r>
          </w:p>
        </w:tc>
        <w:tc>
          <w:tcPr>
            <w:tcW w:w="1080" w:type="dxa"/>
          </w:tcPr>
          <w:p w14:paraId="0A80399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742D89E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20F4F8A"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9.3.2.13</w:t>
            </w:r>
          </w:p>
        </w:tc>
        <w:tc>
          <w:tcPr>
            <w:tcW w:w="1728" w:type="dxa"/>
          </w:tcPr>
          <w:p w14:paraId="706B09A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55EC939"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Batang" w:hAnsi="Arial" w:cs="Arial"/>
                <w:bCs/>
                <w:sz w:val="18"/>
                <w:lang w:eastAsia="ko-KR"/>
              </w:rPr>
              <w:t>-</w:t>
            </w:r>
          </w:p>
        </w:tc>
        <w:tc>
          <w:tcPr>
            <w:tcW w:w="1080" w:type="dxa"/>
          </w:tcPr>
          <w:p w14:paraId="305A835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0CE661FC" w14:textId="77777777">
        <w:tc>
          <w:tcPr>
            <w:tcW w:w="2160" w:type="dxa"/>
          </w:tcPr>
          <w:p w14:paraId="36D0122F" w14:textId="77777777" w:rsidR="00574134" w:rsidRDefault="00000000">
            <w:pPr>
              <w:widowControl w:val="0"/>
              <w:spacing w:after="0"/>
              <w:rPr>
                <w:rFonts w:ascii="Arial" w:eastAsia="Times New Roman" w:hAnsi="Arial"/>
                <w:sz w:val="18"/>
                <w:lang w:eastAsia="ko-KR"/>
              </w:rPr>
            </w:pPr>
            <w:r>
              <w:rPr>
                <w:rFonts w:ascii="Arial" w:hAnsi="Arial" w:cs="Arial" w:hint="eastAsia"/>
                <w:sz w:val="18"/>
                <w:lang w:val="en-US" w:eastAsia="zh-CN"/>
              </w:rPr>
              <w:t>Dedicated</w:t>
            </w:r>
            <w:r>
              <w:rPr>
                <w:rFonts w:ascii="Arial" w:eastAsia="Times New Roman" w:hAnsi="Arial" w:cs="Arial" w:hint="eastAsia"/>
                <w:sz w:val="18"/>
                <w:lang w:eastAsia="ko-KR"/>
              </w:rPr>
              <w:t xml:space="preserve"> SI Delivery </w:t>
            </w:r>
            <w:r>
              <w:rPr>
                <w:rFonts w:ascii="Arial" w:hAnsi="Arial" w:cs="Arial" w:hint="eastAsia"/>
                <w:sz w:val="18"/>
                <w:lang w:val="en-US" w:eastAsia="zh-CN"/>
              </w:rPr>
              <w:t>Indication</w:t>
            </w:r>
          </w:p>
        </w:tc>
        <w:tc>
          <w:tcPr>
            <w:tcW w:w="1080" w:type="dxa"/>
          </w:tcPr>
          <w:p w14:paraId="6756711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lang w:val="en-US" w:eastAsia="zh-CN"/>
              </w:rPr>
              <w:t>O</w:t>
            </w:r>
          </w:p>
        </w:tc>
        <w:tc>
          <w:tcPr>
            <w:tcW w:w="1080" w:type="dxa"/>
          </w:tcPr>
          <w:p w14:paraId="7A3D34E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924636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szCs w:val="18"/>
                <w:lang w:eastAsia="ja-JP"/>
              </w:rPr>
              <w:t>ENUMERATED</w:t>
            </w:r>
            <w:r>
              <w:rPr>
                <w:rFonts w:ascii="Arial" w:eastAsia="Times New Roman" w:hAnsi="Arial" w:hint="eastAsia"/>
                <w:sz w:val="18"/>
                <w:lang w:eastAsia="ko-KR"/>
              </w:rPr>
              <w:t xml:space="preserve"> </w:t>
            </w:r>
            <w:r>
              <w:rPr>
                <w:rFonts w:ascii="Arial" w:eastAsia="Times New Roman" w:hAnsi="Arial" w:hint="eastAsia"/>
                <w:sz w:val="18"/>
                <w:lang w:eastAsia="zh-CN"/>
              </w:rPr>
              <w:t>(</w:t>
            </w:r>
            <w:r>
              <w:rPr>
                <w:rFonts w:ascii="Arial" w:eastAsia="Times New Roman" w:hAnsi="Arial" w:hint="eastAsia"/>
                <w:sz w:val="18"/>
                <w:lang w:val="en-US" w:eastAsia="zh-CN"/>
              </w:rPr>
              <w:t>true</w:t>
            </w:r>
            <w:r>
              <w:rPr>
                <w:rFonts w:ascii="Arial" w:eastAsia="Times New Roman" w:hAnsi="Arial" w:hint="eastAsia"/>
                <w:sz w:val="18"/>
                <w:lang w:eastAsia="ko-KR"/>
              </w:rPr>
              <w:t>,</w:t>
            </w:r>
            <w:r>
              <w:rPr>
                <w:rFonts w:ascii="Arial" w:eastAsia="Times New Roman" w:hAnsi="Arial"/>
                <w:sz w:val="18"/>
                <w:lang w:eastAsia="ko-KR"/>
              </w:rPr>
              <w:t xml:space="preserve"> </w:t>
            </w:r>
            <w:r>
              <w:rPr>
                <w:rFonts w:ascii="Arial" w:eastAsia="Times New Roman" w:hAnsi="Arial" w:hint="eastAsia"/>
                <w:sz w:val="18"/>
                <w:lang w:eastAsia="ko-KR"/>
              </w:rPr>
              <w:t>...</w:t>
            </w:r>
            <w:r>
              <w:rPr>
                <w:rFonts w:ascii="Arial" w:eastAsia="Times New Roman" w:hAnsi="Arial" w:hint="eastAsia"/>
                <w:sz w:val="18"/>
                <w:lang w:eastAsia="zh-CN"/>
              </w:rPr>
              <w:t>)</w:t>
            </w:r>
          </w:p>
        </w:tc>
        <w:tc>
          <w:tcPr>
            <w:tcW w:w="1728" w:type="dxa"/>
          </w:tcPr>
          <w:p w14:paraId="24074C3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703272E"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Times New Roman" w:hAnsi="Arial" w:cs="Arial" w:hint="eastAsia"/>
                <w:sz w:val="18"/>
                <w:lang w:eastAsia="ko-KR"/>
              </w:rPr>
              <w:t>YES</w:t>
            </w:r>
          </w:p>
        </w:tc>
        <w:tc>
          <w:tcPr>
            <w:tcW w:w="1080" w:type="dxa"/>
          </w:tcPr>
          <w:p w14:paraId="5F02E3B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hint="eastAsia"/>
                <w:sz w:val="18"/>
                <w:lang w:eastAsia="ko-KR"/>
              </w:rPr>
              <w:t>ignore</w:t>
            </w:r>
          </w:p>
        </w:tc>
      </w:tr>
      <w:tr w:rsidR="00574134" w14:paraId="771FB924" w14:textId="77777777">
        <w:tc>
          <w:tcPr>
            <w:tcW w:w="2160" w:type="dxa"/>
          </w:tcPr>
          <w:p w14:paraId="7D49C21B" w14:textId="77777777" w:rsidR="00574134" w:rsidRDefault="00000000">
            <w:pPr>
              <w:widowControl w:val="0"/>
              <w:spacing w:after="0"/>
              <w:rPr>
                <w:rFonts w:ascii="Arial" w:hAnsi="Arial" w:cs="Arial"/>
                <w:sz w:val="18"/>
                <w:lang w:val="en-US" w:eastAsia="zh-CN"/>
              </w:rPr>
            </w:pPr>
            <w:r>
              <w:rPr>
                <w:rFonts w:ascii="Arial" w:eastAsia="Times New Roman" w:hAnsi="Arial"/>
                <w:b/>
                <w:bCs/>
                <w:sz w:val="18"/>
                <w:lang w:eastAsia="ko-KR"/>
              </w:rPr>
              <w:t>Configured BWP List</w:t>
            </w:r>
          </w:p>
        </w:tc>
        <w:tc>
          <w:tcPr>
            <w:tcW w:w="1080" w:type="dxa"/>
          </w:tcPr>
          <w:p w14:paraId="11A8838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08CB172F"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sz w:val="18"/>
                <w:lang w:eastAsia="ko-KR"/>
              </w:rPr>
              <w:t>0..1</w:t>
            </w:r>
          </w:p>
        </w:tc>
        <w:tc>
          <w:tcPr>
            <w:tcW w:w="1512" w:type="dxa"/>
          </w:tcPr>
          <w:p w14:paraId="7245159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5F59AEB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This IE is present when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-DU configures </w:t>
            </w:r>
            <w:r>
              <w:rPr>
                <w:rFonts w:ascii="Arial" w:eastAsia="Times New Roman" w:hAnsi="Arial" w:cs="Arial"/>
                <w:sz w:val="18"/>
                <w:szCs w:val="18"/>
                <w:lang w:eastAsia="ko-KR"/>
              </w:rPr>
              <w:t>at least one BWP with NCD-SSB or without SSB</w:t>
            </w:r>
            <w:r>
              <w:rPr>
                <w:rFonts w:ascii="Arial" w:eastAsia="Times New Roman" w:hAnsi="Arial"/>
                <w:sz w:val="18"/>
                <w:lang w:eastAsia="ko-KR"/>
              </w:rPr>
              <w:t>.</w:t>
            </w:r>
          </w:p>
        </w:tc>
        <w:tc>
          <w:tcPr>
            <w:tcW w:w="1080" w:type="dxa"/>
          </w:tcPr>
          <w:p w14:paraId="0E91C97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YES</w:t>
            </w:r>
          </w:p>
        </w:tc>
        <w:tc>
          <w:tcPr>
            <w:tcW w:w="1080" w:type="dxa"/>
          </w:tcPr>
          <w:p w14:paraId="09EA287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ignore</w:t>
            </w:r>
          </w:p>
        </w:tc>
      </w:tr>
      <w:tr w:rsidR="00574134" w14:paraId="2E856816" w14:textId="77777777">
        <w:tc>
          <w:tcPr>
            <w:tcW w:w="2160" w:type="dxa"/>
          </w:tcPr>
          <w:p w14:paraId="170E9EB4" w14:textId="77777777" w:rsidR="00574134" w:rsidRDefault="00000000">
            <w:pPr>
              <w:keepNext/>
              <w:keepLines/>
              <w:overflowPunct w:val="0"/>
              <w:autoSpaceDE w:val="0"/>
              <w:autoSpaceDN w:val="0"/>
              <w:adjustRightInd w:val="0"/>
              <w:spacing w:after="0"/>
              <w:ind w:leftChars="50" w:left="100"/>
              <w:textAlignment w:val="baseline"/>
              <w:rPr>
                <w:rFonts w:ascii="Arial" w:hAnsi="Arial" w:cs="Arial"/>
                <w:b/>
                <w:bCs/>
                <w:sz w:val="18"/>
                <w:lang w:val="en-US" w:eastAsia="zh-CN"/>
              </w:rPr>
            </w:pPr>
            <w:r>
              <w:rPr>
                <w:rFonts w:ascii="Arial" w:eastAsia="Tahoma" w:hAnsi="Arial" w:cs="Arial"/>
                <w:b/>
                <w:bCs/>
                <w:sz w:val="18"/>
                <w:szCs w:val="18"/>
                <w:lang w:eastAsia="zh-CN"/>
              </w:rPr>
              <w:lastRenderedPageBreak/>
              <w:t>&gt;Configured BWP Item IEs</w:t>
            </w:r>
          </w:p>
        </w:tc>
        <w:tc>
          <w:tcPr>
            <w:tcW w:w="1080" w:type="dxa"/>
          </w:tcPr>
          <w:p w14:paraId="26EB265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262AFEB3"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iCs/>
                <w:sz w:val="18"/>
                <w:lang w:eastAsia="ko-KR"/>
              </w:rPr>
              <w:t>1</w:t>
            </w:r>
            <w:proofErr w:type="gramStart"/>
            <w:r>
              <w:rPr>
                <w:rFonts w:ascii="Arial" w:eastAsia="Batang" w:hAnsi="Arial"/>
                <w:bCs/>
                <w:i/>
                <w:iCs/>
                <w:sz w:val="18"/>
                <w:lang w:eastAsia="ko-KR"/>
              </w:rPr>
              <w:t xml:space="preserve"> ..</w:t>
            </w:r>
            <w:proofErr w:type="gramEnd"/>
            <w:r>
              <w:rPr>
                <w:rFonts w:ascii="Arial" w:eastAsia="Batang" w:hAnsi="Arial"/>
                <w:bCs/>
                <w:i/>
                <w:iCs/>
                <w:sz w:val="18"/>
                <w:lang w:eastAsia="ko-KR"/>
              </w:rPr>
              <w:t xml:space="preserve"> &lt;</w:t>
            </w:r>
            <w:proofErr w:type="spellStart"/>
            <w:r>
              <w:rPr>
                <w:rFonts w:ascii="Arial" w:eastAsia="Batang" w:hAnsi="Arial"/>
                <w:bCs/>
                <w:i/>
                <w:iCs/>
                <w:sz w:val="18"/>
                <w:lang w:eastAsia="ko-KR"/>
              </w:rPr>
              <w:t>maxNrofBWPs</w:t>
            </w:r>
            <w:proofErr w:type="spellEnd"/>
            <w:r>
              <w:rPr>
                <w:rFonts w:ascii="Arial" w:eastAsia="Batang" w:hAnsi="Arial"/>
                <w:bCs/>
                <w:sz w:val="18"/>
                <w:lang w:eastAsia="ko-KR"/>
              </w:rPr>
              <w:t>&gt;</w:t>
            </w:r>
          </w:p>
        </w:tc>
        <w:tc>
          <w:tcPr>
            <w:tcW w:w="1512" w:type="dxa"/>
          </w:tcPr>
          <w:p w14:paraId="5A79CEC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0DFD7EA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0F0C3E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EACH</w:t>
            </w:r>
          </w:p>
        </w:tc>
        <w:tc>
          <w:tcPr>
            <w:tcW w:w="1080" w:type="dxa"/>
          </w:tcPr>
          <w:p w14:paraId="3F97683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bCs/>
                <w:sz w:val="18"/>
                <w:lang w:eastAsia="ko-KR"/>
              </w:rPr>
              <w:t>ignore</w:t>
            </w:r>
          </w:p>
        </w:tc>
      </w:tr>
      <w:tr w:rsidR="00574134" w14:paraId="5C76F54D" w14:textId="77777777">
        <w:tc>
          <w:tcPr>
            <w:tcW w:w="2160" w:type="dxa"/>
          </w:tcPr>
          <w:p w14:paraId="4EF6DBA0" w14:textId="77777777" w:rsidR="00574134" w:rsidRDefault="00000000">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-Id</w:t>
            </w:r>
          </w:p>
        </w:tc>
        <w:tc>
          <w:tcPr>
            <w:tcW w:w="1080" w:type="dxa"/>
          </w:tcPr>
          <w:p w14:paraId="6F54557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116006A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BED27A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w:t>
            </w:r>
            <w:proofErr w:type="gramStart"/>
            <w:r>
              <w:rPr>
                <w:rFonts w:ascii="Arial" w:eastAsia="Batang" w:hAnsi="Arial"/>
                <w:bCs/>
                <w:sz w:val="18"/>
                <w:lang w:eastAsia="ko-KR"/>
              </w:rPr>
              <w:t>0..</w:t>
            </w:r>
            <w:proofErr w:type="gramEnd"/>
            <w:r>
              <w:rPr>
                <w:rFonts w:ascii="Arial" w:eastAsia="Batang" w:hAnsi="Arial"/>
                <w:bCs/>
                <w:sz w:val="18"/>
                <w:lang w:eastAsia="ko-KR"/>
              </w:rPr>
              <w:t>4)</w:t>
            </w:r>
          </w:p>
        </w:tc>
        <w:tc>
          <w:tcPr>
            <w:tcW w:w="1728" w:type="dxa"/>
          </w:tcPr>
          <w:p w14:paraId="44167DA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IE is used to refer to one BWP.</w:t>
            </w:r>
          </w:p>
        </w:tc>
        <w:tc>
          <w:tcPr>
            <w:tcW w:w="1080" w:type="dxa"/>
          </w:tcPr>
          <w:p w14:paraId="2DDFE0B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cs="Arial"/>
                <w:bCs/>
                <w:sz w:val="18"/>
                <w:lang w:eastAsia="ko-KR"/>
              </w:rPr>
              <w:t>-</w:t>
            </w:r>
          </w:p>
        </w:tc>
        <w:tc>
          <w:tcPr>
            <w:tcW w:w="1080" w:type="dxa"/>
          </w:tcPr>
          <w:p w14:paraId="00BC8CE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39FB739" w14:textId="77777777">
        <w:tc>
          <w:tcPr>
            <w:tcW w:w="2160" w:type="dxa"/>
          </w:tcPr>
          <w:p w14:paraId="5AAD7452" w14:textId="77777777" w:rsidR="00574134" w:rsidRDefault="00000000">
            <w:pPr>
              <w:keepNext/>
              <w:keepLines/>
              <w:overflowPunct w:val="0"/>
              <w:autoSpaceDE w:val="0"/>
              <w:autoSpaceDN w:val="0"/>
              <w:adjustRightInd w:val="0"/>
              <w:spacing w:after="0"/>
              <w:ind w:leftChars="100" w:left="200"/>
              <w:textAlignment w:val="baseline"/>
              <w:rPr>
                <w:rFonts w:ascii="Arial" w:hAnsi="Arial" w:cs="Arial"/>
                <w:sz w:val="18"/>
                <w:lang w:val="en-US" w:eastAsia="zh-CN"/>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 xml:space="preserve"> Location </w:t>
            </w:r>
            <w:proofErr w:type="gramStart"/>
            <w:r>
              <w:rPr>
                <w:rFonts w:ascii="Arial" w:eastAsia="Times New Roman" w:hAnsi="Arial"/>
                <w:sz w:val="18"/>
                <w:lang w:eastAsia="ko-KR"/>
              </w:rPr>
              <w:t>And</w:t>
            </w:r>
            <w:proofErr w:type="gramEnd"/>
            <w:r>
              <w:rPr>
                <w:rFonts w:ascii="Arial" w:eastAsia="Times New Roman" w:hAnsi="Arial"/>
                <w:sz w:val="18"/>
                <w:lang w:eastAsia="ko-KR"/>
              </w:rPr>
              <w:t xml:space="preserve"> Bandwidth</w:t>
            </w:r>
          </w:p>
        </w:tc>
        <w:tc>
          <w:tcPr>
            <w:tcW w:w="1080" w:type="dxa"/>
          </w:tcPr>
          <w:p w14:paraId="4B5461E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7F3DAFC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C8CD6E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w:t>
            </w:r>
            <w:proofErr w:type="gramStart"/>
            <w:r>
              <w:rPr>
                <w:rFonts w:ascii="Arial" w:eastAsia="Batang" w:hAnsi="Arial"/>
                <w:bCs/>
                <w:sz w:val="18"/>
                <w:lang w:eastAsia="ko-KR"/>
              </w:rPr>
              <w:t>0..</w:t>
            </w:r>
            <w:proofErr w:type="gramEnd"/>
            <w:r>
              <w:rPr>
                <w:rFonts w:ascii="Arial" w:eastAsia="Batang" w:hAnsi="Arial"/>
                <w:bCs/>
                <w:sz w:val="18"/>
                <w:lang w:eastAsia="ko-KR"/>
              </w:rPr>
              <w:t>37949)</w:t>
            </w:r>
          </w:p>
        </w:tc>
        <w:tc>
          <w:tcPr>
            <w:tcW w:w="1728" w:type="dxa"/>
          </w:tcPr>
          <w:p w14:paraId="421D60E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IE type range is the same as the </w:t>
            </w:r>
            <w:proofErr w:type="spellStart"/>
            <w:r>
              <w:rPr>
                <w:rFonts w:ascii="Arial" w:eastAsia="Times New Roman" w:hAnsi="Arial"/>
                <w:i/>
                <w:iCs/>
                <w:sz w:val="18"/>
                <w:lang w:eastAsia="ko-KR"/>
              </w:rPr>
              <w:t>locationAndBandwidth</w:t>
            </w:r>
            <w:proofErr w:type="spellEnd"/>
            <w:r>
              <w:rPr>
                <w:rFonts w:ascii="Arial" w:eastAsia="Times New Roman" w:hAnsi="Arial"/>
                <w:sz w:val="18"/>
                <w:lang w:eastAsia="ko-KR"/>
              </w:rPr>
              <w:t xml:space="preserve"> IE in </w:t>
            </w:r>
            <w:r>
              <w:rPr>
                <w:rFonts w:ascii="Arial" w:eastAsia="Times New Roman" w:hAnsi="Arial"/>
                <w:i/>
                <w:sz w:val="18"/>
                <w:lang w:eastAsia="ko-KR"/>
              </w:rPr>
              <w:t>BWP</w:t>
            </w:r>
            <w:r>
              <w:rPr>
                <w:rFonts w:ascii="Arial" w:eastAsia="Times New Roman" w:hAnsi="Arial"/>
                <w:sz w:val="18"/>
                <w:lang w:eastAsia="ko-KR"/>
              </w:rPr>
              <w:t xml:space="preserve"> IE as specified in TS 38.331 [8].</w:t>
            </w:r>
          </w:p>
        </w:tc>
        <w:tc>
          <w:tcPr>
            <w:tcW w:w="1080" w:type="dxa"/>
          </w:tcPr>
          <w:p w14:paraId="7C1BDAB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53A31D1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5CAD10BD" w14:textId="77777777">
        <w:tc>
          <w:tcPr>
            <w:tcW w:w="2160" w:type="dxa"/>
          </w:tcPr>
          <w:p w14:paraId="1144E492" w14:textId="77777777" w:rsidR="00574134" w:rsidRDefault="00000000">
            <w:pPr>
              <w:widowControl w:val="0"/>
              <w:spacing w:after="0"/>
              <w:rPr>
                <w:rFonts w:ascii="Arial" w:eastAsia="Times New Roman" w:hAnsi="Arial"/>
                <w:sz w:val="18"/>
                <w:lang w:eastAsia="ko-KR"/>
              </w:rPr>
            </w:pPr>
            <w:r>
              <w:rPr>
                <w:rFonts w:ascii="Arial" w:eastAsia="Times New Roman" w:hAnsi="Arial"/>
                <w:b/>
                <w:bCs/>
                <w:sz w:val="18"/>
                <w:lang w:eastAsia="ko-KR"/>
              </w:rPr>
              <w:t>Early Sync Information</w:t>
            </w:r>
          </w:p>
        </w:tc>
        <w:tc>
          <w:tcPr>
            <w:tcW w:w="1080" w:type="dxa"/>
          </w:tcPr>
          <w:p w14:paraId="1B0166DE"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1FD4247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887F6EC"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031881B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E353C5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3B58E74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2140B220" w14:textId="77777777">
        <w:tc>
          <w:tcPr>
            <w:tcW w:w="2160" w:type="dxa"/>
          </w:tcPr>
          <w:p w14:paraId="76681838"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w:t>
            </w:r>
            <w:r>
              <w:rPr>
                <w:rFonts w:ascii="Arial" w:eastAsia="Tahoma" w:hAnsi="Arial" w:cs="Arial"/>
                <w:sz w:val="18"/>
                <w:szCs w:val="18"/>
                <w:lang w:eastAsia="zh-CN"/>
              </w:rPr>
              <w:t>TCI</w:t>
            </w:r>
            <w:r>
              <w:rPr>
                <w:rFonts w:ascii="Arial" w:eastAsia="Times New Roman" w:hAnsi="Arial"/>
                <w:sz w:val="18"/>
                <w:lang w:eastAsia="ko-KR"/>
              </w:rPr>
              <w:t xml:space="preserve"> States </w:t>
            </w:r>
            <w:r>
              <w:rPr>
                <w:rFonts w:ascii="Arial" w:eastAsia="Malgun Gothic" w:hAnsi="Arial"/>
                <w:sz w:val="18"/>
              </w:rPr>
              <w:t>Configurations</w:t>
            </w:r>
            <w:r>
              <w:rPr>
                <w:rFonts w:ascii="Arial" w:eastAsia="Times New Roman" w:hAnsi="Arial"/>
                <w:sz w:val="18"/>
                <w:lang w:eastAsia="ko-KR"/>
              </w:rPr>
              <w:t xml:space="preserve"> List</w:t>
            </w:r>
          </w:p>
        </w:tc>
        <w:tc>
          <w:tcPr>
            <w:tcW w:w="1080" w:type="dxa"/>
          </w:tcPr>
          <w:p w14:paraId="12761C5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582958E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545152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OCTET STRING</w:t>
            </w:r>
          </w:p>
        </w:tc>
        <w:tc>
          <w:tcPr>
            <w:tcW w:w="1728" w:type="dxa"/>
          </w:tcPr>
          <w:p w14:paraId="064839BB"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r>
              <w:rPr>
                <w:rFonts w:ascii="Arial" w:eastAsia="Times New Roman" w:hAnsi="Arial"/>
                <w:i/>
                <w:iCs/>
                <w:sz w:val="18"/>
                <w:lang w:eastAsia="ko-KR"/>
              </w:rPr>
              <w:t>LTM-TCI-Info</w:t>
            </w:r>
          </w:p>
          <w:p w14:paraId="1BDB6AE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IE, as defined in TS 38.331 [8].</w:t>
            </w:r>
          </w:p>
        </w:tc>
        <w:tc>
          <w:tcPr>
            <w:tcW w:w="1080" w:type="dxa"/>
          </w:tcPr>
          <w:p w14:paraId="4BA069E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640B517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6D1559E" w14:textId="77777777">
        <w:tc>
          <w:tcPr>
            <w:tcW w:w="2160" w:type="dxa"/>
          </w:tcPr>
          <w:p w14:paraId="49FE2714"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w:t>
            </w:r>
          </w:p>
        </w:tc>
        <w:tc>
          <w:tcPr>
            <w:tcW w:w="1080" w:type="dxa"/>
          </w:tcPr>
          <w:p w14:paraId="362DFF9C"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1DB3D93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7A1E3A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38A69BF6" w14:textId="77777777" w:rsidR="00574134" w:rsidRDefault="00574134">
            <w:pPr>
              <w:keepNext/>
              <w:keepLines/>
              <w:overflowPunct w:val="0"/>
              <w:autoSpaceDE w:val="0"/>
              <w:autoSpaceDN w:val="0"/>
              <w:adjustRightInd w:val="0"/>
              <w:spacing w:after="0"/>
              <w:textAlignment w:val="baseline"/>
              <w:rPr>
                <w:rFonts w:ascii="Arial" w:hAnsi="Arial"/>
                <w:sz w:val="18"/>
                <w:lang w:eastAsia="zh-CN"/>
              </w:rPr>
            </w:pPr>
          </w:p>
        </w:tc>
        <w:tc>
          <w:tcPr>
            <w:tcW w:w="1080" w:type="dxa"/>
          </w:tcPr>
          <w:p w14:paraId="6ABA0B99"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7E5BE79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FF81CA7" w14:textId="77777777">
        <w:tc>
          <w:tcPr>
            <w:tcW w:w="2160" w:type="dxa"/>
          </w:tcPr>
          <w:p w14:paraId="47CE514F"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 for SUL</w:t>
            </w:r>
          </w:p>
        </w:tc>
        <w:tc>
          <w:tcPr>
            <w:tcW w:w="1080" w:type="dxa"/>
          </w:tcPr>
          <w:p w14:paraId="5112256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4031DB3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3B40EB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Early UL Sync Configuration</w:t>
            </w:r>
          </w:p>
          <w:p w14:paraId="3DA68496"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3839481B" w14:textId="77777777" w:rsidR="00574134" w:rsidRDefault="0000000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for SUL carrier.</w:t>
            </w:r>
          </w:p>
        </w:tc>
        <w:tc>
          <w:tcPr>
            <w:tcW w:w="1080" w:type="dxa"/>
          </w:tcPr>
          <w:p w14:paraId="089016F1"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1ACCDAF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5E1C92AF" w14:textId="77777777">
        <w:tc>
          <w:tcPr>
            <w:tcW w:w="2160" w:type="dxa"/>
          </w:tcPr>
          <w:p w14:paraId="2C7008FD" w14:textId="77777777" w:rsidR="00574134" w:rsidRDefault="00000000">
            <w:pPr>
              <w:widowControl w:val="0"/>
              <w:spacing w:after="0"/>
              <w:rPr>
                <w:rFonts w:ascii="Arial" w:eastAsia="Times New Roman" w:hAnsi="Arial"/>
                <w:sz w:val="18"/>
                <w:lang w:eastAsia="ko-KR"/>
              </w:rPr>
            </w:pPr>
            <w:r>
              <w:rPr>
                <w:rFonts w:ascii="Arial" w:eastAsia="Times New Roman" w:hAnsi="Arial"/>
                <w:b/>
                <w:bCs/>
                <w:sz w:val="18"/>
                <w:lang w:eastAsia="ko-KR"/>
              </w:rPr>
              <w:t>LTM Configuration</w:t>
            </w:r>
          </w:p>
        </w:tc>
        <w:tc>
          <w:tcPr>
            <w:tcW w:w="1080" w:type="dxa"/>
          </w:tcPr>
          <w:p w14:paraId="61158EFA"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131AE81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0A46509D"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468F487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1DCB8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0BA899A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320A6F70" w14:textId="77777777">
        <w:tc>
          <w:tcPr>
            <w:tcW w:w="2160" w:type="dxa"/>
          </w:tcPr>
          <w:p w14:paraId="093438AE" w14:textId="77777777" w:rsidR="00574134" w:rsidRDefault="00000000">
            <w:pPr>
              <w:keepNext/>
              <w:keepLines/>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lang w:eastAsia="ko-KR"/>
              </w:rPr>
              <w:t>&gt;</w:t>
            </w:r>
            <w:r>
              <w:rPr>
                <w:rFonts w:ascii="Arial" w:eastAsia="Tahoma" w:hAnsi="Arial" w:cs="Arial"/>
                <w:sz w:val="18"/>
                <w:szCs w:val="18"/>
                <w:lang w:eastAsia="zh-CN"/>
              </w:rPr>
              <w:t>SSB</w:t>
            </w:r>
            <w:r>
              <w:rPr>
                <w:rFonts w:ascii="Arial" w:eastAsia="Times New Roman" w:hAnsi="Arial" w:cs="Arial"/>
                <w:bCs/>
                <w:sz w:val="18"/>
                <w:lang w:eastAsia="ko-KR"/>
              </w:rPr>
              <w:t xml:space="preserve"> Information</w:t>
            </w:r>
          </w:p>
        </w:tc>
        <w:tc>
          <w:tcPr>
            <w:tcW w:w="1080" w:type="dxa"/>
          </w:tcPr>
          <w:p w14:paraId="336F3218"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4BE1961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848B6B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9.3.1.202</w:t>
            </w:r>
          </w:p>
        </w:tc>
        <w:tc>
          <w:tcPr>
            <w:tcW w:w="1728" w:type="dxa"/>
          </w:tcPr>
          <w:p w14:paraId="089779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Includes the SSB Information for the requested target cell.</w:t>
            </w:r>
          </w:p>
        </w:tc>
        <w:tc>
          <w:tcPr>
            <w:tcW w:w="1080" w:type="dxa"/>
          </w:tcPr>
          <w:p w14:paraId="361F10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Batang" w:hAnsi="Arial" w:cs="Arial"/>
                <w:bCs/>
                <w:sz w:val="18"/>
                <w:lang w:eastAsia="ko-KR"/>
              </w:rPr>
              <w:t>-</w:t>
            </w:r>
          </w:p>
        </w:tc>
        <w:tc>
          <w:tcPr>
            <w:tcW w:w="1080" w:type="dxa"/>
          </w:tcPr>
          <w:p w14:paraId="60DA4EB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1FC09319" w14:textId="77777777">
        <w:tc>
          <w:tcPr>
            <w:tcW w:w="2160" w:type="dxa"/>
          </w:tcPr>
          <w:p w14:paraId="5561F4ED" w14:textId="77777777" w:rsidR="00574134" w:rsidRDefault="00000000">
            <w:pPr>
              <w:widowControl w:val="0"/>
              <w:spacing w:after="0"/>
              <w:ind w:leftChars="50" w:left="100"/>
              <w:rPr>
                <w:rFonts w:ascii="Arial" w:eastAsia="Times New Roman" w:hAnsi="Arial"/>
                <w:sz w:val="18"/>
                <w:lang w:eastAsia="ko-KR"/>
              </w:rPr>
            </w:pPr>
            <w:r>
              <w:rPr>
                <w:rFonts w:ascii="Arial" w:eastAsia="Tahoma" w:hAnsi="Arial" w:cs="Arial"/>
                <w:sz w:val="18"/>
                <w:szCs w:val="18"/>
                <w:lang w:eastAsia="zh-CN"/>
              </w:rPr>
              <w:t>&gt;Reference Configuration Information</w:t>
            </w:r>
          </w:p>
        </w:tc>
        <w:tc>
          <w:tcPr>
            <w:tcW w:w="1080" w:type="dxa"/>
          </w:tcPr>
          <w:p w14:paraId="29FE0EC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1288AFB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CAFD9E"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267057F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 xml:space="preserve">Includes the </w:t>
            </w:r>
            <w:proofErr w:type="spellStart"/>
            <w:r>
              <w:rPr>
                <w:rFonts w:ascii="Arial" w:hAnsi="Arial"/>
                <w:i/>
                <w:iCs/>
                <w:sz w:val="18"/>
                <w:lang w:eastAsia="zh-CN"/>
              </w:rPr>
              <w:t>CellGroupConfig</w:t>
            </w:r>
            <w:proofErr w:type="spellEnd"/>
            <w:r>
              <w:rPr>
                <w:rFonts w:ascii="Arial" w:hAnsi="Arial"/>
                <w:i/>
                <w:iCs/>
                <w:sz w:val="18"/>
                <w:lang w:eastAsia="zh-CN"/>
              </w:rPr>
              <w:t xml:space="preserve"> </w:t>
            </w:r>
            <w:r>
              <w:rPr>
                <w:rFonts w:ascii="Arial" w:hAnsi="Arial"/>
                <w:sz w:val="18"/>
                <w:lang w:eastAsia="zh-CN"/>
              </w:rPr>
              <w:t>IE, as defined in TS 38.331 [8].</w:t>
            </w:r>
          </w:p>
        </w:tc>
        <w:tc>
          <w:tcPr>
            <w:tcW w:w="1080" w:type="dxa"/>
          </w:tcPr>
          <w:p w14:paraId="3EEB4FB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sz w:val="18"/>
                <w:lang w:eastAsia="zh-CN"/>
              </w:rPr>
              <w:t>-</w:t>
            </w:r>
          </w:p>
        </w:tc>
        <w:tc>
          <w:tcPr>
            <w:tcW w:w="1080" w:type="dxa"/>
          </w:tcPr>
          <w:p w14:paraId="645EB13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F09D860" w14:textId="77777777">
        <w:tc>
          <w:tcPr>
            <w:tcW w:w="2160" w:type="dxa"/>
          </w:tcPr>
          <w:p w14:paraId="39D7E7F2" w14:textId="77777777" w:rsidR="00574134" w:rsidRDefault="00000000">
            <w:pPr>
              <w:widowControl w:val="0"/>
              <w:spacing w:after="0"/>
              <w:ind w:leftChars="50" w:left="100"/>
              <w:rPr>
                <w:rFonts w:ascii="Arial" w:eastAsia="Times New Roman" w:hAnsi="Arial"/>
                <w:sz w:val="18"/>
                <w:lang w:eastAsia="ko-KR"/>
              </w:rPr>
            </w:pPr>
            <w:r>
              <w:rPr>
                <w:rFonts w:ascii="Arial" w:eastAsia="Tahoma" w:hAnsi="Arial" w:cs="Arial"/>
                <w:sz w:val="18"/>
                <w:szCs w:val="18"/>
                <w:lang w:eastAsia="zh-CN"/>
              </w:rPr>
              <w:t xml:space="preserve">&gt;Complete </w:t>
            </w:r>
            <w:r>
              <w:rPr>
                <w:rFonts w:ascii="Arial" w:eastAsia="Times New Roman" w:hAnsi="Arial"/>
                <w:sz w:val="18"/>
                <w:lang w:eastAsia="ko-KR"/>
              </w:rPr>
              <w:t xml:space="preserve">Candidate </w:t>
            </w:r>
            <w:r>
              <w:rPr>
                <w:rFonts w:ascii="Arial" w:eastAsia="Tahoma" w:hAnsi="Arial" w:cs="Arial"/>
                <w:sz w:val="18"/>
                <w:szCs w:val="18"/>
                <w:lang w:eastAsia="zh-CN"/>
              </w:rPr>
              <w:t>Configuration Indicator</w:t>
            </w:r>
          </w:p>
        </w:tc>
        <w:tc>
          <w:tcPr>
            <w:tcW w:w="1080" w:type="dxa"/>
          </w:tcPr>
          <w:p w14:paraId="2AE9FBCB"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6D6D5C2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7755A5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(complete, ...)</w:t>
            </w:r>
          </w:p>
        </w:tc>
        <w:tc>
          <w:tcPr>
            <w:tcW w:w="1728" w:type="dxa"/>
          </w:tcPr>
          <w:p w14:paraId="0C16FC4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8D9906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sz w:val="18"/>
                <w:lang w:eastAsia="zh-CN"/>
              </w:rPr>
              <w:t>-</w:t>
            </w:r>
          </w:p>
        </w:tc>
        <w:tc>
          <w:tcPr>
            <w:tcW w:w="1080" w:type="dxa"/>
          </w:tcPr>
          <w:p w14:paraId="7D8694D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61D37E54" w14:textId="77777777">
        <w:tc>
          <w:tcPr>
            <w:tcW w:w="2160" w:type="dxa"/>
          </w:tcPr>
          <w:p w14:paraId="27BE988B"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&gt;LTM CFRA Resource Configuration</w:t>
            </w:r>
          </w:p>
        </w:tc>
        <w:tc>
          <w:tcPr>
            <w:tcW w:w="1080" w:type="dxa"/>
          </w:tcPr>
          <w:p w14:paraId="55EED2C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461904A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8D4EEE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2BDF265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w:t>
            </w:r>
          </w:p>
        </w:tc>
        <w:tc>
          <w:tcPr>
            <w:tcW w:w="1080" w:type="dxa"/>
          </w:tcPr>
          <w:p w14:paraId="2ACF619A"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70E0240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781D6DD9" w14:textId="77777777">
        <w:tc>
          <w:tcPr>
            <w:tcW w:w="2160" w:type="dxa"/>
          </w:tcPr>
          <w:p w14:paraId="09A24F89"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&gt;LTM CFRA Resource Configuration for SUL</w:t>
            </w:r>
          </w:p>
        </w:tc>
        <w:tc>
          <w:tcPr>
            <w:tcW w:w="1080" w:type="dxa"/>
          </w:tcPr>
          <w:p w14:paraId="32D1E74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39A2649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5F9A782"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759BF7F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 </w:t>
            </w:r>
            <w:r>
              <w:rPr>
                <w:rFonts w:ascii="Arial" w:hAnsi="Arial"/>
                <w:sz w:val="18"/>
                <w:lang w:eastAsia="zh-CN"/>
              </w:rPr>
              <w:t>This IE applies for SUL carrier.</w:t>
            </w:r>
          </w:p>
        </w:tc>
        <w:tc>
          <w:tcPr>
            <w:tcW w:w="1080" w:type="dxa"/>
          </w:tcPr>
          <w:p w14:paraId="7B84EBD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35577B2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6E61646" w14:textId="77777777">
        <w:tc>
          <w:tcPr>
            <w:tcW w:w="2160" w:type="dxa"/>
          </w:tcPr>
          <w:p w14:paraId="1C0C0B61"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&gt;TCI</w:t>
            </w:r>
            <w:r>
              <w:rPr>
                <w:rFonts w:ascii="Arial" w:eastAsia="Times New Roman" w:hAnsi="Arial"/>
                <w:sz w:val="18"/>
                <w:lang w:eastAsia="ko-KR"/>
              </w:rPr>
              <w:t xml:space="preserve"> States Configurations List</w:t>
            </w:r>
          </w:p>
        </w:tc>
        <w:tc>
          <w:tcPr>
            <w:tcW w:w="1080" w:type="dxa"/>
          </w:tcPr>
          <w:p w14:paraId="151D514C"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20C487E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E9EAB12"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18159893"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r>
              <w:rPr>
                <w:rFonts w:ascii="Arial" w:eastAsia="Times New Roman" w:hAnsi="Arial"/>
                <w:i/>
                <w:iCs/>
                <w:sz w:val="18"/>
                <w:lang w:eastAsia="ko-KR"/>
              </w:rPr>
              <w:t>LTM-TCI-Info</w:t>
            </w:r>
          </w:p>
          <w:p w14:paraId="0F8AFA60" w14:textId="77777777" w:rsidR="00574134" w:rsidRDefault="00000000">
            <w:pPr>
              <w:widowControl w:val="0"/>
              <w:overflowPunct w:val="0"/>
              <w:autoSpaceDE w:val="0"/>
              <w:autoSpaceDN w:val="0"/>
              <w:adjustRightInd w:val="0"/>
              <w:spacing w:after="0"/>
              <w:textAlignment w:val="baseline"/>
              <w:rPr>
                <w:rFonts w:ascii="Arial" w:hAnsi="Arial"/>
                <w:bCs/>
                <w:sz w:val="18"/>
                <w:lang w:eastAsia="zh-CN"/>
              </w:rPr>
            </w:pPr>
            <w:r>
              <w:rPr>
                <w:rFonts w:ascii="Arial" w:eastAsia="Times New Roman" w:hAnsi="Arial"/>
                <w:sz w:val="18"/>
                <w:lang w:eastAsia="ko-KR"/>
              </w:rPr>
              <w:t>IE, as defined in TS 38.331 [8]. If present, this IE indicates the TCI States for the LTM candidate cell when early sync is not configured.</w:t>
            </w:r>
          </w:p>
        </w:tc>
        <w:tc>
          <w:tcPr>
            <w:tcW w:w="1080" w:type="dxa"/>
          </w:tcPr>
          <w:p w14:paraId="61B3E67A"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14:paraId="4D9DB9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2C6754AC" w14:textId="77777777">
        <w:tc>
          <w:tcPr>
            <w:tcW w:w="2160" w:type="dxa"/>
          </w:tcPr>
          <w:p w14:paraId="33F1404A" w14:textId="77777777" w:rsidR="00574134" w:rsidRDefault="00000000">
            <w:pPr>
              <w:widowControl w:val="0"/>
              <w:spacing w:after="0"/>
              <w:ind w:leftChars="50" w:left="100"/>
              <w:rPr>
                <w:rFonts w:ascii="Arial" w:eastAsia="Tahoma" w:hAnsi="Arial" w:cs="Arial"/>
                <w:sz w:val="18"/>
                <w:szCs w:val="18"/>
                <w:lang w:eastAsia="zh-CN"/>
              </w:rPr>
            </w:pPr>
            <w:r>
              <w:rPr>
                <w:rFonts w:ascii="Arial" w:eastAsia="Malgun Gothic" w:hAnsi="Arial" w:cs="Arial"/>
                <w:sz w:val="18"/>
                <w:szCs w:val="18"/>
                <w:lang w:eastAsia="zh-CN"/>
              </w:rPr>
              <w:t>&gt;L1 Execution Condition List</w:t>
            </w:r>
          </w:p>
        </w:tc>
        <w:tc>
          <w:tcPr>
            <w:tcW w:w="1080" w:type="dxa"/>
          </w:tcPr>
          <w:p w14:paraId="493C2DF3"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zh-CN"/>
              </w:rPr>
              <w:t>O</w:t>
            </w:r>
          </w:p>
        </w:tc>
        <w:tc>
          <w:tcPr>
            <w:tcW w:w="1080" w:type="dxa"/>
          </w:tcPr>
          <w:p w14:paraId="24BB9FA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CE9152C"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9.3.1.362</w:t>
            </w:r>
          </w:p>
        </w:tc>
        <w:tc>
          <w:tcPr>
            <w:tcW w:w="1728" w:type="dxa"/>
          </w:tcPr>
          <w:p w14:paraId="24DE1FB7"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873641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7DD340B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5BDF35CB" w14:textId="77777777">
        <w:tc>
          <w:tcPr>
            <w:tcW w:w="2160" w:type="dxa"/>
          </w:tcPr>
          <w:p w14:paraId="13282560"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 xml:space="preserve">&gt;CSI-RS Resource Configuration </w:t>
            </w:r>
            <w:r>
              <w:rPr>
                <w:rFonts w:ascii="Arial" w:eastAsia="Times New Roman" w:hAnsi="Arial" w:cs="Arial" w:hint="eastAsia"/>
                <w:sz w:val="18"/>
                <w:szCs w:val="18"/>
                <w:lang w:eastAsia="zh-CN"/>
              </w:rPr>
              <w:t xml:space="preserve">for </w:t>
            </w:r>
            <w:r>
              <w:rPr>
                <w:rFonts w:ascii="Arial" w:eastAsia="Tahoma" w:hAnsi="Arial" w:cs="Arial"/>
                <w:sz w:val="18"/>
                <w:szCs w:val="18"/>
                <w:lang w:eastAsia="zh-CN"/>
              </w:rPr>
              <w:t>L1 measurement</w:t>
            </w:r>
          </w:p>
        </w:tc>
        <w:tc>
          <w:tcPr>
            <w:tcW w:w="1080" w:type="dxa"/>
          </w:tcPr>
          <w:p w14:paraId="062E9404"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43F1238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EC2C10" w14:textId="77777777" w:rsidR="00574134" w:rsidRDefault="00000000">
            <w:pPr>
              <w:keepNext/>
              <w:keepLines/>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CSI-RS Resource Configuration</w:t>
            </w:r>
          </w:p>
          <w:p w14:paraId="436322A0"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Batang" w:hAnsi="Arial"/>
                <w:sz w:val="18"/>
                <w:lang w:eastAsia="ko-KR"/>
              </w:rPr>
              <w:t>9.3.1.360</w:t>
            </w:r>
          </w:p>
        </w:tc>
        <w:tc>
          <w:tcPr>
            <w:tcW w:w="1728" w:type="dxa"/>
          </w:tcPr>
          <w:p w14:paraId="4D343289"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6838683"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5ECC3A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6ABE3B52" w14:textId="77777777">
        <w:tc>
          <w:tcPr>
            <w:tcW w:w="2160" w:type="dxa"/>
          </w:tcPr>
          <w:p w14:paraId="1D1F87DD"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 xml:space="preserve">&gt;CSI-RS Resource Configuration </w:t>
            </w:r>
            <w:r>
              <w:rPr>
                <w:rFonts w:ascii="Arial" w:eastAsia="Times New Roman" w:hAnsi="Arial" w:cs="Arial" w:hint="eastAsia"/>
                <w:sz w:val="18"/>
                <w:szCs w:val="18"/>
                <w:lang w:eastAsia="zh-CN"/>
              </w:rPr>
              <w:t xml:space="preserve">for </w:t>
            </w:r>
            <w:r>
              <w:rPr>
                <w:rFonts w:ascii="Arial" w:eastAsia="Times New Roman" w:hAnsi="Arial" w:cs="Arial"/>
                <w:sz w:val="18"/>
                <w:szCs w:val="18"/>
                <w:lang w:eastAsia="zh-CN"/>
              </w:rPr>
              <w:t xml:space="preserve">Early </w:t>
            </w:r>
            <w:r>
              <w:rPr>
                <w:rFonts w:ascii="Arial" w:eastAsia="Tahoma" w:hAnsi="Arial" w:cs="Arial"/>
                <w:sz w:val="18"/>
                <w:szCs w:val="18"/>
                <w:lang w:eastAsia="zh-CN"/>
              </w:rPr>
              <w:t>CSI acquisition</w:t>
            </w:r>
          </w:p>
        </w:tc>
        <w:tc>
          <w:tcPr>
            <w:tcW w:w="1080" w:type="dxa"/>
          </w:tcPr>
          <w:p w14:paraId="5DABD7F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2488FEC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A35FFA" w14:textId="77777777" w:rsidR="00574134" w:rsidRDefault="00000000">
            <w:pPr>
              <w:keepNext/>
              <w:keepLines/>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CSI-RS Resource Configuration</w:t>
            </w:r>
          </w:p>
          <w:p w14:paraId="34A5D66F"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Batang" w:hAnsi="Arial"/>
                <w:sz w:val="18"/>
                <w:lang w:eastAsia="ko-KR"/>
              </w:rPr>
              <w:t>9.3.1.360</w:t>
            </w:r>
          </w:p>
        </w:tc>
        <w:tc>
          <w:tcPr>
            <w:tcW w:w="1728" w:type="dxa"/>
          </w:tcPr>
          <w:p w14:paraId="59202748"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18FCF85"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4518FD6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70BD412B" w14:textId="77777777">
        <w:tc>
          <w:tcPr>
            <w:tcW w:w="2160" w:type="dxa"/>
          </w:tcPr>
          <w:p w14:paraId="1EF6B001" w14:textId="77777777" w:rsidR="00574134" w:rsidRDefault="00000000">
            <w:pPr>
              <w:widowControl w:val="0"/>
              <w:spacing w:after="0"/>
              <w:ind w:leftChars="50" w:left="100"/>
              <w:rPr>
                <w:rFonts w:ascii="Arial" w:eastAsia="Tahoma" w:hAnsi="Arial" w:cs="Arial"/>
                <w:sz w:val="18"/>
                <w:szCs w:val="18"/>
                <w:lang w:eastAsia="zh-CN"/>
              </w:rPr>
            </w:pPr>
            <w:r>
              <w:rPr>
                <w:rFonts w:ascii="Arial" w:eastAsia="Times New Roman" w:hAnsi="Arial" w:cs="Arial" w:hint="eastAsia"/>
                <w:sz w:val="18"/>
                <w:szCs w:val="18"/>
                <w:lang w:eastAsia="zh-CN"/>
              </w:rPr>
              <w:lastRenderedPageBreak/>
              <w:t>&gt;</w:t>
            </w:r>
            <w:r>
              <w:rPr>
                <w:rFonts w:ascii="Arial" w:eastAsia="Times New Roman" w:hAnsi="Arial" w:cs="Arial"/>
                <w:sz w:val="18"/>
                <w:szCs w:val="18"/>
                <w:lang w:val="en-US" w:eastAsia="zh-CN"/>
              </w:rPr>
              <w:t>CSI Report Configuration for Early CSI acquisition</w:t>
            </w:r>
          </w:p>
        </w:tc>
        <w:tc>
          <w:tcPr>
            <w:tcW w:w="1080" w:type="dxa"/>
          </w:tcPr>
          <w:p w14:paraId="78CAC976"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169FAF6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719B04F"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OCTET STRING</w:t>
            </w:r>
          </w:p>
        </w:tc>
        <w:tc>
          <w:tcPr>
            <w:tcW w:w="1728" w:type="dxa"/>
          </w:tcPr>
          <w:p w14:paraId="7F8D73A7" w14:textId="77777777" w:rsidR="00574134" w:rsidRDefault="00000000">
            <w:pPr>
              <w:widowControl w:val="0"/>
              <w:overflowPunct w:val="0"/>
              <w:autoSpaceDE w:val="0"/>
              <w:autoSpaceDN w:val="0"/>
              <w:adjustRightInd w:val="0"/>
              <w:spacing w:after="0"/>
              <w:textAlignment w:val="baseline"/>
              <w:rPr>
                <w:rFonts w:ascii="Arial" w:hAnsi="Arial"/>
                <w:bCs/>
                <w:sz w:val="18"/>
                <w:lang w:val="en-US" w:eastAsia="zh-CN"/>
              </w:rPr>
            </w:pPr>
            <w:r>
              <w:rPr>
                <w:rFonts w:ascii="Arial" w:hAnsi="Arial"/>
                <w:bCs/>
                <w:sz w:val="18"/>
                <w:lang w:val="en-US" w:eastAsia="zh-CN"/>
              </w:rPr>
              <w:t>Includes the ltm-CSI-ReportConfig-r19 IE, as defined in TS 38.331 [8].</w:t>
            </w:r>
          </w:p>
          <w:p w14:paraId="709ACD45"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val="en-US" w:eastAsia="zh-CN"/>
              </w:rPr>
              <w:t>I</w:t>
            </w:r>
            <w:r>
              <w:rPr>
                <w:rFonts w:ascii="Arial" w:hAnsi="Arial"/>
                <w:bCs/>
                <w:sz w:val="18"/>
                <w:lang w:eastAsia="zh-CN"/>
              </w:rPr>
              <w:t>f present, this IE is ignored.</w:t>
            </w:r>
          </w:p>
        </w:tc>
        <w:tc>
          <w:tcPr>
            <w:tcW w:w="1080" w:type="dxa"/>
          </w:tcPr>
          <w:p w14:paraId="7DC1B6CA"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0B8E64C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zh-CN"/>
              </w:rPr>
              <w:t>ignore</w:t>
            </w:r>
          </w:p>
        </w:tc>
      </w:tr>
      <w:tr w:rsidR="00574134" w14:paraId="07FB32A3" w14:textId="77777777">
        <w:tc>
          <w:tcPr>
            <w:tcW w:w="2160" w:type="dxa"/>
          </w:tcPr>
          <w:p w14:paraId="2779F9C5" w14:textId="77777777" w:rsidR="00574134" w:rsidRDefault="00000000">
            <w:pPr>
              <w:widowControl w:val="0"/>
              <w:spacing w:after="0"/>
              <w:rPr>
                <w:rFonts w:ascii="Arial" w:eastAsia="Tahoma" w:hAnsi="Arial" w:cs="Arial"/>
                <w:sz w:val="18"/>
                <w:szCs w:val="18"/>
                <w:lang w:eastAsia="zh-CN"/>
              </w:rPr>
            </w:pPr>
            <w:r>
              <w:rPr>
                <w:rFonts w:ascii="Arial" w:eastAsia="Tahoma" w:hAnsi="Arial" w:cs="Arial"/>
                <w:b/>
                <w:bCs/>
                <w:sz w:val="18"/>
                <w:szCs w:val="18"/>
                <w:lang w:eastAsia="zh-CN"/>
              </w:rPr>
              <w:t>S-CPAC Configuration</w:t>
            </w:r>
          </w:p>
        </w:tc>
        <w:tc>
          <w:tcPr>
            <w:tcW w:w="1080" w:type="dxa"/>
          </w:tcPr>
          <w:p w14:paraId="0D6FCAD1" w14:textId="77777777" w:rsidR="00574134" w:rsidRDefault="00574134">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14C47C0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50D62886"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42DD87A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7AAE05F"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016E854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ignore</w:t>
            </w:r>
          </w:p>
        </w:tc>
      </w:tr>
      <w:tr w:rsidR="00574134" w14:paraId="3AAB5558" w14:textId="77777777">
        <w:tc>
          <w:tcPr>
            <w:tcW w:w="2160" w:type="dxa"/>
          </w:tcPr>
          <w:p w14:paraId="4AD23BC8"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&gt;Reference Configuration Information</w:t>
            </w:r>
          </w:p>
        </w:tc>
        <w:tc>
          <w:tcPr>
            <w:tcW w:w="1080" w:type="dxa"/>
          </w:tcPr>
          <w:p w14:paraId="7E4C3F35"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4E21CAC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16D8F0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hint="eastAsia"/>
                <w:sz w:val="18"/>
                <w:lang w:eastAsia="ko-KR"/>
              </w:rPr>
              <w:t>O</w:t>
            </w:r>
            <w:r>
              <w:rPr>
                <w:rFonts w:ascii="Arial" w:eastAsia="Times New Roman" w:hAnsi="Arial"/>
                <w:sz w:val="18"/>
                <w:lang w:eastAsia="ko-KR"/>
              </w:rPr>
              <w:t>CTET STRING</w:t>
            </w:r>
          </w:p>
        </w:tc>
        <w:tc>
          <w:tcPr>
            <w:tcW w:w="1728" w:type="dxa"/>
          </w:tcPr>
          <w:p w14:paraId="6314219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 xml:space="preserve">Includes the </w:t>
            </w:r>
            <w:proofErr w:type="spellStart"/>
            <w:r>
              <w:rPr>
                <w:rFonts w:ascii="Arial" w:eastAsia="Times New Roman" w:hAnsi="Arial"/>
                <w:i/>
                <w:iCs/>
                <w:sz w:val="18"/>
                <w:lang w:eastAsia="zh-CN"/>
              </w:rPr>
              <w:t>CellGroupConfig</w:t>
            </w:r>
            <w:proofErr w:type="spellEnd"/>
            <w:r>
              <w:rPr>
                <w:rFonts w:ascii="Arial" w:eastAsia="Times New Roman" w:hAnsi="Arial"/>
                <w:i/>
                <w:iCs/>
                <w:sz w:val="18"/>
                <w:lang w:eastAsia="zh-CN"/>
              </w:rPr>
              <w:t xml:space="preserve"> </w:t>
            </w:r>
            <w:r>
              <w:rPr>
                <w:rFonts w:ascii="Arial" w:eastAsia="Times New Roman" w:hAnsi="Arial"/>
                <w:sz w:val="18"/>
                <w:lang w:eastAsia="zh-CN"/>
              </w:rPr>
              <w:t>IE, as defined in TS 38.331 [8].</w:t>
            </w:r>
          </w:p>
        </w:tc>
        <w:tc>
          <w:tcPr>
            <w:tcW w:w="1080" w:type="dxa"/>
          </w:tcPr>
          <w:p w14:paraId="1659338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7719FA7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597A29FE" w14:textId="77777777">
        <w:tc>
          <w:tcPr>
            <w:tcW w:w="2160" w:type="dxa"/>
          </w:tcPr>
          <w:p w14:paraId="59F5D2D4" w14:textId="77777777" w:rsidR="00574134" w:rsidRDefault="00000000">
            <w:pPr>
              <w:widowControl w:val="0"/>
              <w:spacing w:after="0"/>
              <w:ind w:leftChars="50" w:left="100"/>
              <w:rPr>
                <w:rFonts w:ascii="Arial" w:eastAsia="Tahoma" w:hAnsi="Arial" w:cs="Arial"/>
                <w:sz w:val="18"/>
                <w:szCs w:val="18"/>
                <w:lang w:eastAsia="zh-CN"/>
              </w:rPr>
            </w:pPr>
            <w:r>
              <w:rPr>
                <w:rFonts w:ascii="Arial" w:eastAsia="Tahoma" w:hAnsi="Arial" w:cs="Arial"/>
                <w:sz w:val="18"/>
                <w:szCs w:val="18"/>
                <w:lang w:eastAsia="zh-CN"/>
              </w:rPr>
              <w:t xml:space="preserve">&gt;Complete </w:t>
            </w:r>
            <w:r>
              <w:rPr>
                <w:rFonts w:ascii="Arial" w:eastAsia="Times New Roman" w:hAnsi="Arial" w:hint="eastAsia"/>
                <w:sz w:val="18"/>
                <w:lang w:eastAsia="zh-CN"/>
              </w:rPr>
              <w:t>C</w:t>
            </w:r>
            <w:r>
              <w:rPr>
                <w:rFonts w:ascii="Arial" w:eastAsia="Times New Roman" w:hAnsi="Arial"/>
                <w:sz w:val="18"/>
                <w:lang w:eastAsia="ko-KR"/>
              </w:rPr>
              <w:t xml:space="preserve">andidate </w:t>
            </w:r>
            <w:r>
              <w:rPr>
                <w:rFonts w:ascii="Arial" w:eastAsia="Tahoma" w:hAnsi="Arial" w:cs="Arial"/>
                <w:sz w:val="18"/>
                <w:szCs w:val="18"/>
                <w:lang w:eastAsia="zh-CN"/>
              </w:rPr>
              <w:t>Configuration Indicator</w:t>
            </w:r>
          </w:p>
        </w:tc>
        <w:tc>
          <w:tcPr>
            <w:tcW w:w="1080" w:type="dxa"/>
          </w:tcPr>
          <w:p w14:paraId="46A60241"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69B15F6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4A548C2"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(complete, ...)</w:t>
            </w:r>
          </w:p>
        </w:tc>
        <w:tc>
          <w:tcPr>
            <w:tcW w:w="1728" w:type="dxa"/>
          </w:tcPr>
          <w:p w14:paraId="63E5149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654B89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5B39F50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bl>
    <w:p w14:paraId="3EA9D94E" w14:textId="77777777" w:rsidR="00574134" w:rsidRDefault="00574134">
      <w:pPr>
        <w:widowControl w:val="0"/>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74134" w14:paraId="0ABE8ABF" w14:textId="77777777">
        <w:tc>
          <w:tcPr>
            <w:tcW w:w="3686" w:type="dxa"/>
          </w:tcPr>
          <w:p w14:paraId="15024B9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 bound</w:t>
            </w:r>
          </w:p>
        </w:tc>
        <w:tc>
          <w:tcPr>
            <w:tcW w:w="5670" w:type="dxa"/>
          </w:tcPr>
          <w:p w14:paraId="141BD4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Explanation</w:t>
            </w:r>
          </w:p>
        </w:tc>
      </w:tr>
      <w:tr w:rsidR="00574134" w14:paraId="5BC6E715" w14:textId="77777777">
        <w:tc>
          <w:tcPr>
            <w:tcW w:w="3686" w:type="dxa"/>
            <w:tcBorders>
              <w:top w:val="single" w:sz="4" w:space="0" w:color="auto"/>
              <w:left w:val="single" w:sz="4" w:space="0" w:color="auto"/>
              <w:bottom w:val="single" w:sz="4" w:space="0" w:color="auto"/>
              <w:right w:val="single" w:sz="4" w:space="0" w:color="auto"/>
            </w:tcBorders>
          </w:tcPr>
          <w:p w14:paraId="4ADD7A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2DB38A2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w:t>
            </w:r>
            <w:proofErr w:type="spellStart"/>
            <w:r>
              <w:rPr>
                <w:rFonts w:ascii="Arial" w:eastAsia="Times New Roman" w:hAnsi="Arial"/>
                <w:sz w:val="18"/>
                <w:lang w:eastAsia="ko-KR"/>
              </w:rPr>
              <w:t>SCells</w:t>
            </w:r>
            <w:proofErr w:type="spellEnd"/>
            <w:r>
              <w:rPr>
                <w:rFonts w:ascii="Arial" w:eastAsia="Times New Roman" w:hAnsi="Arial"/>
                <w:sz w:val="18"/>
                <w:lang w:eastAsia="ko-KR"/>
              </w:rPr>
              <w:t xml:space="preserve"> allowed towards one UE, the maximum value is 32.</w:t>
            </w:r>
          </w:p>
        </w:tc>
      </w:tr>
      <w:tr w:rsidR="00574134" w14:paraId="57C54E91" w14:textId="77777777">
        <w:tc>
          <w:tcPr>
            <w:tcW w:w="3686" w:type="dxa"/>
          </w:tcPr>
          <w:p w14:paraId="789BFB5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maxnoofSRBs</w:t>
            </w:r>
            <w:proofErr w:type="spellEnd"/>
          </w:p>
        </w:tc>
        <w:tc>
          <w:tcPr>
            <w:tcW w:w="5670" w:type="dxa"/>
          </w:tcPr>
          <w:p w14:paraId="1305922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SRB allowed towards one </w:t>
            </w:r>
            <w:proofErr w:type="gramStart"/>
            <w:r>
              <w:rPr>
                <w:rFonts w:ascii="Arial" w:eastAsia="Times New Roman" w:hAnsi="Arial"/>
                <w:sz w:val="18"/>
                <w:lang w:eastAsia="ko-KR"/>
              </w:rPr>
              <w:t>UE,</w:t>
            </w:r>
            <w:proofErr w:type="gramEnd"/>
            <w:r>
              <w:rPr>
                <w:rFonts w:ascii="Arial" w:eastAsia="Times New Roman" w:hAnsi="Arial"/>
                <w:sz w:val="18"/>
                <w:lang w:eastAsia="ko-KR"/>
              </w:rPr>
              <w:t xml:space="preserve"> the maximum value is 8. </w:t>
            </w:r>
          </w:p>
        </w:tc>
      </w:tr>
      <w:tr w:rsidR="00574134" w14:paraId="00A14441" w14:textId="77777777">
        <w:tc>
          <w:tcPr>
            <w:tcW w:w="3686" w:type="dxa"/>
          </w:tcPr>
          <w:p w14:paraId="4763ED7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maxnoofDRBs</w:t>
            </w:r>
            <w:proofErr w:type="spellEnd"/>
          </w:p>
        </w:tc>
        <w:tc>
          <w:tcPr>
            <w:tcW w:w="5670" w:type="dxa"/>
          </w:tcPr>
          <w:p w14:paraId="5F98B69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DRB allowed towards one UE, the maximum value is 64. </w:t>
            </w:r>
          </w:p>
        </w:tc>
      </w:tr>
      <w:tr w:rsidR="00574134" w14:paraId="46613E06" w14:textId="77777777">
        <w:tc>
          <w:tcPr>
            <w:tcW w:w="3686" w:type="dxa"/>
          </w:tcPr>
          <w:p w14:paraId="45C428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maxnoofDLUPTNLInformation</w:t>
            </w:r>
            <w:proofErr w:type="spellEnd"/>
          </w:p>
        </w:tc>
        <w:tc>
          <w:tcPr>
            <w:tcW w:w="5670" w:type="dxa"/>
          </w:tcPr>
          <w:p w14:paraId="1142AFD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Maximum no. of DL UP TNL Information allowed towards one DRB, the maximum value is 2.</w:t>
            </w:r>
          </w:p>
        </w:tc>
      </w:tr>
      <w:tr w:rsidR="00574134" w14:paraId="54679294" w14:textId="77777777">
        <w:tc>
          <w:tcPr>
            <w:tcW w:w="3686" w:type="dxa"/>
          </w:tcPr>
          <w:p w14:paraId="1B95416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maxnoofBHRLCChannels</w:t>
            </w:r>
            <w:proofErr w:type="spellEnd"/>
          </w:p>
        </w:tc>
        <w:tc>
          <w:tcPr>
            <w:tcW w:w="5670" w:type="dxa"/>
          </w:tcPr>
          <w:p w14:paraId="47F9C78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Maximum no. of BH RLC channels allowed towards one IAB-node, the maximum value is 65536.</w:t>
            </w:r>
          </w:p>
        </w:tc>
      </w:tr>
      <w:tr w:rsidR="00574134" w14:paraId="599B3F6F" w14:textId="77777777">
        <w:tc>
          <w:tcPr>
            <w:tcW w:w="3686" w:type="dxa"/>
          </w:tcPr>
          <w:p w14:paraId="246F152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w:t>
            </w:r>
            <w:proofErr w:type="spellEnd"/>
            <w:r>
              <w:rPr>
                <w:rFonts w:ascii="Arial" w:eastAsia="Times New Roman" w:hAnsi="Arial" w:hint="eastAsia"/>
                <w:sz w:val="18"/>
                <w:lang w:val="en-US" w:eastAsia="zh-CN"/>
              </w:rPr>
              <w:t>SL</w:t>
            </w:r>
            <w:r>
              <w:rPr>
                <w:rFonts w:ascii="Arial" w:eastAsia="Times New Roman" w:hAnsi="Arial"/>
                <w:sz w:val="18"/>
                <w:lang w:eastAsia="ko-KR"/>
              </w:rPr>
              <w:t>DRBs</w:t>
            </w:r>
          </w:p>
        </w:tc>
        <w:tc>
          <w:tcPr>
            <w:tcW w:w="5670" w:type="dxa"/>
          </w:tcPr>
          <w:p w14:paraId="548A52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 allowed </w:t>
            </w:r>
            <w:r>
              <w:rPr>
                <w:rFonts w:ascii="Arial" w:eastAsia="Times New Roman" w:hAnsi="Arial" w:hint="eastAsia"/>
                <w:sz w:val="18"/>
                <w:lang w:val="en-US" w:eastAsia="zh-CN"/>
              </w:rPr>
              <w:t xml:space="preserve">for NR </w:t>
            </w:r>
            <w:proofErr w:type="spellStart"/>
            <w:r>
              <w:rPr>
                <w:rFonts w:ascii="Arial" w:eastAsia="Times New Roman" w:hAnsi="Arial" w:hint="eastAsia"/>
                <w:sz w:val="18"/>
                <w:lang w:val="en-US" w:eastAsia="zh-CN"/>
              </w:rPr>
              <w:t>sidelink</w:t>
            </w:r>
            <w:proofErr w:type="spellEnd"/>
            <w:r>
              <w:rPr>
                <w:rFonts w:ascii="Arial" w:eastAsia="Times New Roman" w:hAnsi="Arial" w:hint="eastAsia"/>
                <w:sz w:val="18"/>
                <w:lang w:val="en-US" w:eastAsia="zh-CN"/>
              </w:rPr>
              <w:t xml:space="preserve"> communication per</w:t>
            </w:r>
            <w:r>
              <w:rPr>
                <w:rFonts w:ascii="Arial" w:eastAsia="Times New Roman" w:hAnsi="Arial"/>
                <w:sz w:val="18"/>
                <w:lang w:eastAsia="ko-KR"/>
              </w:rPr>
              <w:t xml:space="preserve"> UE, the maximum value is </w:t>
            </w:r>
            <w:r>
              <w:rPr>
                <w:rFonts w:ascii="Arial" w:eastAsia="Times New Roman" w:hAnsi="Arial" w:hint="eastAsia"/>
                <w:sz w:val="18"/>
                <w:lang w:val="en-US" w:eastAsia="zh-CN"/>
              </w:rPr>
              <w:t>512</w:t>
            </w:r>
            <w:r>
              <w:rPr>
                <w:rFonts w:ascii="Arial" w:eastAsia="Times New Roman" w:hAnsi="Arial"/>
                <w:sz w:val="18"/>
                <w:lang w:eastAsia="ko-KR"/>
              </w:rPr>
              <w:t>.</w:t>
            </w:r>
          </w:p>
        </w:tc>
      </w:tr>
      <w:tr w:rsidR="00574134" w14:paraId="463D5E1A" w14:textId="77777777">
        <w:tc>
          <w:tcPr>
            <w:tcW w:w="3686" w:type="dxa"/>
          </w:tcPr>
          <w:p w14:paraId="33DD652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maxnoofAdditionalPDCPDuplicationTNL</w:t>
            </w:r>
            <w:proofErr w:type="spellEnd"/>
          </w:p>
        </w:tc>
        <w:tc>
          <w:tcPr>
            <w:tcW w:w="5670" w:type="dxa"/>
          </w:tcPr>
          <w:p w14:paraId="4F7E959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additional UP TNL Information allowed towards one DRB, the maximum value is 2. </w:t>
            </w:r>
          </w:p>
        </w:tc>
      </w:tr>
      <w:tr w:rsidR="00574134" w14:paraId="6BB0CF66" w14:textId="77777777">
        <w:tc>
          <w:tcPr>
            <w:tcW w:w="3686" w:type="dxa"/>
          </w:tcPr>
          <w:p w14:paraId="3B4FF7A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sz w:val="18"/>
                <w:lang w:eastAsia="ko-KR"/>
              </w:rPr>
              <w:t>maxnoofUuRLCChannels</w:t>
            </w:r>
            <w:proofErr w:type="spellEnd"/>
          </w:p>
        </w:tc>
        <w:tc>
          <w:tcPr>
            <w:tcW w:w="5670" w:type="dxa"/>
          </w:tcPr>
          <w:p w14:paraId="05DC338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 xml:space="preserve">Maximum no. of </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r>
              <w:rPr>
                <w:rFonts w:ascii="Arial" w:eastAsia="Times New Roman" w:hAnsi="Arial" w:hint="eastAsia"/>
                <w:sz w:val="18"/>
                <w:lang w:val="en-US" w:eastAsia="zh-CN"/>
              </w:rPr>
              <w:t xml:space="preserve">Relay </w:t>
            </w:r>
            <w:r>
              <w:rPr>
                <w:rFonts w:ascii="Arial" w:eastAsia="Times New Roman" w:hAnsi="Arial" w:cs="Arial"/>
                <w:sz w:val="18"/>
                <w:lang w:eastAsia="ko-KR"/>
              </w:rPr>
              <w:t>RLC channels for L2 U2N relaying per Relay UE, the maximum value is 32.</w:t>
            </w:r>
            <w:r>
              <w:rPr>
                <w:rFonts w:ascii="Arial" w:eastAsia="仿宋" w:hAnsi="Arial" w:cs="Arial"/>
                <w:sz w:val="18"/>
                <w:lang w:val="en-US" w:eastAsia="zh-CN"/>
              </w:rPr>
              <w:t xml:space="preserve"> </w:t>
            </w:r>
          </w:p>
        </w:tc>
      </w:tr>
      <w:tr w:rsidR="00574134" w14:paraId="1D33BD9D" w14:textId="77777777">
        <w:tc>
          <w:tcPr>
            <w:tcW w:w="3686" w:type="dxa"/>
          </w:tcPr>
          <w:p w14:paraId="79117FB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maxnoofPC5RLCChannels</w:t>
            </w:r>
          </w:p>
        </w:tc>
        <w:tc>
          <w:tcPr>
            <w:tcW w:w="5670" w:type="dxa"/>
          </w:tcPr>
          <w:p w14:paraId="2F5CFBC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PC5 </w:t>
            </w:r>
            <w:r>
              <w:rPr>
                <w:rFonts w:ascii="Arial" w:eastAsia="Times New Roman" w:hAnsi="Arial" w:hint="eastAsia"/>
                <w:sz w:val="18"/>
                <w:lang w:val="en-US" w:eastAsia="zh-CN"/>
              </w:rPr>
              <w:t xml:space="preserve">Relay </w:t>
            </w:r>
            <w:r>
              <w:rPr>
                <w:rFonts w:ascii="Arial" w:eastAsia="Times New Roman" w:hAnsi="Arial"/>
                <w:sz w:val="18"/>
                <w:lang w:eastAsia="ko-KR"/>
              </w:rPr>
              <w:t xml:space="preserve">RLC channels allowed for L2 U2N </w:t>
            </w:r>
            <w:r>
              <w:rPr>
                <w:rFonts w:ascii="Arial" w:eastAsia="Times New Roman" w:hAnsi="Arial" w:hint="eastAsia"/>
                <w:sz w:val="18"/>
                <w:lang w:val="en-US" w:eastAsia="zh-CN"/>
              </w:rPr>
              <w:t xml:space="preserve">or L2 U2U </w:t>
            </w:r>
            <w:r>
              <w:rPr>
                <w:rFonts w:ascii="Arial" w:eastAsia="Times New Roman" w:hAnsi="Arial"/>
                <w:sz w:val="18"/>
                <w:lang w:eastAsia="ko-KR"/>
              </w:rPr>
              <w:t>relaying per Remote UE</w:t>
            </w:r>
            <w:r>
              <w:rPr>
                <w:rFonts w:ascii="Arial" w:eastAsia="Times New Roman" w:hAnsi="Arial" w:hint="eastAsia"/>
                <w:sz w:val="18"/>
                <w:lang w:val="en-US" w:eastAsia="zh-CN"/>
              </w:rPr>
              <w:t xml:space="preserve"> or Relay UE</w:t>
            </w:r>
            <w:r>
              <w:rPr>
                <w:rFonts w:ascii="Arial" w:eastAsia="Times New Roman" w:hAnsi="Arial"/>
                <w:sz w:val="18"/>
                <w:lang w:eastAsia="ko-KR"/>
              </w:rPr>
              <w:t>, the maximum value is 512.</w:t>
            </w:r>
          </w:p>
        </w:tc>
      </w:tr>
      <w:tr w:rsidR="00574134" w14:paraId="0CF5A361" w14:textId="77777777">
        <w:tc>
          <w:tcPr>
            <w:tcW w:w="3686" w:type="dxa"/>
          </w:tcPr>
          <w:p w14:paraId="64FDEBF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maxNrofBWPs</w:t>
            </w:r>
            <w:proofErr w:type="spellEnd"/>
          </w:p>
        </w:tc>
        <w:tc>
          <w:tcPr>
            <w:tcW w:w="5670" w:type="dxa"/>
          </w:tcPr>
          <w:p w14:paraId="7C52BBA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Maximum number of BWPs per serving cell, the maximum value is 8.</w:t>
            </w:r>
          </w:p>
        </w:tc>
      </w:tr>
      <w:tr w:rsidR="00574134" w14:paraId="0736257F" w14:textId="77777777">
        <w:tc>
          <w:tcPr>
            <w:tcW w:w="3686" w:type="dxa"/>
          </w:tcPr>
          <w:p w14:paraId="46896C3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hint="eastAsia"/>
                <w:sz w:val="18"/>
                <w:lang w:eastAsia="ko-KR"/>
              </w:rPr>
              <w:t>maxnoofMRBsforUE</w:t>
            </w:r>
            <w:proofErr w:type="spellEnd"/>
          </w:p>
        </w:tc>
        <w:tc>
          <w:tcPr>
            <w:tcW w:w="5670" w:type="dxa"/>
          </w:tcPr>
          <w:p w14:paraId="210992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Maximum no. of multicast MRB allowed towards one UE, the maximum value is 64.</w:t>
            </w:r>
          </w:p>
        </w:tc>
      </w:tr>
    </w:tbl>
    <w:p w14:paraId="434921E6" w14:textId="77777777" w:rsidR="00574134" w:rsidRDefault="00574134">
      <w:pPr>
        <w:widowControl w:val="0"/>
      </w:pPr>
    </w:p>
    <w:p w14:paraId="67A64733" w14:textId="77777777" w:rsidR="00574134" w:rsidRDefault="00000000">
      <w:pPr>
        <w:tabs>
          <w:tab w:val="center" w:pos="4819"/>
          <w:tab w:val="right" w:pos="9639"/>
        </w:tabs>
        <w:spacing w:before="100"/>
        <w:jc w:val="center"/>
        <w:rPr>
          <w:color w:val="FF0000"/>
          <w:szCs w:val="24"/>
          <w:lang w:val="fr-FR" w:eastAsia="da-DK" w:bidi="ar"/>
        </w:rPr>
      </w:pPr>
      <w:r>
        <w:rPr>
          <w:color w:val="FF0000"/>
          <w:szCs w:val="24"/>
          <w:lang w:val="fr-FR" w:eastAsia="da-DK" w:bidi="ar"/>
        </w:rPr>
        <w:t xml:space="preserve">&lt;&lt;&lt;&lt;&lt;&lt;&lt;&lt;&lt;&lt;&lt;&lt;&lt;&lt;&lt;&lt;&lt;&lt;&lt;&lt; </w:t>
      </w:r>
      <w:r>
        <w:rPr>
          <w:rFonts w:hint="eastAsia"/>
          <w:color w:val="FF0000"/>
          <w:szCs w:val="24"/>
          <w:lang w:val="fr-FR" w:eastAsia="zh-CN" w:bidi="ar"/>
        </w:rPr>
        <w:t>Next Change</w:t>
      </w:r>
      <w:r>
        <w:rPr>
          <w:color w:val="FF0000"/>
          <w:szCs w:val="24"/>
          <w:lang w:val="fr-FR" w:eastAsia="da-DK" w:bidi="ar"/>
        </w:rPr>
        <w:t xml:space="preserve"> &gt;&gt;&gt;&gt;&gt;&gt;&gt;&gt;&gt;&gt;&gt;&gt;&gt;&gt;&gt;&gt;&gt;&gt;&gt;&gt;&gt;</w:t>
      </w:r>
    </w:p>
    <w:p w14:paraId="710656C7" w14:textId="77777777" w:rsidR="00574134" w:rsidRDefault="00574134">
      <w:pPr>
        <w:tabs>
          <w:tab w:val="center" w:pos="4819"/>
          <w:tab w:val="right" w:pos="9639"/>
        </w:tabs>
        <w:spacing w:before="100"/>
        <w:jc w:val="both"/>
        <w:rPr>
          <w:color w:val="FF0000"/>
          <w:szCs w:val="24"/>
          <w:lang w:val="fr-FR" w:eastAsia="da-DK" w:bidi="ar"/>
        </w:rPr>
      </w:pPr>
    </w:p>
    <w:p w14:paraId="1B3BF5AC" w14:textId="77777777" w:rsidR="00574134" w:rsidRDefault="00000000">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val="fr-FR" w:eastAsia="ko-KR"/>
        </w:rPr>
      </w:pPr>
      <w:bookmarkStart w:id="224" w:name="_Toc20955880"/>
      <w:bookmarkStart w:id="225" w:name="_Toc51763613"/>
      <w:bookmarkStart w:id="226" w:name="_Toc105927484"/>
      <w:bookmarkStart w:id="227" w:name="_Toc45832360"/>
      <w:bookmarkStart w:id="228" w:name="_Toc66289438"/>
      <w:bookmarkStart w:id="229" w:name="_Toc81383295"/>
      <w:bookmarkStart w:id="230" w:name="_Toc97910840"/>
      <w:bookmarkStart w:id="231" w:name="_Toc88657928"/>
      <w:bookmarkStart w:id="232" w:name="_Toc105510952"/>
      <w:bookmarkStart w:id="233" w:name="_Toc120124308"/>
      <w:bookmarkStart w:id="234" w:name="_Toc222866908"/>
      <w:bookmarkStart w:id="235" w:name="_Toc64448779"/>
      <w:bookmarkStart w:id="236" w:name="_Toc99730823"/>
      <w:bookmarkStart w:id="237" w:name="_Toc99038560"/>
      <w:bookmarkStart w:id="238" w:name="_Toc113835461"/>
      <w:bookmarkStart w:id="239" w:name="_Toc29892992"/>
      <w:bookmarkStart w:id="240" w:name="_Toc74154551"/>
      <w:bookmarkStart w:id="241" w:name="_Toc106110024"/>
      <w:bookmarkStart w:id="242" w:name="_Toc36556929"/>
      <w:r>
        <w:rPr>
          <w:rFonts w:ascii="Arial" w:eastAsia="Times New Roman" w:hAnsi="Arial"/>
          <w:sz w:val="24"/>
          <w:lang w:val="fr-FR" w:eastAsia="ko-KR"/>
        </w:rPr>
        <w:t>9.2.2.8</w:t>
      </w:r>
      <w:r>
        <w:rPr>
          <w:rFonts w:ascii="Arial" w:eastAsia="Times New Roman" w:hAnsi="Arial"/>
          <w:sz w:val="24"/>
          <w:lang w:val="fr-FR" w:eastAsia="ko-KR"/>
        </w:rPr>
        <w:tab/>
        <w:t>UE CONTEXT MODIFICATION RESPONSE</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64C982E" w14:textId="77777777" w:rsidR="00574134" w:rsidRDefault="00000000">
      <w:pPr>
        <w:widowControl w:val="0"/>
        <w:overflowPunct w:val="0"/>
        <w:autoSpaceDE w:val="0"/>
        <w:autoSpaceDN w:val="0"/>
        <w:adjustRightInd w:val="0"/>
        <w:textAlignment w:val="baseline"/>
        <w:rPr>
          <w:rFonts w:eastAsia="Times New Roman"/>
          <w:lang w:eastAsia="ko-KR"/>
        </w:rPr>
      </w:pPr>
      <w:r>
        <w:rPr>
          <w:rFonts w:eastAsia="Times New Roman"/>
          <w:lang w:eastAsia="ko-KR"/>
        </w:rPr>
        <w:t xml:space="preserve">This message is sent by the </w:t>
      </w:r>
      <w:proofErr w:type="spellStart"/>
      <w:r>
        <w:rPr>
          <w:rFonts w:eastAsia="Times New Roman"/>
          <w:lang w:eastAsia="ko-KR"/>
        </w:rPr>
        <w:t>gNB</w:t>
      </w:r>
      <w:proofErr w:type="spellEnd"/>
      <w:r>
        <w:rPr>
          <w:rFonts w:eastAsia="Times New Roman"/>
          <w:lang w:eastAsia="ko-KR"/>
        </w:rPr>
        <w:t>-DU to confirm the modification of a UE context.</w:t>
      </w:r>
    </w:p>
    <w:p w14:paraId="23770E9B" w14:textId="77777777" w:rsidR="00574134" w:rsidRDefault="00000000">
      <w:pPr>
        <w:widowControl w:val="0"/>
        <w:overflowPunct w:val="0"/>
        <w:autoSpaceDE w:val="0"/>
        <w:autoSpaceDN w:val="0"/>
        <w:adjustRightInd w:val="0"/>
        <w:textAlignment w:val="baseline"/>
        <w:rPr>
          <w:rFonts w:eastAsia="Times New Roman"/>
          <w:lang w:val="fr-FR" w:eastAsia="ko-KR"/>
        </w:rPr>
      </w:pPr>
      <w:r>
        <w:rPr>
          <w:rFonts w:eastAsia="Times New Roman"/>
          <w:lang w:val="fr-FR" w:eastAsia="ko-KR"/>
        </w:rPr>
        <w:t xml:space="preserve">Direction: gNB-DU </w:t>
      </w:r>
      <w:r>
        <w:rPr>
          <w:rFonts w:eastAsia="Times New Roman"/>
          <w:lang w:eastAsia="ko-KR"/>
        </w:rPr>
        <w:sym w:font="Symbol" w:char="F0AE"/>
      </w:r>
      <w:r>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74134" w14:paraId="7C5117C6" w14:textId="77777777">
        <w:trPr>
          <w:tblHeader/>
        </w:trPr>
        <w:tc>
          <w:tcPr>
            <w:tcW w:w="2160" w:type="dxa"/>
          </w:tcPr>
          <w:p w14:paraId="2978076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IE/Group Name</w:t>
            </w:r>
          </w:p>
        </w:tc>
        <w:tc>
          <w:tcPr>
            <w:tcW w:w="1080" w:type="dxa"/>
          </w:tcPr>
          <w:p w14:paraId="7CC0017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Presence</w:t>
            </w:r>
          </w:p>
        </w:tc>
        <w:tc>
          <w:tcPr>
            <w:tcW w:w="1080" w:type="dxa"/>
          </w:tcPr>
          <w:p w14:paraId="6D05C57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w:t>
            </w:r>
          </w:p>
        </w:tc>
        <w:tc>
          <w:tcPr>
            <w:tcW w:w="1512" w:type="dxa"/>
          </w:tcPr>
          <w:p w14:paraId="1174605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 type and reference</w:t>
            </w:r>
          </w:p>
        </w:tc>
        <w:tc>
          <w:tcPr>
            <w:tcW w:w="1728" w:type="dxa"/>
          </w:tcPr>
          <w:p w14:paraId="38A0867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Semantics description</w:t>
            </w:r>
          </w:p>
        </w:tc>
        <w:tc>
          <w:tcPr>
            <w:tcW w:w="1080" w:type="dxa"/>
          </w:tcPr>
          <w:p w14:paraId="0152E75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Criticality</w:t>
            </w:r>
          </w:p>
        </w:tc>
        <w:tc>
          <w:tcPr>
            <w:tcW w:w="1080" w:type="dxa"/>
          </w:tcPr>
          <w:p w14:paraId="6482786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Assigned Criticality</w:t>
            </w:r>
          </w:p>
        </w:tc>
      </w:tr>
      <w:tr w:rsidR="00574134" w14:paraId="798DC0B8" w14:textId="77777777">
        <w:tc>
          <w:tcPr>
            <w:tcW w:w="2160" w:type="dxa"/>
          </w:tcPr>
          <w:p w14:paraId="4E09F9D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Message Type</w:t>
            </w:r>
          </w:p>
        </w:tc>
        <w:tc>
          <w:tcPr>
            <w:tcW w:w="1080" w:type="dxa"/>
          </w:tcPr>
          <w:p w14:paraId="6FC3AC1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40ACC9A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3FC14F4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9.3.1.1</w:t>
            </w:r>
          </w:p>
        </w:tc>
        <w:tc>
          <w:tcPr>
            <w:tcW w:w="1728" w:type="dxa"/>
          </w:tcPr>
          <w:p w14:paraId="760C474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017C78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3B4FA58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43096051" w14:textId="77777777">
        <w:tc>
          <w:tcPr>
            <w:tcW w:w="2160" w:type="dxa"/>
          </w:tcPr>
          <w:p w14:paraId="4E27582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Batang" w:hAnsi="Arial"/>
                <w:bCs/>
                <w:sz w:val="18"/>
                <w:lang w:eastAsia="ko-KR"/>
              </w:rPr>
              <w:t>gNB</w:t>
            </w:r>
            <w:proofErr w:type="spellEnd"/>
            <w:r>
              <w:rPr>
                <w:rFonts w:ascii="Arial" w:eastAsia="Batang" w:hAnsi="Arial"/>
                <w:bCs/>
                <w:sz w:val="18"/>
                <w:lang w:eastAsia="ko-KR"/>
              </w:rPr>
              <w:t>-CU</w:t>
            </w:r>
            <w:r>
              <w:rPr>
                <w:rFonts w:ascii="Arial" w:eastAsia="Times New Roman" w:hAnsi="Arial"/>
                <w:bCs/>
                <w:sz w:val="18"/>
                <w:lang w:eastAsia="ko-KR"/>
              </w:rPr>
              <w:t xml:space="preserve"> UE F1AP ID</w:t>
            </w:r>
          </w:p>
        </w:tc>
        <w:tc>
          <w:tcPr>
            <w:tcW w:w="1080" w:type="dxa"/>
          </w:tcPr>
          <w:p w14:paraId="566D3C5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Pr>
          <w:p w14:paraId="37AF9DB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6742F28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9.3.1.4</w:t>
            </w:r>
          </w:p>
        </w:tc>
        <w:tc>
          <w:tcPr>
            <w:tcW w:w="1728" w:type="dxa"/>
          </w:tcPr>
          <w:p w14:paraId="0E5E74C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8B344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704931D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3148D137" w14:textId="77777777">
        <w:tc>
          <w:tcPr>
            <w:tcW w:w="2160" w:type="dxa"/>
            <w:tcBorders>
              <w:top w:val="single" w:sz="4" w:space="0" w:color="auto"/>
              <w:left w:val="single" w:sz="4" w:space="0" w:color="auto"/>
              <w:bottom w:val="single" w:sz="4" w:space="0" w:color="auto"/>
              <w:right w:val="single" w:sz="4" w:space="0" w:color="auto"/>
            </w:tcBorders>
          </w:tcPr>
          <w:p w14:paraId="59C0D638" w14:textId="77777777" w:rsidR="00574134" w:rsidRDefault="00000000">
            <w:pPr>
              <w:widowControl w:val="0"/>
              <w:overflowPunct w:val="0"/>
              <w:autoSpaceDE w:val="0"/>
              <w:autoSpaceDN w:val="0"/>
              <w:adjustRightInd w:val="0"/>
              <w:spacing w:after="0"/>
              <w:textAlignment w:val="baseline"/>
              <w:rPr>
                <w:rFonts w:ascii="Arial" w:eastAsia="Batang" w:hAnsi="Arial"/>
                <w:sz w:val="18"/>
                <w:lang w:val="fr-FR" w:eastAsia="ko-KR"/>
              </w:rPr>
            </w:pPr>
            <w:r>
              <w:rPr>
                <w:rFonts w:ascii="Arial" w:eastAsia="Batang"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55E7178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7E998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CD53AD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3B403A8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122BC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625555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77D8344C" w14:textId="77777777">
        <w:tc>
          <w:tcPr>
            <w:tcW w:w="2160" w:type="dxa"/>
            <w:tcBorders>
              <w:top w:val="single" w:sz="4" w:space="0" w:color="auto"/>
              <w:left w:val="single" w:sz="4" w:space="0" w:color="auto"/>
              <w:bottom w:val="single" w:sz="4" w:space="0" w:color="auto"/>
              <w:right w:val="single" w:sz="4" w:space="0" w:color="auto"/>
            </w:tcBorders>
          </w:tcPr>
          <w:p w14:paraId="518EEB31"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72E1AA3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64AE92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DF3E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196AE3D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proofErr w:type="spellStart"/>
            <w:r>
              <w:rPr>
                <w:rFonts w:ascii="Arial" w:eastAsia="Times New Roman" w:hAnsi="Arial"/>
                <w:i/>
                <w:sz w:val="18"/>
                <w:lang w:eastAsia="ko-KR"/>
              </w:rPr>
              <w:t>SgNB</w:t>
            </w:r>
            <w:proofErr w:type="spellEnd"/>
            <w:r>
              <w:rPr>
                <w:rFonts w:ascii="Arial" w:eastAsia="Times New Roman" w:hAnsi="Arial"/>
                <w:i/>
                <w:sz w:val="18"/>
                <w:lang w:eastAsia="ko-KR"/>
              </w:rPr>
              <w:t xml:space="preserve"> Resource Coordination Information</w:t>
            </w:r>
            <w:r>
              <w:rPr>
                <w:rFonts w:ascii="Arial" w:eastAsia="Times New Roman" w:hAnsi="Arial"/>
                <w:sz w:val="18"/>
                <w:lang w:eastAsia="ko-KR"/>
              </w:rPr>
              <w:t xml:space="preserve"> IE as defined in subclause 9.2.117 of TS 36.423 [9] for EN-DC case or </w:t>
            </w:r>
            <w:r>
              <w:rPr>
                <w:rFonts w:ascii="Arial" w:eastAsia="Batang" w:hAnsi="Arial"/>
                <w:bCs/>
                <w:i/>
                <w:sz w:val="18"/>
                <w:lang w:eastAsia="ko-KR"/>
              </w:rPr>
              <w:t xml:space="preserve">MR-DC Resource </w:t>
            </w:r>
            <w:r>
              <w:rPr>
                <w:rFonts w:ascii="Arial" w:eastAsia="Batang" w:hAnsi="Arial"/>
                <w:bCs/>
                <w:i/>
                <w:sz w:val="18"/>
                <w:lang w:eastAsia="ko-KR"/>
              </w:rPr>
              <w:lastRenderedPageBreak/>
              <w:t>Coordination Information</w:t>
            </w:r>
            <w:r>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34B2AB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562BC2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391B8C71" w14:textId="77777777">
        <w:tc>
          <w:tcPr>
            <w:tcW w:w="2160" w:type="dxa"/>
          </w:tcPr>
          <w:p w14:paraId="3C5B408B" w14:textId="77777777" w:rsidR="00574134" w:rsidRDefault="00000000">
            <w:pPr>
              <w:widowControl w:val="0"/>
              <w:overflowPunct w:val="0"/>
              <w:autoSpaceDE w:val="0"/>
              <w:autoSpaceDN w:val="0"/>
              <w:adjustRightInd w:val="0"/>
              <w:spacing w:after="0"/>
              <w:textAlignment w:val="baseline"/>
              <w:rPr>
                <w:rFonts w:ascii="Arial" w:eastAsia="Batang" w:hAnsi="Arial" w:cs="Arial"/>
                <w:bCs/>
                <w:sz w:val="18"/>
                <w:lang w:val="fr-FR" w:eastAsia="ko-KR"/>
              </w:rPr>
            </w:pPr>
            <w:r>
              <w:rPr>
                <w:rFonts w:ascii="Arial" w:eastAsia="Batang" w:hAnsi="Arial" w:cs="Arial"/>
                <w:bCs/>
                <w:sz w:val="18"/>
                <w:lang w:val="fr-FR" w:eastAsia="ko-KR"/>
              </w:rPr>
              <w:t>DU To CU RRC Information</w:t>
            </w:r>
          </w:p>
        </w:tc>
        <w:tc>
          <w:tcPr>
            <w:tcW w:w="1080" w:type="dxa"/>
          </w:tcPr>
          <w:p w14:paraId="13C7F4E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790C1F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612292C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9.3.1.26</w:t>
            </w:r>
          </w:p>
        </w:tc>
        <w:tc>
          <w:tcPr>
            <w:tcW w:w="1728" w:type="dxa"/>
          </w:tcPr>
          <w:p w14:paraId="0665A53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47F654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265C2C4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5EB9E26E" w14:textId="77777777">
        <w:tc>
          <w:tcPr>
            <w:tcW w:w="2160" w:type="dxa"/>
            <w:tcBorders>
              <w:top w:val="single" w:sz="4" w:space="0" w:color="auto"/>
              <w:left w:val="single" w:sz="4" w:space="0" w:color="auto"/>
              <w:bottom w:val="single" w:sz="4" w:space="0" w:color="auto"/>
              <w:right w:val="single" w:sz="4" w:space="0" w:color="auto"/>
            </w:tcBorders>
          </w:tcPr>
          <w:p w14:paraId="70E78D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Setup List</w:t>
            </w:r>
          </w:p>
        </w:tc>
        <w:tc>
          <w:tcPr>
            <w:tcW w:w="1080" w:type="dxa"/>
            <w:tcBorders>
              <w:top w:val="single" w:sz="4" w:space="0" w:color="auto"/>
              <w:left w:val="single" w:sz="4" w:space="0" w:color="auto"/>
              <w:bottom w:val="single" w:sz="4" w:space="0" w:color="auto"/>
              <w:right w:val="single" w:sz="4" w:space="0" w:color="auto"/>
            </w:tcBorders>
          </w:tcPr>
          <w:p w14:paraId="7E1B799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F15CEA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2A5F3A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381017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7721399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0AB827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7536381E" w14:textId="77777777">
        <w:tc>
          <w:tcPr>
            <w:tcW w:w="2160" w:type="dxa"/>
            <w:tcBorders>
              <w:top w:val="single" w:sz="4" w:space="0" w:color="auto"/>
              <w:left w:val="single" w:sz="4" w:space="0" w:color="auto"/>
              <w:bottom w:val="single" w:sz="4" w:space="0" w:color="auto"/>
              <w:right w:val="single" w:sz="4" w:space="0" w:color="auto"/>
            </w:tcBorders>
          </w:tcPr>
          <w:p w14:paraId="1C307AD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Setup Item IEs</w:t>
            </w:r>
          </w:p>
        </w:tc>
        <w:tc>
          <w:tcPr>
            <w:tcW w:w="1080" w:type="dxa"/>
            <w:tcBorders>
              <w:top w:val="single" w:sz="4" w:space="0" w:color="auto"/>
              <w:left w:val="single" w:sz="4" w:space="0" w:color="auto"/>
              <w:bottom w:val="single" w:sz="4" w:space="0" w:color="auto"/>
              <w:right w:val="single" w:sz="4" w:space="0" w:color="auto"/>
            </w:tcBorders>
          </w:tcPr>
          <w:p w14:paraId="0AE46A2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7C87BC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140A06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756BB6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55F4CE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41643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DC2B3C6" w14:textId="77777777">
        <w:tc>
          <w:tcPr>
            <w:tcW w:w="2160" w:type="dxa"/>
            <w:tcBorders>
              <w:top w:val="single" w:sz="4" w:space="0" w:color="auto"/>
              <w:left w:val="single" w:sz="4" w:space="0" w:color="auto"/>
              <w:bottom w:val="single" w:sz="4" w:space="0" w:color="auto"/>
              <w:right w:val="single" w:sz="4" w:space="0" w:color="auto"/>
            </w:tcBorders>
          </w:tcPr>
          <w:p w14:paraId="3C13D80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605250A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0EC78D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AE4EB6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5B28C98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6C92A5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E696E8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1405479B" w14:textId="77777777">
        <w:tc>
          <w:tcPr>
            <w:tcW w:w="2160" w:type="dxa"/>
            <w:tcBorders>
              <w:top w:val="single" w:sz="4" w:space="0" w:color="auto"/>
              <w:left w:val="single" w:sz="4" w:space="0" w:color="auto"/>
              <w:bottom w:val="single" w:sz="4" w:space="0" w:color="auto"/>
              <w:right w:val="single" w:sz="4" w:space="0" w:color="auto"/>
            </w:tcBorders>
          </w:tcPr>
          <w:p w14:paraId="51776E4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6DCE47D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DA82B0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788611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2600D71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LCID for the primary path or for the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948683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9D3F90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111542A3" w14:textId="77777777">
        <w:tc>
          <w:tcPr>
            <w:tcW w:w="2160" w:type="dxa"/>
            <w:tcBorders>
              <w:top w:val="single" w:sz="4" w:space="0" w:color="auto"/>
              <w:left w:val="single" w:sz="4" w:space="0" w:color="auto"/>
              <w:bottom w:val="single" w:sz="4" w:space="0" w:color="auto"/>
              <w:right w:val="single" w:sz="4" w:space="0" w:color="auto"/>
            </w:tcBorders>
          </w:tcPr>
          <w:p w14:paraId="2998B26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620173A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BFDEF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17DA3E4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A94878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1F4B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EB000A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9A1D3F7" w14:textId="77777777">
        <w:tc>
          <w:tcPr>
            <w:tcW w:w="2160" w:type="dxa"/>
            <w:tcBorders>
              <w:top w:val="single" w:sz="4" w:space="0" w:color="auto"/>
              <w:left w:val="single" w:sz="4" w:space="0" w:color="auto"/>
              <w:bottom w:val="single" w:sz="4" w:space="0" w:color="auto"/>
              <w:right w:val="single" w:sz="4" w:space="0" w:color="auto"/>
            </w:tcBorders>
          </w:tcPr>
          <w:p w14:paraId="77AA1D63"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436455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10E13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maxnoofDLUPTNLInformation</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3FE101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4BC6D4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B8AFE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74127D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303A4515" w14:textId="77777777">
        <w:tc>
          <w:tcPr>
            <w:tcW w:w="2160" w:type="dxa"/>
            <w:tcBorders>
              <w:top w:val="single" w:sz="4" w:space="0" w:color="auto"/>
              <w:left w:val="single" w:sz="4" w:space="0" w:color="auto"/>
              <w:bottom w:val="single" w:sz="4" w:space="0" w:color="auto"/>
              <w:right w:val="single" w:sz="4" w:space="0" w:color="auto"/>
            </w:tcBorders>
          </w:tcPr>
          <w:p w14:paraId="504DB6C5"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5069902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CCB701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399343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4774416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51FDBAB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DF12EC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89CBE3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40FE8039" w14:textId="77777777">
        <w:tc>
          <w:tcPr>
            <w:tcW w:w="2160" w:type="dxa"/>
            <w:tcBorders>
              <w:top w:val="single" w:sz="4" w:space="0" w:color="auto"/>
              <w:left w:val="single" w:sz="4" w:space="0" w:color="auto"/>
              <w:bottom w:val="single" w:sz="4" w:space="0" w:color="auto"/>
              <w:right w:val="single" w:sz="4" w:space="0" w:color="auto"/>
            </w:tcBorders>
          </w:tcPr>
          <w:p w14:paraId="46790F4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2D4B9F5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2C74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98B4AB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FBD92C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B425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81321A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DA230E3" w14:textId="77777777">
        <w:tc>
          <w:tcPr>
            <w:tcW w:w="2160" w:type="dxa"/>
            <w:tcBorders>
              <w:top w:val="single" w:sz="4" w:space="0" w:color="auto"/>
              <w:left w:val="single" w:sz="4" w:space="0" w:color="auto"/>
              <w:bottom w:val="single" w:sz="4" w:space="0" w:color="auto"/>
              <w:right w:val="single" w:sz="4" w:space="0" w:color="auto"/>
            </w:tcBorders>
          </w:tcPr>
          <w:p w14:paraId="7E89D6E8"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906781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83912B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r>
              <w:rPr>
                <w:rFonts w:ascii="Arial" w:eastAsia="Times New Roman" w:hAnsi="Arial"/>
                <w:sz w:val="18"/>
                <w:lang w:eastAsia="ko-KR"/>
              </w:rPr>
              <w:t xml:space="preserve"> </w:t>
            </w:r>
            <w:proofErr w:type="spellStart"/>
            <w:r>
              <w:rPr>
                <w:rFonts w:ascii="Arial" w:eastAsia="Times New Roman" w:hAnsi="Arial" w:cs="Arial"/>
                <w:i/>
                <w:sz w:val="18"/>
                <w:szCs w:val="18"/>
                <w:lang w:eastAsia="ko-KR"/>
              </w:rPr>
              <w:t>maxnoofAdditionalPDCPDuplicationTNL</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08F0D6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B031BD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4FC9A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CF77DC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2C1A2A9" w14:textId="77777777">
        <w:tc>
          <w:tcPr>
            <w:tcW w:w="2160" w:type="dxa"/>
            <w:tcBorders>
              <w:top w:val="single" w:sz="4" w:space="0" w:color="auto"/>
              <w:left w:val="single" w:sz="4" w:space="0" w:color="auto"/>
              <w:bottom w:val="single" w:sz="4" w:space="0" w:color="auto"/>
              <w:right w:val="single" w:sz="4" w:space="0" w:color="auto"/>
            </w:tcBorders>
          </w:tcPr>
          <w:p w14:paraId="723A4143"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FE6AE8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FC1A5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E92FD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16DD3C2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405A417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18F72F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3B232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305E0C65" w14:textId="77777777">
        <w:tc>
          <w:tcPr>
            <w:tcW w:w="2160" w:type="dxa"/>
            <w:tcBorders>
              <w:top w:val="single" w:sz="4" w:space="0" w:color="auto"/>
              <w:left w:val="single" w:sz="4" w:space="0" w:color="auto"/>
              <w:bottom w:val="single" w:sz="4" w:space="0" w:color="auto"/>
              <w:right w:val="single" w:sz="4" w:space="0" w:color="auto"/>
            </w:tcBorders>
          </w:tcPr>
          <w:p w14:paraId="2989E60B"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A4AF3C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76496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CEB75F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018AA3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0D46F00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571F8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zh-CN"/>
              </w:rPr>
              <w:t>ignore</w:t>
            </w:r>
          </w:p>
        </w:tc>
      </w:tr>
      <w:tr w:rsidR="00574134" w14:paraId="203CF352" w14:textId="77777777">
        <w:tc>
          <w:tcPr>
            <w:tcW w:w="2160" w:type="dxa"/>
            <w:tcBorders>
              <w:top w:val="single" w:sz="4" w:space="0" w:color="auto"/>
              <w:left w:val="single" w:sz="4" w:space="0" w:color="auto"/>
              <w:bottom w:val="single" w:sz="4" w:space="0" w:color="auto"/>
              <w:right w:val="single" w:sz="4" w:space="0" w:color="auto"/>
            </w:tcBorders>
          </w:tcPr>
          <w:p w14:paraId="230E48C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sz w:val="18"/>
                <w:lang w:eastAsia="ko-KR"/>
              </w:rP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760B863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3299A9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1D6BC0"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val="da-DK" w:eastAsia="ja-JP"/>
              </w:rPr>
            </w:pPr>
            <w:r>
              <w:rPr>
                <w:rFonts w:ascii="Arial" w:eastAsia="MS Mincho" w:hAnsi="Arial"/>
                <w:sz w:val="18"/>
                <w:lang w:val="da-DK" w:eastAsia="ja-JP"/>
              </w:rPr>
              <w:t>Alternative QoS Parameters Set Index</w:t>
            </w:r>
          </w:p>
          <w:p w14:paraId="29BB821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val="da-DK" w:eastAsia="ko-KR"/>
              </w:rPr>
            </w:pPr>
            <w:r>
              <w:rPr>
                <w:rFonts w:ascii="Arial" w:eastAsia="MS Mincho" w:hAnsi="Arial"/>
                <w:sz w:val="18"/>
                <w:lang w:val="da-DK" w:eastAsia="ja-JP"/>
              </w:rPr>
              <w:t>9.3.1.123</w:t>
            </w:r>
          </w:p>
        </w:tc>
        <w:tc>
          <w:tcPr>
            <w:tcW w:w="1728" w:type="dxa"/>
            <w:tcBorders>
              <w:top w:val="single" w:sz="4" w:space="0" w:color="auto"/>
              <w:left w:val="single" w:sz="4" w:space="0" w:color="auto"/>
              <w:bottom w:val="single" w:sz="4" w:space="0" w:color="auto"/>
              <w:right w:val="single" w:sz="4" w:space="0" w:color="auto"/>
            </w:tcBorders>
          </w:tcPr>
          <w:p w14:paraId="197B527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2B16DD4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73466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37E03574" w14:textId="77777777">
        <w:tc>
          <w:tcPr>
            <w:tcW w:w="2160" w:type="dxa"/>
            <w:tcBorders>
              <w:top w:val="single" w:sz="4" w:space="0" w:color="auto"/>
              <w:left w:val="single" w:sz="4" w:space="0" w:color="auto"/>
              <w:bottom w:val="single" w:sz="4" w:space="0" w:color="auto"/>
              <w:right w:val="single" w:sz="4" w:space="0" w:color="auto"/>
            </w:tcBorders>
          </w:tcPr>
          <w:p w14:paraId="5D4F536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473F5C4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4C2E82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51F9E4"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77EC56BF"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0C8E30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5BB92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5FC83E23" w14:textId="77777777">
        <w:tc>
          <w:tcPr>
            <w:tcW w:w="2160" w:type="dxa"/>
            <w:tcBorders>
              <w:top w:val="single" w:sz="4" w:space="0" w:color="auto"/>
              <w:left w:val="single" w:sz="4" w:space="0" w:color="auto"/>
              <w:bottom w:val="single" w:sz="4" w:space="0" w:color="auto"/>
              <w:right w:val="single" w:sz="4" w:space="0" w:color="auto"/>
            </w:tcBorders>
          </w:tcPr>
          <w:p w14:paraId="2F6F6681"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5FBC21A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63E5C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671C7A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605F1EC"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D1E957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Y</w:t>
            </w:r>
            <w:r>
              <w:rPr>
                <w:rFonts w:ascii="Arial"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957FE6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i</w:t>
            </w:r>
            <w:r>
              <w:rPr>
                <w:rFonts w:ascii="Arial" w:hAnsi="Arial"/>
                <w:sz w:val="18"/>
                <w:lang w:eastAsia="zh-CN"/>
              </w:rPr>
              <w:t>gnore</w:t>
            </w:r>
          </w:p>
        </w:tc>
      </w:tr>
      <w:tr w:rsidR="00574134" w14:paraId="039657CE" w14:textId="77777777">
        <w:trPr>
          <w:ins w:id="243" w:author="Ericsson" w:date="2026-05-04T16:12:00Z"/>
        </w:trPr>
        <w:tc>
          <w:tcPr>
            <w:tcW w:w="2160" w:type="dxa"/>
            <w:tcBorders>
              <w:top w:val="single" w:sz="4" w:space="0" w:color="auto"/>
              <w:left w:val="single" w:sz="4" w:space="0" w:color="auto"/>
              <w:bottom w:val="single" w:sz="4" w:space="0" w:color="auto"/>
              <w:right w:val="single" w:sz="4" w:space="0" w:color="auto"/>
            </w:tcBorders>
          </w:tcPr>
          <w:p w14:paraId="2004BACE" w14:textId="77777777" w:rsidR="00574134" w:rsidRDefault="00000000">
            <w:pPr>
              <w:widowControl w:val="0"/>
              <w:overflowPunct w:val="0"/>
              <w:autoSpaceDE w:val="0"/>
              <w:autoSpaceDN w:val="0"/>
              <w:adjustRightInd w:val="0"/>
              <w:spacing w:after="0"/>
              <w:ind w:leftChars="100" w:left="200"/>
              <w:textAlignment w:val="baseline"/>
              <w:rPr>
                <w:ins w:id="244" w:author="Ericsson" w:date="2026-05-04T16:12:00Z"/>
                <w:rFonts w:ascii="Arial" w:eastAsia="Times New Roman" w:hAnsi="Arial"/>
                <w:sz w:val="18"/>
                <w:lang w:eastAsia="ko-KR"/>
              </w:rPr>
            </w:pPr>
            <w:ins w:id="245" w:author="Ericsson" w:date="2026-05-04T16:12:00Z">
              <w:r>
                <w:rPr>
                  <w:rFonts w:ascii="Arial" w:eastAsia="Times New Roman" w:hAnsi="Arial"/>
                  <w:sz w:val="18"/>
                  <w:lang w:eastAsia="ko-KR"/>
                </w:rPr>
                <w:t xml:space="preserve">&gt;&gt;N3 Delay Measurement </w:t>
              </w:r>
              <w:r>
                <w:rPr>
                  <w:rFonts w:ascii="Arial" w:eastAsia="Times New Roman" w:hAnsi="Arial"/>
                  <w:sz w:val="18"/>
                  <w:lang w:eastAsia="ko-KR"/>
                </w:rPr>
                <w:lastRenderedPageBreak/>
                <w:t>Request</w:t>
              </w:r>
            </w:ins>
          </w:p>
        </w:tc>
        <w:tc>
          <w:tcPr>
            <w:tcW w:w="1080" w:type="dxa"/>
            <w:tcBorders>
              <w:top w:val="single" w:sz="4" w:space="0" w:color="auto"/>
              <w:left w:val="single" w:sz="4" w:space="0" w:color="auto"/>
              <w:bottom w:val="single" w:sz="4" w:space="0" w:color="auto"/>
              <w:right w:val="single" w:sz="4" w:space="0" w:color="auto"/>
            </w:tcBorders>
          </w:tcPr>
          <w:p w14:paraId="707F2E80" w14:textId="77777777" w:rsidR="00574134" w:rsidRDefault="00000000">
            <w:pPr>
              <w:widowControl w:val="0"/>
              <w:overflowPunct w:val="0"/>
              <w:autoSpaceDE w:val="0"/>
              <w:autoSpaceDN w:val="0"/>
              <w:adjustRightInd w:val="0"/>
              <w:spacing w:after="0"/>
              <w:textAlignment w:val="baseline"/>
              <w:rPr>
                <w:ins w:id="246" w:author="Ericsson" w:date="2026-05-04T16:12:00Z"/>
                <w:rFonts w:ascii="Arial" w:hAnsi="Arial"/>
                <w:sz w:val="18"/>
                <w:lang w:eastAsia="zh-CN"/>
              </w:rPr>
            </w:pPr>
            <w:ins w:id="247" w:author="Ericsson" w:date="2026-05-04T16:12:00Z">
              <w:r>
                <w:rPr>
                  <w:rFonts w:ascii="Arial" w:hAnsi="Arial"/>
                  <w:sz w:val="18"/>
                  <w:lang w:eastAsia="zh-CN"/>
                </w:rPr>
                <w:lastRenderedPageBreak/>
                <w:t>O</w:t>
              </w:r>
            </w:ins>
          </w:p>
        </w:tc>
        <w:tc>
          <w:tcPr>
            <w:tcW w:w="1080" w:type="dxa"/>
            <w:tcBorders>
              <w:top w:val="single" w:sz="4" w:space="0" w:color="auto"/>
              <w:left w:val="single" w:sz="4" w:space="0" w:color="auto"/>
              <w:bottom w:val="single" w:sz="4" w:space="0" w:color="auto"/>
              <w:right w:val="single" w:sz="4" w:space="0" w:color="auto"/>
            </w:tcBorders>
          </w:tcPr>
          <w:p w14:paraId="5A27D125" w14:textId="77777777" w:rsidR="00574134" w:rsidRDefault="00574134">
            <w:pPr>
              <w:widowControl w:val="0"/>
              <w:overflowPunct w:val="0"/>
              <w:autoSpaceDE w:val="0"/>
              <w:autoSpaceDN w:val="0"/>
              <w:adjustRightInd w:val="0"/>
              <w:spacing w:after="0"/>
              <w:textAlignment w:val="baseline"/>
              <w:rPr>
                <w:ins w:id="248" w:author="Ericsson" w:date="2026-05-04T16:12:00Z"/>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48F60F7" w14:textId="77777777" w:rsidR="00574134" w:rsidRDefault="00000000">
            <w:pPr>
              <w:widowControl w:val="0"/>
              <w:overflowPunct w:val="0"/>
              <w:autoSpaceDE w:val="0"/>
              <w:autoSpaceDN w:val="0"/>
              <w:adjustRightInd w:val="0"/>
              <w:spacing w:after="0"/>
              <w:textAlignment w:val="baseline"/>
              <w:rPr>
                <w:ins w:id="249" w:author="Ericsson" w:date="2026-05-04T16:12:00Z"/>
                <w:rFonts w:ascii="Arial" w:hAnsi="Arial"/>
                <w:sz w:val="18"/>
                <w:lang w:eastAsia="zh-CN"/>
              </w:rPr>
            </w:pPr>
            <w:ins w:id="250" w:author="Ericsson" w:date="2026-05-04T16:12:00Z">
              <w:r>
                <w:rPr>
                  <w:rFonts w:ascii="Arial" w:hAnsi="Arial"/>
                  <w:sz w:val="18"/>
                  <w:lang w:eastAsia="zh-CN"/>
                </w:rPr>
                <w:t>9.3.1.xxx</w:t>
              </w:r>
            </w:ins>
          </w:p>
        </w:tc>
        <w:tc>
          <w:tcPr>
            <w:tcW w:w="1728" w:type="dxa"/>
            <w:tcBorders>
              <w:top w:val="single" w:sz="4" w:space="0" w:color="auto"/>
              <w:left w:val="single" w:sz="4" w:space="0" w:color="auto"/>
              <w:bottom w:val="single" w:sz="4" w:space="0" w:color="auto"/>
              <w:right w:val="single" w:sz="4" w:space="0" w:color="auto"/>
            </w:tcBorders>
          </w:tcPr>
          <w:p w14:paraId="4B87CC7B" w14:textId="77777777" w:rsidR="00574134" w:rsidRDefault="00574134">
            <w:pPr>
              <w:widowControl w:val="0"/>
              <w:overflowPunct w:val="0"/>
              <w:autoSpaceDE w:val="0"/>
              <w:autoSpaceDN w:val="0"/>
              <w:adjustRightInd w:val="0"/>
              <w:spacing w:after="0"/>
              <w:textAlignment w:val="baseline"/>
              <w:rPr>
                <w:ins w:id="251" w:author="Ericsson" w:date="2026-05-04T16:12:00Z"/>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BC61FA" w14:textId="77777777" w:rsidR="00574134" w:rsidRDefault="00000000">
            <w:pPr>
              <w:widowControl w:val="0"/>
              <w:overflowPunct w:val="0"/>
              <w:autoSpaceDE w:val="0"/>
              <w:autoSpaceDN w:val="0"/>
              <w:adjustRightInd w:val="0"/>
              <w:spacing w:after="0"/>
              <w:jc w:val="center"/>
              <w:textAlignment w:val="baseline"/>
              <w:rPr>
                <w:ins w:id="252" w:author="Ericsson" w:date="2026-05-04T16:12:00Z"/>
                <w:rFonts w:ascii="Arial" w:hAnsi="Arial"/>
                <w:sz w:val="18"/>
                <w:lang w:eastAsia="zh-CN"/>
              </w:rPr>
            </w:pPr>
            <w:ins w:id="253" w:author="Ericsson" w:date="2026-05-04T16:12:00Z">
              <w:r>
                <w:rPr>
                  <w:rFonts w:ascii="Arial" w:hAnsi="Arial" w:hint="eastAsia"/>
                  <w:sz w:val="18"/>
                  <w:lang w:eastAsia="zh-CN"/>
                </w:rPr>
                <w:t>Y</w:t>
              </w:r>
              <w:r>
                <w:rPr>
                  <w:rFonts w:ascii="Arial"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D077EBF" w14:textId="77777777" w:rsidR="00574134" w:rsidRDefault="00000000">
            <w:pPr>
              <w:widowControl w:val="0"/>
              <w:overflowPunct w:val="0"/>
              <w:autoSpaceDE w:val="0"/>
              <w:autoSpaceDN w:val="0"/>
              <w:adjustRightInd w:val="0"/>
              <w:spacing w:after="0"/>
              <w:jc w:val="center"/>
              <w:textAlignment w:val="baseline"/>
              <w:rPr>
                <w:ins w:id="254" w:author="Ericsson" w:date="2026-05-04T16:12:00Z"/>
                <w:rFonts w:ascii="Arial" w:hAnsi="Arial"/>
                <w:sz w:val="18"/>
                <w:lang w:eastAsia="zh-CN"/>
              </w:rPr>
            </w:pPr>
            <w:ins w:id="255" w:author="Ericsson" w:date="2026-05-04T16:12:00Z">
              <w:r>
                <w:rPr>
                  <w:rFonts w:ascii="Arial" w:hAnsi="Arial" w:hint="eastAsia"/>
                  <w:sz w:val="18"/>
                  <w:lang w:eastAsia="zh-CN"/>
                </w:rPr>
                <w:t>i</w:t>
              </w:r>
              <w:r>
                <w:rPr>
                  <w:rFonts w:ascii="Arial" w:hAnsi="Arial"/>
                  <w:sz w:val="18"/>
                  <w:lang w:eastAsia="zh-CN"/>
                </w:rPr>
                <w:t>gnore</w:t>
              </w:r>
            </w:ins>
          </w:p>
        </w:tc>
      </w:tr>
      <w:tr w:rsidR="00574134" w14:paraId="09A1993F" w14:textId="77777777">
        <w:tc>
          <w:tcPr>
            <w:tcW w:w="2160" w:type="dxa"/>
            <w:tcBorders>
              <w:top w:val="single" w:sz="4" w:space="0" w:color="auto"/>
              <w:left w:val="single" w:sz="4" w:space="0" w:color="auto"/>
              <w:bottom w:val="single" w:sz="4" w:space="0" w:color="auto"/>
              <w:right w:val="single" w:sz="4" w:space="0" w:color="auto"/>
            </w:tcBorders>
          </w:tcPr>
          <w:p w14:paraId="39B33B5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Modified List</w:t>
            </w:r>
          </w:p>
        </w:tc>
        <w:tc>
          <w:tcPr>
            <w:tcW w:w="1080" w:type="dxa"/>
            <w:tcBorders>
              <w:top w:val="single" w:sz="4" w:space="0" w:color="auto"/>
              <w:left w:val="single" w:sz="4" w:space="0" w:color="auto"/>
              <w:bottom w:val="single" w:sz="4" w:space="0" w:color="auto"/>
              <w:right w:val="single" w:sz="4" w:space="0" w:color="auto"/>
            </w:tcBorders>
          </w:tcPr>
          <w:p w14:paraId="2BF7AF8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8168A3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3C234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C54CF0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5C9687B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5E191C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07302B7" w14:textId="77777777">
        <w:tc>
          <w:tcPr>
            <w:tcW w:w="2160" w:type="dxa"/>
            <w:tcBorders>
              <w:top w:val="single" w:sz="4" w:space="0" w:color="auto"/>
              <w:left w:val="single" w:sz="4" w:space="0" w:color="auto"/>
              <w:bottom w:val="single" w:sz="4" w:space="0" w:color="auto"/>
              <w:right w:val="single" w:sz="4" w:space="0" w:color="auto"/>
            </w:tcBorders>
          </w:tcPr>
          <w:p w14:paraId="1780AA3B"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3E0F509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9331F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5F139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2361E3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32D0B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357EE70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61A0D36" w14:textId="77777777">
        <w:tc>
          <w:tcPr>
            <w:tcW w:w="2160" w:type="dxa"/>
            <w:tcBorders>
              <w:top w:val="single" w:sz="4" w:space="0" w:color="auto"/>
              <w:left w:val="single" w:sz="4" w:space="0" w:color="auto"/>
              <w:bottom w:val="single" w:sz="4" w:space="0" w:color="auto"/>
              <w:right w:val="single" w:sz="4" w:space="0" w:color="auto"/>
            </w:tcBorders>
          </w:tcPr>
          <w:p w14:paraId="373BFF4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13BCDD4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F818CC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02EA5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62E5C87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48D03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8692E1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0D262A13" w14:textId="77777777">
        <w:tc>
          <w:tcPr>
            <w:tcW w:w="2160" w:type="dxa"/>
            <w:tcBorders>
              <w:top w:val="single" w:sz="4" w:space="0" w:color="auto"/>
              <w:left w:val="single" w:sz="4" w:space="0" w:color="auto"/>
              <w:bottom w:val="single" w:sz="4" w:space="0" w:color="auto"/>
              <w:right w:val="single" w:sz="4" w:space="0" w:color="auto"/>
            </w:tcBorders>
          </w:tcPr>
          <w:p w14:paraId="007996D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539BFE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26E646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00DEE3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9.3.1.35</w:t>
            </w:r>
          </w:p>
        </w:tc>
        <w:tc>
          <w:tcPr>
            <w:tcW w:w="1728" w:type="dxa"/>
            <w:tcBorders>
              <w:top w:val="single" w:sz="4" w:space="0" w:color="auto"/>
              <w:left w:val="single" w:sz="4" w:space="0" w:color="auto"/>
              <w:bottom w:val="single" w:sz="4" w:space="0" w:color="auto"/>
              <w:right w:val="single" w:sz="4" w:space="0" w:color="auto"/>
            </w:tcBorders>
          </w:tcPr>
          <w:p w14:paraId="3178ECC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 xml:space="preserve">LCID for the primary path </w:t>
            </w:r>
            <w:r>
              <w:rPr>
                <w:rFonts w:ascii="Arial" w:eastAsia="Times New Roman" w:hAnsi="Arial"/>
                <w:sz w:val="18"/>
                <w:lang w:eastAsia="ko-KR"/>
              </w:rPr>
              <w:t>or for the split secondary path for fallback to split bearer</w:t>
            </w:r>
            <w:r>
              <w:rPr>
                <w:rFonts w:ascii="Arial" w:eastAsia="Times New Roman" w:hAnsi="Arial" w:cs="Arial"/>
                <w:sz w:val="18"/>
                <w:szCs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71F7F1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E5C11D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26E5C5A" w14:textId="77777777">
        <w:tc>
          <w:tcPr>
            <w:tcW w:w="2160" w:type="dxa"/>
            <w:tcBorders>
              <w:top w:val="single" w:sz="4" w:space="0" w:color="auto"/>
              <w:left w:val="single" w:sz="4" w:space="0" w:color="auto"/>
              <w:bottom w:val="single" w:sz="4" w:space="0" w:color="auto"/>
              <w:right w:val="single" w:sz="4" w:space="0" w:color="auto"/>
            </w:tcBorders>
          </w:tcPr>
          <w:p w14:paraId="0C28C5C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13379FC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F9A29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
        </w:tc>
        <w:tc>
          <w:tcPr>
            <w:tcW w:w="1512" w:type="dxa"/>
            <w:tcBorders>
              <w:top w:val="single" w:sz="4" w:space="0" w:color="auto"/>
              <w:left w:val="single" w:sz="4" w:space="0" w:color="auto"/>
              <w:bottom w:val="single" w:sz="4" w:space="0" w:color="auto"/>
              <w:right w:val="single" w:sz="4" w:space="0" w:color="auto"/>
            </w:tcBorders>
          </w:tcPr>
          <w:p w14:paraId="1EE0042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30D13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B032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D90ADF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57B981F7" w14:textId="77777777">
        <w:tc>
          <w:tcPr>
            <w:tcW w:w="2160" w:type="dxa"/>
            <w:tcBorders>
              <w:top w:val="single" w:sz="4" w:space="0" w:color="auto"/>
              <w:left w:val="single" w:sz="4" w:space="0" w:color="auto"/>
              <w:bottom w:val="single" w:sz="4" w:space="0" w:color="auto"/>
              <w:right w:val="single" w:sz="4" w:space="0" w:color="auto"/>
            </w:tcBorders>
          </w:tcPr>
          <w:p w14:paraId="0ED9EC6C"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94FAB4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6B681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maxnoofDLUPTNLInformation</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384056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AD0273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7D714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D6F73C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5BA738F6" w14:textId="77777777">
        <w:tc>
          <w:tcPr>
            <w:tcW w:w="2160" w:type="dxa"/>
            <w:tcBorders>
              <w:top w:val="single" w:sz="4" w:space="0" w:color="auto"/>
              <w:left w:val="single" w:sz="4" w:space="0" w:color="auto"/>
              <w:bottom w:val="single" w:sz="4" w:space="0" w:color="auto"/>
              <w:right w:val="single" w:sz="4" w:space="0" w:color="auto"/>
            </w:tcBorders>
          </w:tcPr>
          <w:p w14:paraId="02BBD76C"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7B43F2E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78CB136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B4A59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2A419B3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31EBCB5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3DE4C45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C4C06A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6DF8283D" w14:textId="77777777">
        <w:tc>
          <w:tcPr>
            <w:tcW w:w="2160" w:type="dxa"/>
            <w:tcBorders>
              <w:top w:val="single" w:sz="4" w:space="0" w:color="auto"/>
              <w:left w:val="single" w:sz="4" w:space="0" w:color="auto"/>
              <w:bottom w:val="single" w:sz="4" w:space="0" w:color="auto"/>
              <w:right w:val="single" w:sz="4" w:space="0" w:color="auto"/>
            </w:tcBorders>
          </w:tcPr>
          <w:p w14:paraId="3941137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&gt;&gt;RLC Status</w:t>
            </w:r>
          </w:p>
        </w:tc>
        <w:tc>
          <w:tcPr>
            <w:tcW w:w="1080" w:type="dxa"/>
            <w:tcBorders>
              <w:top w:val="single" w:sz="4" w:space="0" w:color="auto"/>
              <w:left w:val="single" w:sz="4" w:space="0" w:color="auto"/>
              <w:bottom w:val="single" w:sz="4" w:space="0" w:color="auto"/>
              <w:right w:val="single" w:sz="4" w:space="0" w:color="auto"/>
            </w:tcBorders>
          </w:tcPr>
          <w:p w14:paraId="10950E8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15C324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900CB3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9.3.1.69</w:t>
            </w:r>
          </w:p>
        </w:tc>
        <w:tc>
          <w:tcPr>
            <w:tcW w:w="1728" w:type="dxa"/>
            <w:tcBorders>
              <w:top w:val="single" w:sz="4" w:space="0" w:color="auto"/>
              <w:left w:val="single" w:sz="4" w:space="0" w:color="auto"/>
              <w:bottom w:val="single" w:sz="4" w:space="0" w:color="auto"/>
              <w:right w:val="single" w:sz="4" w:space="0" w:color="auto"/>
            </w:tcBorders>
          </w:tcPr>
          <w:p w14:paraId="7E7FFFF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 xml:space="preserve">Indicates the RLC has been re-established at the </w:t>
            </w: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0F8CDAB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B05D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E335198" w14:textId="77777777">
        <w:tc>
          <w:tcPr>
            <w:tcW w:w="2160" w:type="dxa"/>
            <w:tcBorders>
              <w:top w:val="single" w:sz="4" w:space="0" w:color="auto"/>
              <w:left w:val="single" w:sz="4" w:space="0" w:color="auto"/>
              <w:bottom w:val="single" w:sz="4" w:space="0" w:color="auto"/>
              <w:right w:val="single" w:sz="4" w:space="0" w:color="auto"/>
            </w:tcBorders>
          </w:tcPr>
          <w:p w14:paraId="642CA11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F2E10E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54C5F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1DEBACE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554907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37768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2CA192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34A8BFA4" w14:textId="77777777">
        <w:tc>
          <w:tcPr>
            <w:tcW w:w="2160" w:type="dxa"/>
            <w:tcBorders>
              <w:top w:val="single" w:sz="4" w:space="0" w:color="auto"/>
              <w:left w:val="single" w:sz="4" w:space="0" w:color="auto"/>
              <w:bottom w:val="single" w:sz="4" w:space="0" w:color="auto"/>
              <w:right w:val="single" w:sz="4" w:space="0" w:color="auto"/>
            </w:tcBorders>
          </w:tcPr>
          <w:p w14:paraId="41CE140D"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lang w:eastAsia="ko-KR"/>
              </w:rPr>
            </w:pPr>
            <w:r>
              <w:rPr>
                <w:rFonts w:ascii="Arial" w:eastAsia="Times New Roman" w:hAnsi="Arial"/>
                <w:b/>
                <w:bCs/>
                <w:sz w:val="18"/>
                <w:lang w:eastAsia="ko-KR"/>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19E41CD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F33A0C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r>
              <w:rPr>
                <w:rFonts w:ascii="Arial" w:eastAsia="Times New Roman" w:hAnsi="Arial"/>
                <w:sz w:val="18"/>
                <w:lang w:eastAsia="ko-KR"/>
              </w:rPr>
              <w:t xml:space="preserve"> </w:t>
            </w:r>
            <w:proofErr w:type="spellStart"/>
            <w:r>
              <w:rPr>
                <w:rFonts w:ascii="Arial" w:eastAsia="Times New Roman" w:hAnsi="Arial" w:cs="Arial"/>
                <w:i/>
                <w:sz w:val="18"/>
                <w:szCs w:val="18"/>
                <w:lang w:eastAsia="ko-KR"/>
              </w:rPr>
              <w:t>maxnoofAdditionalPDCPDuplicationTNL</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AABB40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8256FA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39BC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050BE6F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D223E30" w14:textId="77777777">
        <w:tc>
          <w:tcPr>
            <w:tcW w:w="2160" w:type="dxa"/>
            <w:tcBorders>
              <w:top w:val="single" w:sz="4" w:space="0" w:color="auto"/>
              <w:left w:val="single" w:sz="4" w:space="0" w:color="auto"/>
              <w:bottom w:val="single" w:sz="4" w:space="0" w:color="auto"/>
              <w:right w:val="single" w:sz="4" w:space="0" w:color="auto"/>
            </w:tcBorders>
          </w:tcPr>
          <w:p w14:paraId="48CCC09B"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205E5D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74EE8F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94BCB0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UP Transport Layer Information</w:t>
            </w:r>
          </w:p>
          <w:p w14:paraId="4BB9BFF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9.3.2.1</w:t>
            </w:r>
          </w:p>
        </w:tc>
        <w:tc>
          <w:tcPr>
            <w:tcW w:w="1728" w:type="dxa"/>
            <w:tcBorders>
              <w:top w:val="single" w:sz="4" w:space="0" w:color="auto"/>
              <w:left w:val="single" w:sz="4" w:space="0" w:color="auto"/>
              <w:bottom w:val="single" w:sz="4" w:space="0" w:color="auto"/>
              <w:right w:val="single" w:sz="4" w:space="0" w:color="auto"/>
            </w:tcBorders>
          </w:tcPr>
          <w:p w14:paraId="30052A9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proofErr w:type="spellStart"/>
            <w:r>
              <w:rPr>
                <w:rFonts w:ascii="Arial" w:eastAsia="Times New Roman" w:hAnsi="Arial" w:cs="Arial"/>
                <w:sz w:val="18"/>
                <w:szCs w:val="18"/>
                <w:lang w:eastAsia="ja-JP"/>
              </w:rPr>
              <w:t>gNB</w:t>
            </w:r>
            <w:proofErr w:type="spellEnd"/>
            <w:r>
              <w:rPr>
                <w:rFonts w:ascii="Arial" w:eastAsia="Times New Roman" w:hAnsi="Arial" w:cs="Arial"/>
                <w:sz w:val="18"/>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513F92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E4732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3CBF876A" w14:textId="77777777">
        <w:tc>
          <w:tcPr>
            <w:tcW w:w="2160" w:type="dxa"/>
            <w:tcBorders>
              <w:top w:val="single" w:sz="4" w:space="0" w:color="auto"/>
              <w:left w:val="single" w:sz="4" w:space="0" w:color="auto"/>
              <w:bottom w:val="single" w:sz="4" w:space="0" w:color="auto"/>
              <w:right w:val="single" w:sz="4" w:space="0" w:color="auto"/>
            </w:tcBorders>
          </w:tcPr>
          <w:p w14:paraId="55B898EB"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5CF555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0A195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47AE8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z w:val="18"/>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A389A8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88C178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70BA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zh-CN"/>
              </w:rPr>
              <w:t>ignore</w:t>
            </w:r>
          </w:p>
        </w:tc>
      </w:tr>
      <w:tr w:rsidR="00574134" w14:paraId="1AE1C1AB" w14:textId="77777777">
        <w:tc>
          <w:tcPr>
            <w:tcW w:w="2160" w:type="dxa"/>
            <w:tcBorders>
              <w:top w:val="single" w:sz="4" w:space="0" w:color="auto"/>
              <w:left w:val="single" w:sz="4" w:space="0" w:color="auto"/>
              <w:bottom w:val="single" w:sz="4" w:space="0" w:color="auto"/>
              <w:right w:val="single" w:sz="4" w:space="0" w:color="auto"/>
            </w:tcBorders>
          </w:tcPr>
          <w:p w14:paraId="1ABAB04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sz w:val="18"/>
                <w:lang w:eastAsia="ko-KR"/>
              </w:rP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07091A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357606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1B29E3"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val="da-DK" w:eastAsia="ja-JP"/>
              </w:rPr>
            </w:pPr>
            <w:r>
              <w:rPr>
                <w:rFonts w:ascii="Arial" w:eastAsia="MS Mincho" w:hAnsi="Arial"/>
                <w:sz w:val="18"/>
                <w:lang w:val="da-DK" w:eastAsia="ja-JP"/>
              </w:rPr>
              <w:t>Alternative QoS Parameters Set Index</w:t>
            </w:r>
          </w:p>
          <w:p w14:paraId="0F22BFB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val="da-DK" w:eastAsia="ko-KR"/>
              </w:rPr>
            </w:pPr>
            <w:r>
              <w:rPr>
                <w:rFonts w:ascii="Arial" w:eastAsia="MS Mincho" w:hAnsi="Arial"/>
                <w:sz w:val="18"/>
                <w:lang w:val="da-DK" w:eastAsia="ja-JP"/>
              </w:rPr>
              <w:t>9.3.1.123</w:t>
            </w:r>
          </w:p>
        </w:tc>
        <w:tc>
          <w:tcPr>
            <w:tcW w:w="1728" w:type="dxa"/>
            <w:tcBorders>
              <w:top w:val="single" w:sz="4" w:space="0" w:color="auto"/>
              <w:left w:val="single" w:sz="4" w:space="0" w:color="auto"/>
              <w:bottom w:val="single" w:sz="4" w:space="0" w:color="auto"/>
              <w:right w:val="single" w:sz="4" w:space="0" w:color="auto"/>
            </w:tcBorders>
          </w:tcPr>
          <w:p w14:paraId="43215F3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MS Mincho" w:hAnsi="Arial" w:cs="Arial"/>
                <w:sz w:val="18"/>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724EA05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D6AF26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hint="eastAsia"/>
                <w:sz w:val="18"/>
                <w:lang w:eastAsia="zh-CN"/>
              </w:rPr>
              <w:t>i</w:t>
            </w:r>
            <w:r>
              <w:rPr>
                <w:rFonts w:ascii="Arial" w:eastAsia="Times New Roman" w:hAnsi="Arial"/>
                <w:sz w:val="18"/>
                <w:lang w:eastAsia="zh-CN"/>
              </w:rPr>
              <w:t>gnore</w:t>
            </w:r>
          </w:p>
        </w:tc>
      </w:tr>
      <w:tr w:rsidR="00574134" w14:paraId="3B5DDB6D" w14:textId="77777777">
        <w:tc>
          <w:tcPr>
            <w:tcW w:w="2160" w:type="dxa"/>
            <w:tcBorders>
              <w:top w:val="single" w:sz="4" w:space="0" w:color="auto"/>
              <w:left w:val="single" w:sz="4" w:space="0" w:color="auto"/>
              <w:bottom w:val="single" w:sz="4" w:space="0" w:color="auto"/>
              <w:right w:val="single" w:sz="4" w:space="0" w:color="auto"/>
            </w:tcBorders>
          </w:tcPr>
          <w:p w14:paraId="61CF80B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7089737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41ED87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E645230" w14:textId="77777777" w:rsidR="00574134" w:rsidRDefault="00000000">
            <w:pPr>
              <w:widowControl w:val="0"/>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ko-KR"/>
              </w:rPr>
              <w:t>9.3.1.302</w:t>
            </w:r>
          </w:p>
        </w:tc>
        <w:tc>
          <w:tcPr>
            <w:tcW w:w="1728" w:type="dxa"/>
            <w:tcBorders>
              <w:top w:val="single" w:sz="4" w:space="0" w:color="auto"/>
              <w:left w:val="single" w:sz="4" w:space="0" w:color="auto"/>
              <w:bottom w:val="single" w:sz="4" w:space="0" w:color="auto"/>
              <w:right w:val="single" w:sz="4" w:space="0" w:color="auto"/>
            </w:tcBorders>
          </w:tcPr>
          <w:p w14:paraId="39B1AAF1"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FF7BF8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E7BB86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ko-KR"/>
              </w:rPr>
              <w:t>ignore</w:t>
            </w:r>
          </w:p>
        </w:tc>
      </w:tr>
      <w:tr w:rsidR="00574134" w14:paraId="0C0AC35C" w14:textId="77777777">
        <w:tc>
          <w:tcPr>
            <w:tcW w:w="2160" w:type="dxa"/>
            <w:tcBorders>
              <w:top w:val="single" w:sz="4" w:space="0" w:color="auto"/>
              <w:left w:val="single" w:sz="4" w:space="0" w:color="auto"/>
              <w:bottom w:val="single" w:sz="4" w:space="0" w:color="auto"/>
              <w:right w:val="single" w:sz="4" w:space="0" w:color="auto"/>
            </w:tcBorders>
          </w:tcPr>
          <w:p w14:paraId="1AB7AB2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132EE19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174E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F3EEFA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3C7DA24E"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C857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Y</w:t>
            </w:r>
            <w:r>
              <w:rPr>
                <w:rFonts w:ascii="Arial"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2DAB97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hAnsi="Arial" w:hint="eastAsia"/>
                <w:sz w:val="18"/>
                <w:lang w:eastAsia="zh-CN"/>
              </w:rPr>
              <w:t>i</w:t>
            </w:r>
            <w:r>
              <w:rPr>
                <w:rFonts w:ascii="Arial" w:hAnsi="Arial"/>
                <w:sz w:val="18"/>
                <w:lang w:eastAsia="zh-CN"/>
              </w:rPr>
              <w:t>gnore</w:t>
            </w:r>
          </w:p>
        </w:tc>
      </w:tr>
      <w:tr w:rsidR="00574134" w14:paraId="6A576146" w14:textId="77777777">
        <w:trPr>
          <w:ins w:id="256" w:author="Ericsson" w:date="2026-05-04T16:12:00Z"/>
        </w:trPr>
        <w:tc>
          <w:tcPr>
            <w:tcW w:w="2160" w:type="dxa"/>
            <w:tcBorders>
              <w:top w:val="single" w:sz="4" w:space="0" w:color="auto"/>
              <w:left w:val="single" w:sz="4" w:space="0" w:color="auto"/>
              <w:bottom w:val="single" w:sz="4" w:space="0" w:color="auto"/>
              <w:right w:val="single" w:sz="4" w:space="0" w:color="auto"/>
            </w:tcBorders>
          </w:tcPr>
          <w:p w14:paraId="13F556D3" w14:textId="77777777" w:rsidR="00574134" w:rsidRDefault="00000000">
            <w:pPr>
              <w:widowControl w:val="0"/>
              <w:overflowPunct w:val="0"/>
              <w:autoSpaceDE w:val="0"/>
              <w:autoSpaceDN w:val="0"/>
              <w:adjustRightInd w:val="0"/>
              <w:spacing w:after="0"/>
              <w:ind w:leftChars="100" w:left="200"/>
              <w:textAlignment w:val="baseline"/>
              <w:rPr>
                <w:ins w:id="257" w:author="Ericsson" w:date="2026-05-04T16:12:00Z"/>
                <w:rFonts w:ascii="Arial" w:eastAsia="Times New Roman" w:hAnsi="Arial"/>
                <w:sz w:val="18"/>
                <w:lang w:eastAsia="ko-KR"/>
              </w:rPr>
            </w:pPr>
            <w:ins w:id="258" w:author="Ericsson" w:date="2026-05-04T16:12:00Z">
              <w:r>
                <w:rPr>
                  <w:rFonts w:ascii="Arial" w:eastAsia="Times New Roman" w:hAnsi="Arial"/>
                  <w:sz w:val="18"/>
                  <w:lang w:eastAsia="ko-KR"/>
                </w:rPr>
                <w:t>&gt;&gt;N3 Delay Measurement Request</w:t>
              </w:r>
            </w:ins>
          </w:p>
        </w:tc>
        <w:tc>
          <w:tcPr>
            <w:tcW w:w="1080" w:type="dxa"/>
            <w:tcBorders>
              <w:top w:val="single" w:sz="4" w:space="0" w:color="auto"/>
              <w:left w:val="single" w:sz="4" w:space="0" w:color="auto"/>
              <w:bottom w:val="single" w:sz="4" w:space="0" w:color="auto"/>
              <w:right w:val="single" w:sz="4" w:space="0" w:color="auto"/>
            </w:tcBorders>
          </w:tcPr>
          <w:p w14:paraId="46108B2F" w14:textId="77777777" w:rsidR="00574134" w:rsidRDefault="00000000">
            <w:pPr>
              <w:widowControl w:val="0"/>
              <w:overflowPunct w:val="0"/>
              <w:autoSpaceDE w:val="0"/>
              <w:autoSpaceDN w:val="0"/>
              <w:adjustRightInd w:val="0"/>
              <w:spacing w:after="0"/>
              <w:textAlignment w:val="baseline"/>
              <w:rPr>
                <w:ins w:id="259" w:author="Ericsson" w:date="2026-05-04T16:12:00Z"/>
                <w:rFonts w:ascii="Arial" w:hAnsi="Arial"/>
                <w:sz w:val="18"/>
                <w:lang w:eastAsia="zh-CN"/>
              </w:rPr>
            </w:pPr>
            <w:ins w:id="260" w:author="Ericsson" w:date="2026-05-04T16:12:00Z">
              <w:r>
                <w:rPr>
                  <w:rFonts w:ascii="Arial"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3B85C33" w14:textId="77777777" w:rsidR="00574134" w:rsidRDefault="00574134">
            <w:pPr>
              <w:widowControl w:val="0"/>
              <w:overflowPunct w:val="0"/>
              <w:autoSpaceDE w:val="0"/>
              <w:autoSpaceDN w:val="0"/>
              <w:adjustRightInd w:val="0"/>
              <w:spacing w:after="0"/>
              <w:textAlignment w:val="baseline"/>
              <w:rPr>
                <w:ins w:id="261" w:author="Ericsson" w:date="2026-05-04T16:12:00Z"/>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2B5C700" w14:textId="77777777" w:rsidR="00574134" w:rsidRDefault="00000000">
            <w:pPr>
              <w:widowControl w:val="0"/>
              <w:overflowPunct w:val="0"/>
              <w:autoSpaceDE w:val="0"/>
              <w:autoSpaceDN w:val="0"/>
              <w:adjustRightInd w:val="0"/>
              <w:spacing w:after="0"/>
              <w:textAlignment w:val="baseline"/>
              <w:rPr>
                <w:ins w:id="262" w:author="Ericsson" w:date="2026-05-04T16:12:00Z"/>
                <w:rFonts w:ascii="Arial" w:hAnsi="Arial"/>
                <w:sz w:val="18"/>
                <w:lang w:eastAsia="zh-CN"/>
              </w:rPr>
            </w:pPr>
            <w:ins w:id="263" w:author="Ericsson" w:date="2026-05-04T16:12:00Z">
              <w:r>
                <w:rPr>
                  <w:rFonts w:ascii="Arial" w:hAnsi="Arial"/>
                  <w:sz w:val="18"/>
                  <w:lang w:eastAsia="zh-CN"/>
                </w:rPr>
                <w:t>9.3.1.xxx</w:t>
              </w:r>
            </w:ins>
          </w:p>
        </w:tc>
        <w:tc>
          <w:tcPr>
            <w:tcW w:w="1728" w:type="dxa"/>
            <w:tcBorders>
              <w:top w:val="single" w:sz="4" w:space="0" w:color="auto"/>
              <w:left w:val="single" w:sz="4" w:space="0" w:color="auto"/>
              <w:bottom w:val="single" w:sz="4" w:space="0" w:color="auto"/>
              <w:right w:val="single" w:sz="4" w:space="0" w:color="auto"/>
            </w:tcBorders>
          </w:tcPr>
          <w:p w14:paraId="22A026DD" w14:textId="77777777" w:rsidR="00574134" w:rsidRDefault="00574134">
            <w:pPr>
              <w:widowControl w:val="0"/>
              <w:overflowPunct w:val="0"/>
              <w:autoSpaceDE w:val="0"/>
              <w:autoSpaceDN w:val="0"/>
              <w:adjustRightInd w:val="0"/>
              <w:spacing w:after="0"/>
              <w:textAlignment w:val="baseline"/>
              <w:rPr>
                <w:ins w:id="264" w:author="Ericsson" w:date="2026-05-04T16:12:00Z"/>
                <w:rFonts w:ascii="Arial" w:eastAsia="MS Mincho"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4FFBA48" w14:textId="77777777" w:rsidR="00574134" w:rsidRDefault="00000000">
            <w:pPr>
              <w:widowControl w:val="0"/>
              <w:overflowPunct w:val="0"/>
              <w:autoSpaceDE w:val="0"/>
              <w:autoSpaceDN w:val="0"/>
              <w:adjustRightInd w:val="0"/>
              <w:spacing w:after="0"/>
              <w:jc w:val="center"/>
              <w:textAlignment w:val="baseline"/>
              <w:rPr>
                <w:ins w:id="265" w:author="Ericsson" w:date="2026-05-04T16:12:00Z"/>
                <w:rFonts w:ascii="Arial" w:hAnsi="Arial"/>
                <w:sz w:val="18"/>
                <w:lang w:eastAsia="zh-CN"/>
              </w:rPr>
            </w:pPr>
            <w:ins w:id="266" w:author="Ericsson" w:date="2026-05-04T16:12:00Z">
              <w:r>
                <w:rPr>
                  <w:rFonts w:ascii="Arial" w:hAnsi="Arial" w:hint="eastAsia"/>
                  <w:sz w:val="18"/>
                  <w:lang w:eastAsia="zh-CN"/>
                </w:rPr>
                <w:t>Y</w:t>
              </w:r>
              <w:r>
                <w:rPr>
                  <w:rFonts w:ascii="Arial"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119A5FBC" w14:textId="77777777" w:rsidR="00574134" w:rsidRDefault="00000000">
            <w:pPr>
              <w:widowControl w:val="0"/>
              <w:overflowPunct w:val="0"/>
              <w:autoSpaceDE w:val="0"/>
              <w:autoSpaceDN w:val="0"/>
              <w:adjustRightInd w:val="0"/>
              <w:spacing w:after="0"/>
              <w:jc w:val="center"/>
              <w:textAlignment w:val="baseline"/>
              <w:rPr>
                <w:ins w:id="267" w:author="Ericsson" w:date="2026-05-04T16:12:00Z"/>
                <w:rFonts w:ascii="Arial" w:hAnsi="Arial"/>
                <w:sz w:val="18"/>
                <w:lang w:eastAsia="zh-CN"/>
              </w:rPr>
            </w:pPr>
            <w:ins w:id="268" w:author="Ericsson" w:date="2026-05-04T16:12:00Z">
              <w:r>
                <w:rPr>
                  <w:rFonts w:ascii="Arial" w:hAnsi="Arial" w:hint="eastAsia"/>
                  <w:sz w:val="18"/>
                  <w:lang w:eastAsia="zh-CN"/>
                </w:rPr>
                <w:t>i</w:t>
              </w:r>
              <w:r>
                <w:rPr>
                  <w:rFonts w:ascii="Arial" w:hAnsi="Arial"/>
                  <w:sz w:val="18"/>
                  <w:lang w:eastAsia="zh-CN"/>
                </w:rPr>
                <w:t>gnore</w:t>
              </w:r>
            </w:ins>
          </w:p>
        </w:tc>
      </w:tr>
      <w:tr w:rsidR="00574134" w14:paraId="73EAFEFD" w14:textId="77777777">
        <w:tc>
          <w:tcPr>
            <w:tcW w:w="2160" w:type="dxa"/>
            <w:tcBorders>
              <w:top w:val="single" w:sz="4" w:space="0" w:color="auto"/>
              <w:left w:val="single" w:sz="4" w:space="0" w:color="auto"/>
              <w:bottom w:val="single" w:sz="4" w:space="0" w:color="auto"/>
              <w:right w:val="single" w:sz="4" w:space="0" w:color="auto"/>
            </w:tcBorders>
          </w:tcPr>
          <w:p w14:paraId="353B9A3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4A97028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E48956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198C8F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D62942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 xml:space="preserve">The List of SRBs which are failed to </w:t>
            </w:r>
            <w:r>
              <w:rPr>
                <w:rFonts w:ascii="Arial" w:eastAsia="Times New Roman" w:hAnsi="Arial" w:cs="Arial"/>
                <w:sz w:val="18"/>
                <w:szCs w:val="18"/>
                <w:lang w:eastAsia="ja-JP"/>
              </w:rPr>
              <w:lastRenderedPageBreak/>
              <w:t>be established.</w:t>
            </w:r>
          </w:p>
        </w:tc>
        <w:tc>
          <w:tcPr>
            <w:tcW w:w="1080" w:type="dxa"/>
            <w:tcBorders>
              <w:top w:val="single" w:sz="4" w:space="0" w:color="auto"/>
              <w:left w:val="single" w:sz="4" w:space="0" w:color="auto"/>
              <w:bottom w:val="single" w:sz="4" w:space="0" w:color="auto"/>
              <w:right w:val="single" w:sz="4" w:space="0" w:color="auto"/>
            </w:tcBorders>
          </w:tcPr>
          <w:p w14:paraId="09DB8A7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65CDF3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44BC08C7" w14:textId="77777777">
        <w:tc>
          <w:tcPr>
            <w:tcW w:w="2160" w:type="dxa"/>
            <w:tcBorders>
              <w:top w:val="single" w:sz="4" w:space="0" w:color="auto"/>
              <w:left w:val="single" w:sz="4" w:space="0" w:color="auto"/>
              <w:bottom w:val="single" w:sz="4" w:space="0" w:color="auto"/>
              <w:right w:val="single" w:sz="4" w:space="0" w:color="auto"/>
            </w:tcBorders>
          </w:tcPr>
          <w:p w14:paraId="194525D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b/>
                <w:sz w:val="18"/>
                <w:szCs w:val="18"/>
                <w:lang w:eastAsia="ko-KR"/>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0CC9CC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4A6D15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maxnoofSRBs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EBABC2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CD1A03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FCAC6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86EFBB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1CFB9208" w14:textId="77777777">
        <w:tc>
          <w:tcPr>
            <w:tcW w:w="2160" w:type="dxa"/>
            <w:tcBorders>
              <w:top w:val="single" w:sz="4" w:space="0" w:color="auto"/>
              <w:left w:val="single" w:sz="4" w:space="0" w:color="auto"/>
              <w:bottom w:val="single" w:sz="4" w:space="0" w:color="auto"/>
              <w:right w:val="single" w:sz="4" w:space="0" w:color="auto"/>
            </w:tcBorders>
          </w:tcPr>
          <w:p w14:paraId="7CA99DF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121D3D1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6BD255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14D9AB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9.3.1.7</w:t>
            </w:r>
          </w:p>
        </w:tc>
        <w:tc>
          <w:tcPr>
            <w:tcW w:w="1728" w:type="dxa"/>
            <w:tcBorders>
              <w:top w:val="single" w:sz="4" w:space="0" w:color="auto"/>
              <w:left w:val="single" w:sz="4" w:space="0" w:color="auto"/>
              <w:bottom w:val="single" w:sz="4" w:space="0" w:color="auto"/>
              <w:right w:val="single" w:sz="4" w:space="0" w:color="auto"/>
            </w:tcBorders>
          </w:tcPr>
          <w:p w14:paraId="39348BA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FDF9D6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0A74B2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F89981A" w14:textId="77777777">
        <w:tc>
          <w:tcPr>
            <w:tcW w:w="2160" w:type="dxa"/>
            <w:tcBorders>
              <w:top w:val="single" w:sz="4" w:space="0" w:color="auto"/>
              <w:left w:val="single" w:sz="4" w:space="0" w:color="auto"/>
              <w:bottom w:val="single" w:sz="4" w:space="0" w:color="auto"/>
              <w:right w:val="single" w:sz="4" w:space="0" w:color="auto"/>
            </w:tcBorders>
          </w:tcPr>
          <w:p w14:paraId="7A1DF57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6A5F287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FA0C4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5A08B0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6B0305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DF9DDC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5BDDB0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291DA6F1" w14:textId="77777777">
        <w:tc>
          <w:tcPr>
            <w:tcW w:w="2160" w:type="dxa"/>
            <w:tcBorders>
              <w:top w:val="single" w:sz="4" w:space="0" w:color="auto"/>
              <w:left w:val="single" w:sz="4" w:space="0" w:color="auto"/>
              <w:bottom w:val="single" w:sz="4" w:space="0" w:color="auto"/>
              <w:right w:val="single" w:sz="4" w:space="0" w:color="auto"/>
            </w:tcBorders>
          </w:tcPr>
          <w:p w14:paraId="5C9D0C7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0FF4F8B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F768F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583953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3FF462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133224D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5BC6FE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39D6C862" w14:textId="77777777">
        <w:tc>
          <w:tcPr>
            <w:tcW w:w="2160" w:type="dxa"/>
            <w:tcBorders>
              <w:top w:val="single" w:sz="4" w:space="0" w:color="auto"/>
              <w:left w:val="single" w:sz="4" w:space="0" w:color="auto"/>
              <w:bottom w:val="single" w:sz="4" w:space="0" w:color="auto"/>
              <w:right w:val="single" w:sz="4" w:space="0" w:color="auto"/>
            </w:tcBorders>
          </w:tcPr>
          <w:p w14:paraId="719A43F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462E41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792008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72BA29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0089F5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D6BB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19DC773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3EE1049A" w14:textId="77777777">
        <w:tc>
          <w:tcPr>
            <w:tcW w:w="2160" w:type="dxa"/>
            <w:tcBorders>
              <w:top w:val="single" w:sz="4" w:space="0" w:color="auto"/>
              <w:left w:val="single" w:sz="4" w:space="0" w:color="auto"/>
              <w:bottom w:val="single" w:sz="4" w:space="0" w:color="auto"/>
              <w:right w:val="single" w:sz="4" w:space="0" w:color="auto"/>
            </w:tcBorders>
          </w:tcPr>
          <w:p w14:paraId="7FD2290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3C7D9C3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9DE77F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AE23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01A1BD6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4EC118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F6849B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21AA8D2E" w14:textId="77777777">
        <w:tc>
          <w:tcPr>
            <w:tcW w:w="2160" w:type="dxa"/>
            <w:tcBorders>
              <w:top w:val="single" w:sz="4" w:space="0" w:color="auto"/>
              <w:left w:val="single" w:sz="4" w:space="0" w:color="auto"/>
              <w:bottom w:val="single" w:sz="4" w:space="0" w:color="auto"/>
              <w:right w:val="single" w:sz="4" w:space="0" w:color="auto"/>
            </w:tcBorders>
          </w:tcPr>
          <w:p w14:paraId="597A678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47E383B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E41924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954C2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5E96CA4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B17C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52B1AA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411B33E2" w14:textId="77777777">
        <w:tc>
          <w:tcPr>
            <w:tcW w:w="2160" w:type="dxa"/>
            <w:tcBorders>
              <w:top w:val="single" w:sz="4" w:space="0" w:color="auto"/>
              <w:left w:val="single" w:sz="4" w:space="0" w:color="auto"/>
              <w:bottom w:val="single" w:sz="4" w:space="0" w:color="auto"/>
              <w:right w:val="single" w:sz="4" w:space="0" w:color="auto"/>
            </w:tcBorders>
          </w:tcPr>
          <w:p w14:paraId="26F6D1A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b/>
                <w:sz w:val="18"/>
                <w:szCs w:val="18"/>
                <w:lang w:eastAsia="ko-KR"/>
              </w:rPr>
              <w:t>SCell</w:t>
            </w:r>
            <w:proofErr w:type="spellEnd"/>
            <w:r>
              <w:rPr>
                <w:rFonts w:ascii="Arial" w:eastAsia="Times New Roman" w:hAnsi="Arial" w:cs="Arial"/>
                <w:b/>
                <w:sz w:val="18"/>
                <w:szCs w:val="18"/>
                <w:lang w:eastAsia="ko-KR"/>
              </w:rPr>
              <w:t xml:space="preserve"> Failed </w:t>
            </w:r>
            <w:proofErr w:type="gramStart"/>
            <w:r>
              <w:rPr>
                <w:rFonts w:ascii="Arial" w:eastAsia="Times New Roman" w:hAnsi="Arial" w:cs="Arial"/>
                <w:b/>
                <w:sz w:val="18"/>
                <w:szCs w:val="18"/>
                <w:lang w:eastAsia="ko-KR"/>
              </w:rPr>
              <w:t>To</w:t>
            </w:r>
            <w:proofErr w:type="gramEnd"/>
            <w:r>
              <w:rPr>
                <w:rFonts w:ascii="Arial" w:eastAsia="Times New Roman" w:hAnsi="Arial" w:cs="Arial"/>
                <w:b/>
                <w:sz w:val="18"/>
                <w:szCs w:val="18"/>
                <w:lang w:eastAsia="ko-KR"/>
              </w:rPr>
              <w:t xml:space="preserve"> Setup List</w:t>
            </w:r>
          </w:p>
        </w:tc>
        <w:tc>
          <w:tcPr>
            <w:tcW w:w="1080" w:type="dxa"/>
            <w:tcBorders>
              <w:top w:val="single" w:sz="4" w:space="0" w:color="auto"/>
              <w:left w:val="single" w:sz="4" w:space="0" w:color="auto"/>
              <w:bottom w:val="single" w:sz="4" w:space="0" w:color="auto"/>
              <w:right w:val="single" w:sz="4" w:space="0" w:color="auto"/>
            </w:tcBorders>
          </w:tcPr>
          <w:p w14:paraId="65D52F5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E85B6E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AC6B2C1" w14:textId="77777777" w:rsidR="00574134" w:rsidRDefault="00574134">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3C4731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806FE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450F6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4430B4F1" w14:textId="77777777">
        <w:tc>
          <w:tcPr>
            <w:tcW w:w="2160" w:type="dxa"/>
            <w:tcBorders>
              <w:top w:val="single" w:sz="4" w:space="0" w:color="auto"/>
              <w:left w:val="single" w:sz="4" w:space="0" w:color="auto"/>
              <w:bottom w:val="single" w:sz="4" w:space="0" w:color="auto"/>
              <w:right w:val="single" w:sz="4" w:space="0" w:color="auto"/>
            </w:tcBorders>
          </w:tcPr>
          <w:p w14:paraId="4BA23666"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cs="Arial"/>
                <w:b/>
                <w:bCs/>
                <w:sz w:val="18"/>
                <w:szCs w:val="18"/>
                <w:lang w:eastAsia="ko-KR"/>
              </w:rPr>
              <w:t>&gt;</w:t>
            </w:r>
            <w:proofErr w:type="spellStart"/>
            <w:r>
              <w:rPr>
                <w:rFonts w:ascii="Arial" w:eastAsia="Times New Roman" w:hAnsi="Arial" w:cs="Arial"/>
                <w:b/>
                <w:bCs/>
                <w:sz w:val="18"/>
                <w:szCs w:val="18"/>
                <w:lang w:eastAsia="ko-KR"/>
              </w:rPr>
              <w:t>SCell</w:t>
            </w:r>
            <w:proofErr w:type="spellEnd"/>
            <w:r>
              <w:rPr>
                <w:rFonts w:ascii="Arial" w:eastAsia="Times New Roman" w:hAnsi="Arial" w:cs="Arial"/>
                <w:b/>
                <w:bCs/>
                <w:sz w:val="18"/>
                <w:szCs w:val="18"/>
                <w:lang w:eastAsia="ko-KR"/>
              </w:rPr>
              <w:t xml:space="preserve"> Failed to Setup Item</w:t>
            </w:r>
          </w:p>
        </w:tc>
        <w:tc>
          <w:tcPr>
            <w:tcW w:w="1080" w:type="dxa"/>
            <w:tcBorders>
              <w:top w:val="single" w:sz="4" w:space="0" w:color="auto"/>
              <w:left w:val="single" w:sz="4" w:space="0" w:color="auto"/>
              <w:bottom w:val="single" w:sz="4" w:space="0" w:color="auto"/>
              <w:right w:val="single" w:sz="4" w:space="0" w:color="auto"/>
            </w:tcBorders>
          </w:tcPr>
          <w:p w14:paraId="290DC3F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023BD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
                <w:sz w:val="18"/>
                <w:lang w:eastAsia="zh-CN"/>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maxnoofSCells</w:t>
            </w:r>
            <w:proofErr w:type="spellEnd"/>
            <w:r>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62C0731" w14:textId="77777777" w:rsidR="00574134" w:rsidRDefault="00574134">
            <w:pPr>
              <w:widowControl w:val="0"/>
              <w:overflowPunct w:val="0"/>
              <w:autoSpaceDE w:val="0"/>
              <w:autoSpaceDN w:val="0"/>
              <w:adjustRightInd w:val="0"/>
              <w:spacing w:after="0"/>
              <w:textAlignment w:val="baseline"/>
              <w:rPr>
                <w:rFonts w:ascii="Arial" w:eastAsia="Times New Roman" w:hAnsi="Arial"/>
                <w:snapToGrid w:val="0"/>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21CC0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40D6AC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1C66C2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692664EB" w14:textId="77777777">
        <w:tc>
          <w:tcPr>
            <w:tcW w:w="2160" w:type="dxa"/>
            <w:tcBorders>
              <w:top w:val="single" w:sz="4" w:space="0" w:color="auto"/>
              <w:left w:val="single" w:sz="4" w:space="0" w:color="auto"/>
              <w:bottom w:val="single" w:sz="4" w:space="0" w:color="auto"/>
              <w:right w:val="single" w:sz="4" w:space="0" w:color="auto"/>
            </w:tcBorders>
          </w:tcPr>
          <w:p w14:paraId="1B9A5D0A"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w:t>
            </w:r>
            <w:proofErr w:type="spellStart"/>
            <w:r>
              <w:rPr>
                <w:rFonts w:ascii="Arial" w:eastAsia="Times New Roman" w:hAnsi="Arial" w:cs="Arial"/>
                <w:sz w:val="18"/>
                <w:szCs w:val="18"/>
                <w:lang w:eastAsia="ko-KR"/>
              </w:rPr>
              <w:t>SCell</w:t>
            </w:r>
            <w:proofErr w:type="spellEnd"/>
            <w:r>
              <w:rPr>
                <w:rFonts w:ascii="Arial" w:eastAsia="Times New Roman" w:hAnsi="Arial" w:cs="Arial"/>
                <w:sz w:val="18"/>
                <w:szCs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0BF01A2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283BF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3920904" w14:textId="77777777" w:rsidR="00574134" w:rsidRDefault="00000000">
            <w:pPr>
              <w:widowControl w:val="0"/>
              <w:overflowPunct w:val="0"/>
              <w:autoSpaceDE w:val="0"/>
              <w:autoSpaceDN w:val="0"/>
              <w:adjustRightInd w:val="0"/>
              <w:spacing w:after="0"/>
              <w:textAlignment w:val="baseline"/>
              <w:rPr>
                <w:rFonts w:ascii="Arial" w:eastAsia="Times New Roman" w:hAnsi="Arial"/>
                <w:snapToGrid w:val="0"/>
                <w:sz w:val="18"/>
                <w:lang w:eastAsia="ko-KR"/>
              </w:rPr>
            </w:pPr>
            <w:r>
              <w:rPr>
                <w:rFonts w:ascii="Arial" w:eastAsia="Times New Roman" w:hAnsi="Arial"/>
                <w:sz w:val="18"/>
                <w:lang w:eastAsia="ko-KR"/>
              </w:rPr>
              <w:t>NR CGI 9.3.1.12</w:t>
            </w:r>
          </w:p>
        </w:tc>
        <w:tc>
          <w:tcPr>
            <w:tcW w:w="1728" w:type="dxa"/>
            <w:tcBorders>
              <w:top w:val="single" w:sz="4" w:space="0" w:color="auto"/>
              <w:left w:val="single" w:sz="4" w:space="0" w:color="auto"/>
              <w:bottom w:val="single" w:sz="4" w:space="0" w:color="auto"/>
              <w:right w:val="single" w:sz="4" w:space="0" w:color="auto"/>
            </w:tcBorders>
          </w:tcPr>
          <w:p w14:paraId="5470A97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sz w:val="18"/>
                <w:lang w:eastAsia="ko-KR"/>
              </w:rPr>
              <w:t>SCell</w:t>
            </w:r>
            <w:proofErr w:type="spellEnd"/>
            <w:r>
              <w:rPr>
                <w:rFonts w:ascii="Arial" w:eastAsia="Times New Roman" w:hAnsi="Arial"/>
                <w:sz w:val="18"/>
                <w:lang w:eastAsia="ko-KR"/>
              </w:rPr>
              <w:t xml:space="preserve"> Identifier in </w:t>
            </w:r>
            <w:proofErr w:type="spellStart"/>
            <w:r>
              <w:rPr>
                <w:rFonts w:ascii="Arial" w:eastAsia="Times New Roman" w:hAnsi="Arial"/>
                <w:sz w:val="18"/>
                <w:lang w:eastAsia="ko-KR"/>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0121C08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6E3B86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33DCD76" w14:textId="77777777">
        <w:tc>
          <w:tcPr>
            <w:tcW w:w="2160" w:type="dxa"/>
            <w:tcBorders>
              <w:top w:val="single" w:sz="4" w:space="0" w:color="auto"/>
              <w:left w:val="single" w:sz="4" w:space="0" w:color="auto"/>
              <w:bottom w:val="single" w:sz="4" w:space="0" w:color="auto"/>
              <w:right w:val="single" w:sz="4" w:space="0" w:color="auto"/>
            </w:tcBorders>
          </w:tcPr>
          <w:p w14:paraId="00FA695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21A9232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0B6472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BD4095C" w14:textId="77777777" w:rsidR="00574134" w:rsidRDefault="00000000">
            <w:pPr>
              <w:widowControl w:val="0"/>
              <w:overflowPunct w:val="0"/>
              <w:autoSpaceDE w:val="0"/>
              <w:autoSpaceDN w:val="0"/>
              <w:adjustRightInd w:val="0"/>
              <w:spacing w:after="0"/>
              <w:textAlignment w:val="baseline"/>
              <w:rPr>
                <w:rFonts w:ascii="Arial" w:eastAsia="Times New Roman" w:hAnsi="Arial"/>
                <w:snapToGrid w:val="0"/>
                <w:sz w:val="18"/>
                <w:lang w:eastAsia="ko-KR"/>
              </w:rPr>
            </w:pPr>
            <w:r>
              <w:rPr>
                <w:rFonts w:ascii="Arial" w:eastAsia="Times New Roman" w:hAnsi="Arial" w:cs="Arial"/>
                <w:sz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3077BF0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CE92B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828E09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26EAAFD9" w14:textId="77777777">
        <w:tc>
          <w:tcPr>
            <w:tcW w:w="2160" w:type="dxa"/>
            <w:tcBorders>
              <w:top w:val="single" w:sz="4" w:space="0" w:color="auto"/>
              <w:left w:val="single" w:sz="4" w:space="0" w:color="auto"/>
              <w:bottom w:val="single" w:sz="4" w:space="0" w:color="auto"/>
              <w:right w:val="single" w:sz="4" w:space="0" w:color="auto"/>
            </w:tcBorders>
          </w:tcPr>
          <w:p w14:paraId="25000D5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0E0BDA8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7CB61C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0730F5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9208D2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20D386A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DE28A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01162FA6" w14:textId="77777777">
        <w:tc>
          <w:tcPr>
            <w:tcW w:w="2160" w:type="dxa"/>
            <w:tcBorders>
              <w:top w:val="single" w:sz="4" w:space="0" w:color="auto"/>
              <w:left w:val="single" w:sz="4" w:space="0" w:color="auto"/>
              <w:bottom w:val="single" w:sz="4" w:space="0" w:color="auto"/>
              <w:right w:val="single" w:sz="4" w:space="0" w:color="auto"/>
            </w:tcBorders>
          </w:tcPr>
          <w:p w14:paraId="1468E34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16E43DF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D2ADDE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maxnoofDRBs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0902D0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61C494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33D33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3D3A4FD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792C774D" w14:textId="77777777">
        <w:tc>
          <w:tcPr>
            <w:tcW w:w="2160" w:type="dxa"/>
            <w:tcBorders>
              <w:top w:val="single" w:sz="4" w:space="0" w:color="auto"/>
              <w:left w:val="single" w:sz="4" w:space="0" w:color="auto"/>
              <w:bottom w:val="single" w:sz="4" w:space="0" w:color="auto"/>
              <w:right w:val="single" w:sz="4" w:space="0" w:color="auto"/>
            </w:tcBorders>
          </w:tcPr>
          <w:p w14:paraId="4B2E916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&gt;&gt;DRB ID</w:t>
            </w:r>
          </w:p>
        </w:tc>
        <w:tc>
          <w:tcPr>
            <w:tcW w:w="1080" w:type="dxa"/>
            <w:tcBorders>
              <w:top w:val="single" w:sz="4" w:space="0" w:color="auto"/>
              <w:left w:val="single" w:sz="4" w:space="0" w:color="auto"/>
              <w:bottom w:val="single" w:sz="4" w:space="0" w:color="auto"/>
              <w:right w:val="single" w:sz="4" w:space="0" w:color="auto"/>
            </w:tcBorders>
          </w:tcPr>
          <w:p w14:paraId="548DDD3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16B508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CFD3F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9.3.1.8</w:t>
            </w:r>
          </w:p>
        </w:tc>
        <w:tc>
          <w:tcPr>
            <w:tcW w:w="1728" w:type="dxa"/>
            <w:tcBorders>
              <w:top w:val="single" w:sz="4" w:space="0" w:color="auto"/>
              <w:left w:val="single" w:sz="4" w:space="0" w:color="auto"/>
              <w:bottom w:val="single" w:sz="4" w:space="0" w:color="auto"/>
              <w:right w:val="single" w:sz="4" w:space="0" w:color="auto"/>
            </w:tcBorders>
          </w:tcPr>
          <w:p w14:paraId="4A8A751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BAAEE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0D57D1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4CAF73DD" w14:textId="77777777">
        <w:tc>
          <w:tcPr>
            <w:tcW w:w="2160" w:type="dxa"/>
            <w:tcBorders>
              <w:top w:val="single" w:sz="4" w:space="0" w:color="auto"/>
              <w:left w:val="single" w:sz="4" w:space="0" w:color="auto"/>
              <w:bottom w:val="single" w:sz="4" w:space="0" w:color="auto"/>
              <w:right w:val="single" w:sz="4" w:space="0" w:color="auto"/>
            </w:tcBorders>
          </w:tcPr>
          <w:p w14:paraId="39E9BBA9"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56D1117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D970E1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0473B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napToGrid w:val="0"/>
                <w:sz w:val="18"/>
                <w:szCs w:val="18"/>
                <w:lang w:eastAsia="ko-KR"/>
              </w:rPr>
            </w:pPr>
            <w:r>
              <w:rPr>
                <w:rFonts w:ascii="Arial" w:eastAsia="Times New Roman" w:hAnsi="Arial" w:cs="Arial"/>
                <w:snapToGrid w:val="0"/>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20D88B9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6F5A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0F1860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574134" w14:paraId="76874FB6" w14:textId="77777777">
        <w:tc>
          <w:tcPr>
            <w:tcW w:w="2160" w:type="dxa"/>
            <w:tcBorders>
              <w:top w:val="single" w:sz="4" w:space="0" w:color="auto"/>
              <w:left w:val="single" w:sz="4" w:space="0" w:color="auto"/>
              <w:bottom w:val="single" w:sz="4" w:space="0" w:color="auto"/>
              <w:right w:val="single" w:sz="4" w:space="0" w:color="auto"/>
            </w:tcBorders>
          </w:tcPr>
          <w:p w14:paraId="01FCBD6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Inactivity Monitoring R</w:t>
            </w:r>
            <w:r>
              <w:rPr>
                <w:rFonts w:ascii="Arial" w:eastAsia="Times New Roman" w:hAnsi="Arial" w:cs="Arial"/>
                <w:sz w:val="18"/>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57FAEEB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0A585B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90822D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ENUMERATED (</w:t>
            </w:r>
            <w:r>
              <w:rPr>
                <w:rFonts w:ascii="Arial" w:eastAsia="Times New Roman" w:hAnsi="Arial" w:cs="Arial"/>
                <w:sz w:val="18"/>
                <w:lang w:eastAsia="zh-CN"/>
              </w:rPr>
              <w:t>Not-supported</w:t>
            </w:r>
            <w:r>
              <w:rPr>
                <w:rFonts w:ascii="Arial" w:eastAsia="Times New Roman" w:hAnsi="Arial" w:cs="Arial"/>
                <w:sz w:val="18"/>
                <w:lang w:eastAsia="ko-KR"/>
              </w:rPr>
              <w:t>, ...)</w:t>
            </w:r>
          </w:p>
        </w:tc>
        <w:tc>
          <w:tcPr>
            <w:tcW w:w="1728" w:type="dxa"/>
            <w:tcBorders>
              <w:top w:val="single" w:sz="4" w:space="0" w:color="auto"/>
              <w:left w:val="single" w:sz="4" w:space="0" w:color="auto"/>
              <w:bottom w:val="single" w:sz="4" w:space="0" w:color="auto"/>
              <w:right w:val="single" w:sz="4" w:space="0" w:color="auto"/>
            </w:tcBorders>
          </w:tcPr>
          <w:p w14:paraId="482D45A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BD616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F3099C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reject</w:t>
            </w:r>
          </w:p>
        </w:tc>
      </w:tr>
      <w:tr w:rsidR="00574134" w14:paraId="124E3235" w14:textId="77777777">
        <w:tc>
          <w:tcPr>
            <w:tcW w:w="2160" w:type="dxa"/>
          </w:tcPr>
          <w:p w14:paraId="4009E7B6" w14:textId="77777777" w:rsidR="00574134" w:rsidRDefault="00000000">
            <w:pPr>
              <w:widowControl w:val="0"/>
              <w:overflowPunct w:val="0"/>
              <w:autoSpaceDE w:val="0"/>
              <w:autoSpaceDN w:val="0"/>
              <w:adjustRightInd w:val="0"/>
              <w:spacing w:after="0"/>
              <w:textAlignment w:val="baseline"/>
              <w:rPr>
                <w:rFonts w:ascii="Arial" w:eastAsia="MS Mincho" w:hAnsi="Arial" w:cs="Arial"/>
                <w:sz w:val="18"/>
                <w:szCs w:val="18"/>
                <w:lang w:eastAsia="ko-KR"/>
              </w:rPr>
            </w:pPr>
            <w:r>
              <w:rPr>
                <w:rFonts w:ascii="Arial" w:eastAsia="Times New Roman" w:hAnsi="Arial" w:cs="Arial"/>
                <w:sz w:val="18"/>
                <w:szCs w:val="18"/>
                <w:lang w:eastAsia="ko-KR"/>
              </w:rPr>
              <w:t>Criticality Diagnostics</w:t>
            </w:r>
          </w:p>
        </w:tc>
        <w:tc>
          <w:tcPr>
            <w:tcW w:w="1080" w:type="dxa"/>
          </w:tcPr>
          <w:p w14:paraId="570B0EDA" w14:textId="77777777" w:rsidR="00574134" w:rsidRDefault="00000000">
            <w:pPr>
              <w:widowControl w:val="0"/>
              <w:overflowPunct w:val="0"/>
              <w:autoSpaceDE w:val="0"/>
              <w:autoSpaceDN w:val="0"/>
              <w:adjustRightInd w:val="0"/>
              <w:spacing w:after="0"/>
              <w:textAlignment w:val="baseline"/>
              <w:rPr>
                <w:rFonts w:ascii="Arial" w:eastAsia="MS Mincho" w:hAnsi="Arial" w:cs="Arial"/>
                <w:sz w:val="18"/>
                <w:szCs w:val="18"/>
                <w:lang w:eastAsia="ko-KR"/>
              </w:rPr>
            </w:pPr>
            <w:r>
              <w:rPr>
                <w:rFonts w:ascii="Arial" w:eastAsia="Times New Roman" w:hAnsi="Arial" w:cs="Arial"/>
                <w:sz w:val="18"/>
                <w:szCs w:val="18"/>
                <w:lang w:eastAsia="ko-KR"/>
              </w:rPr>
              <w:t>O</w:t>
            </w:r>
          </w:p>
        </w:tc>
        <w:tc>
          <w:tcPr>
            <w:tcW w:w="1080" w:type="dxa"/>
          </w:tcPr>
          <w:p w14:paraId="5E45A3F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Pr>
          <w:p w14:paraId="30AF8A8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9.3.1.3</w:t>
            </w:r>
          </w:p>
        </w:tc>
        <w:tc>
          <w:tcPr>
            <w:tcW w:w="1728" w:type="dxa"/>
          </w:tcPr>
          <w:p w14:paraId="596324E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4B8C92E8" w14:textId="77777777" w:rsidR="00574134" w:rsidRDefault="00000000">
            <w:pPr>
              <w:widowControl w:val="0"/>
              <w:overflowPunct w:val="0"/>
              <w:autoSpaceDE w:val="0"/>
              <w:autoSpaceDN w:val="0"/>
              <w:adjustRightInd w:val="0"/>
              <w:spacing w:after="0"/>
              <w:jc w:val="center"/>
              <w:textAlignment w:val="baseline"/>
              <w:rPr>
                <w:rFonts w:ascii="Arial" w:eastAsia="MS Mincho" w:hAnsi="Arial" w:cs="Arial"/>
                <w:sz w:val="18"/>
                <w:szCs w:val="18"/>
                <w:lang w:eastAsia="ko-KR"/>
              </w:rPr>
            </w:pPr>
            <w:r>
              <w:rPr>
                <w:rFonts w:ascii="Arial" w:eastAsia="Times New Roman" w:hAnsi="Arial" w:cs="Arial"/>
                <w:sz w:val="18"/>
                <w:szCs w:val="18"/>
                <w:lang w:eastAsia="ko-KR"/>
              </w:rPr>
              <w:t>YES</w:t>
            </w:r>
          </w:p>
        </w:tc>
        <w:tc>
          <w:tcPr>
            <w:tcW w:w="1080" w:type="dxa"/>
          </w:tcPr>
          <w:p w14:paraId="6AEC9CF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0B357DE7" w14:textId="77777777">
        <w:tc>
          <w:tcPr>
            <w:tcW w:w="2160" w:type="dxa"/>
            <w:tcBorders>
              <w:top w:val="single" w:sz="4" w:space="0" w:color="auto"/>
              <w:left w:val="single" w:sz="4" w:space="0" w:color="auto"/>
              <w:bottom w:val="single" w:sz="4" w:space="0" w:color="auto"/>
              <w:right w:val="single" w:sz="4" w:space="0" w:color="auto"/>
            </w:tcBorders>
          </w:tcPr>
          <w:p w14:paraId="5CE8CE9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C-RNTI</w:t>
            </w:r>
          </w:p>
        </w:tc>
        <w:tc>
          <w:tcPr>
            <w:tcW w:w="1080" w:type="dxa"/>
            <w:tcBorders>
              <w:top w:val="single" w:sz="4" w:space="0" w:color="auto"/>
              <w:left w:val="single" w:sz="4" w:space="0" w:color="auto"/>
              <w:bottom w:val="single" w:sz="4" w:space="0" w:color="auto"/>
              <w:right w:val="single" w:sz="4" w:space="0" w:color="auto"/>
            </w:tcBorders>
          </w:tcPr>
          <w:p w14:paraId="6A49EDD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13718E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C3BCD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9.3.1.32</w:t>
            </w:r>
          </w:p>
        </w:tc>
        <w:tc>
          <w:tcPr>
            <w:tcW w:w="1728" w:type="dxa"/>
            <w:tcBorders>
              <w:top w:val="single" w:sz="4" w:space="0" w:color="auto"/>
              <w:left w:val="single" w:sz="4" w:space="0" w:color="auto"/>
              <w:bottom w:val="single" w:sz="4" w:space="0" w:color="auto"/>
              <w:right w:val="single" w:sz="4" w:space="0" w:color="auto"/>
            </w:tcBorders>
          </w:tcPr>
          <w:p w14:paraId="5530A3A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 xml:space="preserve">C-RNTI allocated at the </w:t>
            </w:r>
            <w:proofErr w:type="spellStart"/>
            <w:r>
              <w:rPr>
                <w:rFonts w:ascii="Arial" w:eastAsia="Times New Roman" w:hAnsi="Arial" w:cs="Arial"/>
                <w:sz w:val="18"/>
                <w:szCs w:val="18"/>
                <w:lang w:eastAsia="ko-KR"/>
              </w:rPr>
              <w:t>gNB</w:t>
            </w:r>
            <w:proofErr w:type="spellEnd"/>
            <w:r>
              <w:rPr>
                <w:rFonts w:ascii="Arial" w:eastAsia="Times New Roman" w:hAnsi="Arial" w:cs="Arial"/>
                <w:sz w:val="18"/>
                <w:szCs w:val="18"/>
                <w:lang w:eastAsia="ko-KR"/>
              </w:rPr>
              <w:t>-DU</w:t>
            </w:r>
          </w:p>
        </w:tc>
        <w:tc>
          <w:tcPr>
            <w:tcW w:w="1080" w:type="dxa"/>
            <w:tcBorders>
              <w:top w:val="single" w:sz="4" w:space="0" w:color="auto"/>
              <w:left w:val="single" w:sz="4" w:space="0" w:color="auto"/>
              <w:bottom w:val="single" w:sz="4" w:space="0" w:color="auto"/>
              <w:right w:val="single" w:sz="4" w:space="0" w:color="auto"/>
            </w:tcBorders>
          </w:tcPr>
          <w:p w14:paraId="4602265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B84A83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eastAsia="Times New Roman" w:hAnsi="Arial" w:cs="Arial"/>
                <w:sz w:val="18"/>
                <w:szCs w:val="18"/>
                <w:lang w:eastAsia="ko-KR"/>
              </w:rPr>
              <w:t>ignore</w:t>
            </w:r>
          </w:p>
        </w:tc>
      </w:tr>
      <w:tr w:rsidR="00574134" w14:paraId="7BC02662" w14:textId="77777777">
        <w:tc>
          <w:tcPr>
            <w:tcW w:w="2160" w:type="dxa"/>
            <w:tcBorders>
              <w:top w:val="single" w:sz="4" w:space="0" w:color="auto"/>
              <w:left w:val="single" w:sz="4" w:space="0" w:color="auto"/>
              <w:bottom w:val="single" w:sz="4" w:space="0" w:color="auto"/>
              <w:right w:val="single" w:sz="4" w:space="0" w:color="auto"/>
            </w:tcBorders>
          </w:tcPr>
          <w:p w14:paraId="1E2BC47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 xml:space="preserve">Associated </w:t>
            </w:r>
            <w:proofErr w:type="spellStart"/>
            <w:r>
              <w:rPr>
                <w:rFonts w:ascii="Arial" w:eastAsia="Times New Roman" w:hAnsi="Arial" w:cs="Arial"/>
                <w:sz w:val="18"/>
                <w:szCs w:val="18"/>
                <w:lang w:eastAsia="zh-CN"/>
              </w:rPr>
              <w:t>SCell</w:t>
            </w:r>
            <w:proofErr w:type="spellEnd"/>
            <w:r>
              <w:rPr>
                <w:rFonts w:ascii="Arial" w:eastAsia="Times New Roman" w:hAnsi="Arial" w:cs="Arial"/>
                <w:sz w:val="18"/>
                <w:szCs w:val="18"/>
                <w:lang w:eastAsia="zh-CN"/>
              </w:rPr>
              <w:t xml:space="preserve"> List </w:t>
            </w:r>
          </w:p>
        </w:tc>
        <w:tc>
          <w:tcPr>
            <w:tcW w:w="1080" w:type="dxa"/>
            <w:tcBorders>
              <w:top w:val="single" w:sz="4" w:space="0" w:color="auto"/>
              <w:left w:val="single" w:sz="4" w:space="0" w:color="auto"/>
              <w:bottom w:val="single" w:sz="4" w:space="0" w:color="auto"/>
              <w:right w:val="single" w:sz="4" w:space="0" w:color="auto"/>
            </w:tcBorders>
          </w:tcPr>
          <w:p w14:paraId="101BB50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FCE48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DD7C2B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4956D99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E6B5F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4DFE0C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43512641" w14:textId="77777777">
        <w:tc>
          <w:tcPr>
            <w:tcW w:w="2160" w:type="dxa"/>
            <w:tcBorders>
              <w:top w:val="single" w:sz="4" w:space="0" w:color="auto"/>
              <w:left w:val="single" w:sz="4" w:space="0" w:color="auto"/>
              <w:bottom w:val="single" w:sz="4" w:space="0" w:color="auto"/>
              <w:right w:val="single" w:sz="4" w:space="0" w:color="auto"/>
            </w:tcBorders>
          </w:tcPr>
          <w:p w14:paraId="158D7ED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ko-KR"/>
              </w:rPr>
            </w:pPr>
            <w:r>
              <w:rPr>
                <w:rFonts w:ascii="Arial" w:eastAsia="Times New Roman" w:hAnsi="Arial" w:cs="Arial"/>
                <w:b/>
                <w:sz w:val="18"/>
                <w:szCs w:val="18"/>
                <w:lang w:eastAsia="ko-KR"/>
              </w:rPr>
              <w:t>SRB Setup List</w:t>
            </w:r>
          </w:p>
        </w:tc>
        <w:tc>
          <w:tcPr>
            <w:tcW w:w="1080" w:type="dxa"/>
            <w:tcBorders>
              <w:top w:val="single" w:sz="4" w:space="0" w:color="auto"/>
              <w:left w:val="single" w:sz="4" w:space="0" w:color="auto"/>
              <w:bottom w:val="single" w:sz="4" w:space="0" w:color="auto"/>
              <w:right w:val="single" w:sz="4" w:space="0" w:color="auto"/>
            </w:tcBorders>
          </w:tcPr>
          <w:p w14:paraId="704857C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5C13F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1766D5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74DFD3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F934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6A76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51137A6D" w14:textId="77777777">
        <w:tc>
          <w:tcPr>
            <w:tcW w:w="2160" w:type="dxa"/>
            <w:tcBorders>
              <w:top w:val="single" w:sz="4" w:space="0" w:color="auto"/>
              <w:left w:val="single" w:sz="4" w:space="0" w:color="auto"/>
              <w:bottom w:val="single" w:sz="4" w:space="0" w:color="auto"/>
              <w:right w:val="single" w:sz="4" w:space="0" w:color="auto"/>
            </w:tcBorders>
          </w:tcPr>
          <w:p w14:paraId="1B355AF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ko-KR"/>
              </w:rPr>
            </w:pPr>
            <w:r>
              <w:rPr>
                <w:rFonts w:ascii="Arial" w:eastAsia="Times New Roman" w:hAnsi="Arial" w:cs="Arial"/>
                <w:b/>
                <w:bCs/>
                <w:sz w:val="18"/>
                <w:szCs w:val="18"/>
                <w:lang w:eastAsia="ko-KR"/>
              </w:rPr>
              <w:t>&gt;SRB Setup Item</w:t>
            </w:r>
          </w:p>
        </w:tc>
        <w:tc>
          <w:tcPr>
            <w:tcW w:w="1080" w:type="dxa"/>
            <w:tcBorders>
              <w:top w:val="single" w:sz="4" w:space="0" w:color="auto"/>
              <w:left w:val="single" w:sz="4" w:space="0" w:color="auto"/>
              <w:bottom w:val="single" w:sz="4" w:space="0" w:color="auto"/>
              <w:right w:val="single" w:sz="4" w:space="0" w:color="auto"/>
            </w:tcBorders>
          </w:tcPr>
          <w:p w14:paraId="68EF76E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B1F04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maxnoofSRBs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65AFA7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B4806B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5377A7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C631B1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08349852" w14:textId="77777777">
        <w:tc>
          <w:tcPr>
            <w:tcW w:w="2160" w:type="dxa"/>
            <w:tcBorders>
              <w:top w:val="single" w:sz="4" w:space="0" w:color="auto"/>
              <w:left w:val="single" w:sz="4" w:space="0" w:color="auto"/>
              <w:bottom w:val="single" w:sz="4" w:space="0" w:color="auto"/>
              <w:right w:val="single" w:sz="4" w:space="0" w:color="auto"/>
            </w:tcBorders>
          </w:tcPr>
          <w:p w14:paraId="734C9A7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5CCE8C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4054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ABE68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15B708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CF143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46338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3E6DF434" w14:textId="77777777">
        <w:tc>
          <w:tcPr>
            <w:tcW w:w="2160" w:type="dxa"/>
            <w:tcBorders>
              <w:top w:val="single" w:sz="4" w:space="0" w:color="auto"/>
              <w:left w:val="single" w:sz="4" w:space="0" w:color="auto"/>
              <w:bottom w:val="single" w:sz="4" w:space="0" w:color="auto"/>
              <w:right w:val="single" w:sz="4" w:space="0" w:color="auto"/>
            </w:tcBorders>
          </w:tcPr>
          <w:p w14:paraId="64C42B13"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54B554F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89522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E20CA5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7AFFBD0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4003A9C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9446D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281FB890" w14:textId="77777777">
        <w:tc>
          <w:tcPr>
            <w:tcW w:w="2160" w:type="dxa"/>
            <w:tcBorders>
              <w:top w:val="single" w:sz="4" w:space="0" w:color="auto"/>
              <w:left w:val="single" w:sz="4" w:space="0" w:color="auto"/>
              <w:bottom w:val="single" w:sz="4" w:space="0" w:color="auto"/>
              <w:right w:val="single" w:sz="4" w:space="0" w:color="auto"/>
            </w:tcBorders>
          </w:tcPr>
          <w:p w14:paraId="1B3E49C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sz w:val="18"/>
                <w:szCs w:val="18"/>
                <w:lang w:eastAsia="zh-CN"/>
              </w:rPr>
            </w:pPr>
            <w:r>
              <w:rPr>
                <w:rFonts w:ascii="Arial" w:eastAsia="Times New Roman" w:hAnsi="Arial" w:cs="Arial"/>
                <w:b/>
                <w:sz w:val="18"/>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3FA13DC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CC812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B84221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71CB38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2046E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4C748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1BAD3EB9" w14:textId="77777777">
        <w:tc>
          <w:tcPr>
            <w:tcW w:w="2160" w:type="dxa"/>
            <w:tcBorders>
              <w:top w:val="single" w:sz="4" w:space="0" w:color="auto"/>
              <w:left w:val="single" w:sz="4" w:space="0" w:color="auto"/>
              <w:bottom w:val="single" w:sz="4" w:space="0" w:color="auto"/>
              <w:right w:val="single" w:sz="4" w:space="0" w:color="auto"/>
            </w:tcBorders>
          </w:tcPr>
          <w:p w14:paraId="63F82B7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szCs w:val="18"/>
                <w:lang w:eastAsia="zh-CN"/>
              </w:rPr>
            </w:pPr>
            <w:r>
              <w:rPr>
                <w:rFonts w:ascii="Arial" w:eastAsia="Times New Roman" w:hAnsi="Arial" w:cs="Arial"/>
                <w:b/>
                <w:bCs/>
                <w:sz w:val="18"/>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42A8C5E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BC2B6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maxnoofSRBs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0DA8A2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AF3C62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506806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5795B3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ignore</w:t>
            </w:r>
          </w:p>
        </w:tc>
      </w:tr>
      <w:tr w:rsidR="00574134" w14:paraId="3775B814" w14:textId="77777777">
        <w:tc>
          <w:tcPr>
            <w:tcW w:w="2160" w:type="dxa"/>
            <w:tcBorders>
              <w:top w:val="single" w:sz="4" w:space="0" w:color="auto"/>
              <w:left w:val="single" w:sz="4" w:space="0" w:color="auto"/>
              <w:bottom w:val="single" w:sz="4" w:space="0" w:color="auto"/>
              <w:right w:val="single" w:sz="4" w:space="0" w:color="auto"/>
            </w:tcBorders>
          </w:tcPr>
          <w:p w14:paraId="604C0EB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&gt;&gt;SRB ID</w:t>
            </w:r>
          </w:p>
        </w:tc>
        <w:tc>
          <w:tcPr>
            <w:tcW w:w="1080" w:type="dxa"/>
            <w:tcBorders>
              <w:top w:val="single" w:sz="4" w:space="0" w:color="auto"/>
              <w:left w:val="single" w:sz="4" w:space="0" w:color="auto"/>
              <w:bottom w:val="single" w:sz="4" w:space="0" w:color="auto"/>
              <w:right w:val="single" w:sz="4" w:space="0" w:color="auto"/>
            </w:tcBorders>
          </w:tcPr>
          <w:p w14:paraId="60DD04E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10FE6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FBDCD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11547C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3BE40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A7A51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137D4F8E" w14:textId="77777777">
        <w:tc>
          <w:tcPr>
            <w:tcW w:w="2160" w:type="dxa"/>
            <w:tcBorders>
              <w:top w:val="single" w:sz="4" w:space="0" w:color="auto"/>
              <w:left w:val="single" w:sz="4" w:space="0" w:color="auto"/>
              <w:bottom w:val="single" w:sz="4" w:space="0" w:color="auto"/>
              <w:right w:val="single" w:sz="4" w:space="0" w:color="auto"/>
            </w:tcBorders>
          </w:tcPr>
          <w:p w14:paraId="3A23A4B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&gt;&gt;LCID</w:t>
            </w:r>
          </w:p>
        </w:tc>
        <w:tc>
          <w:tcPr>
            <w:tcW w:w="1080" w:type="dxa"/>
            <w:tcBorders>
              <w:top w:val="single" w:sz="4" w:space="0" w:color="auto"/>
              <w:left w:val="single" w:sz="4" w:space="0" w:color="auto"/>
              <w:bottom w:val="single" w:sz="4" w:space="0" w:color="auto"/>
              <w:right w:val="single" w:sz="4" w:space="0" w:color="auto"/>
            </w:tcBorders>
          </w:tcPr>
          <w:p w14:paraId="0473DFD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5E4A1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4E17A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66EEF2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77EA7F6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25B42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574134" w14:paraId="00C01D15" w14:textId="77777777">
        <w:tc>
          <w:tcPr>
            <w:tcW w:w="2160" w:type="dxa"/>
            <w:tcBorders>
              <w:top w:val="single" w:sz="4" w:space="0" w:color="auto"/>
              <w:left w:val="single" w:sz="4" w:space="0" w:color="auto"/>
              <w:bottom w:val="single" w:sz="4" w:space="0" w:color="auto"/>
              <w:right w:val="single" w:sz="4" w:space="0" w:color="auto"/>
            </w:tcBorders>
          </w:tcPr>
          <w:p w14:paraId="4961B92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Batang" w:hAnsi="Arial"/>
                <w:sz w:val="18"/>
                <w:lang w:eastAsia="ko-KR"/>
              </w:rPr>
              <w:t>Full Configuration</w:t>
            </w:r>
          </w:p>
        </w:tc>
        <w:tc>
          <w:tcPr>
            <w:tcW w:w="1080" w:type="dxa"/>
            <w:tcBorders>
              <w:top w:val="single" w:sz="4" w:space="0" w:color="auto"/>
              <w:left w:val="single" w:sz="4" w:space="0" w:color="auto"/>
              <w:bottom w:val="single" w:sz="4" w:space="0" w:color="auto"/>
              <w:right w:val="single" w:sz="4" w:space="0" w:color="auto"/>
            </w:tcBorders>
          </w:tcPr>
          <w:p w14:paraId="4508DA5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FAD3F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4607FE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Batang" w:hAnsi="Arial"/>
                <w:sz w:val="18"/>
                <w:lang w:eastAsia="ko-KR"/>
              </w:rPr>
              <w:t>ENUMERATED (full, ...)</w:t>
            </w:r>
          </w:p>
        </w:tc>
        <w:tc>
          <w:tcPr>
            <w:tcW w:w="1728" w:type="dxa"/>
            <w:tcBorders>
              <w:top w:val="single" w:sz="4" w:space="0" w:color="auto"/>
              <w:left w:val="single" w:sz="4" w:space="0" w:color="auto"/>
              <w:bottom w:val="single" w:sz="4" w:space="0" w:color="auto"/>
              <w:right w:val="single" w:sz="4" w:space="0" w:color="auto"/>
            </w:tcBorders>
          </w:tcPr>
          <w:p w14:paraId="75185C5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9C87F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Batang"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A191E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eastAsia="Batang" w:hAnsi="Arial"/>
                <w:sz w:val="18"/>
                <w:lang w:eastAsia="ko-KR"/>
              </w:rPr>
              <w:t>reject</w:t>
            </w:r>
          </w:p>
        </w:tc>
      </w:tr>
      <w:tr w:rsidR="00574134" w14:paraId="02E0D8DA" w14:textId="77777777">
        <w:tc>
          <w:tcPr>
            <w:tcW w:w="2160" w:type="dxa"/>
            <w:tcBorders>
              <w:top w:val="single" w:sz="4" w:space="0" w:color="auto"/>
              <w:left w:val="single" w:sz="4" w:space="0" w:color="auto"/>
              <w:bottom w:val="single" w:sz="4" w:space="0" w:color="auto"/>
              <w:right w:val="single" w:sz="4" w:space="0" w:color="auto"/>
            </w:tcBorders>
          </w:tcPr>
          <w:p w14:paraId="65286A5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5A84A94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E5E0E8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95F80A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D7179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t>
            </w:r>
            <w:r>
              <w:rPr>
                <w:rFonts w:ascii="Arial" w:eastAsia="Times New Roman" w:hAnsi="Arial" w:cs="Arial"/>
                <w:sz w:val="18"/>
                <w:szCs w:val="18"/>
                <w:lang w:eastAsia="ko-KR"/>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9B14AB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18CD555"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13465FD5" w14:textId="77777777">
        <w:tc>
          <w:tcPr>
            <w:tcW w:w="2160" w:type="dxa"/>
            <w:tcBorders>
              <w:top w:val="single" w:sz="4" w:space="0" w:color="auto"/>
              <w:left w:val="single" w:sz="4" w:space="0" w:color="auto"/>
              <w:bottom w:val="single" w:sz="4" w:space="0" w:color="auto"/>
              <w:right w:val="single" w:sz="4" w:space="0" w:color="auto"/>
            </w:tcBorders>
          </w:tcPr>
          <w:p w14:paraId="06EBD4CD"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204F796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3F0D5A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1</w:t>
            </w:r>
            <w:proofErr w:type="gramStart"/>
            <w:r>
              <w:rPr>
                <w:rFonts w:ascii="Arial" w:eastAsia="Times New Roman" w:hAnsi="Arial"/>
                <w:i/>
                <w:sz w:val="18"/>
                <w:szCs w:val="18"/>
                <w:lang w:eastAsia="ko-KR"/>
              </w:rPr>
              <w:t xml:space="preserve"> ..</w:t>
            </w:r>
            <w:proofErr w:type="gramEnd"/>
            <w:r>
              <w:rPr>
                <w:rFonts w:ascii="Arial" w:eastAsia="Times New Roman" w:hAnsi="Arial"/>
                <w:i/>
                <w:sz w:val="18"/>
                <w:szCs w:val="18"/>
                <w:lang w:eastAsia="ko-KR"/>
              </w:rPr>
              <w:t xml:space="preserve"> &lt;</w:t>
            </w:r>
            <w:proofErr w:type="spellStart"/>
            <w:r>
              <w:rPr>
                <w:rFonts w:ascii="Arial" w:eastAsia="Times New Roman" w:hAnsi="Arial"/>
                <w:i/>
                <w:sz w:val="18"/>
                <w:szCs w:val="18"/>
                <w:lang w:eastAsia="ko-KR"/>
              </w:rPr>
              <w:t>maxnoofBHRLCChannels</w:t>
            </w:r>
            <w:proofErr w:type="spellEnd"/>
            <w:r>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9411436"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0B148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26EB0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C1240A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292D48CA" w14:textId="77777777">
        <w:tc>
          <w:tcPr>
            <w:tcW w:w="2160" w:type="dxa"/>
            <w:tcBorders>
              <w:top w:val="single" w:sz="4" w:space="0" w:color="auto"/>
              <w:left w:val="single" w:sz="4" w:space="0" w:color="auto"/>
              <w:bottom w:val="single" w:sz="4" w:space="0" w:color="auto"/>
              <w:right w:val="single" w:sz="4" w:space="0" w:color="auto"/>
            </w:tcBorders>
          </w:tcPr>
          <w:p w14:paraId="0DD72980"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szCs w:val="18"/>
                <w:lang w:eastAsia="ko-KR"/>
              </w:rPr>
              <w:lastRenderedPageBreak/>
              <w:t>&gt;&gt;BH RLC CH ID</w:t>
            </w:r>
          </w:p>
        </w:tc>
        <w:tc>
          <w:tcPr>
            <w:tcW w:w="1080" w:type="dxa"/>
            <w:tcBorders>
              <w:top w:val="single" w:sz="4" w:space="0" w:color="auto"/>
              <w:left w:val="single" w:sz="4" w:space="0" w:color="auto"/>
              <w:bottom w:val="single" w:sz="4" w:space="0" w:color="auto"/>
              <w:right w:val="single" w:sz="4" w:space="0" w:color="auto"/>
            </w:tcBorders>
          </w:tcPr>
          <w:p w14:paraId="125FD30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13001A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BCF1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508BDF21"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20FBD4B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1C127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67FE7DCE"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0B4CCE5" w14:textId="77777777">
        <w:tc>
          <w:tcPr>
            <w:tcW w:w="2160" w:type="dxa"/>
            <w:tcBorders>
              <w:top w:val="single" w:sz="4" w:space="0" w:color="auto"/>
              <w:left w:val="single" w:sz="4" w:space="0" w:color="auto"/>
              <w:bottom w:val="single" w:sz="4" w:space="0" w:color="auto"/>
              <w:right w:val="single" w:sz="4" w:space="0" w:color="auto"/>
            </w:tcBorders>
          </w:tcPr>
          <w:p w14:paraId="494E380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58C7A1A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9095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ED08E8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1F99B6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t>
            </w:r>
            <w:r>
              <w:rPr>
                <w:rFonts w:ascii="Arial" w:eastAsia="Times New Roman" w:hAnsi="Arial" w:cs="Arial"/>
                <w:sz w:val="18"/>
                <w:szCs w:val="18"/>
                <w:lang w:eastAsia="ko-KR"/>
              </w:rPr>
              <w:t>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2FCB92A4"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FC5575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587127D0" w14:textId="77777777">
        <w:tc>
          <w:tcPr>
            <w:tcW w:w="2160" w:type="dxa"/>
            <w:tcBorders>
              <w:top w:val="single" w:sz="4" w:space="0" w:color="auto"/>
              <w:left w:val="single" w:sz="4" w:space="0" w:color="auto"/>
              <w:bottom w:val="single" w:sz="4" w:space="0" w:color="auto"/>
              <w:right w:val="single" w:sz="4" w:space="0" w:color="auto"/>
            </w:tcBorders>
          </w:tcPr>
          <w:p w14:paraId="732545AE"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77EF11E7"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98EC82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i/>
                <w:sz w:val="18"/>
                <w:szCs w:val="18"/>
                <w:lang w:eastAsia="ko-KR"/>
              </w:rPr>
              <w:t>1</w:t>
            </w:r>
            <w:proofErr w:type="gramStart"/>
            <w:r>
              <w:rPr>
                <w:rFonts w:ascii="Arial" w:eastAsia="Times New Roman" w:hAnsi="Arial"/>
                <w:i/>
                <w:sz w:val="18"/>
                <w:szCs w:val="18"/>
                <w:lang w:eastAsia="ko-KR"/>
              </w:rPr>
              <w:t xml:space="preserve"> ..</w:t>
            </w:r>
            <w:proofErr w:type="gramEnd"/>
            <w:r>
              <w:rPr>
                <w:rFonts w:ascii="Arial" w:eastAsia="Times New Roman" w:hAnsi="Arial"/>
                <w:i/>
                <w:sz w:val="18"/>
                <w:szCs w:val="18"/>
                <w:lang w:eastAsia="ko-KR"/>
              </w:rPr>
              <w:t xml:space="preserve"> &lt;</w:t>
            </w:r>
            <w:proofErr w:type="spellStart"/>
            <w:r>
              <w:rPr>
                <w:rFonts w:ascii="Arial" w:eastAsia="Times New Roman" w:hAnsi="Arial"/>
                <w:i/>
                <w:sz w:val="18"/>
                <w:szCs w:val="18"/>
                <w:lang w:eastAsia="ko-KR"/>
              </w:rPr>
              <w:t>maxnoofBHRLCChannels</w:t>
            </w:r>
            <w:proofErr w:type="spellEnd"/>
            <w:r>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5A03B2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F0B3F7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8E4CF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572C457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ignore</w:t>
            </w:r>
          </w:p>
        </w:tc>
      </w:tr>
      <w:tr w:rsidR="00574134" w14:paraId="1752C76F" w14:textId="77777777">
        <w:tc>
          <w:tcPr>
            <w:tcW w:w="2160" w:type="dxa"/>
            <w:tcBorders>
              <w:top w:val="single" w:sz="4" w:space="0" w:color="auto"/>
              <w:left w:val="single" w:sz="4" w:space="0" w:color="auto"/>
              <w:bottom w:val="single" w:sz="4" w:space="0" w:color="auto"/>
              <w:right w:val="single" w:sz="4" w:space="0" w:color="auto"/>
            </w:tcBorders>
          </w:tcPr>
          <w:p w14:paraId="08114B01"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1A77232F"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678D6FE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0BDD9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3A40EBC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67A230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41DE92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A85BA8F"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D3A3FFE" w14:textId="77777777">
        <w:tc>
          <w:tcPr>
            <w:tcW w:w="2160" w:type="dxa"/>
            <w:tcBorders>
              <w:top w:val="single" w:sz="4" w:space="0" w:color="auto"/>
              <w:left w:val="single" w:sz="4" w:space="0" w:color="auto"/>
              <w:bottom w:val="single" w:sz="4" w:space="0" w:color="auto"/>
              <w:right w:val="single" w:sz="4" w:space="0" w:color="auto"/>
            </w:tcBorders>
          </w:tcPr>
          <w:p w14:paraId="5DB9ABB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36FE574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6668AD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6EA453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46DE4E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16F4872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DF0E2D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63C0E641" w14:textId="77777777">
        <w:tc>
          <w:tcPr>
            <w:tcW w:w="2160" w:type="dxa"/>
            <w:tcBorders>
              <w:top w:val="single" w:sz="4" w:space="0" w:color="auto"/>
              <w:left w:val="single" w:sz="4" w:space="0" w:color="auto"/>
              <w:bottom w:val="single" w:sz="4" w:space="0" w:color="auto"/>
              <w:right w:val="single" w:sz="4" w:space="0" w:color="auto"/>
            </w:tcBorders>
          </w:tcPr>
          <w:p w14:paraId="1EB5EBD6"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44252E2F"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16998D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maxnoofBHRLCChannels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B18584D"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0005BA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C94C7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2D885F6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2519BA26" w14:textId="77777777">
        <w:tc>
          <w:tcPr>
            <w:tcW w:w="2160" w:type="dxa"/>
            <w:tcBorders>
              <w:top w:val="single" w:sz="4" w:space="0" w:color="auto"/>
              <w:left w:val="single" w:sz="4" w:space="0" w:color="auto"/>
              <w:bottom w:val="single" w:sz="4" w:space="0" w:color="auto"/>
              <w:right w:val="single" w:sz="4" w:space="0" w:color="auto"/>
            </w:tcBorders>
          </w:tcPr>
          <w:p w14:paraId="7A4E44C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27B12EC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35B7F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82D8B9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065236A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1B07105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0B910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BC6CFA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A16D1A6" w14:textId="77777777">
        <w:tc>
          <w:tcPr>
            <w:tcW w:w="2160" w:type="dxa"/>
            <w:tcBorders>
              <w:top w:val="single" w:sz="4" w:space="0" w:color="auto"/>
              <w:left w:val="single" w:sz="4" w:space="0" w:color="auto"/>
              <w:bottom w:val="single" w:sz="4" w:space="0" w:color="auto"/>
              <w:right w:val="single" w:sz="4" w:space="0" w:color="auto"/>
            </w:tcBorders>
          </w:tcPr>
          <w:p w14:paraId="6707144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15A1C4C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A06F01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358E7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5CA7BC5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F1C76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B7B73D0"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350E0F0D" w14:textId="77777777">
        <w:tc>
          <w:tcPr>
            <w:tcW w:w="2160" w:type="dxa"/>
            <w:tcBorders>
              <w:top w:val="single" w:sz="4" w:space="0" w:color="auto"/>
              <w:left w:val="single" w:sz="4" w:space="0" w:color="auto"/>
              <w:bottom w:val="single" w:sz="4" w:space="0" w:color="auto"/>
              <w:right w:val="single" w:sz="4" w:space="0" w:color="auto"/>
            </w:tcBorders>
          </w:tcPr>
          <w:p w14:paraId="2875940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b/>
                <w:sz w:val="18"/>
                <w:szCs w:val="18"/>
                <w:lang w:eastAsia="ko-KR"/>
              </w:rPr>
              <w:t>BH RLC Channel</w:t>
            </w:r>
            <w:r>
              <w:rPr>
                <w:rFonts w:ascii="Arial" w:eastAsia="Times New Roman" w:hAnsi="Arial" w:cs="Arial"/>
                <w:b/>
                <w:sz w:val="18"/>
                <w:szCs w:val="18"/>
                <w:lang w:eastAsia="ko-KR"/>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41BD0917"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C129F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189839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38B1F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ja-JP"/>
              </w:rPr>
              <w:t xml:space="preserve">The list of BH </w:t>
            </w:r>
            <w:r>
              <w:rPr>
                <w:rFonts w:ascii="Arial" w:eastAsia="Times New Roman" w:hAnsi="Arial" w:cs="Arial"/>
                <w:sz w:val="18"/>
                <w:szCs w:val="18"/>
                <w:lang w:eastAsia="ko-KR"/>
              </w:rPr>
              <w:t>RLC channels</w:t>
            </w:r>
            <w:r>
              <w:rPr>
                <w:rFonts w:ascii="Arial" w:eastAsia="Times New Roman" w:hAnsi="Arial" w:cs="Arial"/>
                <w:sz w:val="18"/>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1B50391E"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FAC037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719781C0" w14:textId="77777777">
        <w:tc>
          <w:tcPr>
            <w:tcW w:w="2160" w:type="dxa"/>
            <w:tcBorders>
              <w:top w:val="single" w:sz="4" w:space="0" w:color="auto"/>
              <w:left w:val="single" w:sz="4" w:space="0" w:color="auto"/>
              <w:bottom w:val="single" w:sz="4" w:space="0" w:color="auto"/>
              <w:right w:val="single" w:sz="4" w:space="0" w:color="auto"/>
            </w:tcBorders>
          </w:tcPr>
          <w:p w14:paraId="77643452"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5A381C62"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5A5B95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maxnoofBHRLCChannels</w:t>
            </w:r>
            <w:proofErr w:type="spellEnd"/>
            <w:r>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1C3FB00"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680F1E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CD595A"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FE9A62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ignore</w:t>
            </w:r>
          </w:p>
        </w:tc>
      </w:tr>
      <w:tr w:rsidR="00574134" w14:paraId="5FCAA6EA" w14:textId="77777777">
        <w:tc>
          <w:tcPr>
            <w:tcW w:w="2160" w:type="dxa"/>
            <w:tcBorders>
              <w:top w:val="single" w:sz="4" w:space="0" w:color="auto"/>
              <w:left w:val="single" w:sz="4" w:space="0" w:color="auto"/>
              <w:bottom w:val="single" w:sz="4" w:space="0" w:color="auto"/>
              <w:right w:val="single" w:sz="4" w:space="0" w:color="auto"/>
            </w:tcBorders>
          </w:tcPr>
          <w:p w14:paraId="5C59987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743ACE7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F1099A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AE2980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BH RLC Channel ID</w:t>
            </w:r>
          </w:p>
          <w:p w14:paraId="31EECC30"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9.3.1.113</w:t>
            </w:r>
          </w:p>
        </w:tc>
        <w:tc>
          <w:tcPr>
            <w:tcW w:w="1728" w:type="dxa"/>
            <w:tcBorders>
              <w:top w:val="single" w:sz="4" w:space="0" w:color="auto"/>
              <w:left w:val="single" w:sz="4" w:space="0" w:color="auto"/>
              <w:bottom w:val="single" w:sz="4" w:space="0" w:color="auto"/>
              <w:right w:val="single" w:sz="4" w:space="0" w:color="auto"/>
            </w:tcBorders>
          </w:tcPr>
          <w:p w14:paraId="311C15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63FFC4"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057B51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3859750" w14:textId="77777777">
        <w:tc>
          <w:tcPr>
            <w:tcW w:w="2160" w:type="dxa"/>
            <w:tcBorders>
              <w:top w:val="single" w:sz="4" w:space="0" w:color="auto"/>
              <w:left w:val="single" w:sz="4" w:space="0" w:color="auto"/>
              <w:bottom w:val="single" w:sz="4" w:space="0" w:color="auto"/>
              <w:right w:val="single" w:sz="4" w:space="0" w:color="auto"/>
            </w:tcBorders>
          </w:tcPr>
          <w:p w14:paraId="7C72595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szCs w:val="18"/>
                <w:lang w:eastAsia="ko-KR"/>
              </w:rPr>
            </w:pPr>
            <w:r>
              <w:rPr>
                <w:rFonts w:ascii="Arial" w:eastAsia="Times New Roman" w:hAnsi="Arial" w:cs="Arial"/>
                <w:sz w:val="18"/>
                <w:szCs w:val="18"/>
                <w:lang w:eastAsia="ko-KR"/>
              </w:rPr>
              <w:t>&gt;&gt;Cause</w:t>
            </w:r>
          </w:p>
        </w:tc>
        <w:tc>
          <w:tcPr>
            <w:tcW w:w="1080" w:type="dxa"/>
            <w:tcBorders>
              <w:top w:val="single" w:sz="4" w:space="0" w:color="auto"/>
              <w:left w:val="single" w:sz="4" w:space="0" w:color="auto"/>
              <w:bottom w:val="single" w:sz="4" w:space="0" w:color="auto"/>
              <w:right w:val="single" w:sz="4" w:space="0" w:color="auto"/>
            </w:tcBorders>
          </w:tcPr>
          <w:p w14:paraId="49DB3660"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9C1E8C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F0CD7D7"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szCs w:val="18"/>
                <w:lang w:eastAsia="ko-KR"/>
              </w:rPr>
              <w:t>9.3.1.2</w:t>
            </w:r>
          </w:p>
        </w:tc>
        <w:tc>
          <w:tcPr>
            <w:tcW w:w="1728" w:type="dxa"/>
            <w:tcBorders>
              <w:top w:val="single" w:sz="4" w:space="0" w:color="auto"/>
              <w:left w:val="single" w:sz="4" w:space="0" w:color="auto"/>
              <w:bottom w:val="single" w:sz="4" w:space="0" w:color="auto"/>
              <w:right w:val="single" w:sz="4" w:space="0" w:color="auto"/>
            </w:tcBorders>
          </w:tcPr>
          <w:p w14:paraId="4AC1252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EBB1F0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BA27C41"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A921F67" w14:textId="77777777">
        <w:tc>
          <w:tcPr>
            <w:tcW w:w="2160" w:type="dxa"/>
          </w:tcPr>
          <w:p w14:paraId="770ABFC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lang w:val="en-US" w:eastAsia="zh-CN"/>
              </w:rPr>
              <w:t xml:space="preserve">SL </w:t>
            </w:r>
            <w:r>
              <w:rPr>
                <w:rFonts w:ascii="Arial" w:eastAsia="Times New Roman" w:hAnsi="Arial"/>
                <w:b/>
                <w:sz w:val="18"/>
                <w:lang w:eastAsia="ko-KR"/>
              </w:rPr>
              <w:t>DRB Setup List</w:t>
            </w:r>
          </w:p>
        </w:tc>
        <w:tc>
          <w:tcPr>
            <w:tcW w:w="1080" w:type="dxa"/>
          </w:tcPr>
          <w:p w14:paraId="726B84A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1CD4C1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5BED029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E886A5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List of </w:t>
            </w:r>
            <w:r>
              <w:rPr>
                <w:rFonts w:ascii="Arial" w:eastAsia="Times New Roman" w:hAnsi="Arial" w:hint="eastAsia"/>
                <w:sz w:val="18"/>
                <w:lang w:val="en-US" w:eastAsia="zh-CN"/>
              </w:rPr>
              <w:t xml:space="preserve">SL </w:t>
            </w:r>
            <w:r>
              <w:rPr>
                <w:rFonts w:ascii="Arial" w:eastAsia="Times New Roman" w:hAnsi="Arial"/>
                <w:sz w:val="18"/>
                <w:lang w:eastAsia="ko-KR"/>
              </w:rPr>
              <w:t>DRBs which are successfully established.</w:t>
            </w:r>
          </w:p>
        </w:tc>
        <w:tc>
          <w:tcPr>
            <w:tcW w:w="1080" w:type="dxa"/>
          </w:tcPr>
          <w:p w14:paraId="42635FA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79591BF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317A1846" w14:textId="77777777">
        <w:tc>
          <w:tcPr>
            <w:tcW w:w="2160" w:type="dxa"/>
          </w:tcPr>
          <w:p w14:paraId="02CBA27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ko-KR"/>
              </w:rPr>
              <w:t>&gt;</w:t>
            </w:r>
            <w:r>
              <w:rPr>
                <w:rFonts w:ascii="Arial" w:eastAsia="Times New Roman" w:hAnsi="Arial" w:hint="eastAsia"/>
                <w:b/>
                <w:bCs/>
                <w:sz w:val="18"/>
                <w:lang w:val="en-US" w:eastAsia="zh-CN"/>
              </w:rPr>
              <w:t xml:space="preserve">SL </w:t>
            </w:r>
            <w:r>
              <w:rPr>
                <w:rFonts w:ascii="Arial" w:eastAsia="Times New Roman" w:hAnsi="Arial"/>
                <w:b/>
                <w:bCs/>
                <w:sz w:val="18"/>
                <w:lang w:eastAsia="ko-KR"/>
              </w:rPr>
              <w:t>DRB Setup Item IEs</w:t>
            </w:r>
          </w:p>
        </w:tc>
        <w:tc>
          <w:tcPr>
            <w:tcW w:w="1080" w:type="dxa"/>
          </w:tcPr>
          <w:p w14:paraId="59236B5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EDAD65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6C5D5BE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549BDC1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A579EF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0E7B766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385B9D5E" w14:textId="77777777">
        <w:tc>
          <w:tcPr>
            <w:tcW w:w="2160" w:type="dxa"/>
          </w:tcPr>
          <w:p w14:paraId="3401FA8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Pr>
                <w:rFonts w:ascii="Arial" w:eastAsia="Times New Roman" w:hAnsi="Arial"/>
                <w:sz w:val="18"/>
                <w:lang w:eastAsia="ko-KR"/>
              </w:rPr>
              <w:t>&gt;&gt;</w:t>
            </w:r>
            <w:r>
              <w:rPr>
                <w:rFonts w:ascii="Arial" w:eastAsia="Times New Roman" w:hAnsi="Arial" w:cs="Arial" w:hint="eastAsia"/>
                <w:sz w:val="18"/>
                <w:szCs w:val="22"/>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Pr>
          <w:p w14:paraId="4AF45F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1C02E75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671A7C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9.3.1.120</w:t>
            </w:r>
          </w:p>
        </w:tc>
        <w:tc>
          <w:tcPr>
            <w:tcW w:w="1728" w:type="dxa"/>
          </w:tcPr>
          <w:p w14:paraId="413E7FD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5BA5EC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29D3AB3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41E0C8B" w14:textId="77777777">
        <w:tc>
          <w:tcPr>
            <w:tcW w:w="2160" w:type="dxa"/>
          </w:tcPr>
          <w:p w14:paraId="2DB0F0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lang w:val="en-US" w:eastAsia="zh-CN"/>
              </w:rPr>
              <w:t xml:space="preserve">SL </w:t>
            </w:r>
            <w:r>
              <w:rPr>
                <w:rFonts w:ascii="Arial" w:eastAsia="Times New Roman" w:hAnsi="Arial"/>
                <w:b/>
                <w:sz w:val="18"/>
                <w:lang w:eastAsia="ko-KR"/>
              </w:rPr>
              <w:t xml:space="preserve">DRB </w:t>
            </w:r>
            <w:r>
              <w:rPr>
                <w:rFonts w:ascii="Arial" w:eastAsia="Times New Roman" w:hAnsi="Arial" w:hint="eastAsia"/>
                <w:b/>
                <w:sz w:val="18"/>
                <w:lang w:val="en-US" w:eastAsia="zh-CN"/>
              </w:rPr>
              <w:t>Modified</w:t>
            </w:r>
            <w:r>
              <w:rPr>
                <w:rFonts w:ascii="Arial" w:eastAsia="Times New Roman" w:hAnsi="Arial"/>
                <w:b/>
                <w:sz w:val="18"/>
                <w:lang w:eastAsia="ko-KR"/>
              </w:rPr>
              <w:t xml:space="preserve"> List</w:t>
            </w:r>
          </w:p>
        </w:tc>
        <w:tc>
          <w:tcPr>
            <w:tcW w:w="1080" w:type="dxa"/>
          </w:tcPr>
          <w:p w14:paraId="781381A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62BE70"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A309A7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5A1AD0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List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DRBs which are successfully </w:t>
            </w:r>
            <w:r>
              <w:rPr>
                <w:rFonts w:ascii="Arial" w:eastAsia="Times New Roman" w:hAnsi="Arial" w:hint="eastAsia"/>
                <w:sz w:val="18"/>
                <w:lang w:val="en-US" w:eastAsia="zh-CN"/>
              </w:rPr>
              <w:t>modified</w:t>
            </w:r>
            <w:r>
              <w:rPr>
                <w:rFonts w:ascii="Arial" w:eastAsia="Times New Roman" w:hAnsi="Arial"/>
                <w:sz w:val="18"/>
                <w:lang w:eastAsia="ko-KR"/>
              </w:rPr>
              <w:t>.</w:t>
            </w:r>
          </w:p>
        </w:tc>
        <w:tc>
          <w:tcPr>
            <w:tcW w:w="1080" w:type="dxa"/>
          </w:tcPr>
          <w:p w14:paraId="4677C66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YES</w:t>
            </w:r>
          </w:p>
        </w:tc>
        <w:tc>
          <w:tcPr>
            <w:tcW w:w="1080" w:type="dxa"/>
          </w:tcPr>
          <w:p w14:paraId="7C04181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4E852B88" w14:textId="77777777">
        <w:tc>
          <w:tcPr>
            <w:tcW w:w="2160" w:type="dxa"/>
          </w:tcPr>
          <w:p w14:paraId="4FD3FBA6"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ko-KR"/>
              </w:rPr>
              <w:t>&gt;</w:t>
            </w:r>
            <w:r>
              <w:rPr>
                <w:rFonts w:ascii="Arial" w:eastAsia="Times New Roman" w:hAnsi="Arial" w:hint="eastAsia"/>
                <w:b/>
                <w:bCs/>
                <w:sz w:val="18"/>
                <w:lang w:val="en-US" w:eastAsia="zh-CN"/>
              </w:rPr>
              <w:t xml:space="preserve">SL </w:t>
            </w:r>
            <w:r>
              <w:rPr>
                <w:rFonts w:ascii="Arial" w:eastAsia="Times New Roman" w:hAnsi="Arial"/>
                <w:b/>
                <w:bCs/>
                <w:sz w:val="18"/>
                <w:lang w:eastAsia="ko-KR"/>
              </w:rPr>
              <w:t xml:space="preserve">DRB </w:t>
            </w:r>
            <w:r>
              <w:rPr>
                <w:rFonts w:ascii="Arial" w:eastAsia="Times New Roman" w:hAnsi="Arial" w:hint="eastAsia"/>
                <w:b/>
                <w:bCs/>
                <w:sz w:val="18"/>
                <w:lang w:val="en-US" w:eastAsia="zh-CN"/>
              </w:rPr>
              <w:t>Modified</w:t>
            </w:r>
            <w:r>
              <w:rPr>
                <w:rFonts w:ascii="Arial" w:eastAsia="Times New Roman" w:hAnsi="Arial"/>
                <w:b/>
                <w:bCs/>
                <w:sz w:val="18"/>
                <w:lang w:eastAsia="ko-KR"/>
              </w:rPr>
              <w:t xml:space="preserve"> Item IEs</w:t>
            </w:r>
          </w:p>
        </w:tc>
        <w:tc>
          <w:tcPr>
            <w:tcW w:w="1080" w:type="dxa"/>
          </w:tcPr>
          <w:p w14:paraId="1269F0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53315D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13D9378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F34749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A6974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zh-CN"/>
              </w:rPr>
              <w:t>EACH</w:t>
            </w:r>
          </w:p>
        </w:tc>
        <w:tc>
          <w:tcPr>
            <w:tcW w:w="1080" w:type="dxa"/>
          </w:tcPr>
          <w:p w14:paraId="6AB8CC5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7A7CD6FE" w14:textId="77777777">
        <w:tc>
          <w:tcPr>
            <w:tcW w:w="2160" w:type="dxa"/>
          </w:tcPr>
          <w:p w14:paraId="65E3E42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val="en-US" w:eastAsia="ko-KR"/>
              </w:rPr>
            </w:pPr>
            <w:r>
              <w:rPr>
                <w:rFonts w:ascii="Arial" w:eastAsia="Times New Roman" w:hAnsi="Arial"/>
                <w:sz w:val="18"/>
                <w:lang w:eastAsia="ko-KR"/>
              </w:rPr>
              <w:t>&gt;&gt;</w:t>
            </w:r>
            <w:r>
              <w:rPr>
                <w:rFonts w:ascii="Arial" w:eastAsia="Times New Roman" w:hAnsi="Arial" w:cs="Arial" w:hint="eastAsia"/>
                <w:sz w:val="18"/>
                <w:szCs w:val="22"/>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Pr>
          <w:p w14:paraId="72B3E37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7A2B04E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6811A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9.3.1.120</w:t>
            </w:r>
          </w:p>
        </w:tc>
        <w:tc>
          <w:tcPr>
            <w:tcW w:w="1728" w:type="dxa"/>
          </w:tcPr>
          <w:p w14:paraId="367AC1C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E690EB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3F6756E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FB0A293" w14:textId="77777777">
        <w:tc>
          <w:tcPr>
            <w:tcW w:w="2160" w:type="dxa"/>
          </w:tcPr>
          <w:p w14:paraId="2250C5A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szCs w:val="22"/>
                <w:lang w:val="en-US" w:eastAsia="zh-CN"/>
              </w:rPr>
              <w:t xml:space="preserve">SL </w:t>
            </w:r>
            <w:r>
              <w:rPr>
                <w:rFonts w:ascii="Arial" w:eastAsia="Times New Roman" w:hAnsi="Arial"/>
                <w:b/>
                <w:sz w:val="18"/>
                <w:szCs w:val="22"/>
                <w:lang w:eastAsia="ko-KR"/>
              </w:rPr>
              <w:t xml:space="preserve">DRB </w:t>
            </w:r>
            <w:r>
              <w:rPr>
                <w:rFonts w:ascii="Arial" w:eastAsia="Times New Roman" w:hAnsi="Arial" w:hint="eastAsia"/>
                <w:b/>
                <w:sz w:val="18"/>
                <w:szCs w:val="22"/>
                <w:lang w:val="en-US" w:eastAsia="zh-CN"/>
              </w:rPr>
              <w:t xml:space="preserve">Failed </w:t>
            </w:r>
            <w:proofErr w:type="gramStart"/>
            <w:r>
              <w:rPr>
                <w:rFonts w:ascii="Arial" w:eastAsia="Times New Roman" w:hAnsi="Arial" w:hint="eastAsia"/>
                <w:b/>
                <w:sz w:val="18"/>
                <w:szCs w:val="22"/>
                <w:lang w:val="en-US" w:eastAsia="zh-CN"/>
              </w:rPr>
              <w:t>To</w:t>
            </w:r>
            <w:proofErr w:type="gramEnd"/>
            <w:r>
              <w:rPr>
                <w:rFonts w:ascii="Arial" w:eastAsia="Times New Roman" w:hAnsi="Arial" w:hint="eastAsia"/>
                <w:b/>
                <w:sz w:val="18"/>
                <w:szCs w:val="22"/>
                <w:lang w:val="en-US" w:eastAsia="zh-CN"/>
              </w:rPr>
              <w:t xml:space="preserve"> Setup List</w:t>
            </w:r>
          </w:p>
        </w:tc>
        <w:tc>
          <w:tcPr>
            <w:tcW w:w="1080" w:type="dxa"/>
          </w:tcPr>
          <w:p w14:paraId="0FBABF5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A4ACD70"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72B805F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8C900F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ja-JP"/>
              </w:rPr>
              <w:t xml:space="preserve">The List of </w:t>
            </w:r>
            <w:r>
              <w:rPr>
                <w:rFonts w:ascii="Arial" w:eastAsia="Times New Roman" w:hAnsi="Arial" w:cs="Arial" w:hint="eastAsia"/>
                <w:sz w:val="18"/>
                <w:szCs w:val="18"/>
                <w:lang w:val="en-US" w:eastAsia="zh-CN"/>
              </w:rPr>
              <w:t xml:space="preserve">SL </w:t>
            </w:r>
            <w:r>
              <w:rPr>
                <w:rFonts w:ascii="Arial" w:eastAsia="Times New Roman" w:hAnsi="Arial" w:cs="Arial"/>
                <w:sz w:val="18"/>
                <w:szCs w:val="18"/>
                <w:lang w:eastAsia="ja-JP"/>
              </w:rPr>
              <w:t>DRBs which are failed to be setup.</w:t>
            </w:r>
          </w:p>
        </w:tc>
        <w:tc>
          <w:tcPr>
            <w:tcW w:w="1080" w:type="dxa"/>
          </w:tcPr>
          <w:p w14:paraId="7236B4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Pr>
          <w:p w14:paraId="37B7C29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5981D9BB" w14:textId="77777777">
        <w:tc>
          <w:tcPr>
            <w:tcW w:w="2160" w:type="dxa"/>
          </w:tcPr>
          <w:p w14:paraId="5659B013"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hint="eastAsia"/>
                <w:b/>
                <w:bCs/>
                <w:sz w:val="18"/>
                <w:szCs w:val="22"/>
                <w:lang w:val="en-US" w:eastAsia="zh-CN"/>
              </w:rPr>
              <w:t>&gt;</w:t>
            </w:r>
            <w:r>
              <w:rPr>
                <w:rFonts w:ascii="Arial" w:eastAsia="Times New Roman" w:hAnsi="Arial"/>
                <w:b/>
                <w:bCs/>
                <w:sz w:val="18"/>
                <w:szCs w:val="22"/>
                <w:lang w:val="en-US" w:eastAsia="zh-CN"/>
              </w:rPr>
              <w:t xml:space="preserve">SL </w:t>
            </w:r>
            <w:r>
              <w:rPr>
                <w:rFonts w:ascii="Arial" w:eastAsia="Times New Roman" w:hAnsi="Arial" w:hint="eastAsia"/>
                <w:b/>
                <w:bCs/>
                <w:sz w:val="18"/>
                <w:szCs w:val="22"/>
                <w:lang w:val="en-US" w:eastAsia="zh-CN"/>
              </w:rPr>
              <w:t xml:space="preserve">DRB </w:t>
            </w:r>
            <w:r>
              <w:rPr>
                <w:rFonts w:ascii="Arial" w:eastAsia="Times New Roman" w:hAnsi="Arial"/>
                <w:b/>
                <w:bCs/>
                <w:sz w:val="18"/>
                <w:szCs w:val="22"/>
                <w:lang w:val="en-US" w:eastAsia="zh-CN"/>
              </w:rPr>
              <w:t xml:space="preserve">Failed </w:t>
            </w:r>
            <w:proofErr w:type="gramStart"/>
            <w:r>
              <w:rPr>
                <w:rFonts w:ascii="Arial" w:eastAsia="Times New Roman" w:hAnsi="Arial"/>
                <w:b/>
                <w:bCs/>
                <w:sz w:val="18"/>
                <w:szCs w:val="22"/>
                <w:lang w:val="en-US" w:eastAsia="zh-CN"/>
              </w:rPr>
              <w:t>To</w:t>
            </w:r>
            <w:proofErr w:type="gramEnd"/>
            <w:r>
              <w:rPr>
                <w:rFonts w:ascii="Arial" w:eastAsia="Times New Roman" w:hAnsi="Arial"/>
                <w:b/>
                <w:bCs/>
                <w:sz w:val="18"/>
                <w:szCs w:val="22"/>
                <w:lang w:val="en-US" w:eastAsia="zh-CN"/>
              </w:rPr>
              <w:t xml:space="preserve"> Setup Item</w:t>
            </w:r>
          </w:p>
        </w:tc>
        <w:tc>
          <w:tcPr>
            <w:tcW w:w="1080" w:type="dxa"/>
          </w:tcPr>
          <w:p w14:paraId="49C4BE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BCBB4D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70E5A59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50EC45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28EE47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Pr>
          <w:p w14:paraId="0EE09A0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15E0B26C" w14:textId="77777777">
        <w:tc>
          <w:tcPr>
            <w:tcW w:w="2160" w:type="dxa"/>
          </w:tcPr>
          <w:p w14:paraId="658AB6F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sz w:val="18"/>
                <w:szCs w:val="22"/>
                <w:lang w:eastAsia="ko-KR"/>
              </w:rPr>
              <w:t>&gt;&gt;</w:t>
            </w:r>
            <w:r>
              <w:rPr>
                <w:rFonts w:ascii="Arial" w:eastAsia="Times New Roman" w:hAnsi="Arial" w:hint="eastAsia"/>
                <w:sz w:val="18"/>
                <w:szCs w:val="22"/>
                <w:lang w:val="en-US" w:eastAsia="zh-CN"/>
              </w:rPr>
              <w:t xml:space="preserve">SL </w:t>
            </w:r>
            <w:r>
              <w:rPr>
                <w:rFonts w:ascii="Arial" w:eastAsia="Times New Roman" w:hAnsi="Arial"/>
                <w:sz w:val="18"/>
                <w:szCs w:val="22"/>
                <w:lang w:eastAsia="ko-KR"/>
              </w:rPr>
              <w:t xml:space="preserve">DRB </w:t>
            </w:r>
            <w:r>
              <w:rPr>
                <w:rFonts w:ascii="Arial" w:eastAsia="Times New Roman" w:hAnsi="Arial" w:hint="eastAsia"/>
                <w:sz w:val="18"/>
                <w:szCs w:val="22"/>
                <w:lang w:val="en-US" w:eastAsia="zh-CN"/>
              </w:rPr>
              <w:t>ID</w:t>
            </w:r>
          </w:p>
        </w:tc>
        <w:tc>
          <w:tcPr>
            <w:tcW w:w="1080" w:type="dxa"/>
          </w:tcPr>
          <w:p w14:paraId="15993DD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32E6A92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5F4895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val="en-US" w:eastAsia="zh-CN"/>
              </w:rPr>
              <w:t>9.3.1.120</w:t>
            </w:r>
          </w:p>
        </w:tc>
        <w:tc>
          <w:tcPr>
            <w:tcW w:w="1728" w:type="dxa"/>
          </w:tcPr>
          <w:p w14:paraId="2145F40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3B04C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6D77540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1BB9049" w14:textId="77777777">
        <w:tc>
          <w:tcPr>
            <w:tcW w:w="2160" w:type="dxa"/>
          </w:tcPr>
          <w:p w14:paraId="68298D28"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hint="eastAsia"/>
                <w:sz w:val="18"/>
                <w:szCs w:val="22"/>
                <w:lang w:val="en-US" w:eastAsia="zh-CN"/>
              </w:rPr>
              <w:t>&gt;&gt;</w:t>
            </w:r>
            <w:r>
              <w:rPr>
                <w:rFonts w:ascii="Arial" w:eastAsia="Times New Roman" w:hAnsi="Arial"/>
                <w:sz w:val="18"/>
                <w:szCs w:val="22"/>
                <w:lang w:val="en-US" w:eastAsia="zh-CN"/>
              </w:rPr>
              <w:t>C</w:t>
            </w:r>
            <w:r>
              <w:rPr>
                <w:rFonts w:ascii="Arial" w:eastAsia="Times New Roman" w:hAnsi="Arial" w:hint="eastAsia"/>
                <w:sz w:val="18"/>
                <w:szCs w:val="22"/>
                <w:lang w:val="en-US" w:eastAsia="zh-CN"/>
              </w:rPr>
              <w:t>ause</w:t>
            </w:r>
          </w:p>
        </w:tc>
        <w:tc>
          <w:tcPr>
            <w:tcW w:w="1080" w:type="dxa"/>
          </w:tcPr>
          <w:p w14:paraId="1D19330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O</w:t>
            </w:r>
          </w:p>
        </w:tc>
        <w:tc>
          <w:tcPr>
            <w:tcW w:w="1080" w:type="dxa"/>
          </w:tcPr>
          <w:p w14:paraId="6AC6E11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AB70C5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9.3.1.2</w:t>
            </w:r>
          </w:p>
        </w:tc>
        <w:tc>
          <w:tcPr>
            <w:tcW w:w="1728" w:type="dxa"/>
          </w:tcPr>
          <w:p w14:paraId="0B6275A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B4832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7BCCFAB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3579E98" w14:textId="77777777">
        <w:tc>
          <w:tcPr>
            <w:tcW w:w="2160" w:type="dxa"/>
          </w:tcPr>
          <w:p w14:paraId="139AE46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b/>
                <w:sz w:val="18"/>
                <w:szCs w:val="22"/>
                <w:lang w:val="en-US" w:eastAsia="zh-CN"/>
              </w:rPr>
              <w:t xml:space="preserve">SL </w:t>
            </w:r>
            <w:r>
              <w:rPr>
                <w:rFonts w:ascii="Arial" w:eastAsia="Times New Roman" w:hAnsi="Arial"/>
                <w:b/>
                <w:sz w:val="18"/>
                <w:szCs w:val="22"/>
                <w:lang w:eastAsia="ko-KR"/>
              </w:rPr>
              <w:t xml:space="preserve">DRB </w:t>
            </w:r>
            <w:r>
              <w:rPr>
                <w:rFonts w:ascii="Arial" w:eastAsia="Times New Roman" w:hAnsi="Arial" w:hint="eastAsia"/>
                <w:b/>
                <w:sz w:val="18"/>
                <w:szCs w:val="22"/>
                <w:lang w:val="en-US" w:eastAsia="zh-CN"/>
              </w:rPr>
              <w:t>Failed To be Modified List</w:t>
            </w:r>
          </w:p>
        </w:tc>
        <w:tc>
          <w:tcPr>
            <w:tcW w:w="1080" w:type="dxa"/>
          </w:tcPr>
          <w:p w14:paraId="38396A3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DAC70D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B7185B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D231A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ja-JP"/>
              </w:rPr>
              <w:t xml:space="preserve">The List of </w:t>
            </w:r>
            <w:r>
              <w:rPr>
                <w:rFonts w:ascii="Arial" w:eastAsia="Times New Roman" w:hAnsi="Arial" w:cs="Arial" w:hint="eastAsia"/>
                <w:sz w:val="18"/>
                <w:szCs w:val="18"/>
                <w:lang w:val="en-US" w:eastAsia="zh-CN"/>
              </w:rPr>
              <w:t xml:space="preserve">SL </w:t>
            </w:r>
            <w:r>
              <w:rPr>
                <w:rFonts w:ascii="Arial" w:eastAsia="Times New Roman" w:hAnsi="Arial" w:cs="Arial"/>
                <w:sz w:val="18"/>
                <w:szCs w:val="18"/>
                <w:lang w:eastAsia="ja-JP"/>
              </w:rPr>
              <w:t>DRBs which are failed to be modified.</w:t>
            </w:r>
          </w:p>
        </w:tc>
        <w:tc>
          <w:tcPr>
            <w:tcW w:w="1080" w:type="dxa"/>
          </w:tcPr>
          <w:p w14:paraId="06BEEDC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Pr>
          <w:p w14:paraId="65B532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5AF603B1" w14:textId="77777777">
        <w:tc>
          <w:tcPr>
            <w:tcW w:w="2160" w:type="dxa"/>
          </w:tcPr>
          <w:p w14:paraId="036C1945"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hint="eastAsia"/>
                <w:b/>
                <w:bCs/>
                <w:sz w:val="18"/>
                <w:szCs w:val="22"/>
                <w:lang w:val="en-US" w:eastAsia="zh-CN"/>
              </w:rPr>
              <w:lastRenderedPageBreak/>
              <w:t>&gt;</w:t>
            </w:r>
            <w:r>
              <w:rPr>
                <w:rFonts w:ascii="Arial" w:eastAsia="Times New Roman" w:hAnsi="Arial"/>
                <w:b/>
                <w:bCs/>
                <w:sz w:val="18"/>
                <w:szCs w:val="22"/>
                <w:lang w:val="en-US" w:eastAsia="zh-CN"/>
              </w:rPr>
              <w:t xml:space="preserve">SL </w:t>
            </w:r>
            <w:r>
              <w:rPr>
                <w:rFonts w:ascii="Arial" w:eastAsia="Times New Roman" w:hAnsi="Arial" w:hint="eastAsia"/>
                <w:b/>
                <w:bCs/>
                <w:sz w:val="18"/>
                <w:szCs w:val="22"/>
                <w:lang w:val="en-US" w:eastAsia="zh-CN"/>
              </w:rPr>
              <w:t xml:space="preserve">DRB </w:t>
            </w:r>
            <w:r>
              <w:rPr>
                <w:rFonts w:ascii="Arial" w:eastAsia="Times New Roman" w:hAnsi="Arial"/>
                <w:b/>
                <w:bCs/>
                <w:sz w:val="18"/>
                <w:szCs w:val="22"/>
                <w:lang w:val="en-US" w:eastAsia="zh-CN"/>
              </w:rPr>
              <w:t xml:space="preserve">Failed To </w:t>
            </w:r>
            <w:r>
              <w:rPr>
                <w:rFonts w:ascii="Arial" w:eastAsia="Times New Roman" w:hAnsi="Arial" w:hint="eastAsia"/>
                <w:b/>
                <w:bCs/>
                <w:sz w:val="18"/>
                <w:szCs w:val="22"/>
                <w:lang w:val="en-US" w:eastAsia="zh-CN"/>
              </w:rPr>
              <w:t>be Modified</w:t>
            </w:r>
            <w:r>
              <w:rPr>
                <w:rFonts w:ascii="Arial" w:eastAsia="Times New Roman" w:hAnsi="Arial"/>
                <w:b/>
                <w:bCs/>
                <w:sz w:val="18"/>
                <w:szCs w:val="22"/>
                <w:lang w:val="en-US" w:eastAsia="zh-CN"/>
              </w:rPr>
              <w:t xml:space="preserve"> Item</w:t>
            </w:r>
          </w:p>
        </w:tc>
        <w:tc>
          <w:tcPr>
            <w:tcW w:w="1080" w:type="dxa"/>
          </w:tcPr>
          <w:p w14:paraId="65121CD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2E96DD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Pr>
          <w:p w14:paraId="50270BF2"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5022A0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F12C9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Pr>
          <w:p w14:paraId="4ED84C5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ignore</w:t>
            </w:r>
          </w:p>
        </w:tc>
      </w:tr>
      <w:tr w:rsidR="00574134" w14:paraId="5B167449" w14:textId="77777777">
        <w:tc>
          <w:tcPr>
            <w:tcW w:w="2160" w:type="dxa"/>
          </w:tcPr>
          <w:p w14:paraId="2AF885D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sz w:val="18"/>
                <w:szCs w:val="22"/>
                <w:lang w:eastAsia="ko-KR"/>
              </w:rPr>
              <w:t>&gt;&gt;</w:t>
            </w:r>
            <w:r>
              <w:rPr>
                <w:rFonts w:ascii="Arial" w:eastAsia="Times New Roman" w:hAnsi="Arial" w:hint="eastAsia"/>
                <w:sz w:val="18"/>
                <w:szCs w:val="22"/>
                <w:lang w:val="en-US" w:eastAsia="zh-CN"/>
              </w:rPr>
              <w:t xml:space="preserve">SL </w:t>
            </w:r>
            <w:r>
              <w:rPr>
                <w:rFonts w:ascii="Arial" w:eastAsia="Times New Roman" w:hAnsi="Arial"/>
                <w:sz w:val="18"/>
                <w:szCs w:val="22"/>
                <w:lang w:eastAsia="ko-KR"/>
              </w:rPr>
              <w:t xml:space="preserve">DRB </w:t>
            </w:r>
            <w:r>
              <w:rPr>
                <w:rFonts w:ascii="Arial" w:eastAsia="Times New Roman" w:hAnsi="Arial" w:hint="eastAsia"/>
                <w:sz w:val="18"/>
                <w:szCs w:val="22"/>
                <w:lang w:val="en-US" w:eastAsia="zh-CN"/>
              </w:rPr>
              <w:t>ID</w:t>
            </w:r>
          </w:p>
        </w:tc>
        <w:tc>
          <w:tcPr>
            <w:tcW w:w="1080" w:type="dxa"/>
          </w:tcPr>
          <w:p w14:paraId="1B32D86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Pr>
          <w:p w14:paraId="08A4BEB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335170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val="en-US" w:eastAsia="zh-CN"/>
              </w:rPr>
              <w:t>9.3.1.120</w:t>
            </w:r>
          </w:p>
        </w:tc>
        <w:tc>
          <w:tcPr>
            <w:tcW w:w="1728" w:type="dxa"/>
          </w:tcPr>
          <w:p w14:paraId="16C1F36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9A3EAF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107B090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77BE2657" w14:textId="77777777">
        <w:tc>
          <w:tcPr>
            <w:tcW w:w="2160" w:type="dxa"/>
          </w:tcPr>
          <w:p w14:paraId="07780271"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22"/>
                <w:lang w:val="en-US" w:eastAsia="zh-CN"/>
              </w:rPr>
            </w:pPr>
            <w:r>
              <w:rPr>
                <w:rFonts w:ascii="Arial" w:eastAsia="Times New Roman" w:hAnsi="Arial" w:hint="eastAsia"/>
                <w:sz w:val="18"/>
                <w:szCs w:val="22"/>
                <w:lang w:val="en-US" w:eastAsia="zh-CN"/>
              </w:rPr>
              <w:t>&gt;&gt;cause</w:t>
            </w:r>
          </w:p>
        </w:tc>
        <w:tc>
          <w:tcPr>
            <w:tcW w:w="1080" w:type="dxa"/>
          </w:tcPr>
          <w:p w14:paraId="22026E7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O</w:t>
            </w:r>
          </w:p>
        </w:tc>
        <w:tc>
          <w:tcPr>
            <w:tcW w:w="1080" w:type="dxa"/>
          </w:tcPr>
          <w:p w14:paraId="525379C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74B9B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9.3.1.2</w:t>
            </w:r>
          </w:p>
        </w:tc>
        <w:tc>
          <w:tcPr>
            <w:tcW w:w="1728" w:type="dxa"/>
          </w:tcPr>
          <w:p w14:paraId="040662B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4053B1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Pr>
          <w:p w14:paraId="57B938A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B794015" w14:textId="77777777">
        <w:tc>
          <w:tcPr>
            <w:tcW w:w="2160" w:type="dxa"/>
          </w:tcPr>
          <w:p w14:paraId="54D1DE1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szCs w:val="22"/>
                <w:lang w:val="en-US" w:eastAsia="zh-CN"/>
              </w:rPr>
            </w:pPr>
            <w:r>
              <w:rPr>
                <w:rFonts w:ascii="Arial" w:eastAsia="Batang" w:hAnsi="Arial"/>
                <w:sz w:val="18"/>
                <w:lang w:eastAsia="ko-KR"/>
              </w:rPr>
              <w:t>Requested Target Cell ID</w:t>
            </w:r>
          </w:p>
        </w:tc>
        <w:tc>
          <w:tcPr>
            <w:tcW w:w="1080" w:type="dxa"/>
          </w:tcPr>
          <w:p w14:paraId="1242671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Batang" w:hAnsi="Arial"/>
                <w:sz w:val="18"/>
                <w:lang w:eastAsia="ko-KR"/>
              </w:rPr>
              <w:t>O</w:t>
            </w:r>
          </w:p>
        </w:tc>
        <w:tc>
          <w:tcPr>
            <w:tcW w:w="1080" w:type="dxa"/>
          </w:tcPr>
          <w:p w14:paraId="1879701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5CDE59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Batang" w:hAnsi="Arial"/>
                <w:sz w:val="18"/>
                <w:lang w:eastAsia="ko-KR"/>
              </w:rPr>
              <w:t>NR CGI 9.3.1.12</w:t>
            </w:r>
          </w:p>
        </w:tc>
        <w:tc>
          <w:tcPr>
            <w:tcW w:w="1728" w:type="dxa"/>
          </w:tcPr>
          <w:p w14:paraId="46ECC2E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szCs w:val="18"/>
                <w:lang w:eastAsia="zh-CN"/>
              </w:rPr>
              <w:t xml:space="preserve">Special Cell </w:t>
            </w:r>
            <w:r>
              <w:rPr>
                <w:rFonts w:ascii="Arial" w:eastAsia="Times New Roman" w:hAnsi="Arial"/>
                <w:sz w:val="18"/>
                <w:lang w:eastAsia="ko-KR"/>
              </w:rPr>
              <w:t xml:space="preserve">or </w:t>
            </w:r>
            <w:proofErr w:type="spellStart"/>
            <w:r>
              <w:rPr>
                <w:rFonts w:ascii="Arial" w:eastAsia="Times New Roman" w:hAnsi="Arial"/>
                <w:sz w:val="18"/>
                <w:lang w:eastAsia="ko-KR"/>
              </w:rPr>
              <w:t>PSCell</w:t>
            </w:r>
            <w:proofErr w:type="spellEnd"/>
            <w:r>
              <w:rPr>
                <w:rFonts w:ascii="Arial" w:eastAsia="Times New Roman" w:hAnsi="Arial"/>
                <w:sz w:val="18"/>
                <w:lang w:eastAsia="ko-KR"/>
              </w:rPr>
              <w:t xml:space="preserve"> ID in the </w:t>
            </w:r>
            <w:r>
              <w:rPr>
                <w:rFonts w:ascii="Arial" w:eastAsia="Times New Roman" w:hAnsi="Arial"/>
                <w:bCs/>
                <w:i/>
                <w:sz w:val="18"/>
                <w:lang w:eastAsia="zh-CN"/>
              </w:rPr>
              <w:t>CPAC MCG Information</w:t>
            </w:r>
            <w:r>
              <w:rPr>
                <w:rFonts w:ascii="Arial" w:eastAsia="Times New Roman" w:hAnsi="Arial"/>
                <w:sz w:val="18"/>
                <w:lang w:eastAsia="ko-KR"/>
              </w:rPr>
              <w:t xml:space="preserve"> IE </w:t>
            </w:r>
            <w:r>
              <w:rPr>
                <w:rFonts w:ascii="Arial" w:eastAsia="Times New Roman" w:hAnsi="Arial" w:cs="Arial"/>
                <w:sz w:val="18"/>
                <w:szCs w:val="18"/>
                <w:lang w:eastAsia="zh-CN"/>
              </w:rPr>
              <w:t>indicated in the UE CONTEXT MODIFICATION REQUEST message.</w:t>
            </w:r>
          </w:p>
        </w:tc>
        <w:tc>
          <w:tcPr>
            <w:tcW w:w="1080" w:type="dxa"/>
          </w:tcPr>
          <w:p w14:paraId="03FD8F2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Batang" w:hAnsi="Arial"/>
                <w:sz w:val="18"/>
                <w:lang w:eastAsia="ko-KR"/>
              </w:rPr>
              <w:t>YES</w:t>
            </w:r>
          </w:p>
        </w:tc>
        <w:tc>
          <w:tcPr>
            <w:tcW w:w="1080" w:type="dxa"/>
          </w:tcPr>
          <w:p w14:paraId="31699B5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sz w:val="18"/>
                <w:lang w:eastAsia="ko-KR"/>
              </w:rPr>
              <w:t>reject</w:t>
            </w:r>
          </w:p>
        </w:tc>
      </w:tr>
      <w:tr w:rsidR="00574134" w14:paraId="44CD5D87" w14:textId="77777777">
        <w:tc>
          <w:tcPr>
            <w:tcW w:w="2160" w:type="dxa"/>
          </w:tcPr>
          <w:p w14:paraId="359C398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hint="eastAsia"/>
                <w:sz w:val="18"/>
                <w:lang w:eastAsia="ko-KR"/>
              </w:rPr>
              <w:t>S</w:t>
            </w:r>
            <w:r>
              <w:rPr>
                <w:rFonts w:ascii="Arial" w:eastAsia="Batang" w:hAnsi="Arial"/>
                <w:sz w:val="18"/>
                <w:lang w:eastAsia="ko-KR"/>
              </w:rPr>
              <w:t>CG Activation Status</w:t>
            </w:r>
          </w:p>
        </w:tc>
        <w:tc>
          <w:tcPr>
            <w:tcW w:w="1080" w:type="dxa"/>
          </w:tcPr>
          <w:p w14:paraId="45589A7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hint="eastAsia"/>
                <w:sz w:val="18"/>
                <w:lang w:eastAsia="ko-KR"/>
              </w:rPr>
              <w:t>O</w:t>
            </w:r>
          </w:p>
        </w:tc>
        <w:tc>
          <w:tcPr>
            <w:tcW w:w="1080" w:type="dxa"/>
          </w:tcPr>
          <w:p w14:paraId="732B4CB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2B78EC"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9.3.1.234</w:t>
            </w:r>
          </w:p>
        </w:tc>
        <w:tc>
          <w:tcPr>
            <w:tcW w:w="1728" w:type="dxa"/>
          </w:tcPr>
          <w:p w14:paraId="21CAF19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1A3115D"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Y</w:t>
            </w:r>
            <w:r>
              <w:rPr>
                <w:rFonts w:ascii="Arial" w:eastAsia="Batang" w:hAnsi="Arial"/>
                <w:sz w:val="18"/>
                <w:lang w:eastAsia="ko-KR"/>
              </w:rPr>
              <w:t>ES</w:t>
            </w:r>
          </w:p>
        </w:tc>
        <w:tc>
          <w:tcPr>
            <w:tcW w:w="1080" w:type="dxa"/>
          </w:tcPr>
          <w:p w14:paraId="67DDD8A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i</w:t>
            </w:r>
            <w:r>
              <w:rPr>
                <w:rFonts w:ascii="Arial" w:eastAsia="Batang" w:hAnsi="Arial"/>
                <w:sz w:val="18"/>
                <w:lang w:eastAsia="ko-KR"/>
              </w:rPr>
              <w:t>gnore</w:t>
            </w:r>
          </w:p>
        </w:tc>
      </w:tr>
      <w:tr w:rsidR="00574134" w14:paraId="390FABD1" w14:textId="77777777">
        <w:tc>
          <w:tcPr>
            <w:tcW w:w="2160" w:type="dxa"/>
          </w:tcPr>
          <w:p w14:paraId="1589E7B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RLC Channel Setup List</w:t>
            </w:r>
          </w:p>
        </w:tc>
        <w:tc>
          <w:tcPr>
            <w:tcW w:w="1080" w:type="dxa"/>
          </w:tcPr>
          <w:p w14:paraId="668A87D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6B89CCF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08A2B9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FB6979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AE373D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12E0119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156F3B96" w14:textId="77777777">
        <w:tc>
          <w:tcPr>
            <w:tcW w:w="2160" w:type="dxa"/>
          </w:tcPr>
          <w:p w14:paraId="293F423A"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RLC Channel Setup Item IEs</w:t>
            </w:r>
          </w:p>
        </w:tc>
        <w:tc>
          <w:tcPr>
            <w:tcW w:w="1080" w:type="dxa"/>
          </w:tcPr>
          <w:p w14:paraId="7ADC619D"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7399CD3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6E631A6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AF82C9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DD39AF6"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9EC9DD1"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142A3C7" w14:textId="77777777">
        <w:tc>
          <w:tcPr>
            <w:tcW w:w="2160" w:type="dxa"/>
          </w:tcPr>
          <w:p w14:paraId="674DA91B"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RLC Channel ID</w:t>
            </w:r>
          </w:p>
        </w:tc>
        <w:tc>
          <w:tcPr>
            <w:tcW w:w="1080" w:type="dxa"/>
          </w:tcPr>
          <w:p w14:paraId="295D52D1"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7C3EE5E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05CD4C"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3DA1871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8C87D2E"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c>
          <w:tcPr>
            <w:tcW w:w="1080" w:type="dxa"/>
          </w:tcPr>
          <w:p w14:paraId="3E77494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63C32C2" w14:textId="77777777">
        <w:tc>
          <w:tcPr>
            <w:tcW w:w="2160" w:type="dxa"/>
          </w:tcPr>
          <w:p w14:paraId="7491B63F"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RLC Channel Failed to be Setup List</w:t>
            </w:r>
          </w:p>
        </w:tc>
        <w:tc>
          <w:tcPr>
            <w:tcW w:w="1080" w:type="dxa"/>
          </w:tcPr>
          <w:p w14:paraId="15098E7E"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2AAC43A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DAD1DC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55B9A7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64235F5"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351CA03E"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71A887C5" w14:textId="77777777">
        <w:tc>
          <w:tcPr>
            <w:tcW w:w="2160" w:type="dxa"/>
          </w:tcPr>
          <w:p w14:paraId="6E73F3D9"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RLC Channel Failed to be Setup Item IEs</w:t>
            </w:r>
          </w:p>
        </w:tc>
        <w:tc>
          <w:tcPr>
            <w:tcW w:w="1080" w:type="dxa"/>
          </w:tcPr>
          <w:p w14:paraId="715EAE96"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585C99E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738995B9"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0041D3B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864EB7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52AA7DCA"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C9C257D" w14:textId="77777777">
        <w:tc>
          <w:tcPr>
            <w:tcW w:w="2160" w:type="dxa"/>
          </w:tcPr>
          <w:p w14:paraId="696D8527"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RLC Channel ID</w:t>
            </w:r>
          </w:p>
        </w:tc>
        <w:tc>
          <w:tcPr>
            <w:tcW w:w="1080" w:type="dxa"/>
          </w:tcPr>
          <w:p w14:paraId="299A1B4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18158B8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956806"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37C45C5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31724E4"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29EEE38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752AFA7F" w14:textId="77777777">
        <w:tc>
          <w:tcPr>
            <w:tcW w:w="2160" w:type="dxa"/>
          </w:tcPr>
          <w:p w14:paraId="1D56FCA9"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2D27A77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6550C31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5A40E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2F7879B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BE24A3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734690B9"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2AD1497" w14:textId="77777777">
        <w:tc>
          <w:tcPr>
            <w:tcW w:w="2160" w:type="dxa"/>
          </w:tcPr>
          <w:p w14:paraId="0CD8CC8E"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RLC Channel Modified List</w:t>
            </w:r>
          </w:p>
        </w:tc>
        <w:tc>
          <w:tcPr>
            <w:tcW w:w="1080" w:type="dxa"/>
          </w:tcPr>
          <w:p w14:paraId="742C252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5C99FA2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1A1F3C09"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3B4ED4C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A458FE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39AED1A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4D80FB1C" w14:textId="77777777">
        <w:tc>
          <w:tcPr>
            <w:tcW w:w="2160" w:type="dxa"/>
          </w:tcPr>
          <w:p w14:paraId="44FB8513"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RLC Channel Modified Item IEs</w:t>
            </w:r>
          </w:p>
        </w:tc>
        <w:tc>
          <w:tcPr>
            <w:tcW w:w="1080" w:type="dxa"/>
          </w:tcPr>
          <w:p w14:paraId="002D07CB"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5A90B1B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7BFE9172"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01EB41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4EF523C"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C32A216"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4137E281" w14:textId="77777777">
        <w:tc>
          <w:tcPr>
            <w:tcW w:w="2160" w:type="dxa"/>
          </w:tcPr>
          <w:p w14:paraId="682E4832"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RLC Channel ID</w:t>
            </w:r>
          </w:p>
        </w:tc>
        <w:tc>
          <w:tcPr>
            <w:tcW w:w="1080" w:type="dxa"/>
          </w:tcPr>
          <w:p w14:paraId="52949D00"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2A57E5F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91EDE5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0044C21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8D6CA5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131C56BA"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84083DD" w14:textId="77777777">
        <w:tc>
          <w:tcPr>
            <w:tcW w:w="2160" w:type="dxa"/>
          </w:tcPr>
          <w:p w14:paraId="17F94CE7"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proofErr w:type="spellStart"/>
            <w:r>
              <w:rPr>
                <w:rFonts w:ascii="Arial" w:eastAsia="Times New Roman" w:hAnsi="Arial" w:cs="Arial"/>
                <w:b/>
                <w:sz w:val="18"/>
                <w:lang w:eastAsia="ko-KR"/>
              </w:rPr>
              <w:t>Uu</w:t>
            </w:r>
            <w:proofErr w:type="spellEnd"/>
            <w:r>
              <w:rPr>
                <w:rFonts w:ascii="Arial" w:eastAsia="Times New Roman" w:hAnsi="Arial" w:cs="Arial"/>
                <w:b/>
                <w:sz w:val="18"/>
                <w:lang w:eastAsia="ko-KR"/>
              </w:rPr>
              <w:t xml:space="preserve"> RLC Channel Failed to be Modified List</w:t>
            </w:r>
          </w:p>
        </w:tc>
        <w:tc>
          <w:tcPr>
            <w:tcW w:w="1080" w:type="dxa"/>
          </w:tcPr>
          <w:p w14:paraId="5207EBD2"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14EEB01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23E5D279"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42C8325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53F166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304B6A7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04AF8EDE" w14:textId="77777777">
        <w:tc>
          <w:tcPr>
            <w:tcW w:w="2160" w:type="dxa"/>
          </w:tcPr>
          <w:p w14:paraId="3E0FA24E"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w:t>
            </w:r>
            <w:proofErr w:type="spellStart"/>
            <w:r>
              <w:rPr>
                <w:rFonts w:ascii="Arial" w:eastAsia="Times New Roman" w:hAnsi="Arial" w:cs="Arial"/>
                <w:b/>
                <w:bCs/>
                <w:sz w:val="18"/>
                <w:lang w:eastAsia="ko-KR"/>
              </w:rPr>
              <w:t>Uu</w:t>
            </w:r>
            <w:proofErr w:type="spellEnd"/>
            <w:r>
              <w:rPr>
                <w:rFonts w:ascii="Arial" w:eastAsia="Times New Roman" w:hAnsi="Arial" w:cs="Arial"/>
                <w:b/>
                <w:bCs/>
                <w:sz w:val="18"/>
                <w:lang w:eastAsia="ko-KR"/>
              </w:rPr>
              <w:t xml:space="preserve"> RLC Channel Failed to be Modified Item IEs</w:t>
            </w:r>
          </w:p>
        </w:tc>
        <w:tc>
          <w:tcPr>
            <w:tcW w:w="1080" w:type="dxa"/>
          </w:tcPr>
          <w:p w14:paraId="78D26F30"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C00710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w:t>
            </w:r>
            <w:proofErr w:type="spellStart"/>
            <w:r>
              <w:rPr>
                <w:rFonts w:ascii="Arial" w:eastAsia="Times New Roman" w:hAnsi="Arial" w:cs="Arial"/>
                <w:i/>
                <w:sz w:val="18"/>
                <w:szCs w:val="18"/>
                <w:lang w:eastAsia="ko-KR"/>
              </w:rPr>
              <w:t>maxnoofUuRLCChannels</w:t>
            </w:r>
            <w:proofErr w:type="spellEnd"/>
            <w:r>
              <w:rPr>
                <w:rFonts w:ascii="Arial" w:eastAsia="Times New Roman" w:hAnsi="Arial" w:cs="Arial"/>
                <w:i/>
                <w:sz w:val="18"/>
                <w:szCs w:val="18"/>
                <w:lang w:eastAsia="ko-KR"/>
              </w:rPr>
              <w:t>&gt;</w:t>
            </w:r>
          </w:p>
        </w:tc>
        <w:tc>
          <w:tcPr>
            <w:tcW w:w="1512" w:type="dxa"/>
          </w:tcPr>
          <w:p w14:paraId="77FC3B35"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2278462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B28479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534E7A1D"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1DE6A96" w14:textId="77777777">
        <w:tc>
          <w:tcPr>
            <w:tcW w:w="2160" w:type="dxa"/>
          </w:tcPr>
          <w:p w14:paraId="5E089671"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RLC Channel ID</w:t>
            </w:r>
          </w:p>
        </w:tc>
        <w:tc>
          <w:tcPr>
            <w:tcW w:w="1080" w:type="dxa"/>
          </w:tcPr>
          <w:p w14:paraId="0A8044F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M</w:t>
            </w:r>
          </w:p>
        </w:tc>
        <w:tc>
          <w:tcPr>
            <w:tcW w:w="1080" w:type="dxa"/>
          </w:tcPr>
          <w:p w14:paraId="75E1ADD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DD7C8B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9.3.1.266</w:t>
            </w:r>
          </w:p>
        </w:tc>
        <w:tc>
          <w:tcPr>
            <w:tcW w:w="1728" w:type="dxa"/>
          </w:tcPr>
          <w:p w14:paraId="0A3C98D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1C0EB3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710B8446"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B2B8082" w14:textId="77777777">
        <w:tc>
          <w:tcPr>
            <w:tcW w:w="2160" w:type="dxa"/>
          </w:tcPr>
          <w:p w14:paraId="2CABF1C2"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5B665D37"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0112FA9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0247D79"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22EE662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ED180E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hint="eastAsia"/>
                <w:sz w:val="18"/>
                <w:lang w:eastAsia="zh-CN"/>
              </w:rPr>
              <w:t>-</w:t>
            </w:r>
          </w:p>
        </w:tc>
        <w:tc>
          <w:tcPr>
            <w:tcW w:w="1080" w:type="dxa"/>
          </w:tcPr>
          <w:p w14:paraId="364B8B4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A3A327D" w14:textId="77777777">
        <w:tc>
          <w:tcPr>
            <w:tcW w:w="2160" w:type="dxa"/>
          </w:tcPr>
          <w:p w14:paraId="1EEDC0E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Setup List</w:t>
            </w:r>
          </w:p>
        </w:tc>
        <w:tc>
          <w:tcPr>
            <w:tcW w:w="1080" w:type="dxa"/>
          </w:tcPr>
          <w:p w14:paraId="220E81A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21901FA3"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311A666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5CD6CA5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71C63E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5731BD5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1083781C" w14:textId="77777777">
        <w:tc>
          <w:tcPr>
            <w:tcW w:w="2160" w:type="dxa"/>
          </w:tcPr>
          <w:p w14:paraId="15AFA481"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Setup Item IEs</w:t>
            </w:r>
          </w:p>
        </w:tc>
        <w:tc>
          <w:tcPr>
            <w:tcW w:w="1080" w:type="dxa"/>
          </w:tcPr>
          <w:p w14:paraId="0E469A18"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45924B2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&lt;maxnoofPC5RLCChannels&gt;</w:t>
            </w:r>
          </w:p>
        </w:tc>
        <w:tc>
          <w:tcPr>
            <w:tcW w:w="1512" w:type="dxa"/>
          </w:tcPr>
          <w:p w14:paraId="185A1F77"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5475DB3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867B5A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DB0BE5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EE6E42F" w14:textId="77777777">
        <w:tc>
          <w:tcPr>
            <w:tcW w:w="2160" w:type="dxa"/>
          </w:tcPr>
          <w:p w14:paraId="1EA395DA"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04B8913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37A75CE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AA39156"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600B696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0D79A7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5A4D9F58"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658CBFD" w14:textId="77777777">
        <w:tc>
          <w:tcPr>
            <w:tcW w:w="2160" w:type="dxa"/>
          </w:tcPr>
          <w:p w14:paraId="2ACCCA86"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0D823C71"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O</w:t>
            </w:r>
          </w:p>
        </w:tc>
        <w:tc>
          <w:tcPr>
            <w:tcW w:w="1080" w:type="dxa"/>
          </w:tcPr>
          <w:p w14:paraId="585572A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1C1B9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0E5BBFD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0DC176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hAnsi="Arial" w:hint="eastAsia"/>
                <w:sz w:val="18"/>
                <w:lang w:val="en-US" w:eastAsia="zh-CN"/>
              </w:rPr>
              <w:t>-</w:t>
            </w:r>
          </w:p>
        </w:tc>
        <w:tc>
          <w:tcPr>
            <w:tcW w:w="1080" w:type="dxa"/>
          </w:tcPr>
          <w:p w14:paraId="467A213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06EEC7B0" w14:textId="77777777">
        <w:tc>
          <w:tcPr>
            <w:tcW w:w="2160" w:type="dxa"/>
          </w:tcPr>
          <w:p w14:paraId="27968BA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5578E20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19842E9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FD117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w:t>
            </w:r>
            <w:proofErr w:type="gramStart"/>
            <w:r>
              <w:rPr>
                <w:rFonts w:ascii="Arial" w:eastAsia="Times New Roman" w:hAnsi="Arial" w:cs="Arial"/>
                <w:sz w:val="18"/>
                <w:lang w:eastAsia="zh-CN"/>
              </w:rPr>
              <w:t>SIZE(</w:t>
            </w:r>
            <w:proofErr w:type="gramEnd"/>
            <w:r>
              <w:rPr>
                <w:rFonts w:ascii="Arial" w:eastAsia="Times New Roman" w:hAnsi="Arial" w:cs="Arial"/>
                <w:sz w:val="18"/>
                <w:lang w:eastAsia="zh-CN"/>
              </w:rPr>
              <w:t>24))</w:t>
            </w:r>
          </w:p>
        </w:tc>
        <w:tc>
          <w:tcPr>
            <w:tcW w:w="1728" w:type="dxa"/>
          </w:tcPr>
          <w:p w14:paraId="4D946A5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 xml:space="preserve">Corresponds to the L2 ID of the parent UE or child UE in Multi-hop relay </w:t>
            </w:r>
            <w:r>
              <w:rPr>
                <w:rFonts w:ascii="Arial" w:eastAsia="Times New Roman" w:hAnsi="Arial" w:cs="Arial"/>
                <w:sz w:val="18"/>
                <w:szCs w:val="18"/>
                <w:lang w:eastAsia="zh-CN"/>
              </w:rPr>
              <w:lastRenderedPageBreak/>
              <w:t>communication.</w:t>
            </w:r>
          </w:p>
          <w:p w14:paraId="51C11AC5"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F1AP ID and </w:t>
            </w:r>
            <w:proofErr w:type="spellStart"/>
            <w:r>
              <w:rPr>
                <w:rFonts w:ascii="Arial" w:hAnsi="Arial" w:cs="Arial"/>
                <w:sz w:val="18"/>
                <w:lang w:eastAsia="zh-CN"/>
              </w:rPr>
              <w:t>gNB</w:t>
            </w:r>
            <w:proofErr w:type="spellEnd"/>
            <w:r>
              <w:rPr>
                <w:rFonts w:ascii="Arial" w:hAnsi="Arial" w:cs="Arial"/>
                <w:sz w:val="18"/>
                <w:lang w:eastAsia="zh-CN"/>
              </w:rPr>
              <w:t>-DU UE F1AP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782CDF1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6C785CC9" w14:textId="77777777" w:rsidR="00574134" w:rsidRDefault="00000000">
            <w:pPr>
              <w:widowControl w:val="0"/>
              <w:overflowPunct w:val="0"/>
              <w:autoSpaceDE w:val="0"/>
              <w:autoSpaceDN w:val="0"/>
              <w:adjustRightInd w:val="0"/>
              <w:spacing w:after="0"/>
              <w:jc w:val="center"/>
              <w:textAlignment w:val="baseline"/>
              <w:rPr>
                <w:rFonts w:ascii="Arial" w:hAnsi="Arial"/>
                <w:sz w:val="18"/>
                <w:lang w:val="en-US" w:eastAsia="zh-CN"/>
              </w:rPr>
            </w:pPr>
            <w:r>
              <w:rPr>
                <w:rFonts w:ascii="Arial" w:hAnsi="Arial" w:hint="eastAsia"/>
                <w:sz w:val="18"/>
                <w:lang w:val="en-US" w:eastAsia="zh-CN"/>
              </w:rPr>
              <w:lastRenderedPageBreak/>
              <w:t>YES</w:t>
            </w:r>
          </w:p>
        </w:tc>
        <w:tc>
          <w:tcPr>
            <w:tcW w:w="1080" w:type="dxa"/>
          </w:tcPr>
          <w:p w14:paraId="608C7198"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59078DF6" w14:textId="77777777">
        <w:tc>
          <w:tcPr>
            <w:tcW w:w="2160" w:type="dxa"/>
          </w:tcPr>
          <w:p w14:paraId="116F5AE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Failed to be Setup List</w:t>
            </w:r>
          </w:p>
        </w:tc>
        <w:tc>
          <w:tcPr>
            <w:tcW w:w="1080" w:type="dxa"/>
          </w:tcPr>
          <w:p w14:paraId="77FEC04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03227F3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5D782A4A"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65FB3EA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29ED751"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52B7320A"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4E20EADF" w14:textId="77777777">
        <w:tc>
          <w:tcPr>
            <w:tcW w:w="2160" w:type="dxa"/>
          </w:tcPr>
          <w:p w14:paraId="11DDF887"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Failed to be Setup Item IEs</w:t>
            </w:r>
          </w:p>
        </w:tc>
        <w:tc>
          <w:tcPr>
            <w:tcW w:w="1080" w:type="dxa"/>
          </w:tcPr>
          <w:p w14:paraId="0B94049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4880315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&lt;maxnoofPC5RLCChannels&gt;</w:t>
            </w:r>
          </w:p>
        </w:tc>
        <w:tc>
          <w:tcPr>
            <w:tcW w:w="1512" w:type="dxa"/>
          </w:tcPr>
          <w:p w14:paraId="78F21B2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B081EE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19744D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23389E62"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795F8098" w14:textId="77777777">
        <w:tc>
          <w:tcPr>
            <w:tcW w:w="2160" w:type="dxa"/>
          </w:tcPr>
          <w:p w14:paraId="5FDF471D"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13B7FA74"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1410029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5403B8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4C37F69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9FAFAA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C6FD587"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3F15B4CD" w14:textId="77777777">
        <w:tc>
          <w:tcPr>
            <w:tcW w:w="2160" w:type="dxa"/>
          </w:tcPr>
          <w:p w14:paraId="5FD53E47"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12C31BC3"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620CC5E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F1031DD"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4B55BF0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38F58C6"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hAnsi="Arial" w:hint="eastAsia"/>
                <w:sz w:val="18"/>
                <w:lang w:val="en-US" w:eastAsia="zh-CN"/>
              </w:rPr>
              <w:t>-</w:t>
            </w:r>
          </w:p>
        </w:tc>
        <w:tc>
          <w:tcPr>
            <w:tcW w:w="1080" w:type="dxa"/>
          </w:tcPr>
          <w:p w14:paraId="1D4D71DC"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EE18A36" w14:textId="77777777">
        <w:tc>
          <w:tcPr>
            <w:tcW w:w="2160" w:type="dxa"/>
          </w:tcPr>
          <w:p w14:paraId="3EC5F8EF"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4BEBC83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2F6C7BD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FD8824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600A07E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BDEE2F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30B51B3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C2A9160" w14:textId="77777777">
        <w:tc>
          <w:tcPr>
            <w:tcW w:w="2160" w:type="dxa"/>
          </w:tcPr>
          <w:p w14:paraId="1D7FF7CF"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515290E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678D931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D506A1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w:t>
            </w:r>
            <w:proofErr w:type="gramStart"/>
            <w:r>
              <w:rPr>
                <w:rFonts w:ascii="Arial" w:eastAsia="Times New Roman" w:hAnsi="Arial" w:cs="Arial"/>
                <w:sz w:val="18"/>
                <w:lang w:eastAsia="zh-CN"/>
              </w:rPr>
              <w:t>SIZE(</w:t>
            </w:r>
            <w:proofErr w:type="gramEnd"/>
            <w:r>
              <w:rPr>
                <w:rFonts w:ascii="Arial" w:eastAsia="Times New Roman" w:hAnsi="Arial" w:cs="Arial"/>
                <w:sz w:val="18"/>
                <w:lang w:eastAsia="zh-CN"/>
              </w:rPr>
              <w:t>24))</w:t>
            </w:r>
          </w:p>
        </w:tc>
        <w:tc>
          <w:tcPr>
            <w:tcW w:w="1728" w:type="dxa"/>
          </w:tcPr>
          <w:p w14:paraId="5101D50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Corresponds to the L2 ID of the parent UE or child UE in Multi-hop relay communication.</w:t>
            </w:r>
          </w:p>
          <w:p w14:paraId="4E5773D8"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F1AP ID and </w:t>
            </w:r>
            <w:proofErr w:type="spellStart"/>
            <w:r>
              <w:rPr>
                <w:rFonts w:ascii="Arial" w:hAnsi="Arial" w:cs="Arial"/>
                <w:sz w:val="18"/>
                <w:lang w:eastAsia="zh-CN"/>
              </w:rPr>
              <w:t>gNB</w:t>
            </w:r>
            <w:proofErr w:type="spellEnd"/>
            <w:r>
              <w:rPr>
                <w:rFonts w:ascii="Arial" w:hAnsi="Arial" w:cs="Arial"/>
                <w:sz w:val="18"/>
                <w:lang w:eastAsia="zh-CN"/>
              </w:rPr>
              <w:t>-DU UE F1AP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0C0405A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115AA06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t>YES</w:t>
            </w:r>
          </w:p>
        </w:tc>
        <w:tc>
          <w:tcPr>
            <w:tcW w:w="1080" w:type="dxa"/>
          </w:tcPr>
          <w:p w14:paraId="5CC77D9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1C8BE6BD" w14:textId="77777777">
        <w:tc>
          <w:tcPr>
            <w:tcW w:w="2160" w:type="dxa"/>
          </w:tcPr>
          <w:p w14:paraId="3818098F"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Modified List</w:t>
            </w:r>
          </w:p>
        </w:tc>
        <w:tc>
          <w:tcPr>
            <w:tcW w:w="1080" w:type="dxa"/>
          </w:tcPr>
          <w:p w14:paraId="0D338C3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0D95F41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4CC1EA5A"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464849E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E48CAA9"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29938CC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69786927" w14:textId="77777777">
        <w:tc>
          <w:tcPr>
            <w:tcW w:w="2160" w:type="dxa"/>
          </w:tcPr>
          <w:p w14:paraId="3E1FA897"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Modified Item IEs</w:t>
            </w:r>
          </w:p>
        </w:tc>
        <w:tc>
          <w:tcPr>
            <w:tcW w:w="1080" w:type="dxa"/>
          </w:tcPr>
          <w:p w14:paraId="5F93911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B319F8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&lt;maxnoofPC5RLCChannels&gt;</w:t>
            </w:r>
          </w:p>
        </w:tc>
        <w:tc>
          <w:tcPr>
            <w:tcW w:w="1512" w:type="dxa"/>
          </w:tcPr>
          <w:p w14:paraId="79C0FFA3"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7C1C000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93926DD"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0094D9E9"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11DAA751" w14:textId="77777777">
        <w:tc>
          <w:tcPr>
            <w:tcW w:w="2160" w:type="dxa"/>
          </w:tcPr>
          <w:p w14:paraId="4B66EF22"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46F0DB3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2116D47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3E1293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6FF6792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D93592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78D155EF"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05545D0" w14:textId="77777777">
        <w:tc>
          <w:tcPr>
            <w:tcW w:w="2160" w:type="dxa"/>
          </w:tcPr>
          <w:p w14:paraId="0C517AB6" w14:textId="77777777" w:rsidR="00574134" w:rsidRDefault="00000000">
            <w:pPr>
              <w:widowControl w:val="0"/>
              <w:overflowPunct w:val="0"/>
              <w:autoSpaceDE w:val="0"/>
              <w:autoSpaceDN w:val="0"/>
              <w:adjustRightInd w:val="0"/>
              <w:spacing w:after="0"/>
              <w:ind w:leftChars="100" w:left="2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2CDD5902"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O</w:t>
            </w:r>
          </w:p>
        </w:tc>
        <w:tc>
          <w:tcPr>
            <w:tcW w:w="1080" w:type="dxa"/>
          </w:tcPr>
          <w:p w14:paraId="42AC60B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A0829A5"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563289D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BDFC4D7"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028F58FB"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211CA498" w14:textId="77777777">
        <w:tc>
          <w:tcPr>
            <w:tcW w:w="2160" w:type="dxa"/>
          </w:tcPr>
          <w:p w14:paraId="726411F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0412BDB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5E053FA4"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A6763D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w:t>
            </w:r>
            <w:proofErr w:type="gramStart"/>
            <w:r>
              <w:rPr>
                <w:rFonts w:ascii="Arial" w:eastAsia="Times New Roman" w:hAnsi="Arial" w:cs="Arial"/>
                <w:sz w:val="18"/>
                <w:lang w:eastAsia="zh-CN"/>
              </w:rPr>
              <w:t>SIZE(</w:t>
            </w:r>
            <w:proofErr w:type="gramEnd"/>
            <w:r>
              <w:rPr>
                <w:rFonts w:ascii="Arial" w:eastAsia="Times New Roman" w:hAnsi="Arial" w:cs="Arial"/>
                <w:sz w:val="18"/>
                <w:lang w:eastAsia="zh-CN"/>
              </w:rPr>
              <w:t>24))</w:t>
            </w:r>
          </w:p>
        </w:tc>
        <w:tc>
          <w:tcPr>
            <w:tcW w:w="1728" w:type="dxa"/>
          </w:tcPr>
          <w:p w14:paraId="3B6D690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Corresponds to the L2 ID of the parent UE or child UE in Multi-hop relay communication.</w:t>
            </w:r>
          </w:p>
          <w:p w14:paraId="6F63D191"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F1AP ID and </w:t>
            </w:r>
            <w:proofErr w:type="spellStart"/>
            <w:r>
              <w:rPr>
                <w:rFonts w:ascii="Arial" w:hAnsi="Arial" w:cs="Arial"/>
                <w:sz w:val="18"/>
                <w:lang w:eastAsia="zh-CN"/>
              </w:rPr>
              <w:t>gNB</w:t>
            </w:r>
            <w:proofErr w:type="spellEnd"/>
            <w:r>
              <w:rPr>
                <w:rFonts w:ascii="Arial" w:hAnsi="Arial" w:cs="Arial"/>
                <w:sz w:val="18"/>
                <w:lang w:eastAsia="zh-CN"/>
              </w:rPr>
              <w:t>-DU UE F1AP ID are associated with</w:t>
            </w:r>
            <w:r>
              <w:rPr>
                <w:rFonts w:ascii="Arial" w:hAnsi="Arial" w:cs="Arial" w:hint="eastAsia"/>
                <w:sz w:val="18"/>
                <w:lang w:eastAsia="zh-CN"/>
              </w:rPr>
              <w:t xml:space="preserve"> a </w:t>
            </w:r>
            <w:r>
              <w:rPr>
                <w:rFonts w:ascii="Arial" w:hAnsi="Arial" w:cs="Arial"/>
                <w:sz w:val="18"/>
                <w:lang w:eastAsia="zh-CN"/>
              </w:rPr>
              <w:t xml:space="preserve">L2 U2N </w:t>
            </w:r>
            <w:r>
              <w:rPr>
                <w:rFonts w:ascii="Arial" w:hAnsi="Arial" w:cs="Arial"/>
                <w:sz w:val="18"/>
                <w:lang w:eastAsia="zh-CN"/>
              </w:rPr>
              <w:lastRenderedPageBreak/>
              <w:t>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636B8A3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2FA1E7B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lastRenderedPageBreak/>
              <w:t>YES</w:t>
            </w:r>
          </w:p>
        </w:tc>
        <w:tc>
          <w:tcPr>
            <w:tcW w:w="1080" w:type="dxa"/>
          </w:tcPr>
          <w:p w14:paraId="71428CB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4CF9F629" w14:textId="77777777">
        <w:tc>
          <w:tcPr>
            <w:tcW w:w="2160" w:type="dxa"/>
          </w:tcPr>
          <w:p w14:paraId="62E30E8B"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b/>
                <w:sz w:val="18"/>
                <w:lang w:eastAsia="ko-KR"/>
              </w:rPr>
              <w:t>PC5 RLC Channel Failed to be Modified List</w:t>
            </w:r>
          </w:p>
        </w:tc>
        <w:tc>
          <w:tcPr>
            <w:tcW w:w="1080" w:type="dxa"/>
          </w:tcPr>
          <w:p w14:paraId="3BB1D498"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3035ACD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1634F4AD"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089B3D4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68AC1FB"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YES</w:t>
            </w:r>
          </w:p>
        </w:tc>
        <w:tc>
          <w:tcPr>
            <w:tcW w:w="1080" w:type="dxa"/>
          </w:tcPr>
          <w:p w14:paraId="5440975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ignore</w:t>
            </w:r>
          </w:p>
        </w:tc>
      </w:tr>
      <w:tr w:rsidR="00574134" w14:paraId="0A135087" w14:textId="77777777">
        <w:tc>
          <w:tcPr>
            <w:tcW w:w="2160" w:type="dxa"/>
          </w:tcPr>
          <w:p w14:paraId="2C6566C7" w14:textId="77777777" w:rsidR="00574134" w:rsidRDefault="00000000">
            <w:pPr>
              <w:widowControl w:val="0"/>
              <w:overflowPunct w:val="0"/>
              <w:autoSpaceDE w:val="0"/>
              <w:autoSpaceDN w:val="0"/>
              <w:adjustRightInd w:val="0"/>
              <w:spacing w:after="0"/>
              <w:ind w:leftChars="50" w:left="100"/>
              <w:textAlignment w:val="baseline"/>
              <w:rPr>
                <w:rFonts w:ascii="Arial" w:eastAsia="Batang" w:hAnsi="Arial"/>
                <w:b/>
                <w:bCs/>
                <w:sz w:val="18"/>
                <w:lang w:eastAsia="ko-KR"/>
              </w:rPr>
            </w:pPr>
            <w:r>
              <w:rPr>
                <w:rFonts w:ascii="Arial" w:eastAsia="Times New Roman" w:hAnsi="Arial" w:cs="Arial"/>
                <w:b/>
                <w:bCs/>
                <w:sz w:val="18"/>
                <w:lang w:eastAsia="ko-KR"/>
              </w:rPr>
              <w:t>&gt;PC5 RLC Channel Failed to be Modified Item IEs</w:t>
            </w:r>
          </w:p>
        </w:tc>
        <w:tc>
          <w:tcPr>
            <w:tcW w:w="1080" w:type="dxa"/>
          </w:tcPr>
          <w:p w14:paraId="492498A4"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Pr>
          <w:p w14:paraId="1C0095D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1</w:t>
            </w:r>
            <w:proofErr w:type="gramStart"/>
            <w:r>
              <w:rPr>
                <w:rFonts w:ascii="Arial" w:eastAsia="Times New Roman" w:hAnsi="Arial" w:cs="Arial"/>
                <w:i/>
                <w:sz w:val="18"/>
                <w:szCs w:val="18"/>
                <w:lang w:eastAsia="ko-KR"/>
              </w:rPr>
              <w:t xml:space="preserve"> ..</w:t>
            </w:r>
            <w:proofErr w:type="gramEnd"/>
            <w:r>
              <w:rPr>
                <w:rFonts w:ascii="Arial" w:eastAsia="Times New Roman" w:hAnsi="Arial" w:cs="Arial"/>
                <w:i/>
                <w:sz w:val="18"/>
                <w:szCs w:val="18"/>
                <w:lang w:eastAsia="ko-KR"/>
              </w:rPr>
              <w:t xml:space="preserve"> &lt;maxnoofPC5RLCChannels&gt;</w:t>
            </w:r>
          </w:p>
        </w:tc>
        <w:tc>
          <w:tcPr>
            <w:tcW w:w="1512" w:type="dxa"/>
          </w:tcPr>
          <w:p w14:paraId="5D80E671" w14:textId="77777777" w:rsidR="00574134" w:rsidRDefault="00574134">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Pr>
          <w:p w14:paraId="351563A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09BE485"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479A6B4D"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593F8E3D" w14:textId="77777777">
        <w:tc>
          <w:tcPr>
            <w:tcW w:w="2160" w:type="dxa"/>
          </w:tcPr>
          <w:p w14:paraId="2204FF92"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&gt;&gt;PC5 RLC Channel I</w:t>
            </w:r>
            <w:r>
              <w:rPr>
                <w:rFonts w:ascii="Arial" w:eastAsia="Times New Roman" w:hAnsi="Arial" w:cs="Arial" w:hint="eastAsia"/>
                <w:sz w:val="18"/>
                <w:lang w:eastAsia="ko-KR"/>
              </w:rPr>
              <w:t>D</w:t>
            </w:r>
          </w:p>
        </w:tc>
        <w:tc>
          <w:tcPr>
            <w:tcW w:w="1080" w:type="dxa"/>
          </w:tcPr>
          <w:p w14:paraId="34CD442E"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M</w:t>
            </w:r>
          </w:p>
        </w:tc>
        <w:tc>
          <w:tcPr>
            <w:tcW w:w="1080" w:type="dxa"/>
          </w:tcPr>
          <w:p w14:paraId="41BD5EC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8E97F0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9.3.1.265</w:t>
            </w:r>
          </w:p>
        </w:tc>
        <w:tc>
          <w:tcPr>
            <w:tcW w:w="1728" w:type="dxa"/>
          </w:tcPr>
          <w:p w14:paraId="50BB63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FE2EAD3"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7F577565"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1D038388" w14:textId="77777777">
        <w:tc>
          <w:tcPr>
            <w:tcW w:w="2160" w:type="dxa"/>
          </w:tcPr>
          <w:p w14:paraId="76409F63"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sz w:val="18"/>
                <w:lang w:eastAsia="ko-KR"/>
              </w:rPr>
              <w:t>&gt;&gt;Remote UE Local ID</w:t>
            </w:r>
          </w:p>
        </w:tc>
        <w:tc>
          <w:tcPr>
            <w:tcW w:w="1080" w:type="dxa"/>
          </w:tcPr>
          <w:p w14:paraId="282F8204"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val="en-US" w:eastAsia="zh-CN"/>
              </w:rPr>
              <w:t>O</w:t>
            </w:r>
          </w:p>
        </w:tc>
        <w:tc>
          <w:tcPr>
            <w:tcW w:w="1080" w:type="dxa"/>
          </w:tcPr>
          <w:p w14:paraId="419BA06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A657E2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sz w:val="18"/>
                <w:lang w:eastAsia="zh-CN"/>
              </w:rPr>
              <w:t>9.3.1.267</w:t>
            </w:r>
          </w:p>
        </w:tc>
        <w:tc>
          <w:tcPr>
            <w:tcW w:w="1728" w:type="dxa"/>
          </w:tcPr>
          <w:p w14:paraId="72A5D69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F255330"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35F54276"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4657F86" w14:textId="77777777">
        <w:tc>
          <w:tcPr>
            <w:tcW w:w="2160" w:type="dxa"/>
          </w:tcPr>
          <w:p w14:paraId="2AD9CA01" w14:textId="77777777" w:rsidR="00574134" w:rsidRDefault="00000000">
            <w:pPr>
              <w:widowControl w:val="0"/>
              <w:overflowPunct w:val="0"/>
              <w:autoSpaceDE w:val="0"/>
              <w:autoSpaceDN w:val="0"/>
              <w:adjustRightInd w:val="0"/>
              <w:spacing w:after="0"/>
              <w:ind w:leftChars="150" w:left="300"/>
              <w:textAlignment w:val="baseline"/>
              <w:rPr>
                <w:rFonts w:ascii="Arial" w:eastAsia="Batang" w:hAnsi="Arial"/>
                <w:sz w:val="18"/>
                <w:lang w:eastAsia="ko-KR"/>
              </w:rPr>
            </w:pPr>
            <w:r>
              <w:rPr>
                <w:rFonts w:ascii="Arial" w:eastAsia="Times New Roman" w:hAnsi="Arial" w:cs="Arial" w:hint="eastAsia"/>
                <w:sz w:val="18"/>
                <w:lang w:eastAsia="ko-KR"/>
              </w:rPr>
              <w:t>&gt;&gt;Cause</w:t>
            </w:r>
          </w:p>
        </w:tc>
        <w:tc>
          <w:tcPr>
            <w:tcW w:w="1080" w:type="dxa"/>
          </w:tcPr>
          <w:p w14:paraId="00275ACA"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val="en-US" w:eastAsia="zh-CN"/>
              </w:rPr>
              <w:t>O</w:t>
            </w:r>
          </w:p>
        </w:tc>
        <w:tc>
          <w:tcPr>
            <w:tcW w:w="1080" w:type="dxa"/>
          </w:tcPr>
          <w:p w14:paraId="00D2A35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BD21888" w14:textId="77777777" w:rsidR="00574134" w:rsidRDefault="00000000">
            <w:pPr>
              <w:widowControl w:val="0"/>
              <w:overflowPunct w:val="0"/>
              <w:autoSpaceDE w:val="0"/>
              <w:autoSpaceDN w:val="0"/>
              <w:adjustRightInd w:val="0"/>
              <w:spacing w:after="0"/>
              <w:textAlignment w:val="baseline"/>
              <w:rPr>
                <w:rFonts w:ascii="Arial" w:eastAsia="Batang" w:hAnsi="Arial"/>
                <w:sz w:val="18"/>
                <w:lang w:eastAsia="ko-KR"/>
              </w:rPr>
            </w:pPr>
            <w:r>
              <w:rPr>
                <w:rFonts w:ascii="Arial" w:eastAsia="Times New Roman" w:hAnsi="Arial" w:cs="Arial" w:hint="eastAsia"/>
                <w:sz w:val="18"/>
                <w:lang w:eastAsia="zh-CN"/>
              </w:rPr>
              <w:t>9.3.1.2</w:t>
            </w:r>
          </w:p>
        </w:tc>
        <w:tc>
          <w:tcPr>
            <w:tcW w:w="1728" w:type="dxa"/>
          </w:tcPr>
          <w:p w14:paraId="3603D0E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B72864F"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cs="Arial"/>
                <w:sz w:val="18"/>
                <w:lang w:eastAsia="zh-CN"/>
              </w:rPr>
              <w:t>-</w:t>
            </w:r>
          </w:p>
        </w:tc>
        <w:tc>
          <w:tcPr>
            <w:tcW w:w="1080" w:type="dxa"/>
          </w:tcPr>
          <w:p w14:paraId="039774B9" w14:textId="77777777" w:rsidR="00574134" w:rsidRDefault="00574134">
            <w:pPr>
              <w:widowControl w:val="0"/>
              <w:overflowPunct w:val="0"/>
              <w:autoSpaceDE w:val="0"/>
              <w:autoSpaceDN w:val="0"/>
              <w:adjustRightInd w:val="0"/>
              <w:spacing w:after="0"/>
              <w:jc w:val="center"/>
              <w:textAlignment w:val="baseline"/>
              <w:rPr>
                <w:rFonts w:ascii="Arial" w:eastAsia="Batang" w:hAnsi="Arial"/>
                <w:sz w:val="18"/>
                <w:lang w:eastAsia="ko-KR"/>
              </w:rPr>
            </w:pPr>
          </w:p>
        </w:tc>
      </w:tr>
      <w:tr w:rsidR="00574134" w14:paraId="629B2148" w14:textId="77777777">
        <w:tc>
          <w:tcPr>
            <w:tcW w:w="2160" w:type="dxa"/>
          </w:tcPr>
          <w:p w14:paraId="24DA18DD"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sz w:val="18"/>
                <w:lang w:eastAsia="ko-KR"/>
              </w:rPr>
            </w:pPr>
            <w:r>
              <w:rPr>
                <w:rFonts w:ascii="Arial" w:eastAsia="Times New Roman" w:hAnsi="Arial" w:cs="Arial" w:hint="eastAsia"/>
                <w:sz w:val="18"/>
                <w:lang w:eastAsia="ko-KR"/>
              </w:rPr>
              <w:t>&gt;&gt;Peer UE ID</w:t>
            </w:r>
          </w:p>
        </w:tc>
        <w:tc>
          <w:tcPr>
            <w:tcW w:w="1080" w:type="dxa"/>
          </w:tcPr>
          <w:p w14:paraId="5DF8A05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262B089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BF52F1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BIT STRING (</w:t>
            </w:r>
            <w:proofErr w:type="gramStart"/>
            <w:r>
              <w:rPr>
                <w:rFonts w:ascii="Arial" w:eastAsia="Times New Roman" w:hAnsi="Arial" w:cs="Arial"/>
                <w:sz w:val="18"/>
                <w:lang w:eastAsia="zh-CN"/>
              </w:rPr>
              <w:t>SIZE(</w:t>
            </w:r>
            <w:proofErr w:type="gramEnd"/>
            <w:r>
              <w:rPr>
                <w:rFonts w:ascii="Arial" w:eastAsia="Times New Roman" w:hAnsi="Arial" w:cs="Arial"/>
                <w:sz w:val="18"/>
                <w:lang w:eastAsia="zh-CN"/>
              </w:rPr>
              <w:t>24))</w:t>
            </w:r>
          </w:p>
        </w:tc>
        <w:tc>
          <w:tcPr>
            <w:tcW w:w="1728" w:type="dxa"/>
          </w:tcPr>
          <w:p w14:paraId="681B917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Corresponds to the L2 ID of the parent UE or child UE in Multi-hop relay communication.</w:t>
            </w:r>
          </w:p>
          <w:p w14:paraId="04A775F8"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F1AP ID and </w:t>
            </w:r>
            <w:proofErr w:type="spellStart"/>
            <w:r>
              <w:rPr>
                <w:rFonts w:ascii="Arial" w:hAnsi="Arial" w:cs="Arial"/>
                <w:sz w:val="18"/>
                <w:lang w:eastAsia="zh-CN"/>
              </w:rPr>
              <w:t>gNB</w:t>
            </w:r>
            <w:proofErr w:type="spellEnd"/>
            <w:r>
              <w:rPr>
                <w:rFonts w:ascii="Arial" w:hAnsi="Arial" w:cs="Arial"/>
                <w:sz w:val="18"/>
                <w:lang w:eastAsia="zh-CN"/>
              </w:rPr>
              <w:t>-DU UE F1AP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27655D5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Pr>
          <w:p w14:paraId="76BBDA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t>YES</w:t>
            </w:r>
          </w:p>
        </w:tc>
        <w:tc>
          <w:tcPr>
            <w:tcW w:w="1080" w:type="dxa"/>
          </w:tcPr>
          <w:p w14:paraId="1FC4F942"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Batang" w:hAnsi="Arial" w:hint="eastAsia"/>
                <w:sz w:val="18"/>
                <w:lang w:eastAsia="ko-KR"/>
              </w:rPr>
              <w:t>reject</w:t>
            </w:r>
          </w:p>
        </w:tc>
      </w:tr>
      <w:tr w:rsidR="00574134" w14:paraId="61AB4814" w14:textId="77777777">
        <w:tc>
          <w:tcPr>
            <w:tcW w:w="2160" w:type="dxa"/>
          </w:tcPr>
          <w:p w14:paraId="7458ABD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SDT Bearer Configuration Info</w:t>
            </w:r>
          </w:p>
        </w:tc>
        <w:tc>
          <w:tcPr>
            <w:tcW w:w="1080" w:type="dxa"/>
          </w:tcPr>
          <w:p w14:paraId="08C5F58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hint="eastAsia"/>
                <w:sz w:val="18"/>
                <w:lang w:val="en-US" w:eastAsia="zh-CN"/>
              </w:rPr>
              <w:t>O</w:t>
            </w:r>
          </w:p>
        </w:tc>
        <w:tc>
          <w:tcPr>
            <w:tcW w:w="1080" w:type="dxa"/>
          </w:tcPr>
          <w:p w14:paraId="2D6A325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E18E5D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hint="eastAsia"/>
                <w:sz w:val="18"/>
                <w:lang w:eastAsia="zh-CN"/>
              </w:rPr>
              <w:t>9</w:t>
            </w:r>
            <w:r>
              <w:rPr>
                <w:rFonts w:ascii="Arial" w:eastAsia="Times New Roman" w:hAnsi="Arial" w:cs="Arial"/>
                <w:sz w:val="18"/>
                <w:lang w:eastAsia="zh-CN"/>
              </w:rPr>
              <w:t>.3.1.277</w:t>
            </w:r>
          </w:p>
        </w:tc>
        <w:tc>
          <w:tcPr>
            <w:tcW w:w="1728" w:type="dxa"/>
          </w:tcPr>
          <w:p w14:paraId="7C36BE4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B2E7AB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hint="eastAsia"/>
                <w:sz w:val="18"/>
                <w:lang w:eastAsia="zh-CN"/>
              </w:rPr>
              <w:t>Y</w:t>
            </w:r>
            <w:r>
              <w:rPr>
                <w:rFonts w:ascii="Arial" w:eastAsia="Times New Roman" w:hAnsi="Arial" w:cs="Arial"/>
                <w:sz w:val="18"/>
                <w:lang w:eastAsia="zh-CN"/>
              </w:rPr>
              <w:t>ES</w:t>
            </w:r>
          </w:p>
        </w:tc>
        <w:tc>
          <w:tcPr>
            <w:tcW w:w="1080" w:type="dxa"/>
          </w:tcPr>
          <w:p w14:paraId="21269EEA" w14:textId="77777777" w:rsidR="00574134" w:rsidRDefault="00000000">
            <w:pPr>
              <w:widowControl w:val="0"/>
              <w:overflowPunct w:val="0"/>
              <w:autoSpaceDE w:val="0"/>
              <w:autoSpaceDN w:val="0"/>
              <w:adjustRightInd w:val="0"/>
              <w:spacing w:after="0"/>
              <w:jc w:val="center"/>
              <w:textAlignment w:val="baseline"/>
              <w:rPr>
                <w:rFonts w:ascii="Arial" w:eastAsia="Batang" w:hAnsi="Arial"/>
                <w:sz w:val="18"/>
                <w:lang w:eastAsia="ko-KR"/>
              </w:rPr>
            </w:pPr>
            <w:r>
              <w:rPr>
                <w:rFonts w:ascii="Arial" w:eastAsia="Times New Roman" w:hAnsi="Arial"/>
                <w:sz w:val="18"/>
                <w:lang w:eastAsia="zh-CN"/>
              </w:rPr>
              <w:t>ignore</w:t>
            </w:r>
          </w:p>
        </w:tc>
      </w:tr>
      <w:tr w:rsidR="00574134" w14:paraId="19DDF4D6" w14:textId="77777777">
        <w:tc>
          <w:tcPr>
            <w:tcW w:w="2160" w:type="dxa"/>
          </w:tcPr>
          <w:p w14:paraId="02F915A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b/>
                <w:bCs/>
                <w:sz w:val="18"/>
                <w:lang w:eastAsia="ko-KR"/>
              </w:rPr>
              <w:t>UE Multicast MRB Setup List</w:t>
            </w:r>
          </w:p>
        </w:tc>
        <w:tc>
          <w:tcPr>
            <w:tcW w:w="1080" w:type="dxa"/>
          </w:tcPr>
          <w:p w14:paraId="28BFD70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62A9B01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22D647B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11890E2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1F067C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YES</w:t>
            </w:r>
          </w:p>
        </w:tc>
        <w:tc>
          <w:tcPr>
            <w:tcW w:w="1080" w:type="dxa"/>
          </w:tcPr>
          <w:p w14:paraId="0ECAEC7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reject</w:t>
            </w:r>
          </w:p>
        </w:tc>
      </w:tr>
      <w:tr w:rsidR="00574134" w14:paraId="4E917A91" w14:textId="77777777">
        <w:tc>
          <w:tcPr>
            <w:tcW w:w="2160" w:type="dxa"/>
          </w:tcPr>
          <w:p w14:paraId="73066F49"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cs="Arial"/>
                <w:b/>
                <w:bCs/>
                <w:sz w:val="18"/>
                <w:lang w:eastAsia="ko-KR"/>
              </w:rPr>
              <w:t>&gt;UE Multicast MRB Setup Item IEs</w:t>
            </w:r>
          </w:p>
        </w:tc>
        <w:tc>
          <w:tcPr>
            <w:tcW w:w="1080" w:type="dxa"/>
          </w:tcPr>
          <w:p w14:paraId="58E8308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5E9B030F"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Pr>
          <w:p w14:paraId="7BD149F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27104C3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3747F9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EACH</w:t>
            </w:r>
          </w:p>
        </w:tc>
        <w:tc>
          <w:tcPr>
            <w:tcW w:w="1080" w:type="dxa"/>
          </w:tcPr>
          <w:p w14:paraId="5F3D527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reject</w:t>
            </w:r>
          </w:p>
        </w:tc>
      </w:tr>
      <w:tr w:rsidR="00574134" w14:paraId="4235EC92" w14:textId="77777777">
        <w:tc>
          <w:tcPr>
            <w:tcW w:w="2160" w:type="dxa"/>
          </w:tcPr>
          <w:p w14:paraId="3E17F6A0"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&gt;&gt;MRB ID</w:t>
            </w:r>
          </w:p>
        </w:tc>
        <w:tc>
          <w:tcPr>
            <w:tcW w:w="1080" w:type="dxa"/>
          </w:tcPr>
          <w:p w14:paraId="385D2B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sz w:val="18"/>
                <w:lang w:val="en-US" w:eastAsia="zh-CN"/>
              </w:rPr>
              <w:t>M</w:t>
            </w:r>
          </w:p>
        </w:tc>
        <w:tc>
          <w:tcPr>
            <w:tcW w:w="1080" w:type="dxa"/>
          </w:tcPr>
          <w:p w14:paraId="6966ED0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C9F37C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9.3.1.224</w:t>
            </w:r>
          </w:p>
        </w:tc>
        <w:tc>
          <w:tcPr>
            <w:tcW w:w="1728" w:type="dxa"/>
          </w:tcPr>
          <w:p w14:paraId="732B7CC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cs="Arial"/>
                <w:sz w:val="18"/>
                <w:szCs w:val="18"/>
                <w:lang w:eastAsia="zh-CN"/>
              </w:rPr>
              <w:t>MRB ID for the UE.</w:t>
            </w:r>
          </w:p>
        </w:tc>
        <w:tc>
          <w:tcPr>
            <w:tcW w:w="1080" w:type="dxa"/>
          </w:tcPr>
          <w:p w14:paraId="665F7E1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w:t>
            </w:r>
          </w:p>
        </w:tc>
        <w:tc>
          <w:tcPr>
            <w:tcW w:w="1080" w:type="dxa"/>
          </w:tcPr>
          <w:p w14:paraId="78752C6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1799C6B" w14:textId="77777777">
        <w:tc>
          <w:tcPr>
            <w:tcW w:w="2160" w:type="dxa"/>
          </w:tcPr>
          <w:p w14:paraId="29C185D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cs="Arial"/>
                <w:sz w:val="18"/>
                <w:lang w:eastAsia="ko-KR"/>
              </w:rPr>
              <w:t>&gt;&gt;Multicast F1-U Context Reference CU</w:t>
            </w:r>
          </w:p>
        </w:tc>
        <w:tc>
          <w:tcPr>
            <w:tcW w:w="1080" w:type="dxa"/>
          </w:tcPr>
          <w:p w14:paraId="00394D8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Times New Roman" w:hAnsi="Arial" w:cs="Arial"/>
                <w:sz w:val="18"/>
                <w:lang w:val="en-US" w:eastAsia="zh-CN"/>
              </w:rPr>
              <w:t>M</w:t>
            </w:r>
          </w:p>
        </w:tc>
        <w:tc>
          <w:tcPr>
            <w:tcW w:w="1080" w:type="dxa"/>
          </w:tcPr>
          <w:p w14:paraId="3160BAA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E5FE8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9.3.2.13</w:t>
            </w:r>
          </w:p>
        </w:tc>
        <w:tc>
          <w:tcPr>
            <w:tcW w:w="1728" w:type="dxa"/>
          </w:tcPr>
          <w:p w14:paraId="2063339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8BE6BC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zh-CN"/>
              </w:rPr>
              <w:t>-</w:t>
            </w:r>
          </w:p>
        </w:tc>
        <w:tc>
          <w:tcPr>
            <w:tcW w:w="1080" w:type="dxa"/>
          </w:tcPr>
          <w:p w14:paraId="5C38FE1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524CD2A2" w14:textId="77777777">
        <w:tc>
          <w:tcPr>
            <w:tcW w:w="2160" w:type="dxa"/>
          </w:tcPr>
          <w:p w14:paraId="01726E5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Batang" w:hAnsi="Arial"/>
                <w:b/>
                <w:sz w:val="18"/>
                <w:lang w:eastAsia="ko-KR"/>
              </w:rPr>
              <w:t>ServingCellMO</w:t>
            </w:r>
            <w:proofErr w:type="spellEnd"/>
            <w:r>
              <w:rPr>
                <w:rFonts w:ascii="Arial" w:eastAsia="Batang" w:hAnsi="Arial"/>
                <w:b/>
                <w:sz w:val="18"/>
                <w:lang w:eastAsia="ko-KR"/>
              </w:rPr>
              <w:t>-encoded-in-CGC List</w:t>
            </w:r>
          </w:p>
        </w:tc>
        <w:tc>
          <w:tcPr>
            <w:tcW w:w="1080" w:type="dxa"/>
          </w:tcPr>
          <w:p w14:paraId="1DFFE5A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D1A470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0..1</w:t>
            </w:r>
          </w:p>
        </w:tc>
        <w:tc>
          <w:tcPr>
            <w:tcW w:w="1512" w:type="dxa"/>
          </w:tcPr>
          <w:p w14:paraId="7422E90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7A53D80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7D94C22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t>YES</w:t>
            </w:r>
          </w:p>
        </w:tc>
        <w:tc>
          <w:tcPr>
            <w:tcW w:w="1080" w:type="dxa"/>
          </w:tcPr>
          <w:p w14:paraId="4EE8C1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bCs/>
                <w:sz w:val="18"/>
                <w:lang w:eastAsia="ko-KR"/>
              </w:rPr>
              <w:t>ignore</w:t>
            </w:r>
          </w:p>
        </w:tc>
      </w:tr>
      <w:tr w:rsidR="00574134" w14:paraId="216E6257" w14:textId="77777777">
        <w:tc>
          <w:tcPr>
            <w:tcW w:w="2160" w:type="dxa"/>
          </w:tcPr>
          <w:p w14:paraId="6839700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ahoma" w:hAnsi="Arial" w:cs="Arial"/>
                <w:b/>
                <w:bCs/>
                <w:sz w:val="18"/>
                <w:szCs w:val="18"/>
                <w:lang w:eastAsia="zh-CN"/>
              </w:rPr>
              <w:t>&gt;</w:t>
            </w:r>
            <w:bookmarkStart w:id="269" w:name="_Hlk131094198"/>
            <w:proofErr w:type="spellStart"/>
            <w:r>
              <w:rPr>
                <w:rFonts w:ascii="Arial" w:eastAsia="Tahoma" w:hAnsi="Arial" w:cs="Arial"/>
                <w:b/>
                <w:bCs/>
                <w:sz w:val="18"/>
                <w:szCs w:val="18"/>
                <w:lang w:eastAsia="zh-CN"/>
              </w:rPr>
              <w:t>ServingCellMO</w:t>
            </w:r>
            <w:proofErr w:type="spellEnd"/>
            <w:r>
              <w:rPr>
                <w:rFonts w:ascii="Arial" w:eastAsia="Tahoma" w:hAnsi="Arial" w:cs="Arial"/>
                <w:b/>
                <w:bCs/>
                <w:sz w:val="18"/>
                <w:szCs w:val="18"/>
                <w:lang w:eastAsia="zh-CN"/>
              </w:rPr>
              <w:t>-encoded-in-CGC Item IEs</w:t>
            </w:r>
            <w:bookmarkEnd w:id="269"/>
          </w:p>
        </w:tc>
        <w:tc>
          <w:tcPr>
            <w:tcW w:w="1080" w:type="dxa"/>
          </w:tcPr>
          <w:p w14:paraId="7E8AF0C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33445D1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sz w:val="18"/>
                <w:lang w:eastAsia="ko-KR"/>
              </w:rPr>
              <w:t>1</w:t>
            </w:r>
            <w:proofErr w:type="gramStart"/>
            <w:r>
              <w:rPr>
                <w:rFonts w:ascii="Arial" w:eastAsia="Batang" w:hAnsi="Arial"/>
                <w:bCs/>
                <w:i/>
                <w:sz w:val="18"/>
                <w:lang w:eastAsia="ko-KR"/>
              </w:rPr>
              <w:t xml:space="preserve"> ..</w:t>
            </w:r>
            <w:proofErr w:type="gramEnd"/>
            <w:r>
              <w:rPr>
                <w:rFonts w:ascii="Arial" w:eastAsia="Batang" w:hAnsi="Arial"/>
                <w:bCs/>
                <w:i/>
                <w:sz w:val="18"/>
                <w:lang w:eastAsia="ko-KR"/>
              </w:rPr>
              <w:t xml:space="preserve"> </w:t>
            </w:r>
            <w:r>
              <w:rPr>
                <w:rFonts w:ascii="Arial" w:eastAsia="Times New Roman" w:hAnsi="Arial"/>
                <w:i/>
                <w:sz w:val="18"/>
                <w:lang w:eastAsia="ko-KR"/>
              </w:rPr>
              <w:t>&lt;</w:t>
            </w:r>
            <w:proofErr w:type="spellStart"/>
            <w:r>
              <w:rPr>
                <w:rFonts w:ascii="Arial" w:eastAsia="Times New Roman" w:hAnsi="Arial" w:cs="Arial"/>
                <w:i/>
                <w:iCs/>
                <w:sz w:val="18"/>
                <w:lang w:eastAsia="ko-KR"/>
              </w:rPr>
              <w:t>maxNrofBWPs</w:t>
            </w:r>
            <w:proofErr w:type="spellEnd"/>
            <w:r>
              <w:rPr>
                <w:rFonts w:ascii="Arial" w:eastAsia="Times New Roman" w:hAnsi="Arial"/>
                <w:i/>
                <w:sz w:val="18"/>
                <w:lang w:eastAsia="ko-KR"/>
              </w:rPr>
              <w:t>&gt;</w:t>
            </w:r>
          </w:p>
        </w:tc>
        <w:tc>
          <w:tcPr>
            <w:tcW w:w="1512" w:type="dxa"/>
          </w:tcPr>
          <w:p w14:paraId="60B3D77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zh-CN"/>
              </w:rPr>
            </w:pPr>
          </w:p>
        </w:tc>
        <w:tc>
          <w:tcPr>
            <w:tcW w:w="1728" w:type="dxa"/>
          </w:tcPr>
          <w:p w14:paraId="6E5D5B6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Batang" w:hAnsi="Arial" w:cs="Arial"/>
                <w:bCs/>
                <w:sz w:val="18"/>
                <w:lang w:eastAsia="ko-KR"/>
              </w:rPr>
              <w:t xml:space="preserve">The </w:t>
            </w:r>
            <w:proofErr w:type="spellStart"/>
            <w:r>
              <w:rPr>
                <w:rFonts w:ascii="Arial" w:eastAsia="Batang" w:hAnsi="Arial" w:cs="Arial"/>
                <w:bCs/>
                <w:sz w:val="18"/>
                <w:lang w:eastAsia="ko-KR"/>
              </w:rPr>
              <w:t>servingCellMO</w:t>
            </w:r>
            <w:proofErr w:type="spellEnd"/>
            <w:r>
              <w:rPr>
                <w:rFonts w:ascii="Arial" w:eastAsia="Batang" w:hAnsi="Arial" w:cs="Arial"/>
                <w:bCs/>
                <w:sz w:val="18"/>
                <w:lang w:eastAsia="ko-KR"/>
              </w:rPr>
              <w:t xml:space="preserve"> which has been encoded in </w:t>
            </w:r>
            <w:proofErr w:type="spellStart"/>
            <w:r>
              <w:rPr>
                <w:rFonts w:ascii="Arial" w:eastAsia="Batang" w:hAnsi="Arial" w:cs="Arial"/>
                <w:bCs/>
                <w:i/>
                <w:iCs/>
                <w:sz w:val="18"/>
                <w:lang w:eastAsia="ko-KR"/>
              </w:rPr>
              <w:t>CellGroupConfig</w:t>
            </w:r>
            <w:proofErr w:type="spellEnd"/>
            <w:r>
              <w:rPr>
                <w:rFonts w:ascii="Arial" w:eastAsia="Batang" w:hAnsi="Arial" w:cs="Arial"/>
                <w:bCs/>
                <w:sz w:val="18"/>
                <w:lang w:eastAsia="ko-KR"/>
              </w:rPr>
              <w:t xml:space="preserve"> IE.</w:t>
            </w:r>
          </w:p>
        </w:tc>
        <w:tc>
          <w:tcPr>
            <w:tcW w:w="1080" w:type="dxa"/>
          </w:tcPr>
          <w:p w14:paraId="0E88453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t>-</w:t>
            </w:r>
          </w:p>
        </w:tc>
        <w:tc>
          <w:tcPr>
            <w:tcW w:w="1080" w:type="dxa"/>
          </w:tcPr>
          <w:p w14:paraId="1CD48E9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0B60AB8" w14:textId="77777777">
        <w:tc>
          <w:tcPr>
            <w:tcW w:w="2160" w:type="dxa"/>
          </w:tcPr>
          <w:p w14:paraId="22BF5B48"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proofErr w:type="spellStart"/>
            <w:r>
              <w:rPr>
                <w:rFonts w:ascii="Arial" w:eastAsia="Times New Roman" w:hAnsi="Arial" w:cs="Arial"/>
                <w:sz w:val="18"/>
                <w:lang w:eastAsia="ko-KR"/>
              </w:rPr>
              <w:t>servingCellMO</w:t>
            </w:r>
            <w:proofErr w:type="spellEnd"/>
          </w:p>
        </w:tc>
        <w:tc>
          <w:tcPr>
            <w:tcW w:w="1080" w:type="dxa"/>
          </w:tcPr>
          <w:p w14:paraId="221D8B1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626C973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AF2E25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zh-CN"/>
              </w:rPr>
            </w:pPr>
            <w:r>
              <w:rPr>
                <w:rFonts w:ascii="Arial" w:eastAsia="Batang" w:hAnsi="Arial"/>
                <w:bCs/>
                <w:sz w:val="18"/>
                <w:lang w:eastAsia="ko-KR"/>
              </w:rPr>
              <w:t>INTEGER (</w:t>
            </w:r>
            <w:proofErr w:type="gramStart"/>
            <w:r>
              <w:rPr>
                <w:rFonts w:ascii="Arial" w:eastAsia="Batang" w:hAnsi="Arial"/>
                <w:bCs/>
                <w:sz w:val="18"/>
                <w:lang w:eastAsia="ko-KR"/>
              </w:rPr>
              <w:t>1..</w:t>
            </w:r>
            <w:proofErr w:type="gramEnd"/>
            <w:r>
              <w:rPr>
                <w:rFonts w:ascii="Arial" w:eastAsia="Batang" w:hAnsi="Arial"/>
                <w:bCs/>
                <w:sz w:val="18"/>
                <w:lang w:eastAsia="ko-KR"/>
              </w:rPr>
              <w:t>64, ...)</w:t>
            </w:r>
          </w:p>
        </w:tc>
        <w:tc>
          <w:tcPr>
            <w:tcW w:w="1728" w:type="dxa"/>
          </w:tcPr>
          <w:p w14:paraId="52E2F68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6817A24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w:t>
            </w:r>
          </w:p>
        </w:tc>
        <w:tc>
          <w:tcPr>
            <w:tcW w:w="1080" w:type="dxa"/>
          </w:tcPr>
          <w:p w14:paraId="6DB981D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26397BD3" w14:textId="77777777">
        <w:tc>
          <w:tcPr>
            <w:tcW w:w="2160" w:type="dxa"/>
          </w:tcPr>
          <w:p w14:paraId="62C5D596" w14:textId="77777777" w:rsidR="00574134" w:rsidRDefault="00000000">
            <w:pPr>
              <w:keepNext/>
              <w:keepLines/>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r>
              <w:rPr>
                <w:rFonts w:ascii="Arial" w:eastAsia="Malgun Gothic" w:hAnsi="Arial"/>
                <w:sz w:val="18"/>
                <w:lang w:eastAsia="ko-KR"/>
              </w:rPr>
              <w:t>BWP</w:t>
            </w:r>
            <w:r>
              <w:rPr>
                <w:rFonts w:ascii="Arial" w:eastAsia="Times New Roman" w:hAnsi="Arial"/>
                <w:sz w:val="18"/>
                <w:lang w:eastAsia="ko-KR"/>
              </w:rPr>
              <w:t xml:space="preserve"> ID</w:t>
            </w:r>
          </w:p>
        </w:tc>
        <w:tc>
          <w:tcPr>
            <w:tcW w:w="1080" w:type="dxa"/>
          </w:tcPr>
          <w:p w14:paraId="5A9FC3C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3E27220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E524EB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w:t>
            </w:r>
            <w:proofErr w:type="gramStart"/>
            <w:r>
              <w:rPr>
                <w:rFonts w:ascii="Arial" w:eastAsia="Batang" w:hAnsi="Arial"/>
                <w:bCs/>
                <w:sz w:val="18"/>
                <w:lang w:eastAsia="ko-KR"/>
              </w:rPr>
              <w:t>0..</w:t>
            </w:r>
            <w:proofErr w:type="gramEnd"/>
            <w:r>
              <w:rPr>
                <w:rFonts w:ascii="Arial" w:eastAsia="Batang" w:hAnsi="Arial"/>
                <w:bCs/>
                <w:sz w:val="18"/>
                <w:lang w:eastAsia="ko-KR"/>
              </w:rPr>
              <w:t>4)</w:t>
            </w:r>
          </w:p>
        </w:tc>
        <w:tc>
          <w:tcPr>
            <w:tcW w:w="1728" w:type="dxa"/>
          </w:tcPr>
          <w:p w14:paraId="36A2EEA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23AAD97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YES</w:t>
            </w:r>
          </w:p>
        </w:tc>
        <w:tc>
          <w:tcPr>
            <w:tcW w:w="1080" w:type="dxa"/>
          </w:tcPr>
          <w:p w14:paraId="6C6628D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6E7997D0" w14:textId="77777777">
        <w:tc>
          <w:tcPr>
            <w:tcW w:w="2160" w:type="dxa"/>
          </w:tcPr>
          <w:p w14:paraId="06501EA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hint="eastAsia"/>
                <w:sz w:val="18"/>
                <w:lang w:eastAsia="ko-KR"/>
              </w:rPr>
              <w:t xml:space="preserve">Dedicated SI Delivery </w:t>
            </w:r>
            <w:r>
              <w:rPr>
                <w:rFonts w:ascii="Arial" w:hAnsi="Arial" w:cs="Arial" w:hint="eastAsia"/>
                <w:sz w:val="18"/>
                <w:lang w:val="en-US" w:eastAsia="zh-CN"/>
              </w:rPr>
              <w:t>Indication</w:t>
            </w:r>
          </w:p>
        </w:tc>
        <w:tc>
          <w:tcPr>
            <w:tcW w:w="1080" w:type="dxa"/>
          </w:tcPr>
          <w:p w14:paraId="4AB4ADB5"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lang w:val="en-US" w:eastAsia="zh-CN"/>
              </w:rPr>
              <w:t>O</w:t>
            </w:r>
          </w:p>
        </w:tc>
        <w:tc>
          <w:tcPr>
            <w:tcW w:w="1080" w:type="dxa"/>
          </w:tcPr>
          <w:p w14:paraId="1078C5B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445792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cs="Arial" w:hint="eastAsia"/>
                <w:sz w:val="18"/>
                <w:szCs w:val="18"/>
                <w:lang w:eastAsia="ja-JP"/>
              </w:rPr>
              <w:t>ENUMERATED</w:t>
            </w:r>
            <w:r>
              <w:rPr>
                <w:rFonts w:ascii="Arial" w:eastAsia="Times New Roman" w:hAnsi="Arial" w:hint="eastAsia"/>
                <w:sz w:val="18"/>
                <w:lang w:eastAsia="ko-KR"/>
              </w:rPr>
              <w:t xml:space="preserve"> </w:t>
            </w:r>
            <w:r>
              <w:rPr>
                <w:rFonts w:ascii="Arial" w:eastAsia="Times New Roman" w:hAnsi="Arial" w:hint="eastAsia"/>
                <w:sz w:val="18"/>
                <w:lang w:eastAsia="zh-CN"/>
              </w:rPr>
              <w:t>(</w:t>
            </w:r>
            <w:r>
              <w:rPr>
                <w:rFonts w:ascii="Arial" w:eastAsia="Times New Roman" w:hAnsi="Arial" w:hint="eastAsia"/>
                <w:sz w:val="18"/>
                <w:lang w:val="en-US" w:eastAsia="zh-CN"/>
              </w:rPr>
              <w:t>true</w:t>
            </w:r>
            <w:r>
              <w:rPr>
                <w:rFonts w:ascii="Arial" w:eastAsia="Times New Roman" w:hAnsi="Arial" w:hint="eastAsia"/>
                <w:sz w:val="18"/>
                <w:lang w:eastAsia="ko-KR"/>
              </w:rPr>
              <w:t>,</w:t>
            </w:r>
            <w:r>
              <w:rPr>
                <w:rFonts w:ascii="Arial" w:eastAsia="Times New Roman" w:hAnsi="Arial"/>
                <w:sz w:val="18"/>
                <w:lang w:eastAsia="ko-KR"/>
              </w:rPr>
              <w:t xml:space="preserve"> </w:t>
            </w:r>
            <w:r>
              <w:rPr>
                <w:rFonts w:ascii="Arial" w:eastAsia="Times New Roman" w:hAnsi="Arial" w:hint="eastAsia"/>
                <w:sz w:val="18"/>
                <w:lang w:eastAsia="ko-KR"/>
              </w:rPr>
              <w:t>...</w:t>
            </w:r>
            <w:r>
              <w:rPr>
                <w:rFonts w:ascii="Arial" w:eastAsia="Times New Roman" w:hAnsi="Arial" w:hint="eastAsia"/>
                <w:sz w:val="18"/>
                <w:lang w:eastAsia="zh-CN"/>
              </w:rPr>
              <w:t>)</w:t>
            </w:r>
          </w:p>
        </w:tc>
        <w:tc>
          <w:tcPr>
            <w:tcW w:w="1728" w:type="dxa"/>
          </w:tcPr>
          <w:p w14:paraId="7844F90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091235B2" w14:textId="77777777" w:rsidR="00574134" w:rsidRDefault="00000000">
            <w:pPr>
              <w:widowControl w:val="0"/>
              <w:overflowPunct w:val="0"/>
              <w:autoSpaceDE w:val="0"/>
              <w:autoSpaceDN w:val="0"/>
              <w:adjustRightInd w:val="0"/>
              <w:spacing w:after="0"/>
              <w:jc w:val="center"/>
              <w:textAlignment w:val="baseline"/>
              <w:rPr>
                <w:rFonts w:ascii="Arial" w:eastAsia="Batang" w:hAnsi="Arial" w:cs="Arial"/>
                <w:bCs/>
                <w:sz w:val="18"/>
                <w:lang w:eastAsia="ko-KR"/>
              </w:rPr>
            </w:pPr>
            <w:r>
              <w:rPr>
                <w:rFonts w:ascii="Arial" w:eastAsia="Times New Roman" w:hAnsi="Arial" w:cs="Arial" w:hint="eastAsia"/>
                <w:sz w:val="18"/>
                <w:lang w:eastAsia="zh-CN"/>
              </w:rPr>
              <w:t>YES</w:t>
            </w:r>
          </w:p>
        </w:tc>
        <w:tc>
          <w:tcPr>
            <w:tcW w:w="1080" w:type="dxa"/>
          </w:tcPr>
          <w:p w14:paraId="1AA2B15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hint="eastAsia"/>
                <w:sz w:val="18"/>
                <w:lang w:eastAsia="zh-CN"/>
              </w:rPr>
              <w:t>ignore</w:t>
            </w:r>
          </w:p>
        </w:tc>
      </w:tr>
      <w:tr w:rsidR="00574134" w14:paraId="4A95FA60" w14:textId="77777777">
        <w:tc>
          <w:tcPr>
            <w:tcW w:w="2160" w:type="dxa"/>
          </w:tcPr>
          <w:p w14:paraId="49C1FE8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b/>
                <w:bCs/>
                <w:sz w:val="18"/>
                <w:lang w:eastAsia="ko-KR"/>
              </w:rPr>
              <w:t>Configured BWP List</w:t>
            </w:r>
          </w:p>
        </w:tc>
        <w:tc>
          <w:tcPr>
            <w:tcW w:w="1080" w:type="dxa"/>
          </w:tcPr>
          <w:p w14:paraId="324E2D2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7C27F0A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sz w:val="18"/>
                <w:lang w:eastAsia="ko-KR"/>
              </w:rPr>
              <w:t>0..1</w:t>
            </w:r>
          </w:p>
        </w:tc>
        <w:tc>
          <w:tcPr>
            <w:tcW w:w="1512" w:type="dxa"/>
          </w:tcPr>
          <w:p w14:paraId="23487104"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2D24766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 xml:space="preserve">This IE is present when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-DU </w:t>
            </w:r>
            <w:r>
              <w:rPr>
                <w:rFonts w:ascii="Arial" w:eastAsia="Times New Roman" w:hAnsi="Arial"/>
                <w:sz w:val="18"/>
                <w:lang w:eastAsia="ko-KR"/>
              </w:rPr>
              <w:lastRenderedPageBreak/>
              <w:t xml:space="preserve">configures </w:t>
            </w:r>
            <w:r>
              <w:rPr>
                <w:rFonts w:ascii="Arial" w:eastAsia="Times New Roman" w:hAnsi="Arial" w:cs="Arial"/>
                <w:sz w:val="18"/>
                <w:szCs w:val="18"/>
                <w:lang w:eastAsia="ko-KR"/>
              </w:rPr>
              <w:t>at least one BWP with NCD-SSB or without SSB</w:t>
            </w:r>
            <w:r>
              <w:rPr>
                <w:rFonts w:ascii="Arial" w:eastAsia="Times New Roman" w:hAnsi="Arial"/>
                <w:sz w:val="18"/>
                <w:lang w:eastAsia="ko-KR"/>
              </w:rPr>
              <w:t>.</w:t>
            </w:r>
          </w:p>
        </w:tc>
        <w:tc>
          <w:tcPr>
            <w:tcW w:w="1080" w:type="dxa"/>
          </w:tcPr>
          <w:p w14:paraId="6ADF1FF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lastRenderedPageBreak/>
              <w:t>YES</w:t>
            </w:r>
          </w:p>
        </w:tc>
        <w:tc>
          <w:tcPr>
            <w:tcW w:w="1080" w:type="dxa"/>
          </w:tcPr>
          <w:p w14:paraId="0CDB0D3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bCs/>
                <w:sz w:val="18"/>
                <w:lang w:eastAsia="ko-KR"/>
              </w:rPr>
              <w:t>ignore</w:t>
            </w:r>
          </w:p>
        </w:tc>
      </w:tr>
      <w:tr w:rsidR="00574134" w14:paraId="07EC7A05" w14:textId="77777777">
        <w:tc>
          <w:tcPr>
            <w:tcW w:w="2160" w:type="dxa"/>
          </w:tcPr>
          <w:p w14:paraId="76B30C1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sz w:val="18"/>
                <w:lang w:eastAsia="ko-KR"/>
              </w:rPr>
            </w:pPr>
            <w:r>
              <w:rPr>
                <w:rFonts w:ascii="Arial" w:eastAsia="Tahoma" w:hAnsi="Arial" w:cs="Arial"/>
                <w:b/>
                <w:bCs/>
                <w:sz w:val="18"/>
                <w:szCs w:val="18"/>
                <w:lang w:eastAsia="zh-CN"/>
              </w:rPr>
              <w:t>&gt;</w:t>
            </w:r>
            <w:r>
              <w:rPr>
                <w:rFonts w:ascii="Arial" w:eastAsia="Malgun Gothic" w:hAnsi="Arial"/>
                <w:b/>
                <w:bCs/>
                <w:sz w:val="18"/>
                <w:lang w:eastAsia="ko-KR"/>
              </w:rPr>
              <w:t>Configured</w:t>
            </w:r>
            <w:r>
              <w:rPr>
                <w:rFonts w:ascii="Arial" w:eastAsia="Tahoma" w:hAnsi="Arial" w:cs="Arial"/>
                <w:b/>
                <w:bCs/>
                <w:sz w:val="18"/>
                <w:szCs w:val="18"/>
                <w:lang w:eastAsia="zh-CN"/>
              </w:rPr>
              <w:t xml:space="preserve"> BWP Item </w:t>
            </w:r>
            <w:r>
              <w:rPr>
                <w:rFonts w:ascii="Arial" w:eastAsia="Malgun Gothic" w:hAnsi="Arial"/>
                <w:b/>
                <w:bCs/>
                <w:sz w:val="18"/>
                <w:lang w:eastAsia="ko-KR"/>
              </w:rPr>
              <w:t>IEs</w:t>
            </w:r>
          </w:p>
        </w:tc>
        <w:tc>
          <w:tcPr>
            <w:tcW w:w="1080" w:type="dxa"/>
          </w:tcPr>
          <w:p w14:paraId="4DE3B8A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val="en-US" w:eastAsia="zh-CN"/>
              </w:rPr>
            </w:pPr>
          </w:p>
        </w:tc>
        <w:tc>
          <w:tcPr>
            <w:tcW w:w="1080" w:type="dxa"/>
          </w:tcPr>
          <w:p w14:paraId="3430BB7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Batang" w:hAnsi="Arial"/>
                <w:bCs/>
                <w:i/>
                <w:iCs/>
                <w:sz w:val="18"/>
                <w:lang w:eastAsia="ko-KR"/>
              </w:rPr>
              <w:t>1</w:t>
            </w:r>
            <w:proofErr w:type="gramStart"/>
            <w:r>
              <w:rPr>
                <w:rFonts w:ascii="Arial" w:eastAsia="Batang" w:hAnsi="Arial"/>
                <w:bCs/>
                <w:i/>
                <w:iCs/>
                <w:sz w:val="18"/>
                <w:lang w:eastAsia="ko-KR"/>
              </w:rPr>
              <w:t xml:space="preserve"> ..</w:t>
            </w:r>
            <w:proofErr w:type="gramEnd"/>
            <w:r>
              <w:rPr>
                <w:rFonts w:ascii="Arial" w:eastAsia="Batang" w:hAnsi="Arial"/>
                <w:bCs/>
                <w:i/>
                <w:iCs/>
                <w:sz w:val="18"/>
                <w:lang w:eastAsia="ko-KR"/>
              </w:rPr>
              <w:t xml:space="preserve"> &lt;</w:t>
            </w:r>
            <w:proofErr w:type="spellStart"/>
            <w:r>
              <w:rPr>
                <w:rFonts w:ascii="Arial" w:eastAsia="Batang" w:hAnsi="Arial"/>
                <w:bCs/>
                <w:i/>
                <w:iCs/>
                <w:sz w:val="18"/>
                <w:lang w:eastAsia="ko-KR"/>
              </w:rPr>
              <w:t>maxNrofBWPs</w:t>
            </w:r>
            <w:proofErr w:type="spellEnd"/>
            <w:r>
              <w:rPr>
                <w:rFonts w:ascii="Arial" w:eastAsia="Batang" w:hAnsi="Arial"/>
                <w:bCs/>
                <w:sz w:val="18"/>
                <w:lang w:eastAsia="ko-KR"/>
              </w:rPr>
              <w:t>&gt;</w:t>
            </w:r>
          </w:p>
        </w:tc>
        <w:tc>
          <w:tcPr>
            <w:tcW w:w="1512" w:type="dxa"/>
          </w:tcPr>
          <w:p w14:paraId="4C9465F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7417EB1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54A222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bCs/>
                <w:sz w:val="18"/>
                <w:lang w:eastAsia="ko-KR"/>
              </w:rPr>
              <w:t>EACH</w:t>
            </w:r>
          </w:p>
        </w:tc>
        <w:tc>
          <w:tcPr>
            <w:tcW w:w="1080" w:type="dxa"/>
          </w:tcPr>
          <w:p w14:paraId="6B21BA1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Batang" w:hAnsi="Arial"/>
                <w:bCs/>
                <w:sz w:val="18"/>
                <w:lang w:eastAsia="ko-KR"/>
              </w:rPr>
              <w:t>ignore</w:t>
            </w:r>
          </w:p>
        </w:tc>
      </w:tr>
      <w:tr w:rsidR="00574134" w14:paraId="6BD1E417" w14:textId="77777777">
        <w:tc>
          <w:tcPr>
            <w:tcW w:w="2160" w:type="dxa"/>
          </w:tcPr>
          <w:p w14:paraId="1611C2E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&gt;&gt;BWP-Id</w:t>
            </w:r>
          </w:p>
        </w:tc>
        <w:tc>
          <w:tcPr>
            <w:tcW w:w="1080" w:type="dxa"/>
          </w:tcPr>
          <w:p w14:paraId="426EA40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2998974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DEFA79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w:t>
            </w:r>
            <w:proofErr w:type="gramStart"/>
            <w:r>
              <w:rPr>
                <w:rFonts w:ascii="Arial" w:eastAsia="Batang" w:hAnsi="Arial"/>
                <w:bCs/>
                <w:sz w:val="18"/>
                <w:lang w:eastAsia="ko-KR"/>
              </w:rPr>
              <w:t>0..</w:t>
            </w:r>
            <w:proofErr w:type="gramEnd"/>
            <w:r>
              <w:rPr>
                <w:rFonts w:ascii="Arial" w:eastAsia="Batang" w:hAnsi="Arial"/>
                <w:bCs/>
                <w:sz w:val="18"/>
                <w:lang w:eastAsia="ko-KR"/>
              </w:rPr>
              <w:t>4)</w:t>
            </w:r>
          </w:p>
        </w:tc>
        <w:tc>
          <w:tcPr>
            <w:tcW w:w="1728" w:type="dxa"/>
          </w:tcPr>
          <w:p w14:paraId="4DFCA21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The IE is used to refer to one BWP.</w:t>
            </w:r>
          </w:p>
        </w:tc>
        <w:tc>
          <w:tcPr>
            <w:tcW w:w="1080" w:type="dxa"/>
          </w:tcPr>
          <w:p w14:paraId="6FE4526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w:t>
            </w:r>
          </w:p>
        </w:tc>
        <w:tc>
          <w:tcPr>
            <w:tcW w:w="1080" w:type="dxa"/>
          </w:tcPr>
          <w:p w14:paraId="253B37A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F38BBA9" w14:textId="77777777">
        <w:tc>
          <w:tcPr>
            <w:tcW w:w="2160" w:type="dxa"/>
          </w:tcPr>
          <w:p w14:paraId="6E2846E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 xml:space="preserve">&gt;&gt;BWP Location </w:t>
            </w:r>
            <w:proofErr w:type="gramStart"/>
            <w:r>
              <w:rPr>
                <w:rFonts w:ascii="Arial" w:eastAsia="Times New Roman" w:hAnsi="Arial"/>
                <w:sz w:val="18"/>
                <w:lang w:eastAsia="ko-KR"/>
              </w:rPr>
              <w:t>And</w:t>
            </w:r>
            <w:proofErr w:type="gramEnd"/>
            <w:r>
              <w:rPr>
                <w:rFonts w:ascii="Arial" w:eastAsia="Times New Roman" w:hAnsi="Arial"/>
                <w:sz w:val="18"/>
                <w:lang w:eastAsia="ko-KR"/>
              </w:rPr>
              <w:t xml:space="preserve"> </w:t>
            </w:r>
            <w:r>
              <w:rPr>
                <w:rFonts w:ascii="Arial" w:eastAsia="Malgun Gothic" w:hAnsi="Arial"/>
                <w:sz w:val="18"/>
                <w:lang w:eastAsia="ko-KR"/>
              </w:rPr>
              <w:t>Bandwidth</w:t>
            </w:r>
          </w:p>
        </w:tc>
        <w:tc>
          <w:tcPr>
            <w:tcW w:w="1080" w:type="dxa"/>
          </w:tcPr>
          <w:p w14:paraId="1A360CF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val="en-US" w:eastAsia="zh-CN"/>
              </w:rPr>
            </w:pPr>
            <w:r>
              <w:rPr>
                <w:rFonts w:ascii="Arial" w:eastAsia="Batang" w:hAnsi="Arial"/>
                <w:bCs/>
                <w:sz w:val="18"/>
                <w:lang w:eastAsia="ko-KR"/>
              </w:rPr>
              <w:t>M</w:t>
            </w:r>
          </w:p>
        </w:tc>
        <w:tc>
          <w:tcPr>
            <w:tcW w:w="1080" w:type="dxa"/>
          </w:tcPr>
          <w:p w14:paraId="269C97A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073C54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Batang" w:hAnsi="Arial"/>
                <w:bCs/>
                <w:sz w:val="18"/>
                <w:lang w:eastAsia="ko-KR"/>
              </w:rPr>
              <w:t>INTEGER (</w:t>
            </w:r>
            <w:proofErr w:type="gramStart"/>
            <w:r>
              <w:rPr>
                <w:rFonts w:ascii="Arial" w:eastAsia="Batang" w:hAnsi="Arial"/>
                <w:bCs/>
                <w:sz w:val="18"/>
                <w:lang w:eastAsia="ko-KR"/>
              </w:rPr>
              <w:t>0..</w:t>
            </w:r>
            <w:proofErr w:type="gramEnd"/>
            <w:r>
              <w:rPr>
                <w:rFonts w:ascii="Arial" w:eastAsia="Batang" w:hAnsi="Arial"/>
                <w:bCs/>
                <w:sz w:val="18"/>
                <w:lang w:eastAsia="ko-KR"/>
              </w:rPr>
              <w:t>37949)</w:t>
            </w:r>
          </w:p>
        </w:tc>
        <w:tc>
          <w:tcPr>
            <w:tcW w:w="1728" w:type="dxa"/>
          </w:tcPr>
          <w:p w14:paraId="5464112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Pr>
                <w:rFonts w:ascii="Arial" w:eastAsia="Times New Roman" w:hAnsi="Arial"/>
                <w:sz w:val="18"/>
                <w:lang w:eastAsia="ko-KR"/>
              </w:rPr>
              <w:t xml:space="preserve">The IE type range is the same as the </w:t>
            </w:r>
            <w:proofErr w:type="spellStart"/>
            <w:r>
              <w:rPr>
                <w:rFonts w:ascii="Arial" w:eastAsia="Times New Roman" w:hAnsi="Arial"/>
                <w:i/>
                <w:sz w:val="18"/>
                <w:lang w:eastAsia="ko-KR"/>
              </w:rPr>
              <w:t>locationAndBandwidth</w:t>
            </w:r>
            <w:proofErr w:type="spellEnd"/>
            <w:r>
              <w:rPr>
                <w:rFonts w:ascii="Arial" w:eastAsia="Times New Roman" w:hAnsi="Arial"/>
                <w:sz w:val="18"/>
                <w:lang w:eastAsia="ko-KR"/>
              </w:rPr>
              <w:t xml:space="preserve"> IE in </w:t>
            </w:r>
            <w:r>
              <w:rPr>
                <w:rFonts w:ascii="Arial" w:eastAsia="Times New Roman" w:hAnsi="Arial"/>
                <w:i/>
                <w:sz w:val="18"/>
                <w:lang w:eastAsia="ko-KR"/>
              </w:rPr>
              <w:t>BWP</w:t>
            </w:r>
            <w:r>
              <w:rPr>
                <w:rFonts w:ascii="Arial" w:eastAsia="Times New Roman" w:hAnsi="Arial"/>
                <w:sz w:val="18"/>
                <w:lang w:eastAsia="ko-KR"/>
              </w:rPr>
              <w:t xml:space="preserve"> IE as specified in TS 38.331 [8].</w:t>
            </w:r>
          </w:p>
        </w:tc>
        <w:tc>
          <w:tcPr>
            <w:tcW w:w="1080" w:type="dxa"/>
          </w:tcPr>
          <w:p w14:paraId="1DF3EA21"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c>
          <w:tcPr>
            <w:tcW w:w="1080" w:type="dxa"/>
          </w:tcPr>
          <w:p w14:paraId="3169B45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6C2E238D" w14:textId="77777777">
        <w:tc>
          <w:tcPr>
            <w:tcW w:w="2160" w:type="dxa"/>
          </w:tcPr>
          <w:p w14:paraId="7E84097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bCs/>
                <w:sz w:val="18"/>
                <w:lang w:eastAsia="ko-KR"/>
              </w:rPr>
              <w:t>Early Sync Information</w:t>
            </w:r>
          </w:p>
        </w:tc>
        <w:tc>
          <w:tcPr>
            <w:tcW w:w="1080" w:type="dxa"/>
          </w:tcPr>
          <w:p w14:paraId="2A6D5BCD"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40679B5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61BE5614"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5DF92D6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B50D1F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ko-KR"/>
              </w:rPr>
              <w:t>YES</w:t>
            </w:r>
          </w:p>
        </w:tc>
        <w:tc>
          <w:tcPr>
            <w:tcW w:w="1080" w:type="dxa"/>
          </w:tcPr>
          <w:p w14:paraId="2692E37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29B564B4" w14:textId="77777777">
        <w:tc>
          <w:tcPr>
            <w:tcW w:w="2160" w:type="dxa"/>
          </w:tcPr>
          <w:p w14:paraId="4116BCB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w:t>
            </w:r>
            <w:r>
              <w:rPr>
                <w:rFonts w:ascii="Arial" w:eastAsia="Malgun Gothic" w:hAnsi="Arial"/>
                <w:sz w:val="18"/>
              </w:rPr>
              <w:t>TCI</w:t>
            </w:r>
            <w:r>
              <w:rPr>
                <w:rFonts w:ascii="Arial" w:eastAsia="Times New Roman" w:hAnsi="Arial"/>
                <w:sz w:val="18"/>
                <w:lang w:eastAsia="ko-KR"/>
              </w:rPr>
              <w:t xml:space="preserve"> States Configurations List</w:t>
            </w:r>
          </w:p>
        </w:tc>
        <w:tc>
          <w:tcPr>
            <w:tcW w:w="1080" w:type="dxa"/>
          </w:tcPr>
          <w:p w14:paraId="20520F32"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071DC7C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C861C99"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OCTET STRING</w:t>
            </w:r>
          </w:p>
        </w:tc>
        <w:tc>
          <w:tcPr>
            <w:tcW w:w="1728" w:type="dxa"/>
          </w:tcPr>
          <w:p w14:paraId="6003E45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Includes the</w:t>
            </w:r>
            <w:r>
              <w:rPr>
                <w:rFonts w:ascii="Arial" w:eastAsia="Times New Roman" w:hAnsi="Arial"/>
                <w:sz w:val="18"/>
                <w:lang w:eastAsia="zh-CN"/>
              </w:rPr>
              <w:t xml:space="preserve"> </w:t>
            </w:r>
            <w:r>
              <w:rPr>
                <w:rFonts w:ascii="Arial" w:eastAsia="Times New Roman" w:hAnsi="Arial"/>
                <w:i/>
                <w:iCs/>
                <w:sz w:val="18"/>
                <w:lang w:eastAsia="ko-KR"/>
              </w:rPr>
              <w:t>LTM-TCI-Info</w:t>
            </w:r>
          </w:p>
          <w:p w14:paraId="105C81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IE, as defined in TS 38.331 [8].</w:t>
            </w:r>
          </w:p>
        </w:tc>
        <w:tc>
          <w:tcPr>
            <w:tcW w:w="1080" w:type="dxa"/>
          </w:tcPr>
          <w:p w14:paraId="47F044A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cs="Arial"/>
                <w:sz w:val="18"/>
                <w:lang w:eastAsia="ko-KR"/>
              </w:rPr>
              <w:t>-</w:t>
            </w:r>
          </w:p>
        </w:tc>
        <w:tc>
          <w:tcPr>
            <w:tcW w:w="1080" w:type="dxa"/>
          </w:tcPr>
          <w:p w14:paraId="678663F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3BA742A" w14:textId="77777777">
        <w:tc>
          <w:tcPr>
            <w:tcW w:w="2160" w:type="dxa"/>
          </w:tcPr>
          <w:p w14:paraId="2EE517C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w:t>
            </w:r>
          </w:p>
        </w:tc>
        <w:tc>
          <w:tcPr>
            <w:tcW w:w="1080" w:type="dxa"/>
          </w:tcPr>
          <w:p w14:paraId="25CEAEC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0512B3B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9858DFC"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53A4C4DA" w14:textId="77777777" w:rsidR="00574134" w:rsidRDefault="00574134">
            <w:pPr>
              <w:widowControl w:val="0"/>
              <w:overflowPunct w:val="0"/>
              <w:autoSpaceDE w:val="0"/>
              <w:autoSpaceDN w:val="0"/>
              <w:adjustRightInd w:val="0"/>
              <w:spacing w:after="0"/>
              <w:textAlignment w:val="baseline"/>
              <w:rPr>
                <w:rFonts w:ascii="Arial" w:hAnsi="Arial"/>
                <w:sz w:val="18"/>
                <w:lang w:eastAsia="zh-CN"/>
              </w:rPr>
            </w:pPr>
          </w:p>
        </w:tc>
        <w:tc>
          <w:tcPr>
            <w:tcW w:w="1080" w:type="dxa"/>
          </w:tcPr>
          <w:p w14:paraId="7320C3E5"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4B082D3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478CB31" w14:textId="77777777">
        <w:tc>
          <w:tcPr>
            <w:tcW w:w="2160" w:type="dxa"/>
          </w:tcPr>
          <w:p w14:paraId="73072E0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imes New Roman" w:hAnsi="Arial"/>
                <w:sz w:val="18"/>
                <w:lang w:eastAsia="ko-KR"/>
              </w:rPr>
              <w:t>&gt;Early UL Sync Configuration for SUL</w:t>
            </w:r>
          </w:p>
        </w:tc>
        <w:tc>
          <w:tcPr>
            <w:tcW w:w="1080" w:type="dxa"/>
          </w:tcPr>
          <w:p w14:paraId="757E6470"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sz w:val="18"/>
                <w:lang w:eastAsia="zh-CN"/>
              </w:rPr>
              <w:t>O</w:t>
            </w:r>
          </w:p>
        </w:tc>
        <w:tc>
          <w:tcPr>
            <w:tcW w:w="1080" w:type="dxa"/>
          </w:tcPr>
          <w:p w14:paraId="0CE0140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B6DF7D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Early UL Sync Configuration</w:t>
            </w:r>
          </w:p>
          <w:p w14:paraId="14C9A0AA"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9.3.1.328</w:t>
            </w:r>
          </w:p>
        </w:tc>
        <w:tc>
          <w:tcPr>
            <w:tcW w:w="1728" w:type="dxa"/>
          </w:tcPr>
          <w:p w14:paraId="16255E05" w14:textId="77777777" w:rsidR="00574134" w:rsidRDefault="00000000">
            <w:pPr>
              <w:widowControl w:val="0"/>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for SUL carrier.</w:t>
            </w:r>
          </w:p>
        </w:tc>
        <w:tc>
          <w:tcPr>
            <w:tcW w:w="1080" w:type="dxa"/>
          </w:tcPr>
          <w:p w14:paraId="3294AB8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0C84247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05DD818" w14:textId="77777777">
        <w:tc>
          <w:tcPr>
            <w:tcW w:w="2160" w:type="dxa"/>
          </w:tcPr>
          <w:p w14:paraId="6917F356"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 xml:space="preserve">LTM </w:t>
            </w:r>
            <w:r>
              <w:rPr>
                <w:rFonts w:ascii="Arial" w:eastAsia="Batang" w:hAnsi="Arial"/>
                <w:b/>
                <w:bCs/>
                <w:sz w:val="18"/>
                <w:lang w:eastAsia="ko-KR"/>
              </w:rPr>
              <w:t>Configuration</w:t>
            </w:r>
          </w:p>
        </w:tc>
        <w:tc>
          <w:tcPr>
            <w:tcW w:w="1080" w:type="dxa"/>
          </w:tcPr>
          <w:p w14:paraId="56DF1098"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080" w:type="dxa"/>
          </w:tcPr>
          <w:p w14:paraId="468C75B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158C561B"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43D009D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17957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YES</w:t>
            </w:r>
          </w:p>
        </w:tc>
        <w:tc>
          <w:tcPr>
            <w:tcW w:w="1080" w:type="dxa"/>
          </w:tcPr>
          <w:p w14:paraId="66CDCD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ignore</w:t>
            </w:r>
          </w:p>
        </w:tc>
      </w:tr>
      <w:tr w:rsidR="00574134" w14:paraId="2D5DD53E" w14:textId="77777777">
        <w:tc>
          <w:tcPr>
            <w:tcW w:w="2160" w:type="dxa"/>
          </w:tcPr>
          <w:p w14:paraId="2B37CC4A"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ahoma" w:hAnsi="Arial" w:cs="Arial"/>
                <w:sz w:val="18"/>
                <w:szCs w:val="18"/>
                <w:lang w:eastAsia="zh-CN"/>
              </w:rPr>
              <w:t xml:space="preserve">&gt;SSB </w:t>
            </w:r>
            <w:r>
              <w:rPr>
                <w:rFonts w:ascii="Arial" w:eastAsia="Malgun Gothic" w:hAnsi="Arial"/>
                <w:sz w:val="18"/>
              </w:rPr>
              <w:t>Information</w:t>
            </w:r>
          </w:p>
        </w:tc>
        <w:tc>
          <w:tcPr>
            <w:tcW w:w="1080" w:type="dxa"/>
          </w:tcPr>
          <w:p w14:paraId="16A4F5D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M</w:t>
            </w:r>
          </w:p>
        </w:tc>
        <w:tc>
          <w:tcPr>
            <w:tcW w:w="1080" w:type="dxa"/>
          </w:tcPr>
          <w:p w14:paraId="51793CB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31ADDA5"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9.3.1.202</w:t>
            </w:r>
          </w:p>
        </w:tc>
        <w:tc>
          <w:tcPr>
            <w:tcW w:w="1728" w:type="dxa"/>
          </w:tcPr>
          <w:p w14:paraId="28B5E06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Includes the SSB Information for the requested target cell</w:t>
            </w:r>
          </w:p>
        </w:tc>
        <w:tc>
          <w:tcPr>
            <w:tcW w:w="1080" w:type="dxa"/>
          </w:tcPr>
          <w:p w14:paraId="646DB01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Batang" w:hAnsi="Arial" w:cs="Arial"/>
                <w:bCs/>
                <w:sz w:val="18"/>
                <w:lang w:eastAsia="ko-KR"/>
              </w:rPr>
              <w:t>-</w:t>
            </w:r>
          </w:p>
        </w:tc>
        <w:tc>
          <w:tcPr>
            <w:tcW w:w="1080" w:type="dxa"/>
          </w:tcPr>
          <w:p w14:paraId="5F0A68A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1FF5537D" w14:textId="77777777">
        <w:tc>
          <w:tcPr>
            <w:tcW w:w="2160" w:type="dxa"/>
          </w:tcPr>
          <w:p w14:paraId="03CA67B2"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ahoma" w:hAnsi="Arial" w:cs="Arial"/>
                <w:sz w:val="18"/>
                <w:szCs w:val="18"/>
                <w:lang w:eastAsia="zh-CN"/>
              </w:rPr>
              <w:t xml:space="preserve">&gt;Reference </w:t>
            </w:r>
            <w:r>
              <w:rPr>
                <w:rFonts w:ascii="Arial" w:eastAsia="Malgun Gothic" w:hAnsi="Arial"/>
                <w:sz w:val="18"/>
                <w:lang w:eastAsia="ko-KR"/>
              </w:rPr>
              <w:t>Configuration Information</w:t>
            </w:r>
          </w:p>
        </w:tc>
        <w:tc>
          <w:tcPr>
            <w:tcW w:w="1080" w:type="dxa"/>
          </w:tcPr>
          <w:p w14:paraId="06F8C5AD"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10C41F3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EED6E1F"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05A6748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sz w:val="18"/>
                <w:lang w:eastAsia="zh-CN"/>
              </w:rPr>
              <w:t xml:space="preserve">Includes the </w:t>
            </w:r>
            <w:proofErr w:type="spellStart"/>
            <w:r>
              <w:rPr>
                <w:rFonts w:ascii="Arial" w:hAnsi="Arial"/>
                <w:i/>
                <w:iCs/>
                <w:sz w:val="18"/>
                <w:lang w:eastAsia="zh-CN"/>
              </w:rPr>
              <w:t>CellGroupConfig</w:t>
            </w:r>
            <w:proofErr w:type="spellEnd"/>
            <w:r>
              <w:rPr>
                <w:rFonts w:ascii="Arial" w:hAnsi="Arial"/>
                <w:sz w:val="18"/>
                <w:lang w:eastAsia="zh-CN"/>
              </w:rPr>
              <w:t xml:space="preserve"> IE, as defined in TS 38.331 [8]. </w:t>
            </w:r>
          </w:p>
        </w:tc>
        <w:tc>
          <w:tcPr>
            <w:tcW w:w="1080" w:type="dxa"/>
          </w:tcPr>
          <w:p w14:paraId="5DD0392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hAnsi="Arial"/>
                <w:sz w:val="18"/>
                <w:lang w:eastAsia="zh-CN"/>
              </w:rPr>
              <w:t>-</w:t>
            </w:r>
          </w:p>
        </w:tc>
        <w:tc>
          <w:tcPr>
            <w:tcW w:w="1080" w:type="dxa"/>
          </w:tcPr>
          <w:p w14:paraId="182D612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25108393" w14:textId="77777777">
        <w:tc>
          <w:tcPr>
            <w:tcW w:w="2160" w:type="dxa"/>
          </w:tcPr>
          <w:p w14:paraId="2190A3F9"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Pr>
                <w:rFonts w:ascii="Arial" w:eastAsia="Tahoma" w:hAnsi="Arial" w:cs="Arial"/>
                <w:sz w:val="18"/>
                <w:szCs w:val="18"/>
                <w:lang w:eastAsia="zh-CN"/>
              </w:rPr>
              <w:t xml:space="preserve">&gt;Complete </w:t>
            </w:r>
            <w:r>
              <w:rPr>
                <w:rFonts w:ascii="Arial" w:eastAsia="Times New Roman" w:hAnsi="Arial" w:hint="eastAsia"/>
                <w:sz w:val="18"/>
                <w:lang w:eastAsia="zh-CN"/>
              </w:rPr>
              <w:t>C</w:t>
            </w:r>
            <w:r>
              <w:rPr>
                <w:rFonts w:ascii="Arial" w:eastAsia="Times New Roman" w:hAnsi="Arial"/>
                <w:sz w:val="18"/>
                <w:lang w:eastAsia="ko-KR"/>
              </w:rPr>
              <w:t xml:space="preserve">andidate </w:t>
            </w:r>
            <w:r>
              <w:rPr>
                <w:rFonts w:ascii="Arial" w:eastAsia="Malgun Gothic" w:hAnsi="Arial"/>
                <w:sz w:val="18"/>
                <w:lang w:eastAsia="ko-KR"/>
              </w:rPr>
              <w:t>Configuration</w:t>
            </w:r>
            <w:r>
              <w:rPr>
                <w:rFonts w:ascii="Arial" w:eastAsia="Tahoma" w:hAnsi="Arial" w:cs="Arial"/>
                <w:sz w:val="18"/>
                <w:szCs w:val="18"/>
                <w:lang w:eastAsia="zh-CN"/>
              </w:rPr>
              <w:t xml:space="preserve"> Indicator</w:t>
            </w:r>
          </w:p>
        </w:tc>
        <w:tc>
          <w:tcPr>
            <w:tcW w:w="1080" w:type="dxa"/>
          </w:tcPr>
          <w:p w14:paraId="44EF5ED3"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sz w:val="18"/>
                <w:lang w:eastAsia="ko-KR"/>
              </w:rPr>
              <w:t>O</w:t>
            </w:r>
          </w:p>
        </w:tc>
        <w:tc>
          <w:tcPr>
            <w:tcW w:w="1080" w:type="dxa"/>
          </w:tcPr>
          <w:p w14:paraId="2E15968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3D6728" w14:textId="77777777" w:rsidR="00574134" w:rsidRDefault="00000000">
            <w:pPr>
              <w:keepNext/>
              <w:keepLines/>
              <w:overflowPunct w:val="0"/>
              <w:autoSpaceDE w:val="0"/>
              <w:autoSpaceDN w:val="0"/>
              <w:adjustRightInd w:val="0"/>
              <w:spacing w:after="0"/>
              <w:textAlignment w:val="baseline"/>
              <w:rPr>
                <w:rFonts w:ascii="Arial" w:eastAsia="Batang" w:hAnsi="Arial"/>
                <w:sz w:val="18"/>
                <w:lang w:eastAsia="ko-KR"/>
              </w:rPr>
            </w:pPr>
            <w:r>
              <w:rPr>
                <w:rFonts w:ascii="Arial" w:eastAsia="Batang" w:hAnsi="Arial"/>
                <w:sz w:val="18"/>
                <w:lang w:eastAsia="ko-KR"/>
              </w:rPr>
              <w:t>ENUMERATED (complete, ...)</w:t>
            </w:r>
          </w:p>
        </w:tc>
        <w:tc>
          <w:tcPr>
            <w:tcW w:w="1728" w:type="dxa"/>
          </w:tcPr>
          <w:p w14:paraId="07AB2B6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CAC8E9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hAnsi="Arial"/>
                <w:sz w:val="18"/>
                <w:lang w:eastAsia="zh-CN"/>
              </w:rPr>
              <w:t>-</w:t>
            </w:r>
          </w:p>
        </w:tc>
        <w:tc>
          <w:tcPr>
            <w:tcW w:w="1080" w:type="dxa"/>
          </w:tcPr>
          <w:p w14:paraId="12E6387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A1E078E" w14:textId="77777777">
        <w:tc>
          <w:tcPr>
            <w:tcW w:w="2160" w:type="dxa"/>
          </w:tcPr>
          <w:p w14:paraId="0594522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&gt;LTM CFRA Resource Configuration</w:t>
            </w:r>
          </w:p>
        </w:tc>
        <w:tc>
          <w:tcPr>
            <w:tcW w:w="1080" w:type="dxa"/>
          </w:tcPr>
          <w:p w14:paraId="262175E5"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6CB49B1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AEDDCE"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3A800BD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w:t>
            </w:r>
          </w:p>
        </w:tc>
        <w:tc>
          <w:tcPr>
            <w:tcW w:w="1080" w:type="dxa"/>
          </w:tcPr>
          <w:p w14:paraId="5D5409EE"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7C0DD7D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137C9B9" w14:textId="77777777">
        <w:tc>
          <w:tcPr>
            <w:tcW w:w="2160" w:type="dxa"/>
          </w:tcPr>
          <w:p w14:paraId="2D14B21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&gt;LTM CFRA Resource Configuration for SUL</w:t>
            </w:r>
          </w:p>
        </w:tc>
        <w:tc>
          <w:tcPr>
            <w:tcW w:w="1080" w:type="dxa"/>
          </w:tcPr>
          <w:p w14:paraId="0E021972"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0196D72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2C8912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3374DEB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RACH-</w:t>
            </w:r>
            <w:proofErr w:type="spellStart"/>
            <w:r>
              <w:rPr>
                <w:rFonts w:ascii="Arial" w:hAnsi="Arial"/>
                <w:bCs/>
                <w:i/>
                <w:sz w:val="18"/>
                <w:lang w:eastAsia="zh-CN"/>
              </w:rPr>
              <w:t>ConfigDedicated</w:t>
            </w:r>
            <w:proofErr w:type="spellEnd"/>
            <w:r>
              <w:rPr>
                <w:rFonts w:ascii="Arial" w:hAnsi="Arial"/>
                <w:bCs/>
                <w:sz w:val="18"/>
                <w:lang w:eastAsia="zh-CN"/>
              </w:rPr>
              <w:t xml:space="preserve"> IE, as defined in TS 38.331 [8]. </w:t>
            </w:r>
            <w:r>
              <w:rPr>
                <w:rFonts w:ascii="Arial" w:hAnsi="Arial"/>
                <w:sz w:val="18"/>
                <w:lang w:eastAsia="zh-CN"/>
              </w:rPr>
              <w:t>This IE applies for SUL carrier.</w:t>
            </w:r>
          </w:p>
        </w:tc>
        <w:tc>
          <w:tcPr>
            <w:tcW w:w="1080" w:type="dxa"/>
          </w:tcPr>
          <w:p w14:paraId="25918A4F"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5B73B6C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F55B765" w14:textId="77777777">
        <w:tc>
          <w:tcPr>
            <w:tcW w:w="2160" w:type="dxa"/>
          </w:tcPr>
          <w:p w14:paraId="54427CB2"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&gt;TCI</w:t>
            </w:r>
            <w:r>
              <w:rPr>
                <w:rFonts w:ascii="Arial" w:eastAsia="Times New Roman" w:hAnsi="Arial"/>
                <w:sz w:val="18"/>
                <w:lang w:eastAsia="ko-KR"/>
              </w:rPr>
              <w:t xml:space="preserve"> States Configurations List</w:t>
            </w:r>
          </w:p>
        </w:tc>
        <w:tc>
          <w:tcPr>
            <w:tcW w:w="1080" w:type="dxa"/>
          </w:tcPr>
          <w:p w14:paraId="15B6A53D"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14:paraId="1AEDDBA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211060A"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hint="eastAsia"/>
                <w:sz w:val="18"/>
                <w:lang w:eastAsia="ko-KR"/>
              </w:rPr>
              <w:t>O</w:t>
            </w:r>
            <w:r>
              <w:rPr>
                <w:rFonts w:ascii="Arial" w:hAnsi="Arial"/>
                <w:sz w:val="18"/>
                <w:lang w:eastAsia="ko-KR"/>
              </w:rPr>
              <w:t>CTET STRING</w:t>
            </w:r>
          </w:p>
        </w:tc>
        <w:tc>
          <w:tcPr>
            <w:tcW w:w="1728" w:type="dxa"/>
          </w:tcPr>
          <w:p w14:paraId="52217C15"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r>
              <w:rPr>
                <w:rFonts w:ascii="Arial" w:eastAsia="Times New Roman" w:hAnsi="Arial"/>
                <w:i/>
                <w:iCs/>
                <w:sz w:val="18"/>
                <w:lang w:eastAsia="ko-KR"/>
              </w:rPr>
              <w:t>LTM-TCI-Info</w:t>
            </w:r>
          </w:p>
          <w:p w14:paraId="69A21249" w14:textId="77777777" w:rsidR="00574134" w:rsidRDefault="00000000">
            <w:pPr>
              <w:widowControl w:val="0"/>
              <w:overflowPunct w:val="0"/>
              <w:autoSpaceDE w:val="0"/>
              <w:autoSpaceDN w:val="0"/>
              <w:adjustRightInd w:val="0"/>
              <w:spacing w:after="0"/>
              <w:textAlignment w:val="baseline"/>
              <w:rPr>
                <w:rFonts w:ascii="Arial" w:hAnsi="Arial"/>
                <w:bCs/>
                <w:sz w:val="18"/>
                <w:lang w:eastAsia="zh-CN"/>
              </w:rPr>
            </w:pPr>
            <w:r>
              <w:rPr>
                <w:rFonts w:ascii="Arial" w:eastAsia="Times New Roman" w:hAnsi="Arial"/>
                <w:sz w:val="18"/>
                <w:lang w:eastAsia="ko-KR"/>
              </w:rPr>
              <w:t>IE, as defined in TS 38.331 [8]. If present, this IE indicates the TCI States for the LTM candidate cell when early sync is not configured.</w:t>
            </w:r>
          </w:p>
        </w:tc>
        <w:tc>
          <w:tcPr>
            <w:tcW w:w="1080" w:type="dxa"/>
          </w:tcPr>
          <w:p w14:paraId="09A4608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080" w:type="dxa"/>
          </w:tcPr>
          <w:p w14:paraId="0216CA2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zh-CN"/>
              </w:rPr>
              <w:t>reject</w:t>
            </w:r>
          </w:p>
        </w:tc>
      </w:tr>
      <w:tr w:rsidR="00574134" w14:paraId="16B69B78" w14:textId="77777777">
        <w:tc>
          <w:tcPr>
            <w:tcW w:w="2160" w:type="dxa"/>
          </w:tcPr>
          <w:p w14:paraId="5669823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Malgun Gothic" w:hAnsi="Arial" w:cs="Arial"/>
                <w:sz w:val="18"/>
                <w:szCs w:val="18"/>
                <w:lang w:eastAsia="zh-CN"/>
              </w:rPr>
              <w:t>&gt;L1 Execution Condition List</w:t>
            </w:r>
          </w:p>
        </w:tc>
        <w:tc>
          <w:tcPr>
            <w:tcW w:w="1080" w:type="dxa"/>
          </w:tcPr>
          <w:p w14:paraId="28B6929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hAnsi="Arial"/>
                <w:sz w:val="18"/>
                <w:lang w:eastAsia="zh-CN"/>
              </w:rPr>
              <w:t>O</w:t>
            </w:r>
          </w:p>
        </w:tc>
        <w:tc>
          <w:tcPr>
            <w:tcW w:w="1080" w:type="dxa"/>
          </w:tcPr>
          <w:p w14:paraId="7F226D5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6C89AAF"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9.3.1.362</w:t>
            </w:r>
          </w:p>
        </w:tc>
        <w:tc>
          <w:tcPr>
            <w:tcW w:w="1728" w:type="dxa"/>
          </w:tcPr>
          <w:p w14:paraId="38E318E5"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B3EE38D"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36AC9AA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2A98C3E1" w14:textId="77777777">
        <w:tc>
          <w:tcPr>
            <w:tcW w:w="2160" w:type="dxa"/>
          </w:tcPr>
          <w:p w14:paraId="7676FC0B"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 xml:space="preserve">&gt;CSI-RS Resource Configuration </w:t>
            </w:r>
            <w:r>
              <w:rPr>
                <w:rFonts w:ascii="Arial" w:eastAsia="Times New Roman" w:hAnsi="Arial" w:cs="Arial" w:hint="eastAsia"/>
                <w:sz w:val="18"/>
                <w:szCs w:val="18"/>
                <w:lang w:eastAsia="zh-CN"/>
              </w:rPr>
              <w:t xml:space="preserve">for </w:t>
            </w:r>
            <w:r>
              <w:rPr>
                <w:rFonts w:ascii="Arial" w:eastAsia="Tahoma" w:hAnsi="Arial" w:cs="Arial"/>
                <w:sz w:val="18"/>
                <w:szCs w:val="18"/>
                <w:lang w:eastAsia="zh-CN"/>
              </w:rPr>
              <w:t>L1 measurement</w:t>
            </w:r>
          </w:p>
        </w:tc>
        <w:tc>
          <w:tcPr>
            <w:tcW w:w="1080" w:type="dxa"/>
          </w:tcPr>
          <w:p w14:paraId="4DB02DB4"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7AD62808"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4CAAC5A" w14:textId="77777777" w:rsidR="00574134" w:rsidRDefault="00000000">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CSI-RS Resource Configuration</w:t>
            </w:r>
          </w:p>
          <w:p w14:paraId="6E42AC78"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Malgun Gothic" w:hAnsi="Arial"/>
                <w:sz w:val="18"/>
                <w:lang w:eastAsia="ko-KR"/>
              </w:rPr>
              <w:t>9.3.1.360</w:t>
            </w:r>
          </w:p>
        </w:tc>
        <w:tc>
          <w:tcPr>
            <w:tcW w:w="1728" w:type="dxa"/>
          </w:tcPr>
          <w:p w14:paraId="0EDF6524"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B37DF23"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1977F90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17E71A40" w14:textId="77777777">
        <w:tc>
          <w:tcPr>
            <w:tcW w:w="2160" w:type="dxa"/>
          </w:tcPr>
          <w:p w14:paraId="419F55C5"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lastRenderedPageBreak/>
              <w:t xml:space="preserve">&gt;CSI-RS Resource Configuration </w:t>
            </w:r>
            <w:r>
              <w:rPr>
                <w:rFonts w:ascii="Arial" w:eastAsia="Times New Roman" w:hAnsi="Arial" w:cs="Arial" w:hint="eastAsia"/>
                <w:sz w:val="18"/>
                <w:szCs w:val="18"/>
                <w:lang w:eastAsia="zh-CN"/>
              </w:rPr>
              <w:t xml:space="preserve">for </w:t>
            </w:r>
            <w:r>
              <w:rPr>
                <w:rFonts w:ascii="Arial" w:eastAsia="Times New Roman" w:hAnsi="Arial" w:cs="Arial"/>
                <w:sz w:val="18"/>
                <w:szCs w:val="18"/>
                <w:lang w:eastAsia="zh-CN"/>
              </w:rPr>
              <w:t xml:space="preserve">Early </w:t>
            </w:r>
            <w:r>
              <w:rPr>
                <w:rFonts w:ascii="Arial" w:eastAsia="Tahoma" w:hAnsi="Arial" w:cs="Arial"/>
                <w:sz w:val="18"/>
                <w:szCs w:val="18"/>
                <w:lang w:eastAsia="zh-CN"/>
              </w:rPr>
              <w:t>CSI acquisition</w:t>
            </w:r>
          </w:p>
        </w:tc>
        <w:tc>
          <w:tcPr>
            <w:tcW w:w="1080" w:type="dxa"/>
          </w:tcPr>
          <w:p w14:paraId="18AA47E7"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57951A85"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E27439A" w14:textId="77777777" w:rsidR="00574134" w:rsidRDefault="00000000">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Times New Roman" w:hAnsi="Arial"/>
                <w:sz w:val="18"/>
                <w:lang w:eastAsia="ko-KR"/>
              </w:rPr>
              <w:t>CSI-RS Resource Configuration</w:t>
            </w:r>
          </w:p>
          <w:p w14:paraId="135911E9"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eastAsia="Malgun Gothic" w:hAnsi="Arial"/>
                <w:sz w:val="18"/>
                <w:lang w:eastAsia="ko-KR"/>
              </w:rPr>
              <w:t>9.3.1.360</w:t>
            </w:r>
          </w:p>
        </w:tc>
        <w:tc>
          <w:tcPr>
            <w:tcW w:w="1728" w:type="dxa"/>
          </w:tcPr>
          <w:p w14:paraId="5B10DC81" w14:textId="77777777" w:rsidR="00574134" w:rsidRDefault="00574134">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0E817EE"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52EAE1D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19A33D71" w14:textId="77777777">
        <w:tc>
          <w:tcPr>
            <w:tcW w:w="2160" w:type="dxa"/>
          </w:tcPr>
          <w:p w14:paraId="17E6C99E"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imes New Roman" w:hAnsi="Arial" w:cs="Arial" w:hint="eastAsia"/>
                <w:sz w:val="18"/>
                <w:szCs w:val="18"/>
                <w:lang w:eastAsia="zh-CN"/>
              </w:rPr>
              <w:t>&gt;</w:t>
            </w:r>
            <w:r>
              <w:rPr>
                <w:rFonts w:ascii="Arial" w:eastAsia="Times New Roman" w:hAnsi="Arial" w:cs="Arial"/>
                <w:sz w:val="18"/>
                <w:szCs w:val="18"/>
                <w:lang w:val="en-US" w:eastAsia="zh-CN"/>
              </w:rPr>
              <w:t>CSI Report Configuration for Early CSI acquisition</w:t>
            </w:r>
          </w:p>
        </w:tc>
        <w:tc>
          <w:tcPr>
            <w:tcW w:w="1080" w:type="dxa"/>
          </w:tcPr>
          <w:p w14:paraId="0BD16700"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7B69321B"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B41E1D" w14:textId="77777777" w:rsidR="00574134" w:rsidRDefault="00000000">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OCTET STRING</w:t>
            </w:r>
          </w:p>
        </w:tc>
        <w:tc>
          <w:tcPr>
            <w:tcW w:w="1728" w:type="dxa"/>
          </w:tcPr>
          <w:p w14:paraId="51F3EC04" w14:textId="77777777" w:rsidR="00574134" w:rsidRDefault="00000000">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hAnsi="Arial"/>
                <w:bCs/>
                <w:sz w:val="18"/>
                <w:lang w:eastAsia="zh-CN"/>
              </w:rPr>
              <w:t xml:space="preserve">Includes the </w:t>
            </w:r>
            <w:r>
              <w:rPr>
                <w:rFonts w:ascii="Arial" w:hAnsi="Arial"/>
                <w:bCs/>
                <w:i/>
                <w:sz w:val="18"/>
                <w:lang w:eastAsia="zh-CN"/>
              </w:rPr>
              <w:t xml:space="preserve">ltm-CSI-ReportConfig-r19 </w:t>
            </w:r>
            <w:r>
              <w:rPr>
                <w:rFonts w:ascii="Arial" w:hAnsi="Arial"/>
                <w:bCs/>
                <w:sz w:val="18"/>
                <w:lang w:eastAsia="zh-CN"/>
              </w:rPr>
              <w:t>IE, as defined in TS 38.331 [8].</w:t>
            </w:r>
          </w:p>
        </w:tc>
        <w:tc>
          <w:tcPr>
            <w:tcW w:w="1080" w:type="dxa"/>
          </w:tcPr>
          <w:p w14:paraId="15B2391C"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Batang" w:hAnsi="Arial" w:cs="Arial"/>
                <w:bCs/>
                <w:sz w:val="18"/>
                <w:lang w:eastAsia="ko-KR"/>
              </w:rPr>
              <w:t>YES</w:t>
            </w:r>
          </w:p>
        </w:tc>
        <w:tc>
          <w:tcPr>
            <w:tcW w:w="1080" w:type="dxa"/>
          </w:tcPr>
          <w:p w14:paraId="7145B0F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Pr>
                <w:rFonts w:ascii="Arial" w:eastAsia="Times New Roman" w:hAnsi="Arial"/>
                <w:sz w:val="18"/>
                <w:lang w:eastAsia="zh-CN"/>
              </w:rPr>
              <w:t>ignore</w:t>
            </w:r>
          </w:p>
        </w:tc>
      </w:tr>
      <w:tr w:rsidR="00574134" w14:paraId="212BA9EC" w14:textId="77777777">
        <w:tc>
          <w:tcPr>
            <w:tcW w:w="2160" w:type="dxa"/>
          </w:tcPr>
          <w:p w14:paraId="2678CAA1" w14:textId="77777777" w:rsidR="00574134" w:rsidRDefault="00000000">
            <w:pPr>
              <w:widowControl w:val="0"/>
              <w:spacing w:after="0"/>
              <w:rPr>
                <w:rFonts w:ascii="Arial" w:eastAsia="Tahoma" w:hAnsi="Arial" w:cs="Arial"/>
                <w:sz w:val="18"/>
                <w:szCs w:val="18"/>
                <w:lang w:eastAsia="zh-CN"/>
              </w:rPr>
            </w:pPr>
            <w:r>
              <w:rPr>
                <w:rFonts w:ascii="Arial" w:eastAsia="Tahoma" w:hAnsi="Arial" w:cs="Arial"/>
                <w:b/>
                <w:bCs/>
                <w:sz w:val="18"/>
                <w:szCs w:val="18"/>
                <w:lang w:eastAsia="zh-CN"/>
              </w:rPr>
              <w:t>S-CPAC Configuration</w:t>
            </w:r>
          </w:p>
        </w:tc>
        <w:tc>
          <w:tcPr>
            <w:tcW w:w="1080" w:type="dxa"/>
          </w:tcPr>
          <w:p w14:paraId="03024D45" w14:textId="77777777" w:rsidR="00574134" w:rsidRDefault="00574134">
            <w:pPr>
              <w:widowControl w:val="0"/>
              <w:overflowPunct w:val="0"/>
              <w:autoSpaceDE w:val="0"/>
              <w:autoSpaceDN w:val="0"/>
              <w:adjustRightInd w:val="0"/>
              <w:spacing w:after="0"/>
              <w:textAlignment w:val="baseline"/>
              <w:rPr>
                <w:rFonts w:ascii="Arial" w:hAnsi="Arial"/>
                <w:sz w:val="18"/>
                <w:lang w:eastAsia="ko-KR"/>
              </w:rPr>
            </w:pPr>
          </w:p>
        </w:tc>
        <w:tc>
          <w:tcPr>
            <w:tcW w:w="1080" w:type="dxa"/>
          </w:tcPr>
          <w:p w14:paraId="0A5B0E30"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Pr>
          <w:p w14:paraId="623BEACE"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FABC77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C107E64"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cs="Arial"/>
                <w:sz w:val="18"/>
                <w:lang w:eastAsia="ko-KR"/>
              </w:rPr>
              <w:t>YES</w:t>
            </w:r>
          </w:p>
        </w:tc>
        <w:tc>
          <w:tcPr>
            <w:tcW w:w="1080" w:type="dxa"/>
          </w:tcPr>
          <w:p w14:paraId="4FCDB1D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lang w:eastAsia="ko-KR"/>
              </w:rPr>
              <w:t>ignore</w:t>
            </w:r>
          </w:p>
        </w:tc>
      </w:tr>
      <w:tr w:rsidR="00574134" w14:paraId="1E77F311" w14:textId="77777777">
        <w:tc>
          <w:tcPr>
            <w:tcW w:w="2160" w:type="dxa"/>
          </w:tcPr>
          <w:p w14:paraId="2322740A"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&gt;Reference Configuration Information</w:t>
            </w:r>
          </w:p>
        </w:tc>
        <w:tc>
          <w:tcPr>
            <w:tcW w:w="1080" w:type="dxa"/>
          </w:tcPr>
          <w:p w14:paraId="7BCA6B09"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1F793C72"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910A4C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hint="eastAsia"/>
                <w:sz w:val="18"/>
                <w:lang w:eastAsia="ko-KR"/>
              </w:rPr>
              <w:t>O</w:t>
            </w:r>
            <w:r>
              <w:rPr>
                <w:rFonts w:ascii="Arial" w:eastAsia="Times New Roman" w:hAnsi="Arial"/>
                <w:sz w:val="18"/>
                <w:lang w:eastAsia="ko-KR"/>
              </w:rPr>
              <w:t>CTET STRING</w:t>
            </w:r>
          </w:p>
        </w:tc>
        <w:tc>
          <w:tcPr>
            <w:tcW w:w="1728" w:type="dxa"/>
          </w:tcPr>
          <w:p w14:paraId="5E8E251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 xml:space="preserve">Includes the </w:t>
            </w:r>
            <w:proofErr w:type="spellStart"/>
            <w:r>
              <w:rPr>
                <w:rFonts w:ascii="Arial" w:eastAsia="Times New Roman" w:hAnsi="Arial"/>
                <w:i/>
                <w:iCs/>
                <w:sz w:val="18"/>
                <w:lang w:eastAsia="zh-CN"/>
              </w:rPr>
              <w:t>CellGroupConfig</w:t>
            </w:r>
            <w:proofErr w:type="spellEnd"/>
            <w:r>
              <w:rPr>
                <w:rFonts w:ascii="Arial" w:eastAsia="Times New Roman" w:hAnsi="Arial"/>
                <w:i/>
                <w:iCs/>
                <w:sz w:val="18"/>
                <w:lang w:eastAsia="zh-CN"/>
              </w:rPr>
              <w:t xml:space="preserve"> </w:t>
            </w:r>
            <w:r>
              <w:rPr>
                <w:rFonts w:ascii="Arial" w:eastAsia="Times New Roman" w:hAnsi="Arial"/>
                <w:sz w:val="18"/>
                <w:lang w:eastAsia="zh-CN"/>
              </w:rPr>
              <w:t xml:space="preserve">IE, as defined in TS 38.331 [8]. </w:t>
            </w:r>
          </w:p>
        </w:tc>
        <w:tc>
          <w:tcPr>
            <w:tcW w:w="1080" w:type="dxa"/>
          </w:tcPr>
          <w:p w14:paraId="0E3178B7"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1AF0AF0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5303AD01" w14:textId="77777777">
        <w:tc>
          <w:tcPr>
            <w:tcW w:w="2160" w:type="dxa"/>
          </w:tcPr>
          <w:p w14:paraId="7AB4A43F"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sz w:val="18"/>
                <w:szCs w:val="18"/>
                <w:lang w:eastAsia="zh-CN"/>
              </w:rPr>
              <w:t xml:space="preserve">&gt;Complete </w:t>
            </w:r>
            <w:r>
              <w:rPr>
                <w:rFonts w:ascii="Arial" w:eastAsia="Times New Roman" w:hAnsi="Arial"/>
                <w:sz w:val="18"/>
                <w:lang w:eastAsia="ko-KR"/>
              </w:rPr>
              <w:t xml:space="preserve">Candidate </w:t>
            </w:r>
            <w:r>
              <w:rPr>
                <w:rFonts w:ascii="Arial" w:eastAsia="Tahoma" w:hAnsi="Arial" w:cs="Arial"/>
                <w:sz w:val="18"/>
                <w:szCs w:val="18"/>
                <w:lang w:eastAsia="zh-CN"/>
              </w:rPr>
              <w:t>Configuration Indicator</w:t>
            </w:r>
          </w:p>
        </w:tc>
        <w:tc>
          <w:tcPr>
            <w:tcW w:w="1080" w:type="dxa"/>
          </w:tcPr>
          <w:p w14:paraId="7F0DF341" w14:textId="77777777" w:rsidR="00574134" w:rsidRDefault="00000000">
            <w:pPr>
              <w:widowControl w:val="0"/>
              <w:overflowPunct w:val="0"/>
              <w:autoSpaceDE w:val="0"/>
              <w:autoSpaceDN w:val="0"/>
              <w:adjustRightInd w:val="0"/>
              <w:spacing w:after="0"/>
              <w:textAlignment w:val="baseline"/>
              <w:rPr>
                <w:rFonts w:ascii="Arial" w:hAnsi="Arial"/>
                <w:sz w:val="18"/>
                <w:lang w:eastAsia="ko-KR"/>
              </w:rPr>
            </w:pPr>
            <w:r>
              <w:rPr>
                <w:rFonts w:ascii="Arial" w:eastAsia="Times New Roman" w:hAnsi="Arial"/>
                <w:sz w:val="18"/>
                <w:lang w:eastAsia="ko-KR"/>
              </w:rPr>
              <w:t>O</w:t>
            </w:r>
          </w:p>
        </w:tc>
        <w:tc>
          <w:tcPr>
            <w:tcW w:w="1080" w:type="dxa"/>
          </w:tcPr>
          <w:p w14:paraId="5539F3E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B4DF4E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ENUMERATED (complete, ...)</w:t>
            </w:r>
          </w:p>
        </w:tc>
        <w:tc>
          <w:tcPr>
            <w:tcW w:w="1728" w:type="dxa"/>
          </w:tcPr>
          <w:p w14:paraId="68B9068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D3D37C0" w14:textId="77777777" w:rsidR="00574134" w:rsidRDefault="00000000">
            <w:pPr>
              <w:widowControl w:val="0"/>
              <w:overflowPunct w:val="0"/>
              <w:autoSpaceDE w:val="0"/>
              <w:autoSpaceDN w:val="0"/>
              <w:adjustRightInd w:val="0"/>
              <w:spacing w:after="0"/>
              <w:jc w:val="center"/>
              <w:textAlignment w:val="baseline"/>
              <w:rPr>
                <w:rFonts w:ascii="Arial" w:hAnsi="Arial"/>
                <w:sz w:val="18"/>
                <w:lang w:eastAsia="zh-CN"/>
              </w:rPr>
            </w:pPr>
            <w:r>
              <w:rPr>
                <w:rFonts w:ascii="Arial" w:eastAsia="Times New Roman" w:hAnsi="Arial"/>
                <w:sz w:val="18"/>
                <w:lang w:eastAsia="zh-CN"/>
              </w:rPr>
              <w:t>-</w:t>
            </w:r>
          </w:p>
        </w:tc>
        <w:tc>
          <w:tcPr>
            <w:tcW w:w="1080" w:type="dxa"/>
          </w:tcPr>
          <w:p w14:paraId="5090832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3D83779A" w14:textId="77777777">
        <w:tc>
          <w:tcPr>
            <w:tcW w:w="2160" w:type="dxa"/>
          </w:tcPr>
          <w:p w14:paraId="4F10F0A7" w14:textId="77777777" w:rsidR="00574134" w:rsidRDefault="00000000">
            <w:pPr>
              <w:widowControl w:val="0"/>
              <w:spacing w:after="0"/>
              <w:rPr>
                <w:rFonts w:ascii="Arial" w:eastAsia="Tahoma" w:hAnsi="Arial" w:cs="Arial"/>
                <w:sz w:val="18"/>
                <w:szCs w:val="18"/>
                <w:lang w:eastAsia="zh-CN"/>
              </w:rPr>
            </w:pPr>
            <w:r>
              <w:rPr>
                <w:rFonts w:ascii="Arial" w:eastAsia="Times New Roman" w:hAnsi="Arial"/>
                <w:b/>
                <w:bCs/>
                <w:sz w:val="18"/>
                <w:lang w:eastAsia="ko-KR"/>
              </w:rPr>
              <w:t>TA Remaining Information List</w:t>
            </w:r>
          </w:p>
        </w:tc>
        <w:tc>
          <w:tcPr>
            <w:tcW w:w="1080" w:type="dxa"/>
          </w:tcPr>
          <w:p w14:paraId="57ED291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04DF27B"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szCs w:val="18"/>
                <w:lang w:eastAsia="ko-KR"/>
              </w:rPr>
              <w:t>0..1</w:t>
            </w:r>
          </w:p>
        </w:tc>
        <w:tc>
          <w:tcPr>
            <w:tcW w:w="1512" w:type="dxa"/>
          </w:tcPr>
          <w:p w14:paraId="095C2916"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FA0E0A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9D707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YES</w:t>
            </w:r>
          </w:p>
        </w:tc>
        <w:tc>
          <w:tcPr>
            <w:tcW w:w="1080" w:type="dxa"/>
          </w:tcPr>
          <w:p w14:paraId="59556EA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cs="Arial"/>
                <w:sz w:val="18"/>
                <w:szCs w:val="18"/>
                <w:lang w:eastAsia="ko-KR"/>
              </w:rPr>
              <w:t>ignore</w:t>
            </w:r>
          </w:p>
        </w:tc>
      </w:tr>
      <w:tr w:rsidR="00574134" w14:paraId="3EBC67CA" w14:textId="77777777">
        <w:tc>
          <w:tcPr>
            <w:tcW w:w="2160" w:type="dxa"/>
          </w:tcPr>
          <w:p w14:paraId="779034D8" w14:textId="77777777" w:rsidR="00574134" w:rsidRDefault="00000000">
            <w:pPr>
              <w:widowControl w:val="0"/>
              <w:overflowPunct w:val="0"/>
              <w:autoSpaceDE w:val="0"/>
              <w:autoSpaceDN w:val="0"/>
              <w:adjustRightInd w:val="0"/>
              <w:spacing w:after="0"/>
              <w:ind w:leftChars="50" w:left="100"/>
              <w:textAlignment w:val="baseline"/>
              <w:rPr>
                <w:rFonts w:ascii="Arial" w:eastAsia="Tahoma" w:hAnsi="Arial" w:cs="Arial"/>
                <w:sz w:val="18"/>
                <w:szCs w:val="18"/>
                <w:lang w:eastAsia="zh-CN"/>
              </w:rPr>
            </w:pPr>
            <w:r>
              <w:rPr>
                <w:rFonts w:ascii="Arial" w:eastAsia="Tahoma" w:hAnsi="Arial" w:cs="Arial"/>
                <w:b/>
                <w:bCs/>
                <w:sz w:val="18"/>
                <w:szCs w:val="18"/>
                <w:lang w:eastAsia="zh-CN"/>
              </w:rPr>
              <w:t>&gt;TA</w:t>
            </w:r>
            <w:r>
              <w:rPr>
                <w:rFonts w:ascii="Arial" w:eastAsia="Times New Roman" w:hAnsi="Arial" w:cs="Arial"/>
                <w:b/>
                <w:bCs/>
                <w:sz w:val="18"/>
                <w:szCs w:val="18"/>
                <w:lang w:eastAsia="ko-KR"/>
              </w:rPr>
              <w:t xml:space="preserve"> Remaining </w:t>
            </w:r>
            <w:r>
              <w:rPr>
                <w:rFonts w:ascii="Arial" w:eastAsia="Tahoma" w:hAnsi="Arial" w:cs="Arial"/>
                <w:b/>
                <w:bCs/>
                <w:sz w:val="18"/>
                <w:szCs w:val="18"/>
                <w:lang w:eastAsia="zh-CN"/>
              </w:rPr>
              <w:t>Information Item IEs</w:t>
            </w:r>
          </w:p>
        </w:tc>
        <w:tc>
          <w:tcPr>
            <w:tcW w:w="1080" w:type="dxa"/>
          </w:tcPr>
          <w:p w14:paraId="724843D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960902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maxnoofLTMCells</w:t>
            </w:r>
            <w:proofErr w:type="spellEnd"/>
            <w:r>
              <w:rPr>
                <w:rFonts w:ascii="Arial" w:eastAsia="Times New Roman" w:hAnsi="Arial"/>
                <w:i/>
                <w:sz w:val="18"/>
                <w:lang w:eastAsia="ko-KR"/>
              </w:rPr>
              <w:t>&gt;</w:t>
            </w:r>
          </w:p>
        </w:tc>
        <w:tc>
          <w:tcPr>
            <w:tcW w:w="1512" w:type="dxa"/>
          </w:tcPr>
          <w:p w14:paraId="6887601D" w14:textId="77777777" w:rsidR="00574134" w:rsidRDefault="00574134">
            <w:pPr>
              <w:widowControl w:val="0"/>
              <w:overflowPunct w:val="0"/>
              <w:autoSpaceDE w:val="0"/>
              <w:autoSpaceDN w:val="0"/>
              <w:adjustRightInd w:val="0"/>
              <w:spacing w:after="0"/>
              <w:textAlignment w:val="baseline"/>
              <w:rPr>
                <w:rFonts w:ascii="Arial" w:eastAsia="Batang" w:hAnsi="Arial"/>
                <w:bCs/>
                <w:sz w:val="18"/>
                <w:lang w:eastAsia="ko-KR"/>
              </w:rPr>
            </w:pPr>
          </w:p>
        </w:tc>
        <w:tc>
          <w:tcPr>
            <w:tcW w:w="1728" w:type="dxa"/>
          </w:tcPr>
          <w:p w14:paraId="2C7F35F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746211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4871545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41EA413E" w14:textId="77777777">
        <w:tc>
          <w:tcPr>
            <w:tcW w:w="2160" w:type="dxa"/>
          </w:tcPr>
          <w:p w14:paraId="5CE68B58" w14:textId="77777777" w:rsidR="00574134" w:rsidRDefault="00000000">
            <w:pPr>
              <w:widowControl w:val="0"/>
              <w:overflowPunct w:val="0"/>
              <w:autoSpaceDE w:val="0"/>
              <w:autoSpaceDN w:val="0"/>
              <w:adjustRightInd w:val="0"/>
              <w:spacing w:after="0"/>
              <w:ind w:leftChars="100" w:left="200"/>
              <w:textAlignment w:val="baseline"/>
              <w:rPr>
                <w:rFonts w:ascii="Arial" w:eastAsia="Tahoma" w:hAnsi="Arial" w:cs="Arial"/>
                <w:sz w:val="18"/>
                <w:szCs w:val="18"/>
                <w:lang w:eastAsia="zh-CN"/>
              </w:rPr>
            </w:pPr>
            <w:r>
              <w:rPr>
                <w:rFonts w:ascii="Arial" w:eastAsia="Malgun Gothic" w:hAnsi="Arial" w:cs="Arial"/>
                <w:sz w:val="18"/>
                <w:szCs w:val="18"/>
                <w:lang w:eastAsia="zh-CN"/>
              </w:rPr>
              <w:t>&gt;&gt;Cell ID</w:t>
            </w:r>
          </w:p>
        </w:tc>
        <w:tc>
          <w:tcPr>
            <w:tcW w:w="1080" w:type="dxa"/>
          </w:tcPr>
          <w:p w14:paraId="137C9C7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ja-JP"/>
              </w:rPr>
              <w:t>M</w:t>
            </w:r>
          </w:p>
        </w:tc>
        <w:tc>
          <w:tcPr>
            <w:tcW w:w="1080" w:type="dxa"/>
          </w:tcPr>
          <w:p w14:paraId="2E8A5CF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D1E29C2" w14:textId="77777777" w:rsidR="00574134" w:rsidRDefault="00000000">
            <w:pPr>
              <w:keepNext/>
              <w:keepLines/>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NR CGI</w:t>
            </w:r>
          </w:p>
          <w:p w14:paraId="5934B4C4"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Times New Roman" w:hAnsi="Arial"/>
                <w:bCs/>
                <w:sz w:val="18"/>
                <w:lang w:eastAsia="ja-JP"/>
              </w:rPr>
              <w:t>9.3.1.12</w:t>
            </w:r>
          </w:p>
        </w:tc>
        <w:tc>
          <w:tcPr>
            <w:tcW w:w="1728" w:type="dxa"/>
          </w:tcPr>
          <w:p w14:paraId="5607B35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0791A2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40EC3CE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574134" w14:paraId="0F5B28BA" w14:textId="77777777">
        <w:tc>
          <w:tcPr>
            <w:tcW w:w="2160" w:type="dxa"/>
          </w:tcPr>
          <w:p w14:paraId="52D5B11A" w14:textId="77777777" w:rsidR="00574134" w:rsidRDefault="00000000">
            <w:pPr>
              <w:widowControl w:val="0"/>
              <w:overflowPunct w:val="0"/>
              <w:autoSpaceDE w:val="0"/>
              <w:autoSpaceDN w:val="0"/>
              <w:adjustRightInd w:val="0"/>
              <w:spacing w:after="0"/>
              <w:ind w:leftChars="100" w:left="200"/>
              <w:textAlignment w:val="baseline"/>
              <w:rPr>
                <w:rFonts w:ascii="Arial" w:eastAsia="Tahoma" w:hAnsi="Arial" w:cs="Arial"/>
                <w:sz w:val="18"/>
                <w:szCs w:val="18"/>
                <w:lang w:val="sv-SE" w:eastAsia="zh-CN"/>
              </w:rPr>
            </w:pPr>
            <w:r>
              <w:rPr>
                <w:rFonts w:ascii="Arial" w:eastAsia="Malgun Gothic" w:hAnsi="Arial" w:cs="Arial"/>
                <w:sz w:val="18"/>
                <w:szCs w:val="18"/>
                <w:lang w:val="sv-SE" w:eastAsia="zh-CN"/>
              </w:rPr>
              <w:t>&gt;&gt;LTM Residual TA Information List</w:t>
            </w:r>
          </w:p>
        </w:tc>
        <w:tc>
          <w:tcPr>
            <w:tcW w:w="1080" w:type="dxa"/>
          </w:tcPr>
          <w:p w14:paraId="6AF81A8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hint="eastAsia"/>
                <w:sz w:val="18"/>
                <w:lang w:eastAsia="ko-KR"/>
              </w:rPr>
              <w:t>M</w:t>
            </w:r>
          </w:p>
        </w:tc>
        <w:tc>
          <w:tcPr>
            <w:tcW w:w="1080" w:type="dxa"/>
          </w:tcPr>
          <w:p w14:paraId="4B1E459E"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361AE6A"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9.3.1.</w:t>
            </w:r>
            <w:r>
              <w:rPr>
                <w:rFonts w:ascii="Arial" w:eastAsia="Batang" w:hAnsi="Arial"/>
                <w:sz w:val="18"/>
                <w:lang w:eastAsia="ko-KR"/>
              </w:rPr>
              <w:t>363</w:t>
            </w:r>
          </w:p>
        </w:tc>
        <w:tc>
          <w:tcPr>
            <w:tcW w:w="1728" w:type="dxa"/>
          </w:tcPr>
          <w:p w14:paraId="356D078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Cs/>
                <w:sz w:val="18"/>
                <w:lang w:val="en-US" w:eastAsia="zh-CN"/>
              </w:rPr>
              <w:t>This IE indicates the TA value and the remaining TA timers of the cell.</w:t>
            </w:r>
          </w:p>
        </w:tc>
        <w:tc>
          <w:tcPr>
            <w:tcW w:w="1080" w:type="dxa"/>
          </w:tcPr>
          <w:p w14:paraId="32C78D6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eastAsia="zh-CN"/>
              </w:rPr>
              <w:t>-</w:t>
            </w:r>
          </w:p>
        </w:tc>
        <w:tc>
          <w:tcPr>
            <w:tcW w:w="1080" w:type="dxa"/>
          </w:tcPr>
          <w:p w14:paraId="2C8898D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bl>
    <w:p w14:paraId="37360DC9" w14:textId="77777777" w:rsidR="00574134" w:rsidRDefault="00574134">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74134" w14:paraId="427DAEF2" w14:textId="77777777">
        <w:trPr>
          <w:tblHeader/>
          <w:jc w:val="center"/>
        </w:trPr>
        <w:tc>
          <w:tcPr>
            <w:tcW w:w="3686" w:type="dxa"/>
          </w:tcPr>
          <w:p w14:paraId="2FBBA3E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Range bound</w:t>
            </w:r>
          </w:p>
        </w:tc>
        <w:tc>
          <w:tcPr>
            <w:tcW w:w="5670" w:type="dxa"/>
          </w:tcPr>
          <w:p w14:paraId="4C8C6EA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Explanation</w:t>
            </w:r>
          </w:p>
        </w:tc>
      </w:tr>
      <w:tr w:rsidR="00574134" w14:paraId="09F89115" w14:textId="77777777">
        <w:trPr>
          <w:jc w:val="center"/>
        </w:trPr>
        <w:tc>
          <w:tcPr>
            <w:tcW w:w="3686" w:type="dxa"/>
          </w:tcPr>
          <w:p w14:paraId="6AAD4F2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maxnoofSRBs</w:t>
            </w:r>
            <w:proofErr w:type="spellEnd"/>
          </w:p>
        </w:tc>
        <w:tc>
          <w:tcPr>
            <w:tcW w:w="5670" w:type="dxa"/>
          </w:tcPr>
          <w:p w14:paraId="15C38CA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SRB allowed towards one </w:t>
            </w:r>
            <w:proofErr w:type="gramStart"/>
            <w:r>
              <w:rPr>
                <w:rFonts w:ascii="Arial" w:eastAsia="Times New Roman" w:hAnsi="Arial"/>
                <w:sz w:val="18"/>
                <w:lang w:eastAsia="zh-CN"/>
              </w:rPr>
              <w:t>UE,</w:t>
            </w:r>
            <w:proofErr w:type="gramEnd"/>
            <w:r>
              <w:rPr>
                <w:rFonts w:ascii="Arial" w:eastAsia="Times New Roman" w:hAnsi="Arial"/>
                <w:sz w:val="18"/>
                <w:lang w:eastAsia="zh-CN"/>
              </w:rPr>
              <w:t xml:space="preserve"> the maximum value is 8. </w:t>
            </w:r>
          </w:p>
        </w:tc>
      </w:tr>
      <w:tr w:rsidR="00574134" w14:paraId="17244964" w14:textId="77777777">
        <w:trPr>
          <w:jc w:val="center"/>
        </w:trPr>
        <w:tc>
          <w:tcPr>
            <w:tcW w:w="3686" w:type="dxa"/>
          </w:tcPr>
          <w:p w14:paraId="1FE28A0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maxnoofDRBs</w:t>
            </w:r>
            <w:proofErr w:type="spellEnd"/>
          </w:p>
        </w:tc>
        <w:tc>
          <w:tcPr>
            <w:tcW w:w="5670" w:type="dxa"/>
          </w:tcPr>
          <w:p w14:paraId="50D504C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DRB allowed towards one UE, the maximum value is 64. </w:t>
            </w:r>
          </w:p>
        </w:tc>
      </w:tr>
      <w:tr w:rsidR="00574134" w14:paraId="72AD8722" w14:textId="77777777">
        <w:trPr>
          <w:jc w:val="center"/>
        </w:trPr>
        <w:tc>
          <w:tcPr>
            <w:tcW w:w="3686" w:type="dxa"/>
          </w:tcPr>
          <w:p w14:paraId="66203CA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maxnoofDLUPTNLInformation</w:t>
            </w:r>
            <w:proofErr w:type="spellEnd"/>
          </w:p>
        </w:tc>
        <w:tc>
          <w:tcPr>
            <w:tcW w:w="5670" w:type="dxa"/>
          </w:tcPr>
          <w:p w14:paraId="7DC466E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Maximum no. of DL UP TNL Information allowed towards one DRB, the maximum value is 2.</w:t>
            </w:r>
          </w:p>
        </w:tc>
      </w:tr>
      <w:tr w:rsidR="00574134" w14:paraId="5079448B"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0626191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7E9C62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w:t>
            </w:r>
            <w:proofErr w:type="spellStart"/>
            <w:r>
              <w:rPr>
                <w:rFonts w:ascii="Arial" w:eastAsia="Times New Roman" w:hAnsi="Arial"/>
                <w:sz w:val="18"/>
                <w:lang w:eastAsia="zh-CN"/>
              </w:rPr>
              <w:t>SCells</w:t>
            </w:r>
            <w:proofErr w:type="spellEnd"/>
            <w:r>
              <w:rPr>
                <w:rFonts w:ascii="Arial" w:eastAsia="Times New Roman" w:hAnsi="Arial"/>
                <w:sz w:val="18"/>
                <w:lang w:eastAsia="zh-CN"/>
              </w:rPr>
              <w:t xml:space="preserve"> allowed towards one UE, the maximum value is 32.</w:t>
            </w:r>
          </w:p>
        </w:tc>
      </w:tr>
      <w:tr w:rsidR="00574134" w14:paraId="148C3BB8"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57476B0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ko-KR"/>
              </w:rP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69E1BFE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Maximum no. of BH RLC channels allowed towards one IAB-node, the maximum value is 65536.</w:t>
            </w:r>
          </w:p>
        </w:tc>
      </w:tr>
      <w:tr w:rsidR="00574134" w14:paraId="117377C6" w14:textId="77777777">
        <w:trPr>
          <w:jc w:val="center"/>
        </w:trPr>
        <w:tc>
          <w:tcPr>
            <w:tcW w:w="3686" w:type="dxa"/>
          </w:tcPr>
          <w:p w14:paraId="62DBAEC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w:t>
            </w:r>
            <w:proofErr w:type="spellEnd"/>
            <w:r>
              <w:rPr>
                <w:rFonts w:ascii="Arial" w:eastAsia="Times New Roman" w:hAnsi="Arial" w:hint="eastAsia"/>
                <w:sz w:val="18"/>
                <w:lang w:val="en-US" w:eastAsia="zh-CN"/>
              </w:rPr>
              <w:t>SL</w:t>
            </w:r>
            <w:r>
              <w:rPr>
                <w:rFonts w:ascii="Arial" w:eastAsia="Times New Roman" w:hAnsi="Arial"/>
                <w:sz w:val="18"/>
                <w:lang w:eastAsia="ko-KR"/>
              </w:rPr>
              <w:t>DRBs</w:t>
            </w:r>
          </w:p>
        </w:tc>
        <w:tc>
          <w:tcPr>
            <w:tcW w:w="5670" w:type="dxa"/>
          </w:tcPr>
          <w:p w14:paraId="20CDC7B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 allowed </w:t>
            </w:r>
            <w:r>
              <w:rPr>
                <w:rFonts w:ascii="Arial" w:eastAsia="Times New Roman" w:hAnsi="Arial" w:hint="eastAsia"/>
                <w:sz w:val="18"/>
                <w:lang w:val="en-US" w:eastAsia="zh-CN"/>
              </w:rPr>
              <w:t xml:space="preserve">for NR </w:t>
            </w:r>
            <w:proofErr w:type="spellStart"/>
            <w:r>
              <w:rPr>
                <w:rFonts w:ascii="Arial" w:eastAsia="Times New Roman" w:hAnsi="Arial" w:hint="eastAsia"/>
                <w:sz w:val="18"/>
                <w:lang w:val="en-US" w:eastAsia="zh-CN"/>
              </w:rPr>
              <w:t>sidelink</w:t>
            </w:r>
            <w:proofErr w:type="spellEnd"/>
            <w:r>
              <w:rPr>
                <w:rFonts w:ascii="Arial" w:eastAsia="Times New Roman" w:hAnsi="Arial" w:hint="eastAsia"/>
                <w:sz w:val="18"/>
                <w:lang w:val="en-US" w:eastAsia="zh-CN"/>
              </w:rPr>
              <w:t xml:space="preserve"> communication per</w:t>
            </w:r>
            <w:r>
              <w:rPr>
                <w:rFonts w:ascii="Arial" w:eastAsia="Times New Roman" w:hAnsi="Arial"/>
                <w:sz w:val="18"/>
                <w:lang w:eastAsia="ko-KR"/>
              </w:rPr>
              <w:t xml:space="preserve"> UE, the maximum value is </w:t>
            </w:r>
            <w:r>
              <w:rPr>
                <w:rFonts w:ascii="Arial" w:eastAsia="Times New Roman" w:hAnsi="Arial" w:hint="eastAsia"/>
                <w:sz w:val="18"/>
                <w:lang w:val="en-US" w:eastAsia="zh-CN"/>
              </w:rPr>
              <w:t>512</w:t>
            </w:r>
            <w:r>
              <w:rPr>
                <w:rFonts w:ascii="Arial" w:eastAsia="Times New Roman" w:hAnsi="Arial"/>
                <w:sz w:val="18"/>
                <w:lang w:eastAsia="ko-KR"/>
              </w:rPr>
              <w:t>.</w:t>
            </w:r>
          </w:p>
        </w:tc>
      </w:tr>
      <w:tr w:rsidR="00574134" w14:paraId="30E64D0F" w14:textId="77777777">
        <w:trPr>
          <w:jc w:val="center"/>
        </w:trPr>
        <w:tc>
          <w:tcPr>
            <w:tcW w:w="3686" w:type="dxa"/>
          </w:tcPr>
          <w:p w14:paraId="15C6949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maxnoofAdditionalPDCPDuplicationTNL</w:t>
            </w:r>
            <w:proofErr w:type="spellEnd"/>
          </w:p>
        </w:tc>
        <w:tc>
          <w:tcPr>
            <w:tcW w:w="5670" w:type="dxa"/>
          </w:tcPr>
          <w:p w14:paraId="7E3E238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additional UP TNL Information allowed towards one DRB, the maximum value is 2. </w:t>
            </w:r>
          </w:p>
        </w:tc>
      </w:tr>
      <w:tr w:rsidR="00574134" w14:paraId="196B4E7A" w14:textId="77777777">
        <w:trPr>
          <w:jc w:val="center"/>
        </w:trPr>
        <w:tc>
          <w:tcPr>
            <w:tcW w:w="3686" w:type="dxa"/>
          </w:tcPr>
          <w:p w14:paraId="0E270FE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cs="Arial"/>
                <w:sz w:val="18"/>
                <w:lang w:eastAsia="ko-KR"/>
              </w:rPr>
              <w:t>maxnoofUuRLCChannels</w:t>
            </w:r>
            <w:proofErr w:type="spellEnd"/>
          </w:p>
        </w:tc>
        <w:tc>
          <w:tcPr>
            <w:tcW w:w="5670" w:type="dxa"/>
          </w:tcPr>
          <w:p w14:paraId="0B9976B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 xml:space="preserve">Maximum no. of </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Relay RLC channels for L2 U2N relaying or L2 N3C relaying per Relay UE, the maximum value is 32.</w:t>
            </w:r>
          </w:p>
        </w:tc>
      </w:tr>
      <w:tr w:rsidR="00574134" w14:paraId="5479DE81" w14:textId="77777777">
        <w:trPr>
          <w:jc w:val="center"/>
        </w:trPr>
        <w:tc>
          <w:tcPr>
            <w:tcW w:w="3686" w:type="dxa"/>
          </w:tcPr>
          <w:p w14:paraId="44AE60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maxnoofPC5RLCChannels</w:t>
            </w:r>
          </w:p>
        </w:tc>
        <w:tc>
          <w:tcPr>
            <w:tcW w:w="5670" w:type="dxa"/>
          </w:tcPr>
          <w:p w14:paraId="70BB174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cs="Arial"/>
                <w:sz w:val="18"/>
                <w:lang w:eastAsia="ko-KR"/>
              </w:rPr>
              <w:t xml:space="preserve">Maximum no. of </w:t>
            </w:r>
            <w:r>
              <w:rPr>
                <w:rFonts w:ascii="Arial" w:hAnsi="Arial" w:cs="Arial" w:hint="eastAsia"/>
                <w:sz w:val="18"/>
                <w:lang w:val="en-US" w:eastAsia="zh-CN"/>
              </w:rPr>
              <w:t>PC5 Relay</w:t>
            </w:r>
            <w:r>
              <w:rPr>
                <w:rFonts w:ascii="Arial" w:eastAsia="Times New Roman" w:hAnsi="Arial" w:cs="Arial"/>
                <w:sz w:val="18"/>
                <w:lang w:eastAsia="ko-KR"/>
              </w:rPr>
              <w:t xml:space="preserve"> RLC </w:t>
            </w:r>
            <w:r>
              <w:rPr>
                <w:rFonts w:ascii="Arial" w:hAnsi="Arial" w:cs="Arial" w:hint="eastAsia"/>
                <w:sz w:val="18"/>
                <w:lang w:val="en-US" w:eastAsia="zh-CN"/>
              </w:rPr>
              <w:t>channel</w:t>
            </w:r>
            <w:r>
              <w:rPr>
                <w:rFonts w:ascii="Arial" w:eastAsia="Times New Roman" w:hAnsi="Arial" w:cs="Arial"/>
                <w:sz w:val="18"/>
                <w:lang w:eastAsia="ko-KR"/>
              </w:rPr>
              <w:t xml:space="preserve">s allowed for L2 U2N </w:t>
            </w:r>
            <w:r>
              <w:rPr>
                <w:rFonts w:ascii="Arial" w:eastAsia="Times New Roman" w:hAnsi="Arial" w:cs="Arial" w:hint="eastAsia"/>
                <w:sz w:val="18"/>
                <w:lang w:val="en-US" w:eastAsia="zh-CN"/>
              </w:rPr>
              <w:t xml:space="preserve">or L2 U2U </w:t>
            </w:r>
            <w:r>
              <w:rPr>
                <w:rFonts w:ascii="Arial" w:eastAsia="Times New Roman" w:hAnsi="Arial" w:cs="Arial"/>
                <w:sz w:val="18"/>
                <w:lang w:eastAsia="ko-KR"/>
              </w:rPr>
              <w:t>relaying per Remote UE or Relay UE, the maximum value is 512.</w:t>
            </w:r>
          </w:p>
        </w:tc>
      </w:tr>
      <w:tr w:rsidR="00574134" w14:paraId="6EB5CF36" w14:textId="77777777">
        <w:trPr>
          <w:jc w:val="center"/>
        </w:trPr>
        <w:tc>
          <w:tcPr>
            <w:tcW w:w="3686" w:type="dxa"/>
          </w:tcPr>
          <w:p w14:paraId="6259EC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cs="Arial"/>
                <w:sz w:val="18"/>
                <w:lang w:eastAsia="ko-KR"/>
              </w:rPr>
              <w:t>maxNrofBWPs</w:t>
            </w:r>
            <w:proofErr w:type="spellEnd"/>
          </w:p>
        </w:tc>
        <w:tc>
          <w:tcPr>
            <w:tcW w:w="5670" w:type="dxa"/>
          </w:tcPr>
          <w:p w14:paraId="2ED9A5A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Maximum number of BWPs per serving cell, the maximum value is 8.</w:t>
            </w:r>
          </w:p>
        </w:tc>
      </w:tr>
      <w:tr w:rsidR="00574134" w14:paraId="28E5B1B5" w14:textId="77777777">
        <w:trPr>
          <w:jc w:val="center"/>
        </w:trPr>
        <w:tc>
          <w:tcPr>
            <w:tcW w:w="3686" w:type="dxa"/>
          </w:tcPr>
          <w:p w14:paraId="4FDB440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iCs/>
                <w:sz w:val="18"/>
                <w:lang w:eastAsia="ko-KR"/>
              </w:rPr>
              <w:t>maxnoofMRBsforUE</w:t>
            </w:r>
            <w:proofErr w:type="spellEnd"/>
          </w:p>
        </w:tc>
        <w:tc>
          <w:tcPr>
            <w:tcW w:w="5670" w:type="dxa"/>
          </w:tcPr>
          <w:p w14:paraId="29CC97B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Maximum no. of multicast MRB allowed towards one UE, the maximum value is 64.</w:t>
            </w:r>
          </w:p>
        </w:tc>
      </w:tr>
      <w:tr w:rsidR="00574134" w14:paraId="46B4A8EF" w14:textId="77777777">
        <w:trPr>
          <w:jc w:val="center"/>
        </w:trPr>
        <w:tc>
          <w:tcPr>
            <w:tcW w:w="3686" w:type="dxa"/>
          </w:tcPr>
          <w:p w14:paraId="0EDF3F41" w14:textId="77777777" w:rsidR="00574134" w:rsidRDefault="00000000">
            <w:pPr>
              <w:widowControl w:val="0"/>
              <w:overflowPunct w:val="0"/>
              <w:autoSpaceDE w:val="0"/>
              <w:autoSpaceDN w:val="0"/>
              <w:adjustRightInd w:val="0"/>
              <w:spacing w:after="0"/>
              <w:textAlignment w:val="baseline"/>
              <w:rPr>
                <w:rFonts w:ascii="Arial" w:eastAsia="Times New Roman" w:hAnsi="Arial"/>
                <w:iCs/>
                <w:sz w:val="18"/>
                <w:lang w:eastAsia="ko-KR"/>
              </w:rPr>
            </w:pPr>
            <w:proofErr w:type="spellStart"/>
            <w:r>
              <w:rPr>
                <w:rFonts w:ascii="Arial" w:eastAsia="Times New Roman" w:hAnsi="Arial" w:cs="Arial"/>
                <w:bCs/>
                <w:sz w:val="18"/>
                <w:szCs w:val="18"/>
                <w:lang w:eastAsia="ja-JP"/>
              </w:rPr>
              <w:t>maxnoofLTMCells</w:t>
            </w:r>
            <w:proofErr w:type="spellEnd"/>
          </w:p>
        </w:tc>
        <w:tc>
          <w:tcPr>
            <w:tcW w:w="5670" w:type="dxa"/>
          </w:tcPr>
          <w:p w14:paraId="258A539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Maximum no. of Cells configured for LTM allowed towards one UE, the maximum value is 8.</w:t>
            </w:r>
          </w:p>
        </w:tc>
      </w:tr>
    </w:tbl>
    <w:p w14:paraId="1BC1A8B3" w14:textId="77777777" w:rsidR="00574134" w:rsidRDefault="00574134">
      <w:pPr>
        <w:tabs>
          <w:tab w:val="center" w:pos="4819"/>
          <w:tab w:val="right" w:pos="9639"/>
        </w:tabs>
        <w:spacing w:before="100"/>
        <w:jc w:val="both"/>
        <w:rPr>
          <w:color w:val="FF0000"/>
          <w:szCs w:val="24"/>
          <w:lang w:val="en-US" w:eastAsia="da-DK" w:bidi="ar"/>
        </w:rPr>
      </w:pPr>
    </w:p>
    <w:p w14:paraId="6F71A6A1" w14:textId="77777777" w:rsidR="00574134" w:rsidRDefault="00574134">
      <w:pPr>
        <w:rPr>
          <w:color w:val="FF0000"/>
          <w:szCs w:val="24"/>
          <w:lang w:val="en-US" w:eastAsia="da-DK" w:bidi="ar"/>
        </w:rPr>
      </w:pPr>
    </w:p>
    <w:p w14:paraId="761252E4"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3802DDF4" w14:textId="77777777" w:rsidR="00574134" w:rsidRDefault="00000000">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70" w:name="_Toc51763615"/>
      <w:bookmarkStart w:id="271" w:name="_Toc99038562"/>
      <w:bookmarkStart w:id="272" w:name="_Toc36556931"/>
      <w:bookmarkStart w:id="273" w:name="_Toc45832362"/>
      <w:bookmarkStart w:id="274" w:name="_Toc64448781"/>
      <w:bookmarkStart w:id="275" w:name="_Toc20955882"/>
      <w:bookmarkStart w:id="276" w:name="_Toc66289440"/>
      <w:bookmarkStart w:id="277" w:name="_Toc74154553"/>
      <w:bookmarkStart w:id="278" w:name="_Toc81383297"/>
      <w:bookmarkStart w:id="279" w:name="_Toc99730825"/>
      <w:bookmarkStart w:id="280" w:name="_Toc105510954"/>
      <w:bookmarkStart w:id="281" w:name="_Toc29892994"/>
      <w:bookmarkStart w:id="282" w:name="_Toc97910842"/>
      <w:bookmarkStart w:id="283" w:name="_Toc106110026"/>
      <w:bookmarkStart w:id="284" w:name="_Toc88657930"/>
      <w:bookmarkStart w:id="285" w:name="_Toc105927486"/>
      <w:bookmarkStart w:id="286" w:name="_Toc113835463"/>
      <w:bookmarkStart w:id="287" w:name="_Toc120124310"/>
      <w:bookmarkStart w:id="288" w:name="_Toc222866910"/>
      <w:r>
        <w:rPr>
          <w:rFonts w:ascii="Arial" w:eastAsia="Times New Roman" w:hAnsi="Arial"/>
          <w:sz w:val="24"/>
          <w:lang w:eastAsia="ko-KR"/>
        </w:rPr>
        <w:t>9.2.2.10</w:t>
      </w:r>
      <w:r>
        <w:rPr>
          <w:rFonts w:ascii="Arial" w:eastAsia="Times New Roman" w:hAnsi="Arial"/>
          <w:sz w:val="24"/>
          <w:lang w:eastAsia="ko-KR"/>
        </w:rPr>
        <w:tab/>
        <w:t>UE CONTEXT MODIFICATION REQUIRED</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109AD7C" w14:textId="77777777" w:rsidR="00574134" w:rsidRDefault="00000000">
      <w:pPr>
        <w:widowControl w:val="0"/>
        <w:overflowPunct w:val="0"/>
        <w:autoSpaceDE w:val="0"/>
        <w:autoSpaceDN w:val="0"/>
        <w:adjustRightInd w:val="0"/>
        <w:textAlignment w:val="baseline"/>
        <w:rPr>
          <w:rFonts w:eastAsia="Times New Roman"/>
          <w:lang w:eastAsia="ko-KR"/>
        </w:rPr>
      </w:pPr>
      <w:r>
        <w:rPr>
          <w:rFonts w:eastAsia="Times New Roman"/>
          <w:lang w:eastAsia="ko-KR"/>
        </w:rPr>
        <w:t xml:space="preserve">This message is sent by the </w:t>
      </w:r>
      <w:proofErr w:type="spellStart"/>
      <w:r>
        <w:rPr>
          <w:rFonts w:eastAsia="Times New Roman"/>
          <w:lang w:eastAsia="ko-KR"/>
        </w:rPr>
        <w:t>gNB</w:t>
      </w:r>
      <w:proofErr w:type="spellEnd"/>
      <w:r>
        <w:rPr>
          <w:rFonts w:eastAsia="Times New Roman"/>
          <w:lang w:eastAsia="ko-KR"/>
        </w:rPr>
        <w:t>-DU to request the modification of a UE context.</w:t>
      </w:r>
    </w:p>
    <w:p w14:paraId="4B5151B3" w14:textId="77777777" w:rsidR="00574134" w:rsidRDefault="00000000">
      <w:pPr>
        <w:widowControl w:val="0"/>
        <w:overflowPunct w:val="0"/>
        <w:autoSpaceDE w:val="0"/>
        <w:autoSpaceDN w:val="0"/>
        <w:adjustRightInd w:val="0"/>
        <w:textAlignment w:val="baseline"/>
        <w:rPr>
          <w:rFonts w:eastAsia="Times New Roman"/>
          <w:lang w:val="fr-FR" w:eastAsia="ko-KR"/>
        </w:rPr>
      </w:pPr>
      <w:r>
        <w:rPr>
          <w:rFonts w:eastAsia="Times New Roman"/>
          <w:lang w:val="fr-FR" w:eastAsia="ko-KR"/>
        </w:rPr>
        <w:lastRenderedPageBreak/>
        <w:t xml:space="preserve">Direction: gNB-DU </w:t>
      </w:r>
      <w:r>
        <w:rPr>
          <w:rFonts w:eastAsia="Times New Roman"/>
          <w:lang w:eastAsia="ko-KR"/>
        </w:rPr>
        <w:sym w:font="Symbol" w:char="F0AE"/>
      </w:r>
      <w:r>
        <w:rPr>
          <w:rFonts w:eastAsia="Times New Roman"/>
          <w:lang w:val="fr-FR" w:eastAsia="ko-K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74134" w14:paraId="3672C4DA" w14:textId="77777777">
        <w:trPr>
          <w:tblHeader/>
        </w:trPr>
        <w:tc>
          <w:tcPr>
            <w:tcW w:w="2160" w:type="dxa"/>
          </w:tcPr>
          <w:p w14:paraId="09B8303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IE/Group Name</w:t>
            </w:r>
          </w:p>
        </w:tc>
        <w:tc>
          <w:tcPr>
            <w:tcW w:w="1080" w:type="dxa"/>
          </w:tcPr>
          <w:p w14:paraId="7A1DC4C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Presence</w:t>
            </w:r>
          </w:p>
        </w:tc>
        <w:tc>
          <w:tcPr>
            <w:tcW w:w="1080" w:type="dxa"/>
          </w:tcPr>
          <w:p w14:paraId="6313059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Range</w:t>
            </w:r>
          </w:p>
        </w:tc>
        <w:tc>
          <w:tcPr>
            <w:tcW w:w="1512" w:type="dxa"/>
          </w:tcPr>
          <w:p w14:paraId="6BCA896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IE type and reference</w:t>
            </w:r>
          </w:p>
        </w:tc>
        <w:tc>
          <w:tcPr>
            <w:tcW w:w="1728" w:type="dxa"/>
          </w:tcPr>
          <w:p w14:paraId="540752C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Semantics description</w:t>
            </w:r>
          </w:p>
        </w:tc>
        <w:tc>
          <w:tcPr>
            <w:tcW w:w="1080" w:type="dxa"/>
          </w:tcPr>
          <w:p w14:paraId="37FF3BB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Criticality</w:t>
            </w:r>
          </w:p>
        </w:tc>
        <w:tc>
          <w:tcPr>
            <w:tcW w:w="1080" w:type="dxa"/>
          </w:tcPr>
          <w:p w14:paraId="55A1AC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Assigned Criticality</w:t>
            </w:r>
          </w:p>
        </w:tc>
      </w:tr>
      <w:tr w:rsidR="00574134" w14:paraId="2250EE45" w14:textId="77777777">
        <w:tc>
          <w:tcPr>
            <w:tcW w:w="2160" w:type="dxa"/>
          </w:tcPr>
          <w:p w14:paraId="6BF6BC1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Message Type</w:t>
            </w:r>
          </w:p>
        </w:tc>
        <w:tc>
          <w:tcPr>
            <w:tcW w:w="1080" w:type="dxa"/>
          </w:tcPr>
          <w:p w14:paraId="739B3AA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w:t>
            </w:r>
          </w:p>
        </w:tc>
        <w:tc>
          <w:tcPr>
            <w:tcW w:w="1080" w:type="dxa"/>
          </w:tcPr>
          <w:p w14:paraId="25256F8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2834990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9.3.1.1</w:t>
            </w:r>
          </w:p>
        </w:tc>
        <w:tc>
          <w:tcPr>
            <w:tcW w:w="1728" w:type="dxa"/>
          </w:tcPr>
          <w:p w14:paraId="04DFC5F1"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7B94F9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3B2F580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989B434" w14:textId="77777777">
        <w:tc>
          <w:tcPr>
            <w:tcW w:w="2160" w:type="dxa"/>
          </w:tcPr>
          <w:p w14:paraId="15D18BDC"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Batang" w:hAnsi="Arial"/>
                <w:bCs/>
                <w:sz w:val="18"/>
                <w:lang w:eastAsia="ko-KR"/>
              </w:rPr>
              <w:t>gNB</w:t>
            </w:r>
            <w:proofErr w:type="spellEnd"/>
            <w:r>
              <w:rPr>
                <w:rFonts w:ascii="Arial" w:eastAsia="Batang" w:hAnsi="Arial"/>
                <w:bCs/>
                <w:sz w:val="18"/>
                <w:lang w:eastAsia="ko-KR"/>
              </w:rPr>
              <w:t>-CU</w:t>
            </w:r>
            <w:r>
              <w:rPr>
                <w:rFonts w:ascii="Arial" w:eastAsia="Times New Roman" w:hAnsi="Arial"/>
                <w:bCs/>
                <w:sz w:val="18"/>
                <w:lang w:eastAsia="ko-KR"/>
              </w:rPr>
              <w:t xml:space="preserve"> UE F1AP ID</w:t>
            </w:r>
          </w:p>
        </w:tc>
        <w:tc>
          <w:tcPr>
            <w:tcW w:w="1080" w:type="dxa"/>
          </w:tcPr>
          <w:p w14:paraId="22EF32A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Pr>
          <w:p w14:paraId="4D768E8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Pr>
          <w:p w14:paraId="5845A4E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9.3.1.4</w:t>
            </w:r>
          </w:p>
        </w:tc>
        <w:tc>
          <w:tcPr>
            <w:tcW w:w="1728" w:type="dxa"/>
          </w:tcPr>
          <w:p w14:paraId="02D535E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8180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2B2DDD2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5B3AAF1E" w14:textId="77777777">
        <w:tc>
          <w:tcPr>
            <w:tcW w:w="2160" w:type="dxa"/>
            <w:tcBorders>
              <w:top w:val="single" w:sz="4" w:space="0" w:color="auto"/>
              <w:left w:val="single" w:sz="4" w:space="0" w:color="auto"/>
              <w:bottom w:val="single" w:sz="4" w:space="0" w:color="auto"/>
              <w:right w:val="single" w:sz="4" w:space="0" w:color="auto"/>
            </w:tcBorders>
          </w:tcPr>
          <w:p w14:paraId="52D2E79C" w14:textId="77777777" w:rsidR="00574134" w:rsidRDefault="00000000">
            <w:pPr>
              <w:widowControl w:val="0"/>
              <w:overflowPunct w:val="0"/>
              <w:autoSpaceDE w:val="0"/>
              <w:autoSpaceDN w:val="0"/>
              <w:adjustRightInd w:val="0"/>
              <w:spacing w:after="0"/>
              <w:textAlignment w:val="baseline"/>
              <w:rPr>
                <w:rFonts w:ascii="Arial" w:eastAsia="Batang" w:hAnsi="Arial"/>
                <w:sz w:val="18"/>
                <w:lang w:val="fr-FR" w:eastAsia="ko-KR"/>
              </w:rPr>
            </w:pPr>
            <w:r>
              <w:rPr>
                <w:rFonts w:ascii="Arial" w:eastAsia="Batang" w:hAnsi="Arial"/>
                <w:sz w:val="18"/>
                <w:lang w:val="fr-FR" w:eastAsia="ko-KR"/>
              </w:rPr>
              <w:t>gNB-DU UE F1AP ID</w:t>
            </w:r>
          </w:p>
        </w:tc>
        <w:tc>
          <w:tcPr>
            <w:tcW w:w="1080" w:type="dxa"/>
            <w:tcBorders>
              <w:top w:val="single" w:sz="4" w:space="0" w:color="auto"/>
              <w:left w:val="single" w:sz="4" w:space="0" w:color="auto"/>
              <w:bottom w:val="single" w:sz="4" w:space="0" w:color="auto"/>
              <w:right w:val="single" w:sz="4" w:space="0" w:color="auto"/>
            </w:tcBorders>
          </w:tcPr>
          <w:p w14:paraId="000C38C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EAA30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7D05A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324DE10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0BFC1A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7762A2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1A44F948" w14:textId="77777777">
        <w:tc>
          <w:tcPr>
            <w:tcW w:w="2160" w:type="dxa"/>
            <w:tcBorders>
              <w:top w:val="single" w:sz="4" w:space="0" w:color="auto"/>
              <w:left w:val="single" w:sz="4" w:space="0" w:color="auto"/>
              <w:bottom w:val="single" w:sz="4" w:space="0" w:color="auto"/>
              <w:right w:val="single" w:sz="4" w:space="0" w:color="auto"/>
            </w:tcBorders>
          </w:tcPr>
          <w:p w14:paraId="755CF327" w14:textId="77777777" w:rsidR="00574134" w:rsidRDefault="00000000">
            <w:pPr>
              <w:widowControl w:val="0"/>
              <w:overflowPunct w:val="0"/>
              <w:autoSpaceDE w:val="0"/>
              <w:autoSpaceDN w:val="0"/>
              <w:adjustRightInd w:val="0"/>
              <w:spacing w:after="0"/>
              <w:textAlignment w:val="baseline"/>
              <w:rPr>
                <w:rFonts w:ascii="Arial" w:eastAsia="Batang" w:hAnsi="Arial"/>
                <w:bCs/>
                <w:sz w:val="18"/>
                <w:lang w:eastAsia="ko-KR"/>
              </w:rPr>
            </w:pPr>
            <w:r>
              <w:rPr>
                <w:rFonts w:ascii="Arial" w:eastAsia="Batang" w:hAnsi="Arial"/>
                <w:bCs/>
                <w:sz w:val="18"/>
                <w:lang w:eastAsia="ko-KR"/>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09E9168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122085"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876623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OCTET STRING</w:t>
            </w:r>
          </w:p>
        </w:tc>
        <w:tc>
          <w:tcPr>
            <w:tcW w:w="1728" w:type="dxa"/>
            <w:tcBorders>
              <w:top w:val="single" w:sz="4" w:space="0" w:color="auto"/>
              <w:left w:val="single" w:sz="4" w:space="0" w:color="auto"/>
              <w:bottom w:val="single" w:sz="4" w:space="0" w:color="auto"/>
              <w:right w:val="single" w:sz="4" w:space="0" w:color="auto"/>
            </w:tcBorders>
          </w:tcPr>
          <w:p w14:paraId="60A3826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Includes the </w:t>
            </w:r>
            <w:proofErr w:type="spellStart"/>
            <w:r>
              <w:rPr>
                <w:rFonts w:ascii="Arial" w:eastAsia="Times New Roman" w:hAnsi="Arial"/>
                <w:i/>
                <w:sz w:val="18"/>
                <w:lang w:eastAsia="ko-KR"/>
              </w:rPr>
              <w:t>SgNB</w:t>
            </w:r>
            <w:proofErr w:type="spellEnd"/>
            <w:r>
              <w:rPr>
                <w:rFonts w:ascii="Arial" w:eastAsia="Times New Roman" w:hAnsi="Arial"/>
                <w:i/>
                <w:sz w:val="18"/>
                <w:lang w:eastAsia="ko-KR"/>
              </w:rPr>
              <w:t xml:space="preserve"> Resource Coordination Information </w:t>
            </w:r>
            <w:r>
              <w:rPr>
                <w:rFonts w:ascii="Arial" w:eastAsia="Times New Roman" w:hAnsi="Arial"/>
                <w:sz w:val="18"/>
                <w:lang w:eastAsia="ko-KR"/>
              </w:rPr>
              <w:t xml:space="preserve">IE as defined in subclause 9.2.117 of TS 36.423 [9] for EN-DC case or </w:t>
            </w:r>
            <w:r>
              <w:rPr>
                <w:rFonts w:ascii="Arial" w:eastAsia="Batang" w:hAnsi="Arial"/>
                <w:bCs/>
                <w:i/>
                <w:sz w:val="18"/>
                <w:lang w:eastAsia="ko-KR"/>
              </w:rPr>
              <w:t>MR-DC Resource Coordination Information</w:t>
            </w:r>
            <w:r>
              <w:rPr>
                <w:rFonts w:ascii="Arial" w:eastAsia="Times New Roman" w:hAnsi="Arial"/>
                <w:sz w:val="18"/>
                <w:lang w:eastAsia="ko-KR"/>
              </w:rP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7BCF2E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647C45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310415A6" w14:textId="77777777">
        <w:tc>
          <w:tcPr>
            <w:tcW w:w="2160" w:type="dxa"/>
          </w:tcPr>
          <w:p w14:paraId="631BFC4C" w14:textId="77777777" w:rsidR="00574134" w:rsidRDefault="00000000">
            <w:pPr>
              <w:widowControl w:val="0"/>
              <w:overflowPunct w:val="0"/>
              <w:autoSpaceDE w:val="0"/>
              <w:autoSpaceDN w:val="0"/>
              <w:adjustRightInd w:val="0"/>
              <w:spacing w:after="0"/>
              <w:textAlignment w:val="baseline"/>
              <w:rPr>
                <w:rFonts w:ascii="Arial" w:eastAsia="Batang" w:hAnsi="Arial" w:cs="Arial"/>
                <w:bCs/>
                <w:sz w:val="18"/>
                <w:lang w:val="fr-FR" w:eastAsia="ko-KR"/>
              </w:rPr>
            </w:pPr>
            <w:r>
              <w:rPr>
                <w:rFonts w:ascii="Arial" w:eastAsia="Batang" w:hAnsi="Arial" w:cs="Arial"/>
                <w:bCs/>
                <w:sz w:val="18"/>
                <w:lang w:val="fr-FR" w:eastAsia="ko-KR"/>
              </w:rPr>
              <w:t>DU To CU RRC Information</w:t>
            </w:r>
          </w:p>
        </w:tc>
        <w:tc>
          <w:tcPr>
            <w:tcW w:w="1080" w:type="dxa"/>
          </w:tcPr>
          <w:p w14:paraId="43AAD1D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O</w:t>
            </w:r>
          </w:p>
        </w:tc>
        <w:tc>
          <w:tcPr>
            <w:tcW w:w="1080" w:type="dxa"/>
          </w:tcPr>
          <w:p w14:paraId="0B4103F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5841F2E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9.3.1.26</w:t>
            </w:r>
          </w:p>
        </w:tc>
        <w:tc>
          <w:tcPr>
            <w:tcW w:w="1728" w:type="dxa"/>
          </w:tcPr>
          <w:p w14:paraId="7511198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C0E43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YES</w:t>
            </w:r>
          </w:p>
        </w:tc>
        <w:tc>
          <w:tcPr>
            <w:tcW w:w="1080" w:type="dxa"/>
          </w:tcPr>
          <w:p w14:paraId="3A502E1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4A15E004" w14:textId="77777777">
        <w:tc>
          <w:tcPr>
            <w:tcW w:w="2160" w:type="dxa"/>
            <w:tcBorders>
              <w:top w:val="single" w:sz="4" w:space="0" w:color="auto"/>
              <w:left w:val="single" w:sz="4" w:space="0" w:color="auto"/>
              <w:bottom w:val="single" w:sz="4" w:space="0" w:color="auto"/>
              <w:right w:val="single" w:sz="4" w:space="0" w:color="auto"/>
            </w:tcBorders>
          </w:tcPr>
          <w:p w14:paraId="04BF421F" w14:textId="77777777" w:rsidR="00574134" w:rsidRDefault="00000000">
            <w:pPr>
              <w:widowControl w:val="0"/>
              <w:overflowPunct w:val="0"/>
              <w:autoSpaceDE w:val="0"/>
              <w:autoSpaceDN w:val="0"/>
              <w:adjustRightInd w:val="0"/>
              <w:spacing w:after="0"/>
              <w:textAlignment w:val="baseline"/>
              <w:rPr>
                <w:rFonts w:ascii="Arial" w:eastAsia="Batang" w:hAnsi="Arial"/>
                <w:b/>
                <w:bCs/>
                <w:sz w:val="18"/>
                <w:lang w:eastAsia="ko-KR"/>
              </w:rPr>
            </w:pPr>
            <w:r>
              <w:rPr>
                <w:rFonts w:ascii="Arial" w:eastAsia="Times New Roman" w:hAnsi="Arial"/>
                <w:b/>
                <w:bCs/>
                <w:sz w:val="18"/>
                <w:lang w:eastAsia="ko-KR"/>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3858574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01A467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B0D479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7809DA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C2D379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MS Mincho"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DBA2B2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3EE89F6D" w14:textId="77777777">
        <w:trPr>
          <w:trHeight w:val="138"/>
        </w:trPr>
        <w:tc>
          <w:tcPr>
            <w:tcW w:w="2160" w:type="dxa"/>
          </w:tcPr>
          <w:p w14:paraId="443FCE6C"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&gt;DRB Required to Be Modified Item IEs</w:t>
            </w:r>
          </w:p>
        </w:tc>
        <w:tc>
          <w:tcPr>
            <w:tcW w:w="1080" w:type="dxa"/>
          </w:tcPr>
          <w:p w14:paraId="5EDEDE5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703EED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maxnoofDRBs</w:t>
            </w:r>
            <w:proofErr w:type="spellEnd"/>
            <w:r>
              <w:rPr>
                <w:rFonts w:ascii="Arial" w:eastAsia="Times New Roman" w:hAnsi="Arial" w:cs="Arial"/>
                <w:i/>
                <w:sz w:val="18"/>
                <w:lang w:eastAsia="ko-KR"/>
              </w:rPr>
              <w:t>&gt;</w:t>
            </w:r>
          </w:p>
        </w:tc>
        <w:tc>
          <w:tcPr>
            <w:tcW w:w="1512" w:type="dxa"/>
          </w:tcPr>
          <w:p w14:paraId="5CEF96E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6E7C4CF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1A0A885" w14:textId="77777777" w:rsidR="00574134" w:rsidRDefault="00000000">
            <w:pPr>
              <w:widowControl w:val="0"/>
              <w:overflowPunct w:val="0"/>
              <w:autoSpaceDE w:val="0"/>
              <w:autoSpaceDN w:val="0"/>
              <w:adjustRightInd w:val="0"/>
              <w:spacing w:after="0"/>
              <w:jc w:val="center"/>
              <w:textAlignment w:val="baseline"/>
              <w:rPr>
                <w:rFonts w:ascii="Arial" w:eastAsia="MS Mincho" w:hAnsi="Arial" w:cs="Arial"/>
                <w:sz w:val="18"/>
                <w:lang w:eastAsia="ko-KR"/>
              </w:rPr>
            </w:pPr>
            <w:r>
              <w:rPr>
                <w:rFonts w:ascii="Arial" w:eastAsia="MS Mincho" w:hAnsi="Arial" w:cs="Arial"/>
                <w:sz w:val="18"/>
                <w:lang w:eastAsia="ko-KR"/>
              </w:rPr>
              <w:t>EACH</w:t>
            </w:r>
          </w:p>
        </w:tc>
        <w:tc>
          <w:tcPr>
            <w:tcW w:w="1080" w:type="dxa"/>
          </w:tcPr>
          <w:p w14:paraId="7B6DD09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reject</w:t>
            </w:r>
          </w:p>
        </w:tc>
      </w:tr>
      <w:tr w:rsidR="00574134" w14:paraId="060008E0" w14:textId="77777777">
        <w:tc>
          <w:tcPr>
            <w:tcW w:w="2160" w:type="dxa"/>
          </w:tcPr>
          <w:p w14:paraId="7D38FF9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&gt;&gt;DRB ID</w:t>
            </w:r>
          </w:p>
        </w:tc>
        <w:tc>
          <w:tcPr>
            <w:tcW w:w="1080" w:type="dxa"/>
          </w:tcPr>
          <w:p w14:paraId="0EB36D9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148063B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1C7E5B3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9.3.1.8</w:t>
            </w:r>
          </w:p>
        </w:tc>
        <w:tc>
          <w:tcPr>
            <w:tcW w:w="1728" w:type="dxa"/>
          </w:tcPr>
          <w:p w14:paraId="367E30D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22546A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0B137F1C"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6C196A0" w14:textId="77777777">
        <w:tc>
          <w:tcPr>
            <w:tcW w:w="2160" w:type="dxa"/>
          </w:tcPr>
          <w:p w14:paraId="4A61399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
                <w:bCs/>
                <w:sz w:val="18"/>
                <w:szCs w:val="18"/>
                <w:lang w:eastAsia="ko-KR"/>
              </w:rPr>
            </w:pPr>
            <w:r>
              <w:rPr>
                <w:rFonts w:ascii="Arial" w:eastAsia="Times New Roman" w:hAnsi="Arial"/>
                <w:b/>
                <w:bCs/>
                <w:sz w:val="18"/>
                <w:lang w:eastAsia="ko-KR"/>
              </w:rPr>
              <w:t xml:space="preserve">&gt;&gt;DL UP TNL Information to be setup List </w:t>
            </w:r>
          </w:p>
        </w:tc>
        <w:tc>
          <w:tcPr>
            <w:tcW w:w="1080" w:type="dxa"/>
          </w:tcPr>
          <w:p w14:paraId="0EEB22E3"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6DA6077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w:t>
            </w:r>
          </w:p>
        </w:tc>
        <w:tc>
          <w:tcPr>
            <w:tcW w:w="1512" w:type="dxa"/>
          </w:tcPr>
          <w:p w14:paraId="1578AE5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51C4A78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005CC0A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0157F794"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5B436E8" w14:textId="77777777">
        <w:tc>
          <w:tcPr>
            <w:tcW w:w="2160" w:type="dxa"/>
          </w:tcPr>
          <w:p w14:paraId="6BBC4044"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b/>
                <w:bCs/>
                <w:sz w:val="18"/>
                <w:szCs w:val="18"/>
                <w:lang w:eastAsia="ko-KR"/>
              </w:rPr>
            </w:pPr>
            <w:r>
              <w:rPr>
                <w:rFonts w:ascii="Arial" w:eastAsia="Times New Roman" w:hAnsi="Arial"/>
                <w:b/>
                <w:bCs/>
                <w:sz w:val="18"/>
                <w:lang w:eastAsia="ko-KR"/>
              </w:rPr>
              <w:t>&gt;&gt;&gt;DL UP TNL Information to Be Setup Item IEs</w:t>
            </w:r>
          </w:p>
        </w:tc>
        <w:tc>
          <w:tcPr>
            <w:tcW w:w="1080" w:type="dxa"/>
          </w:tcPr>
          <w:p w14:paraId="2FFA6272" w14:textId="77777777" w:rsidR="00574134" w:rsidRDefault="00574134">
            <w:pPr>
              <w:widowControl w:val="0"/>
              <w:overflowPunct w:val="0"/>
              <w:autoSpaceDE w:val="0"/>
              <w:autoSpaceDN w:val="0"/>
              <w:adjustRightInd w:val="0"/>
              <w:spacing w:after="0"/>
              <w:textAlignment w:val="baseline"/>
              <w:rPr>
                <w:rFonts w:ascii="Arial" w:eastAsia="MS Mincho" w:hAnsi="Arial" w:cs="Arial"/>
                <w:sz w:val="18"/>
                <w:lang w:eastAsia="ko-KR"/>
              </w:rPr>
            </w:pPr>
          </w:p>
        </w:tc>
        <w:tc>
          <w:tcPr>
            <w:tcW w:w="1080" w:type="dxa"/>
          </w:tcPr>
          <w:p w14:paraId="339F7F1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maxnoofDLUPTNLInformation</w:t>
            </w:r>
            <w:proofErr w:type="spellEnd"/>
            <w:r>
              <w:rPr>
                <w:rFonts w:ascii="Arial" w:eastAsia="Times New Roman" w:hAnsi="Arial" w:cs="Arial"/>
                <w:i/>
                <w:sz w:val="18"/>
                <w:lang w:eastAsia="ko-KR"/>
              </w:rPr>
              <w:t>&gt;</w:t>
            </w:r>
          </w:p>
        </w:tc>
        <w:tc>
          <w:tcPr>
            <w:tcW w:w="1512" w:type="dxa"/>
          </w:tcPr>
          <w:p w14:paraId="08DA65E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D830CC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678E164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50FA199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2CB8F223" w14:textId="77777777">
        <w:tc>
          <w:tcPr>
            <w:tcW w:w="2160" w:type="dxa"/>
          </w:tcPr>
          <w:p w14:paraId="0DAB2A97"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sz w:val="18"/>
                <w:lang w:eastAsia="ko-KR"/>
              </w:rPr>
              <w:t>&gt;&gt;&gt;&gt;DL UP TNL Information</w:t>
            </w:r>
          </w:p>
        </w:tc>
        <w:tc>
          <w:tcPr>
            <w:tcW w:w="1080" w:type="dxa"/>
          </w:tcPr>
          <w:p w14:paraId="7A8DA13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266DD9C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5F4950D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UP Transport Layer Information</w:t>
            </w:r>
          </w:p>
          <w:p w14:paraId="1AAEE08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9.3.2.1</w:t>
            </w:r>
          </w:p>
        </w:tc>
        <w:tc>
          <w:tcPr>
            <w:tcW w:w="1728" w:type="dxa"/>
          </w:tcPr>
          <w:p w14:paraId="41E8A37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cs="Arial"/>
                <w:sz w:val="18"/>
                <w:lang w:eastAsia="ko-KR"/>
              </w:rPr>
              <w:t>gNB</w:t>
            </w:r>
            <w:proofErr w:type="spellEnd"/>
            <w:r>
              <w:rPr>
                <w:rFonts w:ascii="Arial" w:eastAsia="Times New Roman" w:hAnsi="Arial" w:cs="Arial"/>
                <w:sz w:val="18"/>
                <w:lang w:eastAsia="ko-KR"/>
              </w:rPr>
              <w:t>-</w:t>
            </w:r>
            <w:r>
              <w:rPr>
                <w:rFonts w:ascii="Arial" w:eastAsia="Times New Roman" w:hAnsi="Arial" w:cs="Arial" w:hint="eastAsia"/>
                <w:sz w:val="18"/>
                <w:lang w:val="en-US" w:eastAsia="zh-CN"/>
              </w:rPr>
              <w:t>D</w:t>
            </w:r>
            <w:r>
              <w:rPr>
                <w:rFonts w:ascii="Arial" w:eastAsia="Times New Roman" w:hAnsi="Arial" w:cs="Arial"/>
                <w:sz w:val="18"/>
                <w:lang w:eastAsia="ko-KR"/>
              </w:rPr>
              <w:t>U endpoint of the F1 transport bearer. For delivery of DL PDUs.</w:t>
            </w:r>
          </w:p>
        </w:tc>
        <w:tc>
          <w:tcPr>
            <w:tcW w:w="1080" w:type="dxa"/>
          </w:tcPr>
          <w:p w14:paraId="14D4C35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cs="Arial"/>
                <w:sz w:val="18"/>
                <w:lang w:eastAsia="ko-KR"/>
              </w:rPr>
              <w:t>-</w:t>
            </w:r>
          </w:p>
        </w:tc>
        <w:tc>
          <w:tcPr>
            <w:tcW w:w="1080" w:type="dxa"/>
          </w:tcPr>
          <w:p w14:paraId="4156745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p>
        </w:tc>
      </w:tr>
      <w:tr w:rsidR="00574134" w14:paraId="34A53D92" w14:textId="77777777">
        <w:tc>
          <w:tcPr>
            <w:tcW w:w="2160" w:type="dxa"/>
          </w:tcPr>
          <w:p w14:paraId="4E2DF0B8"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&gt;&gt;RLC Status</w:t>
            </w:r>
          </w:p>
        </w:tc>
        <w:tc>
          <w:tcPr>
            <w:tcW w:w="1080" w:type="dxa"/>
          </w:tcPr>
          <w:p w14:paraId="5378B20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ja-JP"/>
              </w:rPr>
              <w:t>O</w:t>
            </w:r>
          </w:p>
        </w:tc>
        <w:tc>
          <w:tcPr>
            <w:tcW w:w="1080" w:type="dxa"/>
          </w:tcPr>
          <w:p w14:paraId="5852F26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0129A81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ja-JP"/>
              </w:rPr>
              <w:t>9.3.1.69</w:t>
            </w:r>
          </w:p>
        </w:tc>
        <w:tc>
          <w:tcPr>
            <w:tcW w:w="1728" w:type="dxa"/>
          </w:tcPr>
          <w:p w14:paraId="36234CC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ja-JP"/>
              </w:rPr>
              <w:t xml:space="preserve">Indicates the RLC has been re-established at the </w:t>
            </w:r>
            <w:proofErr w:type="spellStart"/>
            <w:r>
              <w:rPr>
                <w:rFonts w:ascii="Arial" w:eastAsia="Times New Roman" w:hAnsi="Arial" w:cs="Arial"/>
                <w:sz w:val="18"/>
                <w:lang w:eastAsia="ja-JP"/>
              </w:rPr>
              <w:t>gNB</w:t>
            </w:r>
            <w:proofErr w:type="spellEnd"/>
            <w:r>
              <w:rPr>
                <w:rFonts w:ascii="Arial" w:eastAsia="Times New Roman" w:hAnsi="Arial" w:cs="Arial"/>
                <w:sz w:val="18"/>
                <w:lang w:eastAsia="ja-JP"/>
              </w:rPr>
              <w:t>-DU.</w:t>
            </w:r>
          </w:p>
        </w:tc>
        <w:tc>
          <w:tcPr>
            <w:tcW w:w="1080" w:type="dxa"/>
          </w:tcPr>
          <w:p w14:paraId="034666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ko-KR"/>
              </w:rPr>
              <w:t>YES</w:t>
            </w:r>
          </w:p>
        </w:tc>
        <w:tc>
          <w:tcPr>
            <w:tcW w:w="1080" w:type="dxa"/>
          </w:tcPr>
          <w:p w14:paraId="3EE00ED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eastAsia="Times New Roman" w:hAnsi="Arial"/>
                <w:sz w:val="18"/>
                <w:lang w:eastAsia="ko-KR"/>
              </w:rPr>
              <w:t>ignore</w:t>
            </w:r>
          </w:p>
        </w:tc>
      </w:tr>
      <w:tr w:rsidR="00574134" w14:paraId="48B572C6" w14:textId="77777777">
        <w:tc>
          <w:tcPr>
            <w:tcW w:w="2160" w:type="dxa"/>
          </w:tcPr>
          <w:p w14:paraId="4237EC1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b/>
                <w:bCs/>
                <w:sz w:val="18"/>
                <w:lang w:eastAsia="ko-KR"/>
              </w:rPr>
            </w:pPr>
            <w:r>
              <w:rPr>
                <w:rFonts w:ascii="Arial" w:eastAsia="Times New Roman" w:hAnsi="Arial" w:cs="Arial"/>
                <w:b/>
                <w:bCs/>
                <w:sz w:val="18"/>
                <w:lang w:eastAsia="ko-KR"/>
              </w:rPr>
              <w:t>&gt;&gt;</w:t>
            </w:r>
            <w:r>
              <w:rPr>
                <w:rFonts w:ascii="Arial" w:eastAsia="Times New Roman" w:hAnsi="Arial"/>
                <w:b/>
                <w:bCs/>
                <w:sz w:val="18"/>
                <w:lang w:eastAsia="ko-KR"/>
              </w:rPr>
              <w:t>Additional PDCP Duplication TNL List</w:t>
            </w:r>
            <w:r>
              <w:rPr>
                <w:rFonts w:ascii="Arial" w:eastAsia="Times New Roman" w:hAnsi="Arial" w:cs="Arial"/>
                <w:b/>
                <w:bCs/>
                <w:sz w:val="18"/>
                <w:lang w:eastAsia="ko-KR"/>
              </w:rPr>
              <w:t xml:space="preserve"> </w:t>
            </w:r>
          </w:p>
        </w:tc>
        <w:tc>
          <w:tcPr>
            <w:tcW w:w="1080" w:type="dxa"/>
          </w:tcPr>
          <w:p w14:paraId="766A322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6314158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Pr>
          <w:p w14:paraId="1489ED6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728" w:type="dxa"/>
          </w:tcPr>
          <w:p w14:paraId="0A644AD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449851E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YES</w:t>
            </w:r>
          </w:p>
        </w:tc>
        <w:tc>
          <w:tcPr>
            <w:tcW w:w="1080" w:type="dxa"/>
          </w:tcPr>
          <w:p w14:paraId="228AFA6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5F214FB3" w14:textId="77777777">
        <w:tc>
          <w:tcPr>
            <w:tcW w:w="2160" w:type="dxa"/>
          </w:tcPr>
          <w:p w14:paraId="7400ED98" w14:textId="77777777" w:rsidR="00574134" w:rsidRDefault="00000000">
            <w:pPr>
              <w:widowControl w:val="0"/>
              <w:overflowPunct w:val="0"/>
              <w:autoSpaceDE w:val="0"/>
              <w:autoSpaceDN w:val="0"/>
              <w:adjustRightInd w:val="0"/>
              <w:spacing w:after="0"/>
              <w:ind w:leftChars="150" w:left="300"/>
              <w:textAlignment w:val="baseline"/>
              <w:rPr>
                <w:rFonts w:ascii="Arial" w:eastAsia="Times New Roman" w:hAnsi="Arial" w:cs="Arial"/>
                <w:b/>
                <w:bCs/>
                <w:sz w:val="18"/>
                <w:lang w:eastAsia="ko-KR"/>
              </w:rPr>
            </w:pPr>
            <w:r>
              <w:rPr>
                <w:rFonts w:ascii="Arial" w:eastAsia="Times New Roman" w:hAnsi="Arial" w:cs="Arial"/>
                <w:b/>
                <w:bCs/>
                <w:sz w:val="18"/>
                <w:lang w:eastAsia="ko-KR"/>
              </w:rPr>
              <w:t>&gt;&gt;&gt;Additional PDCP Duplication TNL Items</w:t>
            </w:r>
          </w:p>
        </w:tc>
        <w:tc>
          <w:tcPr>
            <w:tcW w:w="1080" w:type="dxa"/>
          </w:tcPr>
          <w:p w14:paraId="62A7CDF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5A9640C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maxnoofAdditionalPDCPDuplicationTNL</w:t>
            </w:r>
            <w:proofErr w:type="spellEnd"/>
            <w:r>
              <w:rPr>
                <w:rFonts w:ascii="Arial" w:eastAsia="Times New Roman" w:hAnsi="Arial" w:cs="Arial"/>
                <w:i/>
                <w:sz w:val="18"/>
                <w:lang w:eastAsia="ko-KR"/>
              </w:rPr>
              <w:t>&gt;</w:t>
            </w:r>
          </w:p>
        </w:tc>
        <w:tc>
          <w:tcPr>
            <w:tcW w:w="1512" w:type="dxa"/>
          </w:tcPr>
          <w:p w14:paraId="51409C7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728" w:type="dxa"/>
          </w:tcPr>
          <w:p w14:paraId="36BE55B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3EEB564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EACH</w:t>
            </w:r>
          </w:p>
        </w:tc>
        <w:tc>
          <w:tcPr>
            <w:tcW w:w="1080" w:type="dxa"/>
          </w:tcPr>
          <w:p w14:paraId="655A955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ignore</w:t>
            </w:r>
          </w:p>
        </w:tc>
      </w:tr>
      <w:tr w:rsidR="00574134" w14:paraId="4E9C6221" w14:textId="77777777">
        <w:tc>
          <w:tcPr>
            <w:tcW w:w="2160" w:type="dxa"/>
          </w:tcPr>
          <w:p w14:paraId="1BFB7F57"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sz w:val="18"/>
                <w:lang w:eastAsia="ko-KR"/>
              </w:rPr>
              <w:t>&gt;&gt;&gt;&gt;Additional PDCP Duplication UP TNL Information</w:t>
            </w:r>
          </w:p>
        </w:tc>
        <w:tc>
          <w:tcPr>
            <w:tcW w:w="1080" w:type="dxa"/>
          </w:tcPr>
          <w:p w14:paraId="1A50E30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lang w:eastAsia="ko-KR"/>
              </w:rPr>
              <w:t>M</w:t>
            </w:r>
          </w:p>
        </w:tc>
        <w:tc>
          <w:tcPr>
            <w:tcW w:w="1080" w:type="dxa"/>
          </w:tcPr>
          <w:p w14:paraId="2C21724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1A29201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UP Transport Layer Information</w:t>
            </w:r>
          </w:p>
          <w:p w14:paraId="36C13BE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lang w:eastAsia="ko-KR"/>
              </w:rPr>
              <w:t>9.3.2.1</w:t>
            </w:r>
          </w:p>
        </w:tc>
        <w:tc>
          <w:tcPr>
            <w:tcW w:w="1728" w:type="dxa"/>
          </w:tcPr>
          <w:p w14:paraId="2E24823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ja-JP"/>
              </w:rPr>
            </w:pPr>
            <w:proofErr w:type="spellStart"/>
            <w:r>
              <w:rPr>
                <w:rFonts w:ascii="Arial" w:eastAsia="Times New Roman" w:hAnsi="Arial" w:cs="Arial"/>
                <w:sz w:val="18"/>
                <w:lang w:eastAsia="ko-KR"/>
              </w:rPr>
              <w:t>gNB</w:t>
            </w:r>
            <w:proofErr w:type="spellEnd"/>
            <w:r>
              <w:rPr>
                <w:rFonts w:ascii="Arial" w:eastAsia="Times New Roman" w:hAnsi="Arial" w:cs="Arial"/>
                <w:sz w:val="18"/>
                <w:lang w:eastAsia="ko-KR"/>
              </w:rPr>
              <w:t>-CU endpoint of the F1 transport bearer. For delivery of DL PDUs.</w:t>
            </w:r>
          </w:p>
        </w:tc>
        <w:tc>
          <w:tcPr>
            <w:tcW w:w="1080" w:type="dxa"/>
          </w:tcPr>
          <w:p w14:paraId="49A505C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5ADC405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107E60AB" w14:textId="77777777">
        <w:tc>
          <w:tcPr>
            <w:tcW w:w="2160" w:type="dxa"/>
          </w:tcPr>
          <w:p w14:paraId="606D6BBF" w14:textId="77777777" w:rsidR="00574134" w:rsidRDefault="00000000">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Pr>
                <w:rFonts w:ascii="Arial" w:eastAsia="Times New Roman" w:hAnsi="Arial" w:cs="Arial"/>
                <w:sz w:val="18"/>
                <w:szCs w:val="18"/>
                <w:lang w:eastAsia="zh-CN"/>
              </w:rPr>
              <w:t>&gt;&gt;&gt;&gt;BH Information</w:t>
            </w:r>
          </w:p>
        </w:tc>
        <w:tc>
          <w:tcPr>
            <w:tcW w:w="1080" w:type="dxa"/>
          </w:tcPr>
          <w:p w14:paraId="60CB5D7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zh-CN"/>
              </w:rPr>
              <w:t>O</w:t>
            </w:r>
          </w:p>
        </w:tc>
        <w:tc>
          <w:tcPr>
            <w:tcW w:w="1080" w:type="dxa"/>
          </w:tcPr>
          <w:p w14:paraId="74CDB1B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512" w:type="dxa"/>
          </w:tcPr>
          <w:p w14:paraId="122698C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zh-CN"/>
              </w:rPr>
              <w:t>9.3.1.114</w:t>
            </w:r>
          </w:p>
        </w:tc>
        <w:tc>
          <w:tcPr>
            <w:tcW w:w="1728" w:type="dxa"/>
          </w:tcPr>
          <w:p w14:paraId="6DBF330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ko-KR"/>
              </w:rPr>
              <w:t>This IE is not used in this version of the specification.</w:t>
            </w:r>
          </w:p>
        </w:tc>
        <w:tc>
          <w:tcPr>
            <w:tcW w:w="1080" w:type="dxa"/>
          </w:tcPr>
          <w:p w14:paraId="5B146FC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zh-CN"/>
              </w:rPr>
              <w:t>YES</w:t>
            </w:r>
          </w:p>
        </w:tc>
        <w:tc>
          <w:tcPr>
            <w:tcW w:w="1080" w:type="dxa"/>
          </w:tcPr>
          <w:p w14:paraId="3A0FF03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cs="Arial"/>
                <w:sz w:val="18"/>
                <w:szCs w:val="18"/>
                <w:lang w:eastAsia="zh-CN"/>
              </w:rPr>
              <w:t>ignore</w:t>
            </w:r>
          </w:p>
        </w:tc>
      </w:tr>
      <w:tr w:rsidR="00574134" w14:paraId="02ECAD69" w14:textId="77777777">
        <w:trPr>
          <w:ins w:id="289" w:author="Ericsson" w:date="2026-05-04T16:13:00Z"/>
        </w:trPr>
        <w:tc>
          <w:tcPr>
            <w:tcW w:w="2160" w:type="dxa"/>
          </w:tcPr>
          <w:p w14:paraId="5B4F43EE" w14:textId="77777777" w:rsidR="00574134" w:rsidRDefault="00000000">
            <w:pPr>
              <w:widowControl w:val="0"/>
              <w:overflowPunct w:val="0"/>
              <w:autoSpaceDE w:val="0"/>
              <w:autoSpaceDN w:val="0"/>
              <w:adjustRightInd w:val="0"/>
              <w:spacing w:after="0"/>
              <w:ind w:left="284"/>
              <w:textAlignment w:val="baseline"/>
              <w:rPr>
                <w:ins w:id="290" w:author="Ericsson" w:date="2026-05-04T16:13:00Z"/>
                <w:rFonts w:ascii="Arial" w:eastAsia="Times New Roman" w:hAnsi="Arial" w:cs="Arial"/>
                <w:sz w:val="18"/>
                <w:szCs w:val="18"/>
                <w:lang w:eastAsia="zh-CN"/>
              </w:rPr>
            </w:pPr>
            <w:ins w:id="291" w:author="Ericsson" w:date="2026-05-04T16:13:00Z">
              <w:r>
                <w:rPr>
                  <w:rFonts w:ascii="Arial" w:eastAsia="Times New Roman" w:hAnsi="Arial"/>
                  <w:sz w:val="18"/>
                  <w:lang w:eastAsia="ko-KR"/>
                </w:rPr>
                <w:t>&gt;&gt;N3 Delay Measurement Request</w:t>
              </w:r>
            </w:ins>
          </w:p>
        </w:tc>
        <w:tc>
          <w:tcPr>
            <w:tcW w:w="1080" w:type="dxa"/>
          </w:tcPr>
          <w:p w14:paraId="0AEDEA10" w14:textId="77777777" w:rsidR="00574134" w:rsidRDefault="00000000">
            <w:pPr>
              <w:widowControl w:val="0"/>
              <w:overflowPunct w:val="0"/>
              <w:autoSpaceDE w:val="0"/>
              <w:autoSpaceDN w:val="0"/>
              <w:adjustRightInd w:val="0"/>
              <w:spacing w:after="0"/>
              <w:textAlignment w:val="baseline"/>
              <w:rPr>
                <w:ins w:id="292" w:author="Ericsson" w:date="2026-05-04T16:13:00Z"/>
                <w:rFonts w:ascii="Arial" w:eastAsia="Times New Roman" w:hAnsi="Arial" w:cs="Arial"/>
                <w:sz w:val="18"/>
                <w:szCs w:val="18"/>
                <w:lang w:eastAsia="zh-CN"/>
              </w:rPr>
            </w:pPr>
            <w:ins w:id="293" w:author="Ericsson" w:date="2026-05-04T16:13:00Z">
              <w:r>
                <w:rPr>
                  <w:rFonts w:ascii="Arial" w:hAnsi="Arial"/>
                  <w:sz w:val="18"/>
                  <w:lang w:eastAsia="zh-CN"/>
                </w:rPr>
                <w:t>O</w:t>
              </w:r>
            </w:ins>
          </w:p>
        </w:tc>
        <w:tc>
          <w:tcPr>
            <w:tcW w:w="1080" w:type="dxa"/>
          </w:tcPr>
          <w:p w14:paraId="6439312A" w14:textId="77777777" w:rsidR="00574134" w:rsidRDefault="00574134">
            <w:pPr>
              <w:widowControl w:val="0"/>
              <w:overflowPunct w:val="0"/>
              <w:autoSpaceDE w:val="0"/>
              <w:autoSpaceDN w:val="0"/>
              <w:adjustRightInd w:val="0"/>
              <w:spacing w:after="0"/>
              <w:textAlignment w:val="baseline"/>
              <w:rPr>
                <w:ins w:id="294" w:author="Ericsson" w:date="2026-05-04T16:13:00Z"/>
                <w:rFonts w:ascii="Arial" w:eastAsia="Times New Roman" w:hAnsi="Arial" w:cs="Arial"/>
                <w:sz w:val="18"/>
                <w:lang w:eastAsia="ko-KR"/>
              </w:rPr>
            </w:pPr>
          </w:p>
        </w:tc>
        <w:tc>
          <w:tcPr>
            <w:tcW w:w="1512" w:type="dxa"/>
          </w:tcPr>
          <w:p w14:paraId="012011CC" w14:textId="77777777" w:rsidR="00574134" w:rsidRDefault="00000000">
            <w:pPr>
              <w:widowControl w:val="0"/>
              <w:overflowPunct w:val="0"/>
              <w:autoSpaceDE w:val="0"/>
              <w:autoSpaceDN w:val="0"/>
              <w:adjustRightInd w:val="0"/>
              <w:spacing w:after="0"/>
              <w:textAlignment w:val="baseline"/>
              <w:rPr>
                <w:ins w:id="295" w:author="Ericsson" w:date="2026-05-04T16:13:00Z"/>
                <w:rFonts w:ascii="Arial" w:eastAsia="Times New Roman" w:hAnsi="Arial" w:cs="Arial"/>
                <w:sz w:val="18"/>
                <w:szCs w:val="18"/>
                <w:lang w:eastAsia="zh-CN"/>
              </w:rPr>
            </w:pPr>
            <w:ins w:id="296" w:author="Ericsson" w:date="2026-05-04T16:13:00Z">
              <w:r>
                <w:rPr>
                  <w:rFonts w:ascii="Arial" w:hAnsi="Arial"/>
                  <w:sz w:val="18"/>
                  <w:lang w:eastAsia="zh-CN"/>
                </w:rPr>
                <w:t>9.3.1.xxx</w:t>
              </w:r>
            </w:ins>
          </w:p>
        </w:tc>
        <w:tc>
          <w:tcPr>
            <w:tcW w:w="1728" w:type="dxa"/>
          </w:tcPr>
          <w:p w14:paraId="4657640D" w14:textId="77777777" w:rsidR="00574134" w:rsidRDefault="00574134">
            <w:pPr>
              <w:widowControl w:val="0"/>
              <w:overflowPunct w:val="0"/>
              <w:autoSpaceDE w:val="0"/>
              <w:autoSpaceDN w:val="0"/>
              <w:adjustRightInd w:val="0"/>
              <w:spacing w:after="0"/>
              <w:textAlignment w:val="baseline"/>
              <w:rPr>
                <w:ins w:id="297" w:author="Ericsson" w:date="2026-05-04T16:13:00Z"/>
                <w:rFonts w:ascii="Arial" w:eastAsia="Times New Roman" w:hAnsi="Arial" w:cs="Arial"/>
                <w:sz w:val="18"/>
                <w:szCs w:val="18"/>
                <w:lang w:eastAsia="ko-KR"/>
              </w:rPr>
            </w:pPr>
          </w:p>
        </w:tc>
        <w:tc>
          <w:tcPr>
            <w:tcW w:w="1080" w:type="dxa"/>
          </w:tcPr>
          <w:p w14:paraId="21A60F42" w14:textId="77777777" w:rsidR="00574134" w:rsidRDefault="00000000">
            <w:pPr>
              <w:widowControl w:val="0"/>
              <w:overflowPunct w:val="0"/>
              <w:autoSpaceDE w:val="0"/>
              <w:autoSpaceDN w:val="0"/>
              <w:adjustRightInd w:val="0"/>
              <w:spacing w:after="0"/>
              <w:jc w:val="center"/>
              <w:textAlignment w:val="baseline"/>
              <w:rPr>
                <w:ins w:id="298" w:author="Ericsson" w:date="2026-05-04T16:13:00Z"/>
                <w:rFonts w:ascii="Arial" w:eastAsia="Times New Roman" w:hAnsi="Arial" w:cs="Arial"/>
                <w:sz w:val="18"/>
                <w:szCs w:val="18"/>
                <w:lang w:eastAsia="zh-CN"/>
              </w:rPr>
            </w:pPr>
            <w:ins w:id="299" w:author="Ericsson" w:date="2026-05-04T16:13:00Z">
              <w:r>
                <w:rPr>
                  <w:rFonts w:ascii="Arial" w:hAnsi="Arial" w:hint="eastAsia"/>
                  <w:sz w:val="18"/>
                  <w:lang w:eastAsia="zh-CN"/>
                </w:rPr>
                <w:t>Y</w:t>
              </w:r>
              <w:r>
                <w:rPr>
                  <w:rFonts w:ascii="Arial" w:hAnsi="Arial"/>
                  <w:sz w:val="18"/>
                  <w:lang w:eastAsia="zh-CN"/>
                </w:rPr>
                <w:t>ES</w:t>
              </w:r>
            </w:ins>
          </w:p>
        </w:tc>
        <w:tc>
          <w:tcPr>
            <w:tcW w:w="1080" w:type="dxa"/>
          </w:tcPr>
          <w:p w14:paraId="7AA40F52" w14:textId="77777777" w:rsidR="00574134" w:rsidRDefault="00000000">
            <w:pPr>
              <w:widowControl w:val="0"/>
              <w:overflowPunct w:val="0"/>
              <w:autoSpaceDE w:val="0"/>
              <w:autoSpaceDN w:val="0"/>
              <w:adjustRightInd w:val="0"/>
              <w:spacing w:after="0"/>
              <w:jc w:val="center"/>
              <w:textAlignment w:val="baseline"/>
              <w:rPr>
                <w:ins w:id="300" w:author="Ericsson" w:date="2026-05-04T16:13:00Z"/>
                <w:rFonts w:ascii="Arial" w:eastAsia="Times New Roman" w:hAnsi="Arial" w:cs="Arial"/>
                <w:sz w:val="18"/>
                <w:szCs w:val="18"/>
                <w:lang w:eastAsia="zh-CN"/>
              </w:rPr>
            </w:pPr>
            <w:ins w:id="301" w:author="Ericsson" w:date="2026-05-04T16:13:00Z">
              <w:r>
                <w:rPr>
                  <w:rFonts w:ascii="Arial" w:hAnsi="Arial" w:hint="eastAsia"/>
                  <w:sz w:val="18"/>
                  <w:lang w:eastAsia="zh-CN"/>
                </w:rPr>
                <w:t>i</w:t>
              </w:r>
              <w:r>
                <w:rPr>
                  <w:rFonts w:ascii="Arial" w:hAnsi="Arial"/>
                  <w:sz w:val="18"/>
                  <w:lang w:eastAsia="zh-CN"/>
                </w:rPr>
                <w:t>gnore</w:t>
              </w:r>
            </w:ins>
          </w:p>
        </w:tc>
      </w:tr>
      <w:tr w:rsidR="00574134" w14:paraId="4CE9236B" w14:textId="77777777">
        <w:tc>
          <w:tcPr>
            <w:tcW w:w="2160" w:type="dxa"/>
            <w:tcBorders>
              <w:top w:val="single" w:sz="4" w:space="0" w:color="auto"/>
              <w:left w:val="single" w:sz="4" w:space="0" w:color="auto"/>
              <w:bottom w:val="single" w:sz="4" w:space="0" w:color="auto"/>
              <w:right w:val="single" w:sz="4" w:space="0" w:color="auto"/>
            </w:tcBorders>
          </w:tcPr>
          <w:p w14:paraId="4CC548EB" w14:textId="77777777" w:rsidR="00574134" w:rsidRDefault="00000000">
            <w:pPr>
              <w:widowControl w:val="0"/>
              <w:overflowPunct w:val="0"/>
              <w:autoSpaceDE w:val="0"/>
              <w:autoSpaceDN w:val="0"/>
              <w:adjustRightInd w:val="0"/>
              <w:spacing w:after="0"/>
              <w:textAlignment w:val="baseline"/>
              <w:rPr>
                <w:rFonts w:ascii="Arial" w:eastAsia="Batang" w:hAnsi="Arial"/>
                <w:b/>
                <w:bCs/>
                <w:sz w:val="18"/>
                <w:lang w:eastAsia="ko-KR"/>
              </w:rPr>
            </w:pPr>
            <w:r>
              <w:rPr>
                <w:rFonts w:ascii="Arial" w:eastAsia="Times New Roman" w:hAnsi="Arial"/>
                <w:b/>
                <w:bCs/>
                <w:sz w:val="18"/>
                <w:lang w:eastAsia="ko-KR"/>
              </w:rPr>
              <w:t xml:space="preserve">SRB Required to be </w:t>
            </w:r>
            <w:r>
              <w:rPr>
                <w:rFonts w:ascii="Arial" w:eastAsia="Times New Roman" w:hAnsi="Arial"/>
                <w:b/>
                <w:bCs/>
                <w:sz w:val="18"/>
                <w:lang w:eastAsia="ko-KR"/>
              </w:rPr>
              <w:lastRenderedPageBreak/>
              <w:t>Released List</w:t>
            </w:r>
          </w:p>
        </w:tc>
        <w:tc>
          <w:tcPr>
            <w:tcW w:w="1080" w:type="dxa"/>
            <w:tcBorders>
              <w:top w:val="single" w:sz="4" w:space="0" w:color="auto"/>
              <w:left w:val="single" w:sz="4" w:space="0" w:color="auto"/>
              <w:bottom w:val="single" w:sz="4" w:space="0" w:color="auto"/>
              <w:right w:val="single" w:sz="4" w:space="0" w:color="auto"/>
            </w:tcBorders>
          </w:tcPr>
          <w:p w14:paraId="478B4CE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612B34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67497D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1F0EB6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2842E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3E896A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0EC4E8E1" w14:textId="77777777">
        <w:trPr>
          <w:trHeight w:val="138"/>
        </w:trPr>
        <w:tc>
          <w:tcPr>
            <w:tcW w:w="2160" w:type="dxa"/>
          </w:tcPr>
          <w:p w14:paraId="27009F08"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&gt;SRB Required to be Released List Item IEs</w:t>
            </w:r>
          </w:p>
        </w:tc>
        <w:tc>
          <w:tcPr>
            <w:tcW w:w="1080" w:type="dxa"/>
          </w:tcPr>
          <w:p w14:paraId="5DE1C39B"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3919F90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maxnoofSRBs</w:t>
            </w:r>
            <w:proofErr w:type="spellEnd"/>
            <w:r>
              <w:rPr>
                <w:rFonts w:ascii="Arial" w:eastAsia="Times New Roman" w:hAnsi="Arial" w:cs="Arial"/>
                <w:i/>
                <w:sz w:val="18"/>
                <w:lang w:eastAsia="ko-KR"/>
              </w:rPr>
              <w:t>&gt;</w:t>
            </w:r>
          </w:p>
        </w:tc>
        <w:tc>
          <w:tcPr>
            <w:tcW w:w="1512" w:type="dxa"/>
          </w:tcPr>
          <w:p w14:paraId="3472AA8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2E05C17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2DDC78DB" w14:textId="77777777" w:rsidR="00574134" w:rsidRDefault="00000000">
            <w:pPr>
              <w:widowControl w:val="0"/>
              <w:overflowPunct w:val="0"/>
              <w:autoSpaceDE w:val="0"/>
              <w:autoSpaceDN w:val="0"/>
              <w:adjustRightInd w:val="0"/>
              <w:spacing w:after="0"/>
              <w:jc w:val="center"/>
              <w:textAlignment w:val="baseline"/>
              <w:rPr>
                <w:rFonts w:ascii="Arial" w:eastAsia="MS Mincho" w:hAnsi="Arial"/>
                <w:sz w:val="18"/>
                <w:lang w:eastAsia="ko-KR"/>
              </w:rPr>
            </w:pPr>
            <w:r>
              <w:rPr>
                <w:rFonts w:ascii="Arial" w:eastAsia="MS Mincho" w:hAnsi="Arial"/>
                <w:sz w:val="18"/>
                <w:lang w:eastAsia="ko-KR"/>
              </w:rPr>
              <w:t>EACH</w:t>
            </w:r>
          </w:p>
        </w:tc>
        <w:tc>
          <w:tcPr>
            <w:tcW w:w="1080" w:type="dxa"/>
          </w:tcPr>
          <w:p w14:paraId="7E1535F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456758AD" w14:textId="77777777">
        <w:tc>
          <w:tcPr>
            <w:tcW w:w="2160" w:type="dxa"/>
          </w:tcPr>
          <w:p w14:paraId="3326BB9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&gt;&gt;SRB ID</w:t>
            </w:r>
          </w:p>
        </w:tc>
        <w:tc>
          <w:tcPr>
            <w:tcW w:w="1080" w:type="dxa"/>
          </w:tcPr>
          <w:p w14:paraId="6FF808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195E31D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4DA9CA7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9.3.1.7</w:t>
            </w:r>
          </w:p>
        </w:tc>
        <w:tc>
          <w:tcPr>
            <w:tcW w:w="1728" w:type="dxa"/>
          </w:tcPr>
          <w:p w14:paraId="05C8D8C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0531F25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682A9A1E"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D4433AF" w14:textId="77777777">
        <w:tc>
          <w:tcPr>
            <w:tcW w:w="2160" w:type="dxa"/>
            <w:tcBorders>
              <w:top w:val="single" w:sz="4" w:space="0" w:color="auto"/>
              <w:left w:val="single" w:sz="4" w:space="0" w:color="auto"/>
              <w:bottom w:val="single" w:sz="4" w:space="0" w:color="auto"/>
              <w:right w:val="single" w:sz="4" w:space="0" w:color="auto"/>
            </w:tcBorders>
          </w:tcPr>
          <w:p w14:paraId="28C1AE47" w14:textId="77777777" w:rsidR="00574134" w:rsidRDefault="00000000">
            <w:pPr>
              <w:widowControl w:val="0"/>
              <w:overflowPunct w:val="0"/>
              <w:autoSpaceDE w:val="0"/>
              <w:autoSpaceDN w:val="0"/>
              <w:adjustRightInd w:val="0"/>
              <w:spacing w:after="0"/>
              <w:textAlignment w:val="baseline"/>
              <w:rPr>
                <w:rFonts w:ascii="Arial" w:eastAsia="Batang" w:hAnsi="Arial"/>
                <w:b/>
                <w:bCs/>
                <w:sz w:val="18"/>
                <w:lang w:eastAsia="ko-KR"/>
              </w:rPr>
            </w:pPr>
            <w:r>
              <w:rPr>
                <w:rFonts w:ascii="Arial" w:eastAsia="Times New Roman" w:hAnsi="Arial"/>
                <w:b/>
                <w:bCs/>
                <w:sz w:val="18"/>
                <w:lang w:eastAsia="ko-KR"/>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2947B3E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ECE9F0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7B6D8A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CA18E9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E7816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MS Mincho"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85D459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716D1031" w14:textId="77777777">
        <w:trPr>
          <w:trHeight w:val="138"/>
        </w:trPr>
        <w:tc>
          <w:tcPr>
            <w:tcW w:w="2160" w:type="dxa"/>
          </w:tcPr>
          <w:p w14:paraId="4C7F9B63"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&gt;DRB Required to be Released List Item IEs</w:t>
            </w:r>
          </w:p>
        </w:tc>
        <w:tc>
          <w:tcPr>
            <w:tcW w:w="1080" w:type="dxa"/>
          </w:tcPr>
          <w:p w14:paraId="5679047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BAE6CA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maxnoofDRBs</w:t>
            </w:r>
            <w:proofErr w:type="spellEnd"/>
            <w:r>
              <w:rPr>
                <w:rFonts w:ascii="Arial" w:eastAsia="Times New Roman" w:hAnsi="Arial" w:cs="Arial"/>
                <w:i/>
                <w:sz w:val="18"/>
                <w:lang w:eastAsia="ko-KR"/>
              </w:rPr>
              <w:t>&gt;</w:t>
            </w:r>
          </w:p>
        </w:tc>
        <w:tc>
          <w:tcPr>
            <w:tcW w:w="1512" w:type="dxa"/>
          </w:tcPr>
          <w:p w14:paraId="6D8C224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Pr>
          <w:p w14:paraId="340CF51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702406DD" w14:textId="77777777" w:rsidR="00574134" w:rsidRDefault="00000000">
            <w:pPr>
              <w:widowControl w:val="0"/>
              <w:overflowPunct w:val="0"/>
              <w:autoSpaceDE w:val="0"/>
              <w:autoSpaceDN w:val="0"/>
              <w:adjustRightInd w:val="0"/>
              <w:spacing w:after="0"/>
              <w:jc w:val="center"/>
              <w:textAlignment w:val="baseline"/>
              <w:rPr>
                <w:rFonts w:ascii="Arial" w:eastAsia="MS Mincho" w:hAnsi="Arial"/>
                <w:sz w:val="18"/>
                <w:lang w:eastAsia="ko-KR"/>
              </w:rPr>
            </w:pPr>
            <w:r>
              <w:rPr>
                <w:rFonts w:ascii="Arial" w:eastAsia="MS Mincho" w:hAnsi="Arial"/>
                <w:sz w:val="18"/>
                <w:lang w:eastAsia="ko-KR"/>
              </w:rPr>
              <w:t>EACH</w:t>
            </w:r>
          </w:p>
        </w:tc>
        <w:tc>
          <w:tcPr>
            <w:tcW w:w="1080" w:type="dxa"/>
          </w:tcPr>
          <w:p w14:paraId="3128485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reject</w:t>
            </w:r>
          </w:p>
        </w:tc>
      </w:tr>
      <w:tr w:rsidR="00574134" w14:paraId="20082AF0" w14:textId="77777777">
        <w:tc>
          <w:tcPr>
            <w:tcW w:w="2160" w:type="dxa"/>
          </w:tcPr>
          <w:p w14:paraId="00132409"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sz w:val="18"/>
                <w:lang w:eastAsia="ko-KR"/>
              </w:rPr>
              <w:t>&gt;&gt;DRB ID</w:t>
            </w:r>
          </w:p>
        </w:tc>
        <w:tc>
          <w:tcPr>
            <w:tcW w:w="1080" w:type="dxa"/>
          </w:tcPr>
          <w:p w14:paraId="795A270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w:t>
            </w:r>
          </w:p>
        </w:tc>
        <w:tc>
          <w:tcPr>
            <w:tcW w:w="1080" w:type="dxa"/>
          </w:tcPr>
          <w:p w14:paraId="12988633"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0061127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9.3.1.8</w:t>
            </w:r>
          </w:p>
        </w:tc>
        <w:tc>
          <w:tcPr>
            <w:tcW w:w="1728" w:type="dxa"/>
          </w:tcPr>
          <w:p w14:paraId="270D509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4D8AA8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lang w:eastAsia="ko-KR"/>
              </w:rPr>
              <w:t>-</w:t>
            </w:r>
          </w:p>
        </w:tc>
        <w:tc>
          <w:tcPr>
            <w:tcW w:w="1080" w:type="dxa"/>
          </w:tcPr>
          <w:p w14:paraId="471231AA"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35537FA8" w14:textId="77777777">
        <w:tc>
          <w:tcPr>
            <w:tcW w:w="2160" w:type="dxa"/>
          </w:tcPr>
          <w:p w14:paraId="74640D6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szCs w:val="18"/>
                <w:lang w:eastAsia="ja-JP"/>
              </w:rPr>
              <w:t>Cause</w:t>
            </w:r>
          </w:p>
        </w:tc>
        <w:tc>
          <w:tcPr>
            <w:tcW w:w="1080" w:type="dxa"/>
          </w:tcPr>
          <w:p w14:paraId="3D632EE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M</w:t>
            </w:r>
          </w:p>
        </w:tc>
        <w:tc>
          <w:tcPr>
            <w:tcW w:w="1080" w:type="dxa"/>
          </w:tcPr>
          <w:p w14:paraId="210BA2A6" w14:textId="77777777" w:rsidR="00574134" w:rsidRDefault="00574134">
            <w:pPr>
              <w:widowControl w:val="0"/>
              <w:overflowPunct w:val="0"/>
              <w:autoSpaceDE w:val="0"/>
              <w:autoSpaceDN w:val="0"/>
              <w:adjustRightInd w:val="0"/>
              <w:spacing w:after="0"/>
              <w:textAlignment w:val="baseline"/>
              <w:rPr>
                <w:rFonts w:ascii="Arial" w:eastAsia="Times New Roman" w:hAnsi="Arial" w:cs="Arial"/>
                <w:b/>
                <w:sz w:val="18"/>
                <w:lang w:eastAsia="ko-KR"/>
              </w:rPr>
            </w:pPr>
          </w:p>
        </w:tc>
        <w:tc>
          <w:tcPr>
            <w:tcW w:w="1512" w:type="dxa"/>
          </w:tcPr>
          <w:p w14:paraId="566B736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szCs w:val="18"/>
                <w:lang w:eastAsia="ja-JP"/>
              </w:rPr>
              <w:t>9.3.1.2</w:t>
            </w:r>
          </w:p>
        </w:tc>
        <w:tc>
          <w:tcPr>
            <w:tcW w:w="1728" w:type="dxa"/>
          </w:tcPr>
          <w:p w14:paraId="7336F9A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1F136CB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szCs w:val="18"/>
                <w:lang w:eastAsia="ja-JP"/>
              </w:rPr>
              <w:t>YES</w:t>
            </w:r>
          </w:p>
        </w:tc>
        <w:tc>
          <w:tcPr>
            <w:tcW w:w="1080" w:type="dxa"/>
          </w:tcPr>
          <w:p w14:paraId="473E1FB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szCs w:val="18"/>
                <w:lang w:eastAsia="ja-JP"/>
              </w:rPr>
              <w:t>ignore</w:t>
            </w:r>
          </w:p>
        </w:tc>
      </w:tr>
      <w:tr w:rsidR="00574134" w14:paraId="1CC5A221" w14:textId="77777777">
        <w:tc>
          <w:tcPr>
            <w:tcW w:w="2160" w:type="dxa"/>
          </w:tcPr>
          <w:p w14:paraId="5F551124"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szCs w:val="18"/>
                <w:lang w:eastAsia="ja-JP"/>
              </w:rPr>
            </w:pPr>
            <w:r>
              <w:rPr>
                <w:rFonts w:ascii="Arial" w:eastAsia="Times New Roman" w:hAnsi="Arial"/>
                <w:b/>
                <w:bCs/>
                <w:sz w:val="18"/>
                <w:lang w:eastAsia="ko-KR"/>
              </w:rPr>
              <w:t>BH RLC Channel Required to be Released List</w:t>
            </w:r>
          </w:p>
        </w:tc>
        <w:tc>
          <w:tcPr>
            <w:tcW w:w="1080" w:type="dxa"/>
          </w:tcPr>
          <w:p w14:paraId="5D7F8C5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138900D" w14:textId="77777777" w:rsidR="00574134" w:rsidRDefault="00000000">
            <w:pPr>
              <w:widowControl w:val="0"/>
              <w:overflowPunct w:val="0"/>
              <w:autoSpaceDE w:val="0"/>
              <w:autoSpaceDN w:val="0"/>
              <w:adjustRightInd w:val="0"/>
              <w:spacing w:after="0"/>
              <w:textAlignment w:val="baseline"/>
              <w:rPr>
                <w:rFonts w:ascii="Arial" w:eastAsia="Times New Roman" w:hAnsi="Arial"/>
                <w:b/>
                <w:sz w:val="18"/>
                <w:lang w:eastAsia="ko-KR"/>
              </w:rPr>
            </w:pPr>
            <w:r>
              <w:rPr>
                <w:rFonts w:ascii="Arial" w:eastAsia="Times New Roman" w:hAnsi="Arial"/>
                <w:i/>
                <w:sz w:val="18"/>
                <w:lang w:eastAsia="ko-KR"/>
              </w:rPr>
              <w:t>0..1</w:t>
            </w:r>
          </w:p>
        </w:tc>
        <w:tc>
          <w:tcPr>
            <w:tcW w:w="1512" w:type="dxa"/>
          </w:tcPr>
          <w:p w14:paraId="71FAE20A"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0BE96F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AB348F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MS Mincho" w:hAnsi="Arial"/>
                <w:sz w:val="18"/>
                <w:lang w:eastAsia="ko-KR"/>
              </w:rPr>
              <w:t>YES</w:t>
            </w:r>
          </w:p>
        </w:tc>
        <w:tc>
          <w:tcPr>
            <w:tcW w:w="1080" w:type="dxa"/>
          </w:tcPr>
          <w:p w14:paraId="7B02280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16846779" w14:textId="77777777">
        <w:tc>
          <w:tcPr>
            <w:tcW w:w="2160" w:type="dxa"/>
          </w:tcPr>
          <w:p w14:paraId="64E997E4"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szCs w:val="18"/>
                <w:lang w:eastAsia="ja-JP"/>
              </w:rPr>
            </w:pPr>
            <w:r>
              <w:rPr>
                <w:rFonts w:ascii="Arial" w:eastAsia="Times New Roman" w:hAnsi="Arial"/>
                <w:b/>
                <w:bCs/>
                <w:sz w:val="18"/>
                <w:lang w:eastAsia="ko-KR"/>
              </w:rPr>
              <w:t>&gt;BH RLC Channel Required to be Released Item IEs</w:t>
            </w:r>
          </w:p>
        </w:tc>
        <w:tc>
          <w:tcPr>
            <w:tcW w:w="1080" w:type="dxa"/>
          </w:tcPr>
          <w:p w14:paraId="7074DF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EB854AA" w14:textId="77777777" w:rsidR="00574134" w:rsidRDefault="00000000">
            <w:pPr>
              <w:widowControl w:val="0"/>
              <w:overflowPunct w:val="0"/>
              <w:autoSpaceDE w:val="0"/>
              <w:autoSpaceDN w:val="0"/>
              <w:adjustRightInd w:val="0"/>
              <w:spacing w:after="0"/>
              <w:textAlignment w:val="baseline"/>
              <w:rPr>
                <w:rFonts w:ascii="Arial" w:eastAsia="Times New Roman" w:hAnsi="Arial"/>
                <w:b/>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maxnoofBHRLCChannels</w:t>
            </w:r>
            <w:proofErr w:type="spellEnd"/>
            <w:r>
              <w:rPr>
                <w:rFonts w:ascii="Arial" w:eastAsia="Times New Roman" w:hAnsi="Arial"/>
                <w:i/>
                <w:sz w:val="18"/>
                <w:lang w:eastAsia="ko-KR"/>
              </w:rPr>
              <w:t>&gt;</w:t>
            </w:r>
          </w:p>
        </w:tc>
        <w:tc>
          <w:tcPr>
            <w:tcW w:w="1512" w:type="dxa"/>
          </w:tcPr>
          <w:p w14:paraId="1094D31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873620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D83F79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MS Mincho" w:hAnsi="Arial"/>
                <w:sz w:val="18"/>
                <w:lang w:eastAsia="ko-KR"/>
              </w:rPr>
              <w:t>EACH</w:t>
            </w:r>
          </w:p>
        </w:tc>
        <w:tc>
          <w:tcPr>
            <w:tcW w:w="1080" w:type="dxa"/>
          </w:tcPr>
          <w:p w14:paraId="0ABD2D6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57F4C256" w14:textId="77777777">
        <w:tc>
          <w:tcPr>
            <w:tcW w:w="2160" w:type="dxa"/>
          </w:tcPr>
          <w:p w14:paraId="70823B43"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szCs w:val="18"/>
                <w:lang w:eastAsia="ja-JP"/>
              </w:rPr>
            </w:pPr>
            <w:r>
              <w:rPr>
                <w:rFonts w:ascii="Arial" w:eastAsia="Times New Roman" w:hAnsi="Arial"/>
                <w:sz w:val="18"/>
                <w:lang w:eastAsia="ko-KR"/>
              </w:rPr>
              <w:t>&gt;&gt;BH RLC CH ID</w:t>
            </w:r>
          </w:p>
        </w:tc>
        <w:tc>
          <w:tcPr>
            <w:tcW w:w="1080" w:type="dxa"/>
          </w:tcPr>
          <w:p w14:paraId="4F285CE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ko-KR"/>
              </w:rPr>
              <w:t>M</w:t>
            </w:r>
          </w:p>
        </w:tc>
        <w:tc>
          <w:tcPr>
            <w:tcW w:w="1080" w:type="dxa"/>
          </w:tcPr>
          <w:p w14:paraId="5A818CA5" w14:textId="77777777" w:rsidR="00574134" w:rsidRDefault="00574134">
            <w:pPr>
              <w:widowControl w:val="0"/>
              <w:overflowPunct w:val="0"/>
              <w:autoSpaceDE w:val="0"/>
              <w:autoSpaceDN w:val="0"/>
              <w:adjustRightInd w:val="0"/>
              <w:spacing w:after="0"/>
              <w:textAlignment w:val="baseline"/>
              <w:rPr>
                <w:rFonts w:ascii="Arial" w:eastAsia="Times New Roman" w:hAnsi="Arial"/>
                <w:b/>
                <w:sz w:val="18"/>
                <w:lang w:eastAsia="ko-KR"/>
              </w:rPr>
            </w:pPr>
          </w:p>
        </w:tc>
        <w:tc>
          <w:tcPr>
            <w:tcW w:w="1512" w:type="dxa"/>
          </w:tcPr>
          <w:p w14:paraId="36FD77A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BH RLC Channel ID</w:t>
            </w:r>
          </w:p>
          <w:p w14:paraId="34E3EFC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ko-KR"/>
              </w:rPr>
              <w:t>9.3.1.113</w:t>
            </w:r>
          </w:p>
        </w:tc>
        <w:tc>
          <w:tcPr>
            <w:tcW w:w="1728" w:type="dxa"/>
          </w:tcPr>
          <w:p w14:paraId="2771676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4998FC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w:t>
            </w:r>
          </w:p>
        </w:tc>
        <w:tc>
          <w:tcPr>
            <w:tcW w:w="1080" w:type="dxa"/>
          </w:tcPr>
          <w:p w14:paraId="522E5EB9"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548CE41B" w14:textId="77777777">
        <w:tc>
          <w:tcPr>
            <w:tcW w:w="2160" w:type="dxa"/>
            <w:tcBorders>
              <w:top w:val="single" w:sz="4" w:space="0" w:color="auto"/>
              <w:left w:val="single" w:sz="4" w:space="0" w:color="auto"/>
              <w:bottom w:val="single" w:sz="4" w:space="0" w:color="auto"/>
              <w:right w:val="single" w:sz="4" w:space="0" w:color="auto"/>
            </w:tcBorders>
          </w:tcPr>
          <w:p w14:paraId="63D042FE"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val="en-US" w:eastAsia="zh-CN"/>
              </w:rPr>
              <w:t xml:space="preserve">SL </w:t>
            </w:r>
            <w:r>
              <w:rPr>
                <w:rFonts w:ascii="Arial" w:eastAsia="Times New Roman" w:hAnsi="Arial"/>
                <w:b/>
                <w:bCs/>
                <w:sz w:val="18"/>
                <w:lang w:eastAsia="ko-KR"/>
              </w:rPr>
              <w:t>DRB</w:t>
            </w:r>
            <w:r>
              <w:rPr>
                <w:rFonts w:ascii="Arial" w:eastAsia="Times New Roman" w:hAnsi="Arial"/>
                <w:b/>
                <w:bCs/>
                <w:sz w:val="18"/>
                <w:lang w:val="en-US" w:eastAsia="zh-CN"/>
              </w:rPr>
              <w:t xml:space="preserve"> Required</w:t>
            </w:r>
            <w:r>
              <w:rPr>
                <w:rFonts w:ascii="Arial" w:eastAsia="Times New Roman" w:hAnsi="Arial"/>
                <w:b/>
                <w:bCs/>
                <w:sz w:val="18"/>
                <w:lang w:eastAsia="ko-KR"/>
              </w:rPr>
              <w:t xml:space="preserve"> to Be </w:t>
            </w:r>
            <w:r>
              <w:rPr>
                <w:rFonts w:ascii="Arial" w:eastAsia="Times New Roman" w:hAnsi="Arial"/>
                <w:b/>
                <w:bCs/>
                <w:sz w:val="18"/>
                <w:lang w:val="en-US" w:eastAsia="zh-CN"/>
              </w:rPr>
              <w:t>Modified</w:t>
            </w:r>
            <w:r>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7A6FD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6111F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2FB874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6807D96"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A5ECD7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1FC3BB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1074C5C8" w14:textId="77777777">
        <w:tc>
          <w:tcPr>
            <w:tcW w:w="2160" w:type="dxa"/>
            <w:tcBorders>
              <w:top w:val="single" w:sz="4" w:space="0" w:color="auto"/>
              <w:left w:val="single" w:sz="4" w:space="0" w:color="auto"/>
              <w:bottom w:val="single" w:sz="4" w:space="0" w:color="auto"/>
              <w:right w:val="single" w:sz="4" w:space="0" w:color="auto"/>
            </w:tcBorders>
          </w:tcPr>
          <w:p w14:paraId="3C17B1DB"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r>
              <w:rPr>
                <w:rFonts w:ascii="Arial" w:eastAsia="Times New Roman" w:hAnsi="Arial"/>
                <w:b/>
                <w:bCs/>
                <w:sz w:val="18"/>
                <w:lang w:val="en-US" w:eastAsia="zh-CN"/>
              </w:rPr>
              <w:t xml:space="preserve">SL </w:t>
            </w:r>
            <w:r>
              <w:rPr>
                <w:rFonts w:ascii="Arial" w:eastAsia="Times New Roman" w:hAnsi="Arial"/>
                <w:b/>
                <w:bCs/>
                <w:sz w:val="18"/>
                <w:lang w:eastAsia="ko-KR"/>
              </w:rPr>
              <w:t xml:space="preserve">DRB </w:t>
            </w:r>
            <w:r>
              <w:rPr>
                <w:rFonts w:ascii="Arial" w:eastAsia="Times New Roman" w:hAnsi="Arial"/>
                <w:b/>
                <w:bCs/>
                <w:sz w:val="18"/>
                <w:lang w:val="en-US" w:eastAsia="zh-CN"/>
              </w:rPr>
              <w:t>Required</w:t>
            </w:r>
            <w:r>
              <w:rPr>
                <w:rFonts w:ascii="Arial" w:eastAsia="Times New Roman" w:hAnsi="Arial"/>
                <w:b/>
                <w:bCs/>
                <w:sz w:val="18"/>
                <w:lang w:eastAsia="ko-KR"/>
              </w:rPr>
              <w:t xml:space="preserve"> to Be </w:t>
            </w:r>
            <w:r>
              <w:rPr>
                <w:rFonts w:ascii="Arial" w:eastAsia="Times New Roman" w:hAnsi="Arial"/>
                <w:b/>
                <w:bCs/>
                <w:sz w:val="18"/>
                <w:lang w:val="en-US" w:eastAsia="zh-CN"/>
              </w:rPr>
              <w:t>Modified</w:t>
            </w:r>
            <w:r>
              <w:rPr>
                <w:rFonts w:ascii="Arial" w:eastAsia="Times New Roman" w:hAnsi="Arial"/>
                <w:b/>
                <w:bCs/>
                <w:sz w:val="18"/>
                <w:lang w:eastAsia="ko-KR"/>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40EF46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CC3D994"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007EF6D5"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1D00AC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53AD72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D5DBEF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57C8C9EB" w14:textId="77777777">
        <w:tc>
          <w:tcPr>
            <w:tcW w:w="2160" w:type="dxa"/>
            <w:tcBorders>
              <w:top w:val="single" w:sz="4" w:space="0" w:color="auto"/>
              <w:left w:val="single" w:sz="4" w:space="0" w:color="auto"/>
              <w:bottom w:val="single" w:sz="4" w:space="0" w:color="auto"/>
              <w:right w:val="single" w:sz="4" w:space="0" w:color="auto"/>
            </w:tcBorders>
          </w:tcPr>
          <w:p w14:paraId="6AD4436C"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Pr>
                <w:rFonts w:ascii="Arial" w:eastAsia="Times New Roman" w:hAnsi="Arial"/>
                <w:sz w:val="18"/>
                <w:lang w:eastAsia="ko-KR"/>
              </w:rPr>
              <w:t>&gt;&gt;</w:t>
            </w:r>
            <w:r>
              <w:rPr>
                <w:rFonts w:ascii="Arial" w:eastAsia="Times New Roman" w:hAnsi="Arial"/>
                <w:sz w:val="18"/>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6C2B882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D13658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C2B0E1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AC9441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4683E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A3FAC7B"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FD60E24" w14:textId="77777777">
        <w:tc>
          <w:tcPr>
            <w:tcW w:w="2160" w:type="dxa"/>
            <w:tcBorders>
              <w:top w:val="single" w:sz="4" w:space="0" w:color="auto"/>
              <w:left w:val="single" w:sz="4" w:space="0" w:color="auto"/>
              <w:bottom w:val="single" w:sz="4" w:space="0" w:color="auto"/>
              <w:right w:val="single" w:sz="4" w:space="0" w:color="auto"/>
            </w:tcBorders>
          </w:tcPr>
          <w:p w14:paraId="4CF7110A"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val="en-US" w:eastAsia="zh-CN"/>
              </w:rPr>
              <w:t xml:space="preserve">SL </w:t>
            </w:r>
            <w:r>
              <w:rPr>
                <w:rFonts w:ascii="Arial" w:eastAsia="Times New Roman" w:hAnsi="Arial"/>
                <w:b/>
                <w:bCs/>
                <w:sz w:val="18"/>
                <w:lang w:eastAsia="ko-KR"/>
              </w:rPr>
              <w:t>DRB</w:t>
            </w:r>
            <w:r>
              <w:rPr>
                <w:rFonts w:ascii="Arial" w:eastAsia="Times New Roman" w:hAnsi="Arial"/>
                <w:b/>
                <w:bCs/>
                <w:sz w:val="18"/>
                <w:lang w:val="en-US" w:eastAsia="zh-CN"/>
              </w:rPr>
              <w:t xml:space="preserve"> </w:t>
            </w:r>
            <w:r>
              <w:rPr>
                <w:rFonts w:ascii="Arial" w:eastAsia="Times New Roman" w:hAnsi="Arial"/>
                <w:b/>
                <w:bCs/>
                <w:sz w:val="18"/>
                <w:lang w:eastAsia="ko-KR"/>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3D55903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68A50D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34B3CA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8631E5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8F247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77648D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12852708" w14:textId="77777777">
        <w:tc>
          <w:tcPr>
            <w:tcW w:w="2160" w:type="dxa"/>
            <w:tcBorders>
              <w:top w:val="single" w:sz="4" w:space="0" w:color="auto"/>
              <w:left w:val="single" w:sz="4" w:space="0" w:color="auto"/>
              <w:bottom w:val="single" w:sz="4" w:space="0" w:color="auto"/>
              <w:right w:val="single" w:sz="4" w:space="0" w:color="auto"/>
            </w:tcBorders>
          </w:tcPr>
          <w:p w14:paraId="01E95C57"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r>
              <w:rPr>
                <w:rFonts w:ascii="Arial" w:eastAsia="Times New Roman" w:hAnsi="Arial"/>
                <w:b/>
                <w:bCs/>
                <w:sz w:val="18"/>
                <w:lang w:val="en-US" w:eastAsia="zh-CN"/>
              </w:rPr>
              <w:t xml:space="preserve">SL </w:t>
            </w:r>
            <w:r>
              <w:rPr>
                <w:rFonts w:ascii="Arial" w:eastAsia="Times New Roman" w:hAnsi="Arial"/>
                <w:b/>
                <w:bCs/>
                <w:sz w:val="18"/>
                <w:lang w:eastAsia="ko-KR"/>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7088206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4F6B4E"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w:t>
            </w:r>
            <w:proofErr w:type="spellEnd"/>
            <w:r>
              <w:rPr>
                <w:rFonts w:ascii="Arial" w:eastAsia="Times New Roman" w:hAnsi="Arial" w:hint="eastAsia"/>
                <w:i/>
                <w:sz w:val="18"/>
                <w:lang w:val="en-US" w:eastAsia="zh-CN"/>
              </w:rPr>
              <w:t>SL</w:t>
            </w:r>
            <w:r>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4ED46B1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61E71A8"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FB1B5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45596C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reject</w:t>
            </w:r>
          </w:p>
        </w:tc>
      </w:tr>
      <w:tr w:rsidR="00574134" w14:paraId="46A26735" w14:textId="77777777">
        <w:tc>
          <w:tcPr>
            <w:tcW w:w="2160" w:type="dxa"/>
            <w:tcBorders>
              <w:top w:val="single" w:sz="4" w:space="0" w:color="auto"/>
              <w:left w:val="single" w:sz="4" w:space="0" w:color="auto"/>
              <w:bottom w:val="single" w:sz="4" w:space="0" w:color="auto"/>
              <w:right w:val="single" w:sz="4" w:space="0" w:color="auto"/>
            </w:tcBorders>
          </w:tcPr>
          <w:p w14:paraId="19372B4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Pr>
                <w:rFonts w:ascii="Arial" w:eastAsia="Times New Roman" w:hAnsi="Arial"/>
                <w:sz w:val="18"/>
                <w:lang w:eastAsia="ko-KR"/>
              </w:rPr>
              <w:t>&gt;&gt;</w:t>
            </w:r>
            <w:r>
              <w:rPr>
                <w:rFonts w:ascii="Arial" w:eastAsia="Times New Roman" w:hAnsi="Arial"/>
                <w:sz w:val="18"/>
                <w:lang w:val="en-US" w:eastAsia="zh-CN"/>
              </w:rPr>
              <w:t xml:space="preserve">SL </w:t>
            </w:r>
            <w:r>
              <w:rPr>
                <w:rFonts w:ascii="Arial" w:eastAsia="Times New Roman" w:hAnsi="Arial"/>
                <w:sz w:val="18"/>
                <w:lang w:eastAsia="zh-CN"/>
              </w:rPr>
              <w:t>DRB I</w:t>
            </w:r>
            <w:r>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4854186"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2FAAFD"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ABF88B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Pr>
                <w:rFonts w:ascii="Arial" w:eastAsia="Times New Roman" w:hAnsi="Arial" w:cs="Arial" w:hint="eastAsia"/>
                <w:sz w:val="18"/>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60EDE33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133DC4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D95607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4D35422C" w14:textId="77777777">
        <w:tc>
          <w:tcPr>
            <w:tcW w:w="2160" w:type="dxa"/>
            <w:tcBorders>
              <w:top w:val="single" w:sz="4" w:space="0" w:color="auto"/>
              <w:left w:val="single" w:sz="4" w:space="0" w:color="auto"/>
              <w:bottom w:val="single" w:sz="4" w:space="0" w:color="auto"/>
              <w:right w:val="single" w:sz="4" w:space="0" w:color="auto"/>
            </w:tcBorders>
          </w:tcPr>
          <w:p w14:paraId="5F5E3C03"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ja-JP"/>
              </w:rPr>
              <w:t xml:space="preserve">Candidate Cells </w:t>
            </w:r>
            <w:proofErr w:type="gramStart"/>
            <w:r>
              <w:rPr>
                <w:rFonts w:ascii="Arial" w:eastAsia="Times New Roman" w:hAnsi="Arial"/>
                <w:b/>
                <w:bCs/>
                <w:sz w:val="18"/>
                <w:lang w:eastAsia="ja-JP"/>
              </w:rPr>
              <w:t>To</w:t>
            </w:r>
            <w:proofErr w:type="gramEnd"/>
            <w:r>
              <w:rPr>
                <w:rFonts w:ascii="Arial" w:eastAsia="Times New Roman" w:hAnsi="Arial"/>
                <w:b/>
                <w:bCs/>
                <w:sz w:val="18"/>
                <w:lang w:eastAsia="ja-JP"/>
              </w:rPr>
              <w:t xml:space="preserve"> Be Cancelled List</w:t>
            </w:r>
          </w:p>
        </w:tc>
        <w:tc>
          <w:tcPr>
            <w:tcW w:w="1080" w:type="dxa"/>
            <w:tcBorders>
              <w:top w:val="single" w:sz="4" w:space="0" w:color="auto"/>
              <w:left w:val="single" w:sz="4" w:space="0" w:color="auto"/>
              <w:bottom w:val="single" w:sz="4" w:space="0" w:color="auto"/>
              <w:right w:val="single" w:sz="4" w:space="0" w:color="auto"/>
            </w:tcBorders>
          </w:tcPr>
          <w:p w14:paraId="3D311E2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05F6B1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iCs/>
                <w:sz w:val="18"/>
                <w:szCs w:val="18"/>
                <w:lang w:eastAsia="ja-JP"/>
              </w:rPr>
              <w:t>0</w:t>
            </w:r>
            <w:proofErr w:type="gramStart"/>
            <w:r>
              <w:rPr>
                <w:rFonts w:ascii="Arial" w:eastAsia="Times New Roman" w:hAnsi="Arial" w:cs="Arial"/>
                <w:i/>
                <w:iCs/>
                <w:sz w:val="18"/>
                <w:szCs w:val="18"/>
                <w:lang w:eastAsia="ja-JP"/>
              </w:rPr>
              <w:t xml:space="preserve"> ..</w:t>
            </w:r>
            <w:proofErr w:type="gramEnd"/>
            <w:r>
              <w:rPr>
                <w:rFonts w:ascii="Arial" w:eastAsia="Times New Roman" w:hAnsi="Arial" w:cs="Arial"/>
                <w:i/>
                <w:iCs/>
                <w:sz w:val="18"/>
                <w:szCs w:val="18"/>
                <w:lang w:eastAsia="ja-JP"/>
              </w:rPr>
              <w:t xml:space="preserve"> &lt;</w:t>
            </w:r>
            <w:proofErr w:type="spellStart"/>
            <w:r>
              <w:rPr>
                <w:rFonts w:ascii="Arial" w:eastAsia="Times New Roman" w:hAnsi="Arial" w:cs="Arial"/>
                <w:i/>
                <w:iCs/>
                <w:sz w:val="18"/>
                <w:szCs w:val="18"/>
                <w:lang w:eastAsia="ja-JP"/>
              </w:rPr>
              <w:t>maxnoofCellsinCHO</w:t>
            </w:r>
            <w:proofErr w:type="spellEnd"/>
            <w:r>
              <w:rPr>
                <w:rFonts w:ascii="Arial" w:eastAsia="Times New Roman" w:hAnsi="Arial" w:cs="Arial"/>
                <w:i/>
                <w:iCs/>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79BCA1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7EA4967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B2C4ED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D91CD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eastAsia="ko-KR"/>
              </w:rPr>
            </w:pPr>
            <w:r>
              <w:rPr>
                <w:rFonts w:ascii="Arial" w:eastAsia="Times New Roman" w:hAnsi="Arial"/>
                <w:sz w:val="18"/>
                <w:szCs w:val="18"/>
                <w:lang w:eastAsia="ja-JP"/>
              </w:rPr>
              <w:t>reject</w:t>
            </w:r>
          </w:p>
        </w:tc>
      </w:tr>
      <w:tr w:rsidR="00574134" w14:paraId="66F97FA7" w14:textId="77777777">
        <w:tc>
          <w:tcPr>
            <w:tcW w:w="2160" w:type="dxa"/>
            <w:tcBorders>
              <w:top w:val="single" w:sz="4" w:space="0" w:color="auto"/>
              <w:left w:val="single" w:sz="4" w:space="0" w:color="auto"/>
              <w:bottom w:val="single" w:sz="4" w:space="0" w:color="auto"/>
              <w:right w:val="single" w:sz="4" w:space="0" w:color="auto"/>
            </w:tcBorders>
          </w:tcPr>
          <w:p w14:paraId="0F385D7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Cs/>
                <w:sz w:val="18"/>
                <w:lang w:eastAsia="ko-KR"/>
              </w:rPr>
            </w:pPr>
            <w:r>
              <w:rPr>
                <w:rFonts w:ascii="Arial" w:eastAsia="Times New Roman" w:hAnsi="Arial"/>
                <w:bCs/>
                <w:sz w:val="18"/>
                <w:lang w:eastAsia="ko-KR"/>
              </w:rPr>
              <w:t>&gt;Target Cell ID</w:t>
            </w:r>
          </w:p>
        </w:tc>
        <w:tc>
          <w:tcPr>
            <w:tcW w:w="1080" w:type="dxa"/>
            <w:tcBorders>
              <w:top w:val="single" w:sz="4" w:space="0" w:color="auto"/>
              <w:left w:val="single" w:sz="4" w:space="0" w:color="auto"/>
              <w:bottom w:val="single" w:sz="4" w:space="0" w:color="auto"/>
              <w:right w:val="single" w:sz="4" w:space="0" w:color="auto"/>
            </w:tcBorders>
          </w:tcPr>
          <w:p w14:paraId="0065682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val="en-US" w:eastAsia="zh-CN"/>
              </w:rPr>
            </w:pPr>
            <w:r>
              <w:rPr>
                <w:rFonts w:ascii="Arial" w:eastAsia="Times New Roman" w:hAnsi="Arial" w:cs="Arial"/>
                <w:sz w:val="18"/>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59918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03107CC"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Pr>
                <w:rFonts w:ascii="Arial" w:eastAsia="Times New Roman" w:hAnsi="Arial" w:cs="Arial"/>
                <w:sz w:val="18"/>
                <w:szCs w:val="18"/>
                <w:lang w:eastAsia="ja-JP"/>
              </w:rPr>
              <w:t xml:space="preserve">NR </w:t>
            </w:r>
            <w:r>
              <w:rPr>
                <w:rFonts w:ascii="Arial" w:eastAsia="Times New Roman" w:hAnsi="Arial" w:cs="Arial"/>
                <w:sz w:val="18"/>
                <w:szCs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7404C27F"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5A6747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CF5B98"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574134" w14:paraId="696A449C" w14:textId="77777777">
        <w:tc>
          <w:tcPr>
            <w:tcW w:w="2160" w:type="dxa"/>
            <w:tcBorders>
              <w:top w:val="single" w:sz="4" w:space="0" w:color="auto"/>
              <w:left w:val="single" w:sz="4" w:space="0" w:color="auto"/>
              <w:bottom w:val="single" w:sz="4" w:space="0" w:color="auto"/>
              <w:right w:val="single" w:sz="4" w:space="0" w:color="auto"/>
            </w:tcBorders>
          </w:tcPr>
          <w:p w14:paraId="0CA314AB"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675CA64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86400E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5F839B9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6F4215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EAF85E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B1E3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2CF05BC6" w14:textId="77777777">
        <w:tc>
          <w:tcPr>
            <w:tcW w:w="2160" w:type="dxa"/>
            <w:tcBorders>
              <w:top w:val="single" w:sz="4" w:space="0" w:color="auto"/>
              <w:left w:val="single" w:sz="4" w:space="0" w:color="auto"/>
              <w:bottom w:val="single" w:sz="4" w:space="0" w:color="auto"/>
              <w:right w:val="single" w:sz="4" w:space="0" w:color="auto"/>
            </w:tcBorders>
          </w:tcPr>
          <w:p w14:paraId="2CD6F8A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E0CF7CD"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B5FF8"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maxnoofUuRLCChannels</w:t>
            </w:r>
            <w:proofErr w:type="spellEnd"/>
            <w:r>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17ED878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E754F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57640A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9B17E3"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083B55B2" w14:textId="77777777">
        <w:tc>
          <w:tcPr>
            <w:tcW w:w="2160" w:type="dxa"/>
            <w:tcBorders>
              <w:top w:val="single" w:sz="4" w:space="0" w:color="auto"/>
              <w:left w:val="single" w:sz="4" w:space="0" w:color="auto"/>
              <w:bottom w:val="single" w:sz="4" w:space="0" w:color="auto"/>
              <w:right w:val="single" w:sz="4" w:space="0" w:color="auto"/>
            </w:tcBorders>
          </w:tcPr>
          <w:p w14:paraId="1BFD7B8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w:t>
            </w:r>
            <w:proofErr w:type="spellStart"/>
            <w:r>
              <w:rPr>
                <w:rFonts w:ascii="Arial" w:eastAsia="Times New Roman" w:hAnsi="Arial"/>
                <w:sz w:val="18"/>
                <w:lang w:eastAsia="ko-KR"/>
              </w:rPr>
              <w:t>Uu</w:t>
            </w:r>
            <w:proofErr w:type="spellEnd"/>
            <w:r>
              <w:rPr>
                <w:rFonts w:ascii="Arial" w:eastAsia="Times New Roman" w:hAnsi="Arial"/>
                <w:sz w:val="18"/>
                <w:lang w:eastAsia="ko-KR"/>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667866D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40D676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44771F"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3A9A832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A747E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7EB6E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63220830" w14:textId="77777777">
        <w:tc>
          <w:tcPr>
            <w:tcW w:w="2160" w:type="dxa"/>
            <w:tcBorders>
              <w:top w:val="single" w:sz="4" w:space="0" w:color="auto"/>
              <w:left w:val="single" w:sz="4" w:space="0" w:color="auto"/>
              <w:bottom w:val="single" w:sz="4" w:space="0" w:color="auto"/>
              <w:right w:val="single" w:sz="4" w:space="0" w:color="auto"/>
            </w:tcBorders>
          </w:tcPr>
          <w:p w14:paraId="675353B8"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02BFB3A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5CDB0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84B539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CD2B399"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A40FC9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A26875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00B27166" w14:textId="77777777">
        <w:tc>
          <w:tcPr>
            <w:tcW w:w="2160" w:type="dxa"/>
            <w:tcBorders>
              <w:top w:val="single" w:sz="4" w:space="0" w:color="auto"/>
              <w:left w:val="single" w:sz="4" w:space="0" w:color="auto"/>
              <w:bottom w:val="single" w:sz="4" w:space="0" w:color="auto"/>
              <w:right w:val="single" w:sz="4" w:space="0" w:color="auto"/>
            </w:tcBorders>
          </w:tcPr>
          <w:p w14:paraId="2BA10A81"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w:t>
            </w:r>
            <w:proofErr w:type="spellStart"/>
            <w:r>
              <w:rPr>
                <w:rFonts w:ascii="Arial" w:eastAsia="Times New Roman" w:hAnsi="Arial"/>
                <w:b/>
                <w:bCs/>
                <w:sz w:val="18"/>
                <w:lang w:eastAsia="ko-KR"/>
              </w:rPr>
              <w:t>Uu</w:t>
            </w:r>
            <w:proofErr w:type="spellEnd"/>
            <w:r>
              <w:rPr>
                <w:rFonts w:ascii="Arial" w:eastAsia="Times New Roman" w:hAnsi="Arial"/>
                <w:b/>
                <w:bCs/>
                <w:sz w:val="18"/>
                <w:lang w:eastAsia="ko-KR"/>
              </w:rPr>
              <w:t xml:space="preserve">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C1CD45F"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0C34B9"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w:t>
            </w:r>
            <w:proofErr w:type="spellStart"/>
            <w:r>
              <w:rPr>
                <w:rFonts w:ascii="Arial" w:eastAsia="Times New Roman" w:hAnsi="Arial" w:cs="Arial"/>
                <w:i/>
                <w:sz w:val="18"/>
                <w:lang w:eastAsia="ko-KR"/>
              </w:rPr>
              <w:t>maxnoofUuRLCChannels</w:t>
            </w:r>
            <w:proofErr w:type="spellEnd"/>
            <w:r>
              <w:rPr>
                <w:rFonts w:ascii="Arial" w:eastAsia="Times New Roman" w:hAnsi="Arial" w:cs="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44F92D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BC1490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11C56B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382A1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427FC23E" w14:textId="77777777">
        <w:tc>
          <w:tcPr>
            <w:tcW w:w="2160" w:type="dxa"/>
            <w:tcBorders>
              <w:top w:val="single" w:sz="4" w:space="0" w:color="auto"/>
              <w:left w:val="single" w:sz="4" w:space="0" w:color="auto"/>
              <w:bottom w:val="single" w:sz="4" w:space="0" w:color="auto"/>
              <w:right w:val="single" w:sz="4" w:space="0" w:color="auto"/>
            </w:tcBorders>
          </w:tcPr>
          <w:p w14:paraId="58B4FCDE"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w:t>
            </w:r>
            <w:proofErr w:type="spellStart"/>
            <w:r>
              <w:rPr>
                <w:rFonts w:ascii="Arial" w:eastAsia="Times New Roman" w:hAnsi="Arial"/>
                <w:sz w:val="18"/>
                <w:lang w:eastAsia="ko-KR"/>
              </w:rPr>
              <w:t>Uu</w:t>
            </w:r>
            <w:proofErr w:type="spellEnd"/>
            <w:r>
              <w:rPr>
                <w:rFonts w:ascii="Arial" w:eastAsia="Times New Roman" w:hAnsi="Arial"/>
                <w:sz w:val="18"/>
                <w:lang w:eastAsia="ko-KR"/>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3255ADF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BFE9499"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097853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9.3.1.266</w:t>
            </w:r>
          </w:p>
        </w:tc>
        <w:tc>
          <w:tcPr>
            <w:tcW w:w="1728" w:type="dxa"/>
            <w:tcBorders>
              <w:top w:val="single" w:sz="4" w:space="0" w:color="auto"/>
              <w:left w:val="single" w:sz="4" w:space="0" w:color="auto"/>
              <w:bottom w:val="single" w:sz="4" w:space="0" w:color="auto"/>
              <w:right w:val="single" w:sz="4" w:space="0" w:color="auto"/>
            </w:tcBorders>
          </w:tcPr>
          <w:p w14:paraId="1FDDEAA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7F6BB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5553E0"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56E2B3AC" w14:textId="77777777">
        <w:tc>
          <w:tcPr>
            <w:tcW w:w="2160" w:type="dxa"/>
            <w:tcBorders>
              <w:top w:val="single" w:sz="4" w:space="0" w:color="auto"/>
              <w:left w:val="single" w:sz="4" w:space="0" w:color="auto"/>
              <w:bottom w:val="single" w:sz="4" w:space="0" w:color="auto"/>
              <w:right w:val="single" w:sz="4" w:space="0" w:color="auto"/>
            </w:tcBorders>
          </w:tcPr>
          <w:p w14:paraId="3A4BA6C1"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034918FA"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4FE0A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16A122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D4653F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E0F9AE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7B71D0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416E65EE" w14:textId="77777777">
        <w:tc>
          <w:tcPr>
            <w:tcW w:w="2160" w:type="dxa"/>
            <w:tcBorders>
              <w:top w:val="single" w:sz="4" w:space="0" w:color="auto"/>
              <w:left w:val="single" w:sz="4" w:space="0" w:color="auto"/>
              <w:bottom w:val="single" w:sz="4" w:space="0" w:color="auto"/>
              <w:right w:val="single" w:sz="4" w:space="0" w:color="auto"/>
            </w:tcBorders>
          </w:tcPr>
          <w:p w14:paraId="5213A48D"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569C919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F8AE616"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1EA9C0B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1532DCE"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11254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FD109B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412C7D3F" w14:textId="77777777">
        <w:tc>
          <w:tcPr>
            <w:tcW w:w="2160" w:type="dxa"/>
            <w:tcBorders>
              <w:top w:val="single" w:sz="4" w:space="0" w:color="auto"/>
              <w:left w:val="single" w:sz="4" w:space="0" w:color="auto"/>
              <w:bottom w:val="single" w:sz="4" w:space="0" w:color="auto"/>
              <w:right w:val="single" w:sz="4" w:space="0" w:color="auto"/>
            </w:tcBorders>
          </w:tcPr>
          <w:p w14:paraId="43493AFF"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lastRenderedPageBreak/>
              <w:t>&gt;&gt;PC5 RLC Channel ID</w:t>
            </w:r>
          </w:p>
        </w:tc>
        <w:tc>
          <w:tcPr>
            <w:tcW w:w="1080" w:type="dxa"/>
            <w:tcBorders>
              <w:top w:val="single" w:sz="4" w:space="0" w:color="auto"/>
              <w:left w:val="single" w:sz="4" w:space="0" w:color="auto"/>
              <w:bottom w:val="single" w:sz="4" w:space="0" w:color="auto"/>
              <w:right w:val="single" w:sz="4" w:space="0" w:color="auto"/>
            </w:tcBorders>
          </w:tcPr>
          <w:p w14:paraId="6B6912D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3903AF06"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D5E3D9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036D9D7B"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F3F2013"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3BE28B5"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692C74BE" w14:textId="77777777">
        <w:tc>
          <w:tcPr>
            <w:tcW w:w="2160" w:type="dxa"/>
            <w:tcBorders>
              <w:top w:val="single" w:sz="4" w:space="0" w:color="auto"/>
              <w:left w:val="single" w:sz="4" w:space="0" w:color="auto"/>
              <w:bottom w:val="single" w:sz="4" w:space="0" w:color="auto"/>
              <w:right w:val="single" w:sz="4" w:space="0" w:color="auto"/>
            </w:tcBorders>
          </w:tcPr>
          <w:p w14:paraId="62CDBD6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9E7879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24857D0"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C5D7863"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28E0662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BBA72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1078956"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3D25914D" w14:textId="77777777">
        <w:tc>
          <w:tcPr>
            <w:tcW w:w="2160" w:type="dxa"/>
            <w:tcBorders>
              <w:top w:val="single" w:sz="4" w:space="0" w:color="auto"/>
              <w:left w:val="single" w:sz="4" w:space="0" w:color="auto"/>
              <w:bottom w:val="single" w:sz="4" w:space="0" w:color="auto"/>
              <w:right w:val="single" w:sz="4" w:space="0" w:color="auto"/>
            </w:tcBorders>
          </w:tcPr>
          <w:p w14:paraId="69878852"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0F858FD4"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1EB69E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F4B352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BIT STRING (</w:t>
            </w:r>
            <w:proofErr w:type="gramStart"/>
            <w:r>
              <w:rPr>
                <w:rFonts w:ascii="Arial" w:eastAsia="Times New Roman" w:hAnsi="Arial" w:cs="Arial"/>
                <w:sz w:val="18"/>
                <w:lang w:eastAsia="ko-KR"/>
              </w:rPr>
              <w:t>SIZE(</w:t>
            </w:r>
            <w:proofErr w:type="gramEnd"/>
            <w:r>
              <w:rPr>
                <w:rFonts w:ascii="Arial" w:eastAsia="Times New Roman" w:hAnsi="Arial" w:cs="Arial"/>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5343491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Corresponds to the L2 ID of the parent UE or child UE in Multi-hop relay communication.</w:t>
            </w:r>
          </w:p>
          <w:p w14:paraId="575830CD"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F1AP ID and </w:t>
            </w:r>
            <w:proofErr w:type="spellStart"/>
            <w:r>
              <w:rPr>
                <w:rFonts w:ascii="Arial" w:hAnsi="Arial" w:cs="Arial"/>
                <w:sz w:val="18"/>
                <w:lang w:eastAsia="zh-CN"/>
              </w:rPr>
              <w:t>gNB</w:t>
            </w:r>
            <w:proofErr w:type="spellEnd"/>
            <w:r>
              <w:rPr>
                <w:rFonts w:ascii="Arial" w:hAnsi="Arial" w:cs="Arial"/>
                <w:sz w:val="18"/>
                <w:lang w:eastAsia="zh-CN"/>
              </w:rPr>
              <w:t>-DU UE F1AP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6D5517D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47F839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AE9246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eastAsia="ja-JP"/>
              </w:rPr>
              <w:t>reject</w:t>
            </w:r>
          </w:p>
        </w:tc>
      </w:tr>
      <w:tr w:rsidR="00574134" w14:paraId="06EEEE08" w14:textId="77777777">
        <w:tc>
          <w:tcPr>
            <w:tcW w:w="2160" w:type="dxa"/>
            <w:tcBorders>
              <w:top w:val="single" w:sz="4" w:space="0" w:color="auto"/>
              <w:left w:val="single" w:sz="4" w:space="0" w:color="auto"/>
              <w:bottom w:val="single" w:sz="4" w:space="0" w:color="auto"/>
              <w:right w:val="single" w:sz="4" w:space="0" w:color="auto"/>
            </w:tcBorders>
          </w:tcPr>
          <w:p w14:paraId="65441EAC"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imes New Roman" w:hAnsi="Arial"/>
                <w:b/>
                <w:bCs/>
                <w:sz w:val="18"/>
                <w:lang w:eastAsia="ko-KR"/>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01599550"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4C1D5F5"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B3A052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BE5673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B66B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48B25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r w:rsidR="00574134" w14:paraId="37CCFA86" w14:textId="77777777">
        <w:tc>
          <w:tcPr>
            <w:tcW w:w="2160" w:type="dxa"/>
            <w:tcBorders>
              <w:top w:val="single" w:sz="4" w:space="0" w:color="auto"/>
              <w:left w:val="single" w:sz="4" w:space="0" w:color="auto"/>
              <w:bottom w:val="single" w:sz="4" w:space="0" w:color="auto"/>
              <w:right w:val="single" w:sz="4" w:space="0" w:color="auto"/>
            </w:tcBorders>
          </w:tcPr>
          <w:p w14:paraId="172E5963"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Pr>
                <w:rFonts w:ascii="Arial" w:eastAsia="Times New Roman" w:hAnsi="Arial"/>
                <w:b/>
                <w:bCs/>
                <w:sz w:val="18"/>
                <w:lang w:eastAsia="ko-KR"/>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6827F2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8CE431"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cs="Arial"/>
                <w:i/>
                <w:sz w:val="18"/>
                <w:lang w:eastAsia="ko-KR"/>
              </w:rPr>
              <w:t>1</w:t>
            </w:r>
            <w:proofErr w:type="gramStart"/>
            <w:r>
              <w:rPr>
                <w:rFonts w:ascii="Arial" w:eastAsia="Times New Roman" w:hAnsi="Arial" w:cs="Arial"/>
                <w:i/>
                <w:sz w:val="18"/>
                <w:lang w:eastAsia="ko-KR"/>
              </w:rPr>
              <w:t xml:space="preserve"> ..</w:t>
            </w:r>
            <w:proofErr w:type="gramEnd"/>
            <w:r>
              <w:rPr>
                <w:rFonts w:ascii="Arial" w:eastAsia="Times New Roman" w:hAnsi="Arial" w:cs="Arial"/>
                <w:i/>
                <w:sz w:val="18"/>
                <w:lang w:eastAsia="ko-KR"/>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3B1B1167"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7781F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C0FF7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15A7A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12AB15C1" w14:textId="77777777">
        <w:tc>
          <w:tcPr>
            <w:tcW w:w="2160" w:type="dxa"/>
            <w:tcBorders>
              <w:top w:val="single" w:sz="4" w:space="0" w:color="auto"/>
              <w:left w:val="single" w:sz="4" w:space="0" w:color="auto"/>
              <w:bottom w:val="single" w:sz="4" w:space="0" w:color="auto"/>
              <w:right w:val="single" w:sz="4" w:space="0" w:color="auto"/>
            </w:tcBorders>
          </w:tcPr>
          <w:p w14:paraId="4DB3A625"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FF9AD8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8824CC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C89EE7"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9.3.1.265</w:t>
            </w:r>
          </w:p>
        </w:tc>
        <w:tc>
          <w:tcPr>
            <w:tcW w:w="1728" w:type="dxa"/>
            <w:tcBorders>
              <w:top w:val="single" w:sz="4" w:space="0" w:color="auto"/>
              <w:left w:val="single" w:sz="4" w:space="0" w:color="auto"/>
              <w:bottom w:val="single" w:sz="4" w:space="0" w:color="auto"/>
              <w:right w:val="single" w:sz="4" w:space="0" w:color="auto"/>
            </w:tcBorders>
          </w:tcPr>
          <w:p w14:paraId="1084BC4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3746F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6A9FF12"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474E4971" w14:textId="77777777">
        <w:tc>
          <w:tcPr>
            <w:tcW w:w="2160" w:type="dxa"/>
            <w:tcBorders>
              <w:top w:val="single" w:sz="4" w:space="0" w:color="auto"/>
              <w:left w:val="single" w:sz="4" w:space="0" w:color="auto"/>
              <w:bottom w:val="single" w:sz="4" w:space="0" w:color="auto"/>
              <w:right w:val="single" w:sz="4" w:space="0" w:color="auto"/>
            </w:tcBorders>
          </w:tcPr>
          <w:p w14:paraId="486E5A24"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bCs/>
                <w:sz w:val="18"/>
                <w:lang w:eastAsia="ko-KR"/>
              </w:rPr>
            </w:pPr>
            <w:r>
              <w:rPr>
                <w:rFonts w:ascii="Arial" w:eastAsia="Times New Roman" w:hAnsi="Arial"/>
                <w:sz w:val="18"/>
                <w:lang w:eastAsia="ko-KR"/>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4C84E66D"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188CB2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E64BB2"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Pr>
                <w:rFonts w:ascii="Arial" w:eastAsia="Times New Roman" w:hAnsi="Arial" w:cs="Arial"/>
                <w:sz w:val="18"/>
                <w:lang w:eastAsia="ko-KR"/>
              </w:rPr>
              <w:t>9.3.1.267</w:t>
            </w:r>
          </w:p>
        </w:tc>
        <w:tc>
          <w:tcPr>
            <w:tcW w:w="1728" w:type="dxa"/>
            <w:tcBorders>
              <w:top w:val="single" w:sz="4" w:space="0" w:color="auto"/>
              <w:left w:val="single" w:sz="4" w:space="0" w:color="auto"/>
              <w:bottom w:val="single" w:sz="4" w:space="0" w:color="auto"/>
              <w:right w:val="single" w:sz="4" w:space="0" w:color="auto"/>
            </w:tcBorders>
          </w:tcPr>
          <w:p w14:paraId="78F2ABC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0B5C3E6"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28FBB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5793D19E" w14:textId="77777777">
        <w:tc>
          <w:tcPr>
            <w:tcW w:w="2160" w:type="dxa"/>
            <w:tcBorders>
              <w:top w:val="single" w:sz="4" w:space="0" w:color="auto"/>
              <w:left w:val="single" w:sz="4" w:space="0" w:color="auto"/>
              <w:bottom w:val="single" w:sz="4" w:space="0" w:color="auto"/>
              <w:right w:val="single" w:sz="4" w:space="0" w:color="auto"/>
            </w:tcBorders>
          </w:tcPr>
          <w:p w14:paraId="21644E5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Pr>
                <w:rFonts w:ascii="Arial" w:eastAsia="Times New Roman" w:hAnsi="Arial" w:hint="eastAsia"/>
                <w:sz w:val="18"/>
                <w:lang w:eastAsia="ko-KR"/>
              </w:rPr>
              <w:t>&gt;&gt;Peer UE ID</w:t>
            </w:r>
          </w:p>
        </w:tc>
        <w:tc>
          <w:tcPr>
            <w:tcW w:w="1080" w:type="dxa"/>
            <w:tcBorders>
              <w:top w:val="single" w:sz="4" w:space="0" w:color="auto"/>
              <w:left w:val="single" w:sz="4" w:space="0" w:color="auto"/>
              <w:bottom w:val="single" w:sz="4" w:space="0" w:color="auto"/>
              <w:right w:val="single" w:sz="4" w:space="0" w:color="auto"/>
            </w:tcBorders>
          </w:tcPr>
          <w:p w14:paraId="201E34BA"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hint="eastAsia"/>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1D9843C"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0B2C24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BIT STRING (</w:t>
            </w:r>
            <w:proofErr w:type="gramStart"/>
            <w:r>
              <w:rPr>
                <w:rFonts w:ascii="Arial" w:eastAsia="Times New Roman" w:hAnsi="Arial" w:cs="Arial"/>
                <w:sz w:val="18"/>
                <w:lang w:eastAsia="ko-KR"/>
              </w:rPr>
              <w:t>SIZE(</w:t>
            </w:r>
            <w:proofErr w:type="gramEnd"/>
            <w:r>
              <w:rPr>
                <w:rFonts w:ascii="Arial" w:eastAsia="Times New Roman" w:hAnsi="Arial" w:cs="Arial"/>
                <w:sz w:val="18"/>
                <w:lang w:eastAsia="ko-KR"/>
              </w:rPr>
              <w:t>24))</w:t>
            </w:r>
          </w:p>
        </w:tc>
        <w:tc>
          <w:tcPr>
            <w:tcW w:w="1728" w:type="dxa"/>
            <w:tcBorders>
              <w:top w:val="single" w:sz="4" w:space="0" w:color="auto"/>
              <w:left w:val="single" w:sz="4" w:space="0" w:color="auto"/>
              <w:bottom w:val="single" w:sz="4" w:space="0" w:color="auto"/>
              <w:right w:val="single" w:sz="4" w:space="0" w:color="auto"/>
            </w:tcBorders>
          </w:tcPr>
          <w:p w14:paraId="74D3AE0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Corresponds to the L2 ID of the parent UE or child UE in Multi-hop relay communication.</w:t>
            </w:r>
          </w:p>
          <w:p w14:paraId="77C91285" w14:textId="77777777" w:rsidR="00574134" w:rsidRDefault="00000000">
            <w:pPr>
              <w:widowControl w:val="0"/>
              <w:overflowPunct w:val="0"/>
              <w:autoSpaceDE w:val="0"/>
              <w:autoSpaceDN w:val="0"/>
              <w:adjustRightInd w:val="0"/>
              <w:spacing w:after="0"/>
              <w:textAlignment w:val="baseline"/>
              <w:rPr>
                <w:rFonts w:ascii="Arial" w:hAnsi="Arial" w:cs="Arial"/>
                <w:sz w:val="18"/>
                <w:lang w:eastAsia="zh-CN"/>
              </w:rPr>
            </w:pPr>
            <w:r>
              <w:rPr>
                <w:rFonts w:ascii="Arial" w:hAnsi="Arial" w:cs="Arial" w:hint="eastAsia"/>
                <w:sz w:val="18"/>
                <w:lang w:eastAsia="zh-CN"/>
              </w:rPr>
              <w:t xml:space="preserve">This IE is included if </w:t>
            </w:r>
            <w:r>
              <w:rPr>
                <w:rFonts w:ascii="Arial" w:hAnsi="Arial" w:cs="Arial"/>
                <w:sz w:val="18"/>
                <w:lang w:eastAsia="zh-CN"/>
              </w:rPr>
              <w:t xml:space="preserve">the </w:t>
            </w:r>
            <w:proofErr w:type="spellStart"/>
            <w:r>
              <w:rPr>
                <w:rFonts w:ascii="Arial" w:hAnsi="Arial" w:cs="Arial"/>
                <w:sz w:val="18"/>
                <w:lang w:eastAsia="zh-CN"/>
              </w:rPr>
              <w:t>gNB</w:t>
            </w:r>
            <w:proofErr w:type="spellEnd"/>
            <w:r>
              <w:rPr>
                <w:rFonts w:ascii="Arial" w:hAnsi="Arial" w:cs="Arial"/>
                <w:sz w:val="18"/>
                <w:lang w:eastAsia="zh-CN"/>
              </w:rPr>
              <w:t xml:space="preserve">-CU UE F1AP ID and </w:t>
            </w:r>
            <w:proofErr w:type="spellStart"/>
            <w:r>
              <w:rPr>
                <w:rFonts w:ascii="Arial" w:hAnsi="Arial" w:cs="Arial"/>
                <w:sz w:val="18"/>
                <w:lang w:eastAsia="zh-CN"/>
              </w:rPr>
              <w:t>gNB</w:t>
            </w:r>
            <w:proofErr w:type="spellEnd"/>
            <w:r>
              <w:rPr>
                <w:rFonts w:ascii="Arial" w:hAnsi="Arial" w:cs="Arial"/>
                <w:sz w:val="18"/>
                <w:lang w:eastAsia="zh-CN"/>
              </w:rPr>
              <w:t>-DU UE F1AP ID are associated with</w:t>
            </w:r>
            <w:r>
              <w:rPr>
                <w:rFonts w:ascii="Arial" w:hAnsi="Arial" w:cs="Arial" w:hint="eastAsia"/>
                <w:sz w:val="18"/>
                <w:lang w:eastAsia="zh-CN"/>
              </w:rPr>
              <w:t xml:space="preserve"> a </w:t>
            </w:r>
            <w:r>
              <w:rPr>
                <w:rFonts w:ascii="Arial" w:hAnsi="Arial" w:cs="Arial"/>
                <w:sz w:val="18"/>
                <w:lang w:eastAsia="zh-CN"/>
              </w:rPr>
              <w:t>L2 U2N Relay UE</w:t>
            </w:r>
            <w:r>
              <w:rPr>
                <w:rFonts w:ascii="Arial" w:hAnsi="Arial" w:cs="Arial" w:hint="eastAsia"/>
                <w:sz w:val="18"/>
                <w:lang w:eastAsia="zh-CN"/>
              </w:rPr>
              <w:t xml:space="preserve"> in Multi-hop</w:t>
            </w:r>
            <w:r>
              <w:rPr>
                <w:rFonts w:ascii="Arial" w:hAnsi="Arial" w:cs="Arial"/>
                <w:sz w:val="18"/>
                <w:lang w:eastAsia="zh-CN"/>
              </w:rPr>
              <w:t xml:space="preserve"> relay communication</w:t>
            </w:r>
            <w:r>
              <w:rPr>
                <w:rFonts w:ascii="Arial" w:hAnsi="Arial" w:cs="Arial" w:hint="eastAsia"/>
                <w:sz w:val="18"/>
                <w:lang w:eastAsia="zh-CN"/>
              </w:rPr>
              <w:t>.</w:t>
            </w:r>
          </w:p>
          <w:p w14:paraId="77D8646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hAnsi="Arial" w:cs="Arial" w:hint="eastAsia"/>
                <w:sz w:val="18"/>
                <w:lang w:eastAsia="zh-CN"/>
              </w:rPr>
              <w:t>T</w:t>
            </w:r>
            <w:r>
              <w:rPr>
                <w:rFonts w:ascii="Arial" w:hAnsi="Arial" w:cs="Arial"/>
                <w:sz w:val="18"/>
                <w:lang w:eastAsia="zh-CN"/>
              </w:rPr>
              <w:t xml:space="preserve">his IE is ignored if the </w:t>
            </w:r>
            <w:r>
              <w:rPr>
                <w:rFonts w:ascii="Arial" w:eastAsia="Batang" w:hAnsi="Arial"/>
                <w:i/>
                <w:sz w:val="18"/>
                <w:lang w:eastAsia="ko-KR"/>
              </w:rPr>
              <w:t>Remote UE Local ID</w:t>
            </w:r>
            <w:r>
              <w:rPr>
                <w:rFonts w:ascii="Arial" w:eastAsia="Batang"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4391FAB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24C638C"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hint="eastAsia"/>
                <w:sz w:val="18"/>
                <w:szCs w:val="18"/>
                <w:lang w:eastAsia="ja-JP"/>
              </w:rPr>
              <w:t>reject</w:t>
            </w:r>
          </w:p>
        </w:tc>
      </w:tr>
      <w:tr w:rsidR="00574134" w14:paraId="38C2D207" w14:textId="77777777">
        <w:tc>
          <w:tcPr>
            <w:tcW w:w="2160" w:type="dxa"/>
            <w:tcBorders>
              <w:top w:val="single" w:sz="4" w:space="0" w:color="auto"/>
              <w:left w:val="single" w:sz="4" w:space="0" w:color="auto"/>
              <w:bottom w:val="single" w:sz="4" w:space="0" w:color="auto"/>
              <w:right w:val="single" w:sz="4" w:space="0" w:color="auto"/>
            </w:tcBorders>
          </w:tcPr>
          <w:p w14:paraId="5CDD797B"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bCs/>
                <w:sz w:val="18"/>
                <w:lang w:eastAsia="ko-KR"/>
              </w:rPr>
            </w:pPr>
            <w:r>
              <w:rPr>
                <w:rFonts w:ascii="Arial" w:eastAsia="Times New Roman" w:hAnsi="Arial"/>
                <w:b/>
                <w:bCs/>
                <w:sz w:val="18"/>
                <w:lang w:eastAsia="ko-KR"/>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378A50C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049CE1D"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3A7516FC"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8FFA354"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9A8E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3427D0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2D737FD9" w14:textId="77777777">
        <w:tc>
          <w:tcPr>
            <w:tcW w:w="2160" w:type="dxa"/>
            <w:tcBorders>
              <w:top w:val="single" w:sz="4" w:space="0" w:color="auto"/>
              <w:left w:val="single" w:sz="4" w:space="0" w:color="auto"/>
              <w:bottom w:val="single" w:sz="4" w:space="0" w:color="auto"/>
              <w:right w:val="single" w:sz="4" w:space="0" w:color="auto"/>
            </w:tcBorders>
          </w:tcPr>
          <w:p w14:paraId="25002CA3" w14:textId="77777777" w:rsidR="00574134" w:rsidRDefault="00000000">
            <w:pPr>
              <w:widowControl w:val="0"/>
              <w:overflowPunct w:val="0"/>
              <w:autoSpaceDE w:val="0"/>
              <w:autoSpaceDN w:val="0"/>
              <w:adjustRightInd w:val="0"/>
              <w:spacing w:after="0"/>
              <w:textAlignment w:val="baseline"/>
              <w:rPr>
                <w:rFonts w:ascii="Arial" w:eastAsia="Times New Roman" w:hAnsi="Arial"/>
                <w:b/>
                <w:bCs/>
                <w:sz w:val="18"/>
                <w:lang w:eastAsia="ko-KR"/>
              </w:rPr>
            </w:pPr>
            <w:r>
              <w:rPr>
                <w:rFonts w:ascii="Arial" w:eastAsia="Tahoma" w:hAnsi="Arial"/>
                <w:b/>
                <w:bCs/>
                <w:sz w:val="18"/>
                <w:lang w:eastAsia="zh-CN"/>
              </w:rPr>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2BD37BE"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010354A"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08D91361"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AC92C43"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2B3B41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30FBA8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2488B853" w14:textId="77777777">
        <w:tc>
          <w:tcPr>
            <w:tcW w:w="2160" w:type="dxa"/>
            <w:tcBorders>
              <w:top w:val="single" w:sz="4" w:space="0" w:color="auto"/>
              <w:left w:val="single" w:sz="4" w:space="0" w:color="auto"/>
              <w:bottom w:val="single" w:sz="4" w:space="0" w:color="auto"/>
              <w:right w:val="single" w:sz="4" w:space="0" w:color="auto"/>
            </w:tcBorders>
          </w:tcPr>
          <w:p w14:paraId="42FC612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ko-KR"/>
              </w:rPr>
              <w:t>&gt;&gt;</w:t>
            </w:r>
            <w:r>
              <w:rPr>
                <w:rFonts w:ascii="Arial" w:eastAsia="Tahoma" w:hAnsi="Arial" w:cs="Arial"/>
                <w:sz w:val="18"/>
                <w:szCs w:val="18"/>
                <w:lang w:eastAsia="zh-CN"/>
              </w:rPr>
              <w:t>MRB</w:t>
            </w:r>
            <w:r>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6727ED48"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1C6D461"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3CE2BF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577941F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61E4FAD8"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78274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2FC56163" w14:textId="77777777">
        <w:tc>
          <w:tcPr>
            <w:tcW w:w="2160" w:type="dxa"/>
            <w:tcBorders>
              <w:top w:val="single" w:sz="4" w:space="0" w:color="auto"/>
              <w:left w:val="single" w:sz="4" w:space="0" w:color="auto"/>
              <w:bottom w:val="single" w:sz="4" w:space="0" w:color="auto"/>
              <w:right w:val="single" w:sz="4" w:space="0" w:color="auto"/>
            </w:tcBorders>
          </w:tcPr>
          <w:p w14:paraId="2C140B97"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hint="eastAsia"/>
                <w:sz w:val="18"/>
                <w:lang w:eastAsia="zh-CN"/>
              </w:rPr>
              <w:t>&gt;</w:t>
            </w:r>
            <w:r>
              <w:rPr>
                <w:rFonts w:ascii="Arial" w:eastAsia="Times New Roman" w:hAnsi="Arial"/>
                <w:sz w:val="18"/>
                <w:lang w:eastAsia="zh-CN"/>
              </w:rPr>
              <w:t>&gt;</w:t>
            </w:r>
            <w:r>
              <w:rPr>
                <w:rFonts w:ascii="Arial" w:eastAsia="Times New Roman" w:hAnsi="Arial"/>
                <w:sz w:val="18"/>
                <w:lang w:eastAsia="ko-KR"/>
              </w:rPr>
              <w:t>MRB type reconfiguration</w:t>
            </w:r>
          </w:p>
        </w:tc>
        <w:tc>
          <w:tcPr>
            <w:tcW w:w="1080" w:type="dxa"/>
            <w:tcBorders>
              <w:top w:val="single" w:sz="4" w:space="0" w:color="auto"/>
              <w:left w:val="single" w:sz="4" w:space="0" w:color="auto"/>
              <w:bottom w:val="single" w:sz="4" w:space="0" w:color="auto"/>
              <w:right w:val="single" w:sz="4" w:space="0" w:color="auto"/>
            </w:tcBorders>
          </w:tcPr>
          <w:p w14:paraId="180D659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0015F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F58A8E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0755B5BD"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E29D02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5224BDF"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70C3BB6E" w14:textId="77777777">
        <w:tc>
          <w:tcPr>
            <w:tcW w:w="2160" w:type="dxa"/>
            <w:tcBorders>
              <w:top w:val="single" w:sz="4" w:space="0" w:color="auto"/>
              <w:left w:val="single" w:sz="4" w:space="0" w:color="auto"/>
              <w:bottom w:val="single" w:sz="4" w:space="0" w:color="auto"/>
              <w:right w:val="single" w:sz="4" w:space="0" w:color="auto"/>
            </w:tcBorders>
          </w:tcPr>
          <w:p w14:paraId="4235CF5B"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2560BF56"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C-</w:t>
            </w:r>
            <w:proofErr w:type="spellStart"/>
            <w:r>
              <w:rPr>
                <w:rFonts w:ascii="Arial" w:eastAsia="Times New Roman" w:hAnsi="Arial"/>
                <w:sz w:val="18"/>
                <w:lang w:eastAsia="zh-CN"/>
              </w:rPr>
              <w:t>ifMRBTyp</w:t>
            </w:r>
            <w:r>
              <w:rPr>
                <w:rFonts w:ascii="Arial" w:eastAsia="Times New Roman" w:hAnsi="Arial"/>
                <w:sz w:val="18"/>
                <w:lang w:eastAsia="zh-CN"/>
              </w:rPr>
              <w:lastRenderedPageBreak/>
              <w:t>eReconf</w:t>
            </w:r>
            <w:proofErr w:type="spellEnd"/>
          </w:p>
        </w:tc>
        <w:tc>
          <w:tcPr>
            <w:tcW w:w="1080" w:type="dxa"/>
            <w:tcBorders>
              <w:top w:val="single" w:sz="4" w:space="0" w:color="auto"/>
              <w:left w:val="single" w:sz="4" w:space="0" w:color="auto"/>
              <w:bottom w:val="single" w:sz="4" w:space="0" w:color="auto"/>
              <w:right w:val="single" w:sz="4" w:space="0" w:color="auto"/>
            </w:tcBorders>
          </w:tcPr>
          <w:p w14:paraId="0B990197"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DEABF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MRB RLC Configuration</w:t>
            </w:r>
          </w:p>
          <w:p w14:paraId="0476E4DE"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lastRenderedPageBreak/>
              <w:t>9.3.1.275</w:t>
            </w:r>
          </w:p>
        </w:tc>
        <w:tc>
          <w:tcPr>
            <w:tcW w:w="1728" w:type="dxa"/>
            <w:tcBorders>
              <w:top w:val="single" w:sz="4" w:space="0" w:color="auto"/>
              <w:left w:val="single" w:sz="4" w:space="0" w:color="auto"/>
              <w:bottom w:val="single" w:sz="4" w:space="0" w:color="auto"/>
              <w:right w:val="single" w:sz="4" w:space="0" w:color="auto"/>
            </w:tcBorders>
          </w:tcPr>
          <w:p w14:paraId="6036C17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A98BAA"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65FB587"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3238D914" w14:textId="77777777">
        <w:tc>
          <w:tcPr>
            <w:tcW w:w="2160" w:type="dxa"/>
            <w:tcBorders>
              <w:top w:val="single" w:sz="4" w:space="0" w:color="auto"/>
              <w:left w:val="single" w:sz="4" w:space="0" w:color="auto"/>
              <w:bottom w:val="single" w:sz="4" w:space="0" w:color="auto"/>
              <w:right w:val="single" w:sz="4" w:space="0" w:color="auto"/>
            </w:tcBorders>
          </w:tcPr>
          <w:p w14:paraId="1FFA5E6D"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Pr>
                <w:rFonts w:ascii="Arial" w:eastAsia="Times New Roman" w:hAnsi="Arial"/>
                <w:sz w:val="18"/>
                <w:lang w:eastAsia="ko-KR"/>
              </w:rPr>
              <w:t>&gt;&gt;Multicast F1-U Context Reference CU</w:t>
            </w:r>
          </w:p>
        </w:tc>
        <w:tc>
          <w:tcPr>
            <w:tcW w:w="1080" w:type="dxa"/>
            <w:tcBorders>
              <w:top w:val="single" w:sz="4" w:space="0" w:color="auto"/>
              <w:left w:val="single" w:sz="4" w:space="0" w:color="auto"/>
              <w:bottom w:val="single" w:sz="4" w:space="0" w:color="auto"/>
              <w:right w:val="single" w:sz="4" w:space="0" w:color="auto"/>
            </w:tcBorders>
          </w:tcPr>
          <w:p w14:paraId="630551F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E27414F"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3014AD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9.3.2.13</w:t>
            </w:r>
          </w:p>
        </w:tc>
        <w:tc>
          <w:tcPr>
            <w:tcW w:w="1728" w:type="dxa"/>
            <w:tcBorders>
              <w:top w:val="single" w:sz="4" w:space="0" w:color="auto"/>
              <w:left w:val="single" w:sz="4" w:space="0" w:color="auto"/>
              <w:bottom w:val="single" w:sz="4" w:space="0" w:color="auto"/>
              <w:right w:val="single" w:sz="4" w:space="0" w:color="auto"/>
            </w:tcBorders>
          </w:tcPr>
          <w:p w14:paraId="03A0FD77"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2286C2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3CA47FE"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szCs w:val="18"/>
                <w:lang w:eastAsia="ja-JP"/>
              </w:rPr>
              <w:t>reject</w:t>
            </w:r>
          </w:p>
        </w:tc>
      </w:tr>
      <w:tr w:rsidR="00574134" w14:paraId="4FD8AF8B" w14:textId="77777777">
        <w:tc>
          <w:tcPr>
            <w:tcW w:w="2160" w:type="dxa"/>
            <w:tcBorders>
              <w:top w:val="single" w:sz="4" w:space="0" w:color="auto"/>
              <w:left w:val="single" w:sz="4" w:space="0" w:color="auto"/>
              <w:bottom w:val="single" w:sz="4" w:space="0" w:color="auto"/>
              <w:right w:val="single" w:sz="4" w:space="0" w:color="auto"/>
            </w:tcBorders>
          </w:tcPr>
          <w:p w14:paraId="49ECAD3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b/>
                <w:bCs/>
                <w:sz w:val="18"/>
                <w:lang w:eastAsia="ko-KR"/>
              </w:rPr>
            </w:pPr>
            <w:r>
              <w:rPr>
                <w:rFonts w:ascii="Arial" w:eastAsia="Times New Roman" w:hAnsi="Arial"/>
                <w:b/>
                <w:bCs/>
                <w:sz w:val="18"/>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17BD9509"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F0B3862"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C7EF7B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DF1375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E3D51F"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473F707"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516104BD" w14:textId="77777777">
        <w:tc>
          <w:tcPr>
            <w:tcW w:w="2160" w:type="dxa"/>
            <w:tcBorders>
              <w:top w:val="single" w:sz="4" w:space="0" w:color="auto"/>
              <w:left w:val="single" w:sz="4" w:space="0" w:color="auto"/>
              <w:bottom w:val="single" w:sz="4" w:space="0" w:color="auto"/>
              <w:right w:val="single" w:sz="4" w:space="0" w:color="auto"/>
            </w:tcBorders>
          </w:tcPr>
          <w:p w14:paraId="46D345D5" w14:textId="77777777" w:rsidR="00574134" w:rsidRDefault="00000000">
            <w:pPr>
              <w:widowControl w:val="0"/>
              <w:overflowPunct w:val="0"/>
              <w:autoSpaceDE w:val="0"/>
              <w:autoSpaceDN w:val="0"/>
              <w:adjustRightInd w:val="0"/>
              <w:spacing w:after="0"/>
              <w:ind w:leftChars="50" w:left="100"/>
              <w:textAlignment w:val="baseline"/>
              <w:rPr>
                <w:rFonts w:ascii="Arial" w:eastAsia="Times New Roman" w:hAnsi="Arial" w:cs="Arial"/>
                <w:b/>
                <w:bCs/>
                <w:sz w:val="18"/>
                <w:lang w:eastAsia="ko-KR"/>
              </w:rPr>
            </w:pPr>
            <w:r>
              <w:rPr>
                <w:rFonts w:ascii="Arial" w:eastAsia="Times New Roman" w:hAnsi="Arial"/>
                <w:b/>
                <w:bCs/>
                <w:sz w:val="18"/>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322ACA28"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E9A28D7" w14:textId="77777777" w:rsidR="00574134" w:rsidRDefault="00000000">
            <w:pPr>
              <w:widowControl w:val="0"/>
              <w:overflowPunct w:val="0"/>
              <w:autoSpaceDE w:val="0"/>
              <w:autoSpaceDN w:val="0"/>
              <w:adjustRightInd w:val="0"/>
              <w:spacing w:after="0"/>
              <w:textAlignment w:val="baseline"/>
              <w:rPr>
                <w:rFonts w:ascii="Arial" w:eastAsia="Times New Roman" w:hAnsi="Arial"/>
                <w:i/>
                <w:sz w:val="18"/>
                <w:lang w:eastAsia="ko-KR"/>
              </w:rPr>
            </w:pPr>
            <w:r>
              <w:rPr>
                <w:rFonts w:ascii="Arial" w:eastAsia="Times New Roman" w:hAnsi="Arial"/>
                <w:i/>
                <w:sz w:val="18"/>
                <w:lang w:eastAsia="ko-KR"/>
              </w:rPr>
              <w:t>1</w:t>
            </w:r>
            <w:proofErr w:type="gramStart"/>
            <w:r>
              <w:rPr>
                <w:rFonts w:ascii="Arial" w:eastAsia="Times New Roman" w:hAnsi="Arial"/>
                <w:i/>
                <w:sz w:val="18"/>
                <w:lang w:eastAsia="ko-KR"/>
              </w:rPr>
              <w:t xml:space="preserve"> ..</w:t>
            </w:r>
            <w:proofErr w:type="gramEnd"/>
            <w:r>
              <w:rPr>
                <w:rFonts w:ascii="Arial" w:eastAsia="Times New Roman" w:hAnsi="Arial"/>
                <w:i/>
                <w:sz w:val="18"/>
                <w:lang w:eastAsia="ko-KR"/>
              </w:rPr>
              <w:t xml:space="preserve"> &lt;</w:t>
            </w:r>
            <w:proofErr w:type="spellStart"/>
            <w:r>
              <w:rPr>
                <w:rFonts w:ascii="Arial" w:eastAsia="Times New Roman" w:hAnsi="Arial"/>
                <w:i/>
                <w:sz w:val="18"/>
                <w:lang w:eastAsia="ko-KR"/>
              </w:rPr>
              <w:t>maxnoofMRBsforUE</w:t>
            </w:r>
            <w:proofErr w:type="spellEnd"/>
            <w:r>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6B1D7E72" w14:textId="77777777" w:rsidR="00574134" w:rsidRDefault="00574134">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588BA0C"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9564815"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E1832C9"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sz w:val="18"/>
                <w:lang w:eastAsia="ko-KR"/>
              </w:rPr>
              <w:t>reject</w:t>
            </w:r>
          </w:p>
        </w:tc>
      </w:tr>
      <w:tr w:rsidR="00574134" w14:paraId="1226760F" w14:textId="77777777">
        <w:tc>
          <w:tcPr>
            <w:tcW w:w="2160" w:type="dxa"/>
            <w:tcBorders>
              <w:top w:val="single" w:sz="4" w:space="0" w:color="auto"/>
              <w:left w:val="single" w:sz="4" w:space="0" w:color="auto"/>
              <w:bottom w:val="single" w:sz="4" w:space="0" w:color="auto"/>
              <w:right w:val="single" w:sz="4" w:space="0" w:color="auto"/>
            </w:tcBorders>
          </w:tcPr>
          <w:p w14:paraId="11FF9796" w14:textId="77777777" w:rsidR="00574134" w:rsidRDefault="00000000">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Pr>
                <w:rFonts w:ascii="Arial" w:eastAsia="Times New Roman" w:hAnsi="Arial"/>
                <w:sz w:val="18"/>
                <w:lang w:eastAsia="zh-CN"/>
              </w:rPr>
              <w:t>&gt;&gt;MRB ID</w:t>
            </w:r>
          </w:p>
        </w:tc>
        <w:tc>
          <w:tcPr>
            <w:tcW w:w="1080" w:type="dxa"/>
            <w:tcBorders>
              <w:top w:val="single" w:sz="4" w:space="0" w:color="auto"/>
              <w:left w:val="single" w:sz="4" w:space="0" w:color="auto"/>
              <w:bottom w:val="single" w:sz="4" w:space="0" w:color="auto"/>
              <w:right w:val="single" w:sz="4" w:space="0" w:color="auto"/>
            </w:tcBorders>
          </w:tcPr>
          <w:p w14:paraId="15670F91"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CCD863"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9615F9"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sz w:val="18"/>
                <w:lang w:eastAsia="zh-CN"/>
              </w:rPr>
              <w:t>9.3.1.224</w:t>
            </w:r>
          </w:p>
        </w:tc>
        <w:tc>
          <w:tcPr>
            <w:tcW w:w="1728" w:type="dxa"/>
            <w:tcBorders>
              <w:top w:val="single" w:sz="4" w:space="0" w:color="auto"/>
              <w:left w:val="single" w:sz="4" w:space="0" w:color="auto"/>
              <w:bottom w:val="single" w:sz="4" w:space="0" w:color="auto"/>
              <w:right w:val="single" w:sz="4" w:space="0" w:color="auto"/>
            </w:tcBorders>
          </w:tcPr>
          <w:p w14:paraId="66D5BA4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305871A4"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val="en-US" w:eastAsia="zh-CN"/>
              </w:rPr>
            </w:pPr>
            <w:r>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C0C625D" w14:textId="77777777" w:rsidR="00574134" w:rsidRDefault="00574134">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p>
        </w:tc>
      </w:tr>
      <w:tr w:rsidR="00574134" w14:paraId="2B6F8E85" w14:textId="77777777">
        <w:tc>
          <w:tcPr>
            <w:tcW w:w="2160" w:type="dxa"/>
            <w:tcBorders>
              <w:top w:val="single" w:sz="4" w:space="0" w:color="auto"/>
              <w:left w:val="single" w:sz="4" w:space="0" w:color="auto"/>
              <w:bottom w:val="single" w:sz="4" w:space="0" w:color="auto"/>
              <w:right w:val="single" w:sz="4" w:space="0" w:color="auto"/>
            </w:tcBorders>
          </w:tcPr>
          <w:p w14:paraId="688BE2FB"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bookmarkStart w:id="302" w:name="_Hlk155957727"/>
            <w:r>
              <w:rPr>
                <w:rFonts w:ascii="Arial" w:eastAsia="Times New Roman" w:hAnsi="Arial"/>
                <w:bCs/>
                <w:sz w:val="18"/>
                <w:lang w:eastAsia="zh-CN"/>
              </w:rPr>
              <w:t>LTM Cells To Be Released List</w:t>
            </w:r>
            <w:bookmarkEnd w:id="302"/>
          </w:p>
        </w:tc>
        <w:tc>
          <w:tcPr>
            <w:tcW w:w="1080" w:type="dxa"/>
            <w:tcBorders>
              <w:top w:val="single" w:sz="4" w:space="0" w:color="auto"/>
              <w:left w:val="single" w:sz="4" w:space="0" w:color="auto"/>
              <w:bottom w:val="single" w:sz="4" w:space="0" w:color="auto"/>
              <w:right w:val="single" w:sz="4" w:space="0" w:color="auto"/>
            </w:tcBorders>
          </w:tcPr>
          <w:p w14:paraId="598FA69A"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F73F9A" w14:textId="77777777" w:rsidR="00574134" w:rsidRDefault="0057413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64FF919"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napToGrid w:val="0"/>
                <w:sz w:val="18"/>
                <w:lang w:eastAsia="ko-KR"/>
              </w:rPr>
              <w:t>9.3.1.291</w:t>
            </w:r>
          </w:p>
        </w:tc>
        <w:tc>
          <w:tcPr>
            <w:tcW w:w="1728" w:type="dxa"/>
            <w:tcBorders>
              <w:top w:val="single" w:sz="4" w:space="0" w:color="auto"/>
              <w:left w:val="single" w:sz="4" w:space="0" w:color="auto"/>
              <w:bottom w:val="single" w:sz="4" w:space="0" w:color="auto"/>
              <w:right w:val="single" w:sz="4" w:space="0" w:color="auto"/>
            </w:tcBorders>
          </w:tcPr>
          <w:p w14:paraId="4513FB30" w14:textId="77777777" w:rsidR="00574134" w:rsidRDefault="0057413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9848B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F2B4E82"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sz w:val="18"/>
                <w:szCs w:val="18"/>
                <w:lang w:eastAsia="ja-JP"/>
              </w:rPr>
            </w:pPr>
            <w:r>
              <w:rPr>
                <w:rFonts w:ascii="Arial" w:eastAsia="Times New Roman" w:hAnsi="Arial" w:cs="Arial"/>
                <w:sz w:val="18"/>
                <w:szCs w:val="18"/>
                <w:lang w:eastAsia="ja-JP"/>
              </w:rPr>
              <w:t>reject</w:t>
            </w:r>
          </w:p>
        </w:tc>
      </w:tr>
    </w:tbl>
    <w:p w14:paraId="71BB4E1E" w14:textId="77777777" w:rsidR="00574134" w:rsidRDefault="00574134">
      <w:pPr>
        <w:widowControl w:val="0"/>
        <w:overflowPunct w:val="0"/>
        <w:autoSpaceDE w:val="0"/>
        <w:autoSpaceDN w:val="0"/>
        <w:adjustRightInd w:val="0"/>
        <w:textAlignment w:val="baseline"/>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74134" w14:paraId="299246FE" w14:textId="77777777">
        <w:trPr>
          <w:tblHeader/>
          <w:jc w:val="center"/>
        </w:trPr>
        <w:tc>
          <w:tcPr>
            <w:tcW w:w="3686" w:type="dxa"/>
          </w:tcPr>
          <w:p w14:paraId="39B0D1E1"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Range bound</w:t>
            </w:r>
          </w:p>
        </w:tc>
        <w:tc>
          <w:tcPr>
            <w:tcW w:w="5670" w:type="dxa"/>
          </w:tcPr>
          <w:p w14:paraId="4F707DAD"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Explanation</w:t>
            </w:r>
          </w:p>
        </w:tc>
      </w:tr>
      <w:tr w:rsidR="00574134" w14:paraId="6B0F1918" w14:textId="77777777">
        <w:trPr>
          <w:jc w:val="center"/>
        </w:trPr>
        <w:tc>
          <w:tcPr>
            <w:tcW w:w="3686" w:type="dxa"/>
          </w:tcPr>
          <w:p w14:paraId="6BBA3C6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maxnoofSRBs</w:t>
            </w:r>
            <w:proofErr w:type="spellEnd"/>
          </w:p>
        </w:tc>
        <w:tc>
          <w:tcPr>
            <w:tcW w:w="5670" w:type="dxa"/>
          </w:tcPr>
          <w:p w14:paraId="62AB920E"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SRB allowed towards one </w:t>
            </w:r>
            <w:proofErr w:type="gramStart"/>
            <w:r>
              <w:rPr>
                <w:rFonts w:ascii="Arial" w:eastAsia="Times New Roman" w:hAnsi="Arial"/>
                <w:sz w:val="18"/>
                <w:lang w:eastAsia="zh-CN"/>
              </w:rPr>
              <w:t>UE,</w:t>
            </w:r>
            <w:proofErr w:type="gramEnd"/>
            <w:r>
              <w:rPr>
                <w:rFonts w:ascii="Arial" w:eastAsia="Times New Roman" w:hAnsi="Arial"/>
                <w:sz w:val="18"/>
                <w:lang w:eastAsia="zh-CN"/>
              </w:rPr>
              <w:t xml:space="preserve"> the maximum value is 8. </w:t>
            </w:r>
          </w:p>
        </w:tc>
      </w:tr>
      <w:tr w:rsidR="00574134" w14:paraId="0E83E037" w14:textId="77777777">
        <w:trPr>
          <w:jc w:val="center"/>
        </w:trPr>
        <w:tc>
          <w:tcPr>
            <w:tcW w:w="3686" w:type="dxa"/>
          </w:tcPr>
          <w:p w14:paraId="3D42B12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maxnoofDRBs</w:t>
            </w:r>
            <w:proofErr w:type="spellEnd"/>
          </w:p>
        </w:tc>
        <w:tc>
          <w:tcPr>
            <w:tcW w:w="5670" w:type="dxa"/>
          </w:tcPr>
          <w:p w14:paraId="4292A2F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Maximum no. of DRB allowed towards one UE, the maximum value is 64. </w:t>
            </w:r>
          </w:p>
        </w:tc>
      </w:tr>
      <w:tr w:rsidR="00574134" w14:paraId="64A73434" w14:textId="77777777">
        <w:trPr>
          <w:jc w:val="center"/>
        </w:trPr>
        <w:tc>
          <w:tcPr>
            <w:tcW w:w="3686" w:type="dxa"/>
          </w:tcPr>
          <w:p w14:paraId="743D4DB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zh-CN"/>
              </w:rPr>
              <w:t>maxnoofDLUPTNLInformation</w:t>
            </w:r>
            <w:proofErr w:type="spellEnd"/>
          </w:p>
        </w:tc>
        <w:tc>
          <w:tcPr>
            <w:tcW w:w="5670" w:type="dxa"/>
          </w:tcPr>
          <w:p w14:paraId="6EDB0DA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Maximum no. of DL UP TNL Information allowed towards one DRB, the maximum value is 2.</w:t>
            </w:r>
          </w:p>
        </w:tc>
      </w:tr>
      <w:tr w:rsidR="00574134" w14:paraId="5EC5A30A" w14:textId="77777777">
        <w:trPr>
          <w:jc w:val="center"/>
        </w:trPr>
        <w:tc>
          <w:tcPr>
            <w:tcW w:w="3686" w:type="dxa"/>
          </w:tcPr>
          <w:p w14:paraId="7D8A90D2"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ko-KR"/>
              </w:rPr>
              <w:t>maxnoofBHRLCChannels</w:t>
            </w:r>
            <w:proofErr w:type="spellEnd"/>
          </w:p>
        </w:tc>
        <w:tc>
          <w:tcPr>
            <w:tcW w:w="5670" w:type="dxa"/>
          </w:tcPr>
          <w:p w14:paraId="47E2B1A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Maximum no. of BH RLC channels allowed towards one IAB-node, the maximum value is 65536.</w:t>
            </w:r>
          </w:p>
        </w:tc>
      </w:tr>
      <w:tr w:rsidR="00574134" w14:paraId="4EDCB86D" w14:textId="77777777">
        <w:trPr>
          <w:jc w:val="center"/>
        </w:trPr>
        <w:tc>
          <w:tcPr>
            <w:tcW w:w="3686" w:type="dxa"/>
          </w:tcPr>
          <w:p w14:paraId="5F0C94E4"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sz w:val="18"/>
                <w:lang w:eastAsia="ko-KR"/>
              </w:rPr>
              <w:t>maxnoof</w:t>
            </w:r>
            <w:proofErr w:type="spellEnd"/>
            <w:r>
              <w:rPr>
                <w:rFonts w:ascii="Arial" w:eastAsia="Times New Roman" w:hAnsi="Arial" w:hint="eastAsia"/>
                <w:sz w:val="18"/>
                <w:lang w:val="en-US" w:eastAsia="zh-CN"/>
              </w:rPr>
              <w:t>SL</w:t>
            </w:r>
            <w:r>
              <w:rPr>
                <w:rFonts w:ascii="Arial" w:eastAsia="Times New Roman" w:hAnsi="Arial"/>
                <w:sz w:val="18"/>
                <w:lang w:eastAsia="ko-KR"/>
              </w:rPr>
              <w:t>DRBs</w:t>
            </w:r>
          </w:p>
        </w:tc>
        <w:tc>
          <w:tcPr>
            <w:tcW w:w="5670" w:type="dxa"/>
          </w:tcPr>
          <w:p w14:paraId="00B8DC01"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ko-KR"/>
              </w:rPr>
              <w:t xml:space="preserve">Maximum no. of </w:t>
            </w:r>
            <w:r>
              <w:rPr>
                <w:rFonts w:ascii="Arial" w:eastAsia="Times New Roman" w:hAnsi="Arial" w:hint="eastAsia"/>
                <w:sz w:val="18"/>
                <w:lang w:val="en-US" w:eastAsia="zh-CN"/>
              </w:rPr>
              <w:t xml:space="preserve">SL </w:t>
            </w:r>
            <w:r>
              <w:rPr>
                <w:rFonts w:ascii="Arial" w:eastAsia="Times New Roman" w:hAnsi="Arial"/>
                <w:sz w:val="18"/>
                <w:lang w:eastAsia="ko-KR"/>
              </w:rPr>
              <w:t xml:space="preserve">DRB allowed </w:t>
            </w:r>
            <w:r>
              <w:rPr>
                <w:rFonts w:ascii="Arial" w:eastAsia="Times New Roman" w:hAnsi="Arial" w:hint="eastAsia"/>
                <w:sz w:val="18"/>
                <w:lang w:val="en-US" w:eastAsia="zh-CN"/>
              </w:rPr>
              <w:t xml:space="preserve">for NR </w:t>
            </w:r>
            <w:proofErr w:type="spellStart"/>
            <w:r>
              <w:rPr>
                <w:rFonts w:ascii="Arial" w:eastAsia="Times New Roman" w:hAnsi="Arial" w:hint="eastAsia"/>
                <w:sz w:val="18"/>
                <w:lang w:val="en-US" w:eastAsia="zh-CN"/>
              </w:rPr>
              <w:t>sidelink</w:t>
            </w:r>
            <w:proofErr w:type="spellEnd"/>
            <w:r>
              <w:rPr>
                <w:rFonts w:ascii="Arial" w:eastAsia="Times New Roman" w:hAnsi="Arial" w:hint="eastAsia"/>
                <w:sz w:val="18"/>
                <w:lang w:val="en-US" w:eastAsia="zh-CN"/>
              </w:rPr>
              <w:t xml:space="preserve"> communication per</w:t>
            </w:r>
            <w:r>
              <w:rPr>
                <w:rFonts w:ascii="Arial" w:eastAsia="Times New Roman" w:hAnsi="Arial"/>
                <w:sz w:val="18"/>
                <w:lang w:eastAsia="ko-KR"/>
              </w:rPr>
              <w:t xml:space="preserve"> UE, the maximum value is </w:t>
            </w:r>
            <w:r>
              <w:rPr>
                <w:rFonts w:ascii="Arial" w:eastAsia="Times New Roman" w:hAnsi="Arial" w:hint="eastAsia"/>
                <w:sz w:val="18"/>
                <w:lang w:val="en-US" w:eastAsia="zh-CN"/>
              </w:rPr>
              <w:t>512</w:t>
            </w:r>
            <w:r>
              <w:rPr>
                <w:rFonts w:ascii="Arial" w:eastAsia="Times New Roman" w:hAnsi="Arial"/>
                <w:sz w:val="18"/>
                <w:lang w:eastAsia="ko-KR"/>
              </w:rPr>
              <w:t>.</w:t>
            </w:r>
          </w:p>
        </w:tc>
      </w:tr>
      <w:tr w:rsidR="00574134" w14:paraId="329DC8B8" w14:textId="77777777">
        <w:trPr>
          <w:jc w:val="center"/>
        </w:trPr>
        <w:tc>
          <w:tcPr>
            <w:tcW w:w="3686" w:type="dxa"/>
          </w:tcPr>
          <w:p w14:paraId="049C11E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maxnoofAdditionalPDCPDuplicationTNL</w:t>
            </w:r>
            <w:proofErr w:type="spellEnd"/>
          </w:p>
        </w:tc>
        <w:tc>
          <w:tcPr>
            <w:tcW w:w="5670" w:type="dxa"/>
          </w:tcPr>
          <w:p w14:paraId="72689EB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Maximum no. of additional UP TNL Information allowed towards one DRB, the maximum value is 2. </w:t>
            </w:r>
          </w:p>
        </w:tc>
      </w:tr>
      <w:tr w:rsidR="00574134" w14:paraId="1FFF39D5" w14:textId="77777777">
        <w:trPr>
          <w:jc w:val="center"/>
        </w:trPr>
        <w:tc>
          <w:tcPr>
            <w:tcW w:w="3686" w:type="dxa"/>
          </w:tcPr>
          <w:p w14:paraId="6A2A069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zh-CN"/>
              </w:rPr>
              <w:t>maxnoofCellsinCHO</w:t>
            </w:r>
            <w:proofErr w:type="spellEnd"/>
          </w:p>
        </w:tc>
        <w:tc>
          <w:tcPr>
            <w:tcW w:w="5670" w:type="dxa"/>
          </w:tcPr>
          <w:p w14:paraId="694BE78F"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zh-CN"/>
              </w:rPr>
              <w:t>Maximum no. cells that can be prepared for a conditional mobility. Value is 8.</w:t>
            </w:r>
          </w:p>
        </w:tc>
      </w:tr>
      <w:tr w:rsidR="00574134" w14:paraId="605A7C9B" w14:textId="77777777">
        <w:trPr>
          <w:jc w:val="center"/>
        </w:trPr>
        <w:tc>
          <w:tcPr>
            <w:tcW w:w="3686" w:type="dxa"/>
          </w:tcPr>
          <w:p w14:paraId="1D5A74E7"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Pr>
                <w:rFonts w:ascii="Arial" w:eastAsia="Times New Roman" w:hAnsi="Arial" w:cs="Arial"/>
                <w:sz w:val="18"/>
                <w:lang w:eastAsia="ko-KR"/>
              </w:rPr>
              <w:t>maxnoofUuRLCChannels</w:t>
            </w:r>
            <w:proofErr w:type="spellEnd"/>
          </w:p>
        </w:tc>
        <w:tc>
          <w:tcPr>
            <w:tcW w:w="5670" w:type="dxa"/>
          </w:tcPr>
          <w:p w14:paraId="32437133"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ko-KR"/>
              </w:rPr>
              <w:t xml:space="preserve">Maximum no. of </w:t>
            </w:r>
            <w:proofErr w:type="spellStart"/>
            <w:r>
              <w:rPr>
                <w:rFonts w:ascii="Arial" w:eastAsia="Times New Roman" w:hAnsi="Arial" w:cs="Arial"/>
                <w:sz w:val="18"/>
                <w:lang w:eastAsia="ko-KR"/>
              </w:rPr>
              <w:t>Uu</w:t>
            </w:r>
            <w:proofErr w:type="spellEnd"/>
            <w:r>
              <w:rPr>
                <w:rFonts w:ascii="Arial" w:eastAsia="Times New Roman" w:hAnsi="Arial" w:cs="Arial"/>
                <w:sz w:val="18"/>
                <w:lang w:eastAsia="ko-KR"/>
              </w:rPr>
              <w:t xml:space="preserve"> </w:t>
            </w:r>
            <w:r>
              <w:rPr>
                <w:rFonts w:ascii="Arial" w:eastAsia="Times New Roman" w:hAnsi="Arial" w:hint="eastAsia"/>
                <w:sz w:val="18"/>
                <w:lang w:val="en-US" w:eastAsia="zh-CN"/>
              </w:rPr>
              <w:t xml:space="preserve">Relay </w:t>
            </w:r>
            <w:r>
              <w:rPr>
                <w:rFonts w:ascii="Arial" w:eastAsia="Times New Roman" w:hAnsi="Arial" w:cs="Arial"/>
                <w:sz w:val="18"/>
                <w:lang w:eastAsia="ko-KR"/>
              </w:rPr>
              <w:t>RLC channels for L2 U2N relaying or L2 N3C relaying per Relay UE, the maximum value is 32.</w:t>
            </w:r>
          </w:p>
        </w:tc>
      </w:tr>
      <w:tr w:rsidR="00574134" w14:paraId="3193AC7E" w14:textId="77777777">
        <w:trPr>
          <w:jc w:val="center"/>
        </w:trPr>
        <w:tc>
          <w:tcPr>
            <w:tcW w:w="3686" w:type="dxa"/>
          </w:tcPr>
          <w:p w14:paraId="0A6B204D"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ko-KR"/>
              </w:rPr>
              <w:t>maxnoofPC5RLCChannels</w:t>
            </w:r>
          </w:p>
        </w:tc>
        <w:tc>
          <w:tcPr>
            <w:tcW w:w="5670" w:type="dxa"/>
          </w:tcPr>
          <w:p w14:paraId="4AC2E338"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ko-KR"/>
              </w:rPr>
              <w:t xml:space="preserve">Maximum no. of </w:t>
            </w:r>
            <w:r>
              <w:rPr>
                <w:rFonts w:ascii="Arial" w:eastAsia="Times New Roman" w:hAnsi="Arial" w:cs="Arial" w:hint="eastAsia"/>
                <w:sz w:val="18"/>
                <w:lang w:val="en-US" w:eastAsia="zh-CN"/>
              </w:rPr>
              <w:t xml:space="preserve">PC5 </w:t>
            </w:r>
            <w:r>
              <w:rPr>
                <w:rFonts w:ascii="Arial" w:eastAsia="Times New Roman" w:hAnsi="Arial" w:hint="eastAsia"/>
                <w:sz w:val="18"/>
                <w:lang w:val="en-US" w:eastAsia="zh-CN"/>
              </w:rPr>
              <w:t>Relay</w:t>
            </w:r>
            <w:r>
              <w:rPr>
                <w:rFonts w:ascii="Arial" w:eastAsia="Times New Roman" w:hAnsi="Arial" w:cs="Arial"/>
                <w:sz w:val="18"/>
                <w:lang w:eastAsia="ko-KR"/>
              </w:rPr>
              <w:t xml:space="preserve"> RLC </w:t>
            </w:r>
            <w:r>
              <w:rPr>
                <w:rFonts w:ascii="Arial" w:eastAsia="Times New Roman" w:hAnsi="Arial" w:cs="Arial" w:hint="eastAsia"/>
                <w:sz w:val="18"/>
                <w:lang w:val="en-US" w:eastAsia="zh-CN"/>
              </w:rPr>
              <w:t>channel</w:t>
            </w:r>
            <w:r>
              <w:rPr>
                <w:rFonts w:ascii="Arial" w:eastAsia="Times New Roman" w:hAnsi="Arial" w:cs="Arial"/>
                <w:sz w:val="18"/>
                <w:lang w:eastAsia="ko-KR"/>
              </w:rPr>
              <w:t xml:space="preserve">s allowed for L2 U2N </w:t>
            </w:r>
            <w:r>
              <w:rPr>
                <w:rFonts w:ascii="Arial" w:eastAsia="Times New Roman" w:hAnsi="Arial" w:cs="Arial" w:hint="eastAsia"/>
                <w:sz w:val="18"/>
                <w:lang w:val="en-US" w:eastAsia="zh-CN"/>
              </w:rPr>
              <w:t xml:space="preserve">or L2 U2U </w:t>
            </w:r>
            <w:r>
              <w:rPr>
                <w:rFonts w:ascii="Arial" w:eastAsia="Times New Roman" w:hAnsi="Arial" w:cs="Arial"/>
                <w:sz w:val="18"/>
                <w:lang w:eastAsia="ko-KR"/>
              </w:rPr>
              <w:t>relaying per Remote UE</w:t>
            </w:r>
            <w:r>
              <w:rPr>
                <w:rFonts w:ascii="Arial" w:eastAsia="Times New Roman" w:hAnsi="Arial" w:cs="Arial" w:hint="eastAsia"/>
                <w:sz w:val="18"/>
                <w:lang w:val="en-US" w:eastAsia="zh-CN"/>
              </w:rPr>
              <w:t xml:space="preserve"> or Relay UE</w:t>
            </w:r>
            <w:r>
              <w:rPr>
                <w:rFonts w:ascii="Arial" w:eastAsia="Times New Roman" w:hAnsi="Arial" w:cs="Arial"/>
                <w:sz w:val="18"/>
                <w:lang w:eastAsia="ko-KR"/>
              </w:rPr>
              <w:t xml:space="preserve">, the maximum value is </w:t>
            </w:r>
            <w:r>
              <w:rPr>
                <w:rFonts w:ascii="Arial" w:hAnsi="Arial" w:cs="Arial" w:hint="eastAsia"/>
                <w:sz w:val="18"/>
                <w:lang w:val="en-US" w:eastAsia="zh-CN"/>
              </w:rPr>
              <w:t>512</w:t>
            </w:r>
            <w:r>
              <w:rPr>
                <w:rFonts w:ascii="Arial" w:eastAsia="Times New Roman" w:hAnsi="Arial" w:cs="Arial"/>
                <w:sz w:val="18"/>
                <w:lang w:eastAsia="ko-KR"/>
              </w:rPr>
              <w:t>.</w:t>
            </w:r>
          </w:p>
        </w:tc>
      </w:tr>
      <w:tr w:rsidR="00574134" w14:paraId="3EC525FF" w14:textId="77777777">
        <w:trPr>
          <w:jc w:val="center"/>
        </w:trPr>
        <w:tc>
          <w:tcPr>
            <w:tcW w:w="3686" w:type="dxa"/>
          </w:tcPr>
          <w:p w14:paraId="094D2CC0"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Pr>
                <w:rFonts w:ascii="Arial" w:eastAsia="Times New Roman" w:hAnsi="Arial" w:cs="Arial"/>
                <w:sz w:val="18"/>
                <w:lang w:eastAsia="ko-KR"/>
              </w:rPr>
              <w:t>maxnoofMRBsforUE</w:t>
            </w:r>
            <w:proofErr w:type="spellEnd"/>
          </w:p>
        </w:tc>
        <w:tc>
          <w:tcPr>
            <w:tcW w:w="5670" w:type="dxa"/>
          </w:tcPr>
          <w:p w14:paraId="70BA8675" w14:textId="77777777" w:rsidR="00574134" w:rsidRDefault="00000000">
            <w:pPr>
              <w:widowControl w:val="0"/>
              <w:overflowPunct w:val="0"/>
              <w:autoSpaceDE w:val="0"/>
              <w:autoSpaceDN w:val="0"/>
              <w:adjustRightInd w:val="0"/>
              <w:spacing w:after="0"/>
              <w:textAlignment w:val="baseline"/>
              <w:rPr>
                <w:rFonts w:ascii="Arial" w:eastAsia="Times New Roman" w:hAnsi="Arial" w:cs="Arial"/>
                <w:sz w:val="18"/>
                <w:lang w:eastAsia="ko-KR"/>
              </w:rPr>
            </w:pPr>
            <w:r>
              <w:rPr>
                <w:rFonts w:ascii="Arial" w:eastAsia="Times New Roman" w:hAnsi="Arial" w:cs="Arial"/>
                <w:sz w:val="18"/>
                <w:lang w:eastAsia="ko-KR"/>
              </w:rPr>
              <w:t>Maximum no. of multicast MRB allowed towards one UE, the maximum value is 64.</w:t>
            </w:r>
          </w:p>
        </w:tc>
      </w:tr>
    </w:tbl>
    <w:p w14:paraId="2C4F8C44" w14:textId="77777777" w:rsidR="00574134" w:rsidRDefault="00574134">
      <w:pPr>
        <w:widowControl w:val="0"/>
        <w:overflowPunct w:val="0"/>
        <w:autoSpaceDE w:val="0"/>
        <w:autoSpaceDN w:val="0"/>
        <w:adjustRightInd w:val="0"/>
        <w:textAlignment w:val="baseline"/>
        <w:rPr>
          <w:rFonts w:eastAsia="Times New Roman"/>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670"/>
      </w:tblGrid>
      <w:tr w:rsidR="00574134" w14:paraId="1B5D3030" w14:textId="77777777">
        <w:tc>
          <w:tcPr>
            <w:tcW w:w="3715" w:type="dxa"/>
          </w:tcPr>
          <w:p w14:paraId="02C4E460"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Condition</w:t>
            </w:r>
          </w:p>
        </w:tc>
        <w:tc>
          <w:tcPr>
            <w:tcW w:w="5670" w:type="dxa"/>
          </w:tcPr>
          <w:p w14:paraId="5679D7EB" w14:textId="77777777" w:rsidR="00574134" w:rsidRDefault="00000000">
            <w:pPr>
              <w:widowControl w:val="0"/>
              <w:overflowPunct w:val="0"/>
              <w:autoSpaceDE w:val="0"/>
              <w:autoSpaceDN w:val="0"/>
              <w:adjustRightInd w:val="0"/>
              <w:spacing w:after="0"/>
              <w:jc w:val="center"/>
              <w:textAlignment w:val="baseline"/>
              <w:rPr>
                <w:rFonts w:ascii="Arial" w:eastAsia="Times New Roman" w:hAnsi="Arial"/>
                <w:b/>
                <w:sz w:val="18"/>
                <w:lang w:eastAsia="ko-KR"/>
              </w:rPr>
            </w:pPr>
            <w:r>
              <w:rPr>
                <w:rFonts w:ascii="Arial" w:eastAsia="Times New Roman" w:hAnsi="Arial"/>
                <w:b/>
                <w:sz w:val="18"/>
                <w:lang w:eastAsia="ko-KR"/>
              </w:rPr>
              <w:t>Explanation</w:t>
            </w:r>
          </w:p>
        </w:tc>
      </w:tr>
      <w:tr w:rsidR="00574134" w14:paraId="0F48DFD7" w14:textId="77777777">
        <w:tc>
          <w:tcPr>
            <w:tcW w:w="3715" w:type="dxa"/>
          </w:tcPr>
          <w:p w14:paraId="610E5570"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Pr>
                <w:rFonts w:ascii="Arial" w:eastAsia="Times New Roman" w:hAnsi="Arial"/>
                <w:sz w:val="18"/>
                <w:lang w:eastAsia="ko-KR"/>
              </w:rPr>
              <w:t>ifMRBTypeReconf</w:t>
            </w:r>
            <w:proofErr w:type="spellEnd"/>
          </w:p>
        </w:tc>
        <w:tc>
          <w:tcPr>
            <w:tcW w:w="5670" w:type="dxa"/>
          </w:tcPr>
          <w:p w14:paraId="7DF085C5" w14:textId="77777777" w:rsidR="00574134" w:rsidRDefault="00000000">
            <w:pPr>
              <w:widowControl w:val="0"/>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This IE shall be present if the MRB Type Reconfiguration IE is present.</w:t>
            </w:r>
          </w:p>
        </w:tc>
      </w:tr>
    </w:tbl>
    <w:p w14:paraId="79BFE596" w14:textId="77777777" w:rsidR="00574134" w:rsidRDefault="00574134">
      <w:pPr>
        <w:tabs>
          <w:tab w:val="center" w:pos="4819"/>
          <w:tab w:val="right" w:pos="9639"/>
        </w:tabs>
        <w:spacing w:before="100"/>
        <w:jc w:val="center"/>
        <w:rPr>
          <w:color w:val="FF0000"/>
          <w:szCs w:val="24"/>
          <w:lang w:val="en-US" w:eastAsia="da-DK" w:bidi="ar"/>
        </w:rPr>
      </w:pPr>
    </w:p>
    <w:p w14:paraId="51D7AB52" w14:textId="77777777" w:rsidR="00574134" w:rsidRDefault="00000000">
      <w:pPr>
        <w:tabs>
          <w:tab w:val="center" w:pos="4819"/>
          <w:tab w:val="right" w:pos="9639"/>
        </w:tabs>
        <w:spacing w:before="100"/>
        <w:jc w:val="center"/>
        <w:rPr>
          <w:ins w:id="303" w:author="Ericsson" w:date="2026-05-04T16:14:00Z"/>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59D43E22" w14:textId="77777777" w:rsidR="00574134" w:rsidRDefault="00000000">
      <w:pPr>
        <w:pStyle w:val="40"/>
        <w:keepNext w:val="0"/>
        <w:keepLines w:val="0"/>
        <w:widowControl w:val="0"/>
        <w:rPr>
          <w:ins w:id="304" w:author="Ericsson" w:date="2026-05-04T16:14:00Z"/>
          <w:lang w:val="en-US" w:eastAsia="zh-CN"/>
        </w:rPr>
      </w:pPr>
      <w:bookmarkStart w:id="305" w:name="_Toc224335688"/>
      <w:ins w:id="306" w:author="Ericsson" w:date="2026-05-04T16:14:00Z">
        <w:r>
          <w:t>9.</w:t>
        </w:r>
        <w:r>
          <w:rPr>
            <w:lang w:eastAsia="zh-CN"/>
          </w:rPr>
          <w:t>3.1</w:t>
        </w:r>
        <w:r>
          <w:t>.</w:t>
        </w:r>
        <w:r>
          <w:rPr>
            <w:rFonts w:hint="eastAsia"/>
            <w:lang w:val="en-US" w:eastAsia="zh-CN"/>
          </w:rPr>
          <w:t>xxx</w:t>
        </w:r>
        <w:r>
          <w:tab/>
        </w:r>
        <w:bookmarkEnd w:id="305"/>
        <w:r>
          <w:rPr>
            <w:rFonts w:hint="eastAsia"/>
            <w:szCs w:val="24"/>
            <w:lang w:val="en-US" w:eastAsia="zh-CN"/>
          </w:rPr>
          <w:t>N3 Delay Measurement Request</w:t>
        </w:r>
      </w:ins>
    </w:p>
    <w:p w14:paraId="3E6073EC" w14:textId="77777777" w:rsidR="00574134" w:rsidRDefault="00000000">
      <w:pPr>
        <w:widowControl w:val="0"/>
        <w:rPr>
          <w:ins w:id="307" w:author="Ericsson" w:date="2026-05-04T16:14:00Z"/>
          <w:lang w:eastAsia="zh-CN"/>
        </w:rPr>
      </w:pPr>
      <w:ins w:id="308" w:author="Ericsson" w:date="2026-05-04T16:14:00Z">
        <w:r>
          <w:rPr>
            <w:rFonts w:hint="eastAsia"/>
            <w:lang w:eastAsia="zh-CN"/>
          </w:rPr>
          <w:t>T</w:t>
        </w:r>
        <w:r>
          <w:rPr>
            <w:lang w:eastAsia="zh-CN"/>
          </w:rPr>
          <w:t>his IE indicates</w:t>
        </w:r>
        <w:r>
          <w:t xml:space="preserve"> whether</w:t>
        </w:r>
        <w:r>
          <w:rPr>
            <w:rFonts w:hint="eastAsia"/>
            <w:lang w:val="en-US" w:eastAsia="zh-CN"/>
          </w:rPr>
          <w:t xml:space="preserve"> N3 delay measurement</w:t>
        </w:r>
        <w:r>
          <w:t xml:space="preserve"> is </w:t>
        </w:r>
        <w:r>
          <w:rPr>
            <w:rFonts w:hint="eastAsia"/>
            <w:lang w:val="en-US" w:eastAsia="zh-CN"/>
          </w:rPr>
          <w:t xml:space="preserve">required </w:t>
        </w:r>
        <w:r>
          <w:t>or not</w:t>
        </w:r>
        <w:r>
          <w:rPr>
            <w:lang w:eastAsia="zh-CN"/>
          </w:rPr>
          <w: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74134" w14:paraId="3ABCCC3A" w14:textId="77777777">
        <w:trPr>
          <w:ins w:id="309" w:author="Ericsson" w:date="2026-05-04T16:14:00Z"/>
        </w:trPr>
        <w:tc>
          <w:tcPr>
            <w:tcW w:w="2448" w:type="dxa"/>
          </w:tcPr>
          <w:p w14:paraId="154BE8D9" w14:textId="77777777" w:rsidR="00574134" w:rsidRDefault="00000000">
            <w:pPr>
              <w:pStyle w:val="TAH"/>
              <w:keepNext w:val="0"/>
              <w:keepLines w:val="0"/>
              <w:widowControl w:val="0"/>
              <w:rPr>
                <w:ins w:id="310" w:author="Ericsson" w:date="2026-05-04T16:14:00Z"/>
                <w:lang w:eastAsia="ja-JP"/>
              </w:rPr>
            </w:pPr>
            <w:ins w:id="311" w:author="Ericsson" w:date="2026-05-04T16:14:00Z">
              <w:r>
                <w:rPr>
                  <w:lang w:eastAsia="ja-JP"/>
                </w:rPr>
                <w:t>IE/Group Name</w:t>
              </w:r>
            </w:ins>
          </w:p>
        </w:tc>
        <w:tc>
          <w:tcPr>
            <w:tcW w:w="1080" w:type="dxa"/>
          </w:tcPr>
          <w:p w14:paraId="1C308495" w14:textId="77777777" w:rsidR="00574134" w:rsidRDefault="00000000">
            <w:pPr>
              <w:pStyle w:val="TAH"/>
              <w:keepNext w:val="0"/>
              <w:keepLines w:val="0"/>
              <w:widowControl w:val="0"/>
              <w:rPr>
                <w:ins w:id="312" w:author="Ericsson" w:date="2026-05-04T16:14:00Z"/>
                <w:lang w:eastAsia="ja-JP"/>
              </w:rPr>
            </w:pPr>
            <w:ins w:id="313" w:author="Ericsson" w:date="2026-05-04T16:14:00Z">
              <w:r>
                <w:rPr>
                  <w:lang w:eastAsia="ja-JP"/>
                </w:rPr>
                <w:t>Presence</w:t>
              </w:r>
            </w:ins>
          </w:p>
        </w:tc>
        <w:tc>
          <w:tcPr>
            <w:tcW w:w="1440" w:type="dxa"/>
          </w:tcPr>
          <w:p w14:paraId="0C5B0101" w14:textId="77777777" w:rsidR="00574134" w:rsidRDefault="00000000">
            <w:pPr>
              <w:pStyle w:val="TAH"/>
              <w:keepNext w:val="0"/>
              <w:keepLines w:val="0"/>
              <w:widowControl w:val="0"/>
              <w:rPr>
                <w:ins w:id="314" w:author="Ericsson" w:date="2026-05-04T16:14:00Z"/>
                <w:lang w:eastAsia="ja-JP"/>
              </w:rPr>
            </w:pPr>
            <w:ins w:id="315" w:author="Ericsson" w:date="2026-05-04T16:14:00Z">
              <w:r>
                <w:rPr>
                  <w:lang w:eastAsia="ja-JP"/>
                </w:rPr>
                <w:t>Range</w:t>
              </w:r>
            </w:ins>
          </w:p>
        </w:tc>
        <w:tc>
          <w:tcPr>
            <w:tcW w:w="1872" w:type="dxa"/>
          </w:tcPr>
          <w:p w14:paraId="1A4231AC" w14:textId="77777777" w:rsidR="00574134" w:rsidRDefault="00000000">
            <w:pPr>
              <w:pStyle w:val="TAH"/>
              <w:keepNext w:val="0"/>
              <w:keepLines w:val="0"/>
              <w:widowControl w:val="0"/>
              <w:rPr>
                <w:ins w:id="316" w:author="Ericsson" w:date="2026-05-04T16:14:00Z"/>
                <w:lang w:eastAsia="ja-JP"/>
              </w:rPr>
            </w:pPr>
            <w:ins w:id="317" w:author="Ericsson" w:date="2026-05-04T16:14:00Z">
              <w:r>
                <w:rPr>
                  <w:lang w:eastAsia="ja-JP"/>
                </w:rPr>
                <w:t>IE type and reference</w:t>
              </w:r>
            </w:ins>
          </w:p>
        </w:tc>
        <w:tc>
          <w:tcPr>
            <w:tcW w:w="2880" w:type="dxa"/>
          </w:tcPr>
          <w:p w14:paraId="787850B3" w14:textId="77777777" w:rsidR="00574134" w:rsidRDefault="00000000">
            <w:pPr>
              <w:pStyle w:val="TAH"/>
              <w:keepNext w:val="0"/>
              <w:keepLines w:val="0"/>
              <w:widowControl w:val="0"/>
              <w:rPr>
                <w:ins w:id="318" w:author="Ericsson" w:date="2026-05-04T16:14:00Z"/>
                <w:lang w:eastAsia="ja-JP"/>
              </w:rPr>
            </w:pPr>
            <w:ins w:id="319" w:author="Ericsson" w:date="2026-05-04T16:14:00Z">
              <w:r>
                <w:rPr>
                  <w:lang w:eastAsia="ja-JP"/>
                </w:rPr>
                <w:t>Semantics description</w:t>
              </w:r>
            </w:ins>
          </w:p>
        </w:tc>
      </w:tr>
      <w:tr w:rsidR="00574134" w14:paraId="5F4259FE" w14:textId="77777777">
        <w:trPr>
          <w:ins w:id="320" w:author="Ericsson" w:date="2026-05-04T16:14:00Z"/>
        </w:trPr>
        <w:tc>
          <w:tcPr>
            <w:tcW w:w="2448" w:type="dxa"/>
          </w:tcPr>
          <w:p w14:paraId="77F3A7CE" w14:textId="77777777" w:rsidR="00574134" w:rsidRDefault="00000000">
            <w:pPr>
              <w:pStyle w:val="TAL"/>
              <w:keepNext w:val="0"/>
              <w:keepLines w:val="0"/>
              <w:widowControl w:val="0"/>
              <w:rPr>
                <w:ins w:id="321" w:author="Ericsson" w:date="2026-05-04T16:14:00Z"/>
                <w:lang w:eastAsia="zh-CN"/>
              </w:rPr>
            </w:pPr>
            <w:ins w:id="322" w:author="Ericsson" w:date="2026-05-04T16:14:00Z">
              <w:r>
                <w:rPr>
                  <w:rFonts w:hint="eastAsia"/>
                  <w:szCs w:val="24"/>
                  <w:lang w:val="en-US" w:eastAsia="zh-CN"/>
                </w:rPr>
                <w:t>N3 Delay Measurement Request</w:t>
              </w:r>
            </w:ins>
          </w:p>
        </w:tc>
        <w:tc>
          <w:tcPr>
            <w:tcW w:w="1080" w:type="dxa"/>
          </w:tcPr>
          <w:p w14:paraId="597988C3" w14:textId="77777777" w:rsidR="00574134" w:rsidRDefault="00000000">
            <w:pPr>
              <w:pStyle w:val="TAL"/>
              <w:keepNext w:val="0"/>
              <w:keepLines w:val="0"/>
              <w:widowControl w:val="0"/>
              <w:rPr>
                <w:ins w:id="323" w:author="Ericsson" w:date="2026-05-04T16:14:00Z"/>
                <w:lang w:val="en-US" w:eastAsia="zh-CN"/>
              </w:rPr>
            </w:pPr>
            <w:ins w:id="324" w:author="Ericsson" w:date="2026-05-04T16:14:00Z">
              <w:r>
                <w:rPr>
                  <w:rFonts w:hint="eastAsia"/>
                  <w:lang w:val="en-US" w:eastAsia="zh-CN"/>
                </w:rPr>
                <w:t>M</w:t>
              </w:r>
            </w:ins>
          </w:p>
        </w:tc>
        <w:tc>
          <w:tcPr>
            <w:tcW w:w="1440" w:type="dxa"/>
          </w:tcPr>
          <w:p w14:paraId="268095A8" w14:textId="77777777" w:rsidR="00574134" w:rsidRDefault="00574134">
            <w:pPr>
              <w:pStyle w:val="TAL"/>
              <w:keepNext w:val="0"/>
              <w:keepLines w:val="0"/>
              <w:widowControl w:val="0"/>
              <w:rPr>
                <w:ins w:id="325" w:author="Ericsson" w:date="2026-05-04T16:14:00Z"/>
                <w:lang w:eastAsia="ja-JP"/>
              </w:rPr>
            </w:pPr>
          </w:p>
        </w:tc>
        <w:tc>
          <w:tcPr>
            <w:tcW w:w="1872" w:type="dxa"/>
          </w:tcPr>
          <w:p w14:paraId="2DFA0854" w14:textId="77777777" w:rsidR="00574134" w:rsidRDefault="00000000">
            <w:pPr>
              <w:pStyle w:val="TAL"/>
              <w:keepNext w:val="0"/>
              <w:keepLines w:val="0"/>
              <w:widowControl w:val="0"/>
              <w:rPr>
                <w:ins w:id="326" w:author="Ericsson" w:date="2026-05-04T16:14:00Z"/>
                <w:lang w:eastAsia="zh-CN"/>
              </w:rPr>
            </w:pPr>
            <w:ins w:id="327" w:author="Ericsson" w:date="2026-05-04T16:14:00Z">
              <w:r>
                <w:rPr>
                  <w:rFonts w:hint="eastAsia"/>
                  <w:lang w:eastAsia="zh-CN"/>
                </w:rPr>
                <w:t>E</w:t>
              </w:r>
              <w:r>
                <w:rPr>
                  <w:lang w:eastAsia="zh-CN"/>
                </w:rPr>
                <w:t>NUMERATED (</w:t>
              </w:r>
              <w:r>
                <w:rPr>
                  <w:rFonts w:hint="eastAsia"/>
                  <w:lang w:val="en-US" w:eastAsia="zh-CN"/>
                </w:rPr>
                <w:t>enable</w:t>
              </w:r>
              <w:r>
                <w:rPr>
                  <w:lang w:eastAsia="zh-CN"/>
                </w:rPr>
                <w:t xml:space="preserve">, </w:t>
              </w:r>
              <w:r>
                <w:rPr>
                  <w:rFonts w:hint="eastAsia"/>
                  <w:lang w:val="en-US" w:eastAsia="zh-CN"/>
                </w:rPr>
                <w:t>disable</w:t>
              </w:r>
              <w:r>
                <w:rPr>
                  <w:lang w:eastAsia="zh-CN"/>
                </w:rPr>
                <w:t>, ...)</w:t>
              </w:r>
            </w:ins>
          </w:p>
        </w:tc>
        <w:tc>
          <w:tcPr>
            <w:tcW w:w="2880" w:type="dxa"/>
          </w:tcPr>
          <w:p w14:paraId="6C1E3E21" w14:textId="77777777" w:rsidR="00574134" w:rsidRDefault="00000000">
            <w:pPr>
              <w:pStyle w:val="TAL"/>
              <w:keepNext w:val="0"/>
              <w:keepLines w:val="0"/>
              <w:widowControl w:val="0"/>
              <w:rPr>
                <w:ins w:id="328" w:author="Ericsson" w:date="2026-05-04T16:14:00Z"/>
                <w:lang w:eastAsia="ja-JP"/>
              </w:rPr>
            </w:pPr>
            <w:ins w:id="329" w:author="Ericsson" w:date="2026-05-04T16:14:00Z">
              <w:r>
                <w:rPr>
                  <w:rFonts w:cs="Arial"/>
                  <w:lang w:eastAsia="zh-CN"/>
                </w:rPr>
                <w:t>Indicates N3 delay measurement is required or not.</w:t>
              </w:r>
            </w:ins>
          </w:p>
        </w:tc>
      </w:tr>
    </w:tbl>
    <w:p w14:paraId="0F835598" w14:textId="77777777" w:rsidR="00574134" w:rsidRDefault="00574134">
      <w:pPr>
        <w:tabs>
          <w:tab w:val="left" w:pos="413"/>
        </w:tabs>
        <w:rPr>
          <w:szCs w:val="24"/>
          <w:lang w:eastAsia="da-DK" w:bidi="ar"/>
        </w:rPr>
      </w:pPr>
    </w:p>
    <w:p w14:paraId="3C776669"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4BA09AD8" w14:textId="77777777" w:rsidR="00574134" w:rsidRDefault="00000000">
      <w:pPr>
        <w:pStyle w:val="30"/>
        <w:rPr>
          <w:rFonts w:eastAsia="Times New Roman"/>
          <w:lang w:eastAsia="ko-KR"/>
        </w:rPr>
      </w:pPr>
      <w:r>
        <w:rPr>
          <w:szCs w:val="24"/>
          <w:lang w:eastAsia="da-DK" w:bidi="ar"/>
        </w:rPr>
        <w:tab/>
      </w:r>
      <w:bookmarkStart w:id="330" w:name="_Toc20956003"/>
      <w:bookmarkStart w:id="331" w:name="_Toc51763908"/>
      <w:bookmarkStart w:id="332" w:name="_Toc64449080"/>
      <w:bookmarkStart w:id="333" w:name="_Toc36557066"/>
      <w:bookmarkStart w:id="334" w:name="_Toc66289739"/>
      <w:bookmarkStart w:id="335" w:name="_Toc74154852"/>
      <w:bookmarkStart w:id="336" w:name="_Toc81383596"/>
      <w:bookmarkStart w:id="337" w:name="_Toc88658230"/>
      <w:bookmarkStart w:id="338" w:name="_Toc45832586"/>
      <w:bookmarkStart w:id="339" w:name="_Toc29893129"/>
      <w:bookmarkStart w:id="340" w:name="_Toc97911142"/>
      <w:bookmarkStart w:id="341" w:name="_Toc99038966"/>
      <w:bookmarkStart w:id="342" w:name="_Toc99731229"/>
      <w:bookmarkStart w:id="343" w:name="_Toc105511364"/>
      <w:bookmarkStart w:id="344" w:name="_Toc105927896"/>
      <w:bookmarkStart w:id="345" w:name="_Toc120124734"/>
      <w:bookmarkStart w:id="346" w:name="_Toc113835878"/>
      <w:bookmarkStart w:id="347" w:name="_Toc106110436"/>
      <w:bookmarkStart w:id="348" w:name="_Toc222867451"/>
      <w:r>
        <w:rPr>
          <w:rFonts w:eastAsia="Times New Roman"/>
          <w:lang w:eastAsia="ko-KR"/>
        </w:rPr>
        <w:t>9.4.5</w:t>
      </w:r>
      <w:r>
        <w:rPr>
          <w:rFonts w:eastAsia="Times New Roman"/>
          <w:lang w:eastAsia="ko-KR"/>
        </w:rPr>
        <w:tab/>
        <w:t>Information Element Definitions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6B611BF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xml:space="preserve">-- ASN1START </w:t>
      </w:r>
    </w:p>
    <w:p w14:paraId="077BE313"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w:t>
      </w:r>
    </w:p>
    <w:p w14:paraId="36C316DC"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w:t>
      </w:r>
    </w:p>
    <w:p w14:paraId="7550D04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lastRenderedPageBreak/>
        <w:t>-- Information Element Definitions</w:t>
      </w:r>
    </w:p>
    <w:p w14:paraId="38535C9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w:t>
      </w:r>
    </w:p>
    <w:p w14:paraId="71148949"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w:t>
      </w:r>
    </w:p>
    <w:p w14:paraId="3BE3B3B3"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2971AF5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F1AP-IEs {</w:t>
      </w:r>
    </w:p>
    <w:p w14:paraId="0961A51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Pr>
          <w:rFonts w:ascii="Courier New" w:eastAsia="Times New Roman" w:hAnsi="Courier New"/>
          <w:snapToGrid w:val="0"/>
          <w:sz w:val="16"/>
          <w:lang w:eastAsia="ko-KR"/>
        </w:rPr>
        <w:t>itu-t</w:t>
      </w:r>
      <w:proofErr w:type="spellEnd"/>
      <w:r>
        <w:rPr>
          <w:rFonts w:ascii="Courier New" w:eastAsia="Times New Roman" w:hAnsi="Courier New"/>
          <w:snapToGrid w:val="0"/>
          <w:sz w:val="16"/>
          <w:lang w:eastAsia="ko-KR"/>
        </w:rPr>
        <w:t xml:space="preserve"> (0) identified-organization (4) </w:t>
      </w:r>
      <w:proofErr w:type="spellStart"/>
      <w:r>
        <w:rPr>
          <w:rFonts w:ascii="Courier New" w:eastAsia="Times New Roman" w:hAnsi="Courier New"/>
          <w:snapToGrid w:val="0"/>
          <w:sz w:val="16"/>
          <w:lang w:eastAsia="ko-KR"/>
        </w:rPr>
        <w:t>etsi</w:t>
      </w:r>
      <w:proofErr w:type="spellEnd"/>
      <w:r>
        <w:rPr>
          <w:rFonts w:ascii="Courier New" w:eastAsia="Times New Roman" w:hAnsi="Courier New"/>
          <w:snapToGrid w:val="0"/>
          <w:sz w:val="16"/>
          <w:lang w:eastAsia="ko-KR"/>
        </w:rPr>
        <w:t xml:space="preserve"> (0) </w:t>
      </w:r>
      <w:proofErr w:type="spellStart"/>
      <w:r>
        <w:rPr>
          <w:rFonts w:ascii="Courier New" w:eastAsia="Times New Roman" w:hAnsi="Courier New"/>
          <w:snapToGrid w:val="0"/>
          <w:sz w:val="16"/>
          <w:lang w:eastAsia="ko-KR"/>
        </w:rPr>
        <w:t>mobileDomain</w:t>
      </w:r>
      <w:proofErr w:type="spellEnd"/>
      <w:r>
        <w:rPr>
          <w:rFonts w:ascii="Courier New" w:eastAsia="Times New Roman" w:hAnsi="Courier New"/>
          <w:snapToGrid w:val="0"/>
          <w:sz w:val="16"/>
          <w:lang w:eastAsia="ko-KR"/>
        </w:rPr>
        <w:t xml:space="preserve"> (0) </w:t>
      </w:r>
    </w:p>
    <w:p w14:paraId="0206DABE"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Pr>
          <w:rFonts w:ascii="Courier New" w:eastAsia="Times New Roman" w:hAnsi="Courier New"/>
          <w:snapToGrid w:val="0"/>
          <w:sz w:val="16"/>
          <w:lang w:eastAsia="ko-KR"/>
        </w:rPr>
        <w:t>ngran</w:t>
      </w:r>
      <w:proofErr w:type="spellEnd"/>
      <w:r>
        <w:rPr>
          <w:rFonts w:ascii="Courier New" w:eastAsia="Times New Roman" w:hAnsi="Courier New"/>
          <w:snapToGrid w:val="0"/>
          <w:sz w:val="16"/>
          <w:lang w:eastAsia="ko-KR"/>
        </w:rPr>
        <w:t>-access (22) modules (3) f1ap (3) version1 (1) f1ap-IEs (2</w:t>
      </w:r>
      <w:proofErr w:type="gramStart"/>
      <w:r>
        <w:rPr>
          <w:rFonts w:ascii="Courier New" w:eastAsia="Times New Roman" w:hAnsi="Courier New"/>
          <w:snapToGrid w:val="0"/>
          <w:sz w:val="16"/>
          <w:lang w:eastAsia="ko-KR"/>
        </w:rPr>
        <w:t>) }</w:t>
      </w:r>
      <w:proofErr w:type="gramEnd"/>
    </w:p>
    <w:p w14:paraId="5C0262C5"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6293FECD"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 xml:space="preserve">DEFINITIONS AUTOMATIC </w:t>
      </w:r>
      <w:proofErr w:type="gramStart"/>
      <w:r>
        <w:rPr>
          <w:rFonts w:ascii="Courier New" w:eastAsia="Times New Roman" w:hAnsi="Courier New"/>
          <w:snapToGrid w:val="0"/>
          <w:sz w:val="16"/>
          <w:lang w:eastAsia="ko-KR"/>
        </w:rPr>
        <w:t>TAGS ::=</w:t>
      </w:r>
      <w:proofErr w:type="gramEnd"/>
      <w:r>
        <w:rPr>
          <w:rFonts w:ascii="Courier New" w:eastAsia="Times New Roman" w:hAnsi="Courier New"/>
          <w:snapToGrid w:val="0"/>
          <w:sz w:val="16"/>
          <w:lang w:eastAsia="ko-KR"/>
        </w:rPr>
        <w:t xml:space="preserve"> </w:t>
      </w:r>
    </w:p>
    <w:p w14:paraId="62A2EA25"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1EFD67F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BEGIN</w:t>
      </w:r>
    </w:p>
    <w:p w14:paraId="7A89E5A9" w14:textId="77777777" w:rsidR="00574134" w:rsidRDefault="00574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173C856D" w14:textId="77777777" w:rsidR="00574134" w:rsidRDefault="00000000">
      <w:pPr>
        <w:tabs>
          <w:tab w:val="center" w:pos="4819"/>
          <w:tab w:val="right" w:pos="9639"/>
        </w:tabs>
        <w:spacing w:before="100"/>
        <w:jc w:val="center"/>
        <w:rPr>
          <w:szCs w:val="24"/>
          <w:lang w:eastAsia="da-DK" w:bidi="ar"/>
        </w:rPr>
      </w:pPr>
      <w:r>
        <w:rPr>
          <w:szCs w:val="24"/>
          <w:highlight w:val="cyan"/>
          <w:lang w:eastAsia="da-DK" w:bidi="ar"/>
        </w:rPr>
        <w:t>Skipped text unchanged</w:t>
      </w:r>
    </w:p>
    <w:p w14:paraId="07D751FC"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Pr>
          <w:rFonts w:ascii="Courier New" w:eastAsia="Times New Roman" w:hAnsi="Courier New" w:cs="Courier New"/>
          <w:snapToGrid w:val="0"/>
          <w:sz w:val="16"/>
          <w:lang w:val="en-US" w:eastAsia="zh-CN"/>
        </w:rPr>
        <w:tab/>
      </w:r>
      <w:r>
        <w:rPr>
          <w:rFonts w:ascii="Courier New" w:eastAsia="Times New Roman" w:hAnsi="Courier New"/>
          <w:snapToGrid w:val="0"/>
          <w:sz w:val="16"/>
          <w:lang w:eastAsia="zh-CN"/>
        </w:rPr>
        <w:t>id-OnDemandSIB1,</w:t>
      </w:r>
    </w:p>
    <w:p w14:paraId="6A70EA8A"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仿宋" w:hAnsi="Courier New"/>
          <w:sz w:val="16"/>
          <w:lang w:eastAsia="ko-KR"/>
        </w:rPr>
      </w:pPr>
      <w:r>
        <w:rPr>
          <w:rFonts w:ascii="Courier New" w:eastAsia="Times New Roman" w:hAnsi="Courier New"/>
          <w:snapToGrid w:val="0"/>
          <w:sz w:val="16"/>
          <w:lang w:eastAsia="zh-CN"/>
        </w:rPr>
        <w:tab/>
      </w:r>
      <w:r>
        <w:rPr>
          <w:rFonts w:ascii="Courier New" w:eastAsia="仿宋" w:hAnsi="Courier New"/>
          <w:sz w:val="16"/>
          <w:lang w:eastAsia="ko-KR"/>
        </w:rPr>
        <w:t>id-</w:t>
      </w:r>
      <w:proofErr w:type="spellStart"/>
      <w:r>
        <w:rPr>
          <w:rFonts w:ascii="Courier New" w:eastAsia="仿宋" w:hAnsi="Courier New"/>
          <w:sz w:val="16"/>
          <w:lang w:eastAsia="ko-KR"/>
        </w:rPr>
        <w:t>PagingAdaptationIndication</w:t>
      </w:r>
      <w:proofErr w:type="spellEnd"/>
      <w:r>
        <w:rPr>
          <w:rFonts w:ascii="Courier New" w:eastAsia="仿宋" w:hAnsi="Courier New"/>
          <w:sz w:val="16"/>
          <w:lang w:eastAsia="ko-KR"/>
        </w:rPr>
        <w:t>,</w:t>
      </w:r>
    </w:p>
    <w:p w14:paraId="08E2A09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Pr>
          <w:rFonts w:ascii="Courier New" w:eastAsia="Times New Roman" w:hAnsi="Courier New"/>
          <w:sz w:val="16"/>
          <w:lang w:eastAsia="ko-KR"/>
        </w:rPr>
        <w:tab/>
        <w:t>id-</w:t>
      </w:r>
      <w:proofErr w:type="spellStart"/>
      <w:r>
        <w:rPr>
          <w:rFonts w:ascii="Courier New" w:eastAsia="Times New Roman" w:hAnsi="Courier New"/>
          <w:sz w:val="16"/>
          <w:lang w:eastAsia="ko-KR"/>
        </w:rPr>
        <w:t>PEISubgroupingSupportIndication</w:t>
      </w:r>
      <w:proofErr w:type="spellEnd"/>
      <w:r>
        <w:rPr>
          <w:rFonts w:ascii="Courier New" w:eastAsia="Times New Roman" w:hAnsi="Courier New"/>
          <w:sz w:val="16"/>
          <w:lang w:eastAsia="ko-KR"/>
        </w:rPr>
        <w:t>-</w:t>
      </w:r>
      <w:proofErr w:type="spellStart"/>
      <w:r>
        <w:rPr>
          <w:rFonts w:ascii="Courier New" w:eastAsia="Times New Roman" w:hAnsi="Courier New"/>
          <w:sz w:val="16"/>
          <w:lang w:eastAsia="ko-KR"/>
        </w:rPr>
        <w:t>PagingAdaptation</w:t>
      </w:r>
      <w:proofErr w:type="spellEnd"/>
      <w:r>
        <w:rPr>
          <w:rFonts w:ascii="Courier New" w:eastAsia="Times New Roman" w:hAnsi="Courier New"/>
          <w:sz w:val="16"/>
          <w:lang w:eastAsia="ko-KR"/>
        </w:rPr>
        <w:t>,</w:t>
      </w:r>
    </w:p>
    <w:p w14:paraId="79380012"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zh-CN"/>
        </w:rPr>
      </w:pPr>
      <w:r>
        <w:rPr>
          <w:rFonts w:ascii="Courier New" w:eastAsia="Times New Roman" w:hAnsi="Courier New"/>
          <w:snapToGrid w:val="0"/>
          <w:sz w:val="16"/>
          <w:lang w:eastAsia="ko-KR"/>
        </w:rPr>
        <w:tab/>
      </w:r>
      <w:r>
        <w:rPr>
          <w:rFonts w:ascii="Courier New" w:eastAsia="Times New Roman" w:hAnsi="Courier New"/>
          <w:sz w:val="16"/>
          <w:lang w:eastAsia="ko-KR"/>
        </w:rPr>
        <w:t>id-</w:t>
      </w:r>
      <w:proofErr w:type="spellStart"/>
      <w:r>
        <w:rPr>
          <w:rFonts w:ascii="Courier New" w:eastAsia="Times New Roman" w:hAnsi="Courier New"/>
          <w:sz w:val="16"/>
          <w:lang w:eastAsia="ko-KR"/>
        </w:rPr>
        <w:t>ServingCellMO</w:t>
      </w:r>
      <w:proofErr w:type="spellEnd"/>
      <w:r>
        <w:rPr>
          <w:rFonts w:ascii="Courier New" w:eastAsia="Times New Roman" w:hAnsi="Courier New"/>
          <w:sz w:val="16"/>
          <w:lang w:eastAsia="ko-KR"/>
        </w:rPr>
        <w:t>-</w:t>
      </w:r>
      <w:proofErr w:type="spellStart"/>
      <w:r>
        <w:rPr>
          <w:rFonts w:ascii="Courier New" w:eastAsia="Times New Roman" w:hAnsi="Courier New"/>
          <w:sz w:val="16"/>
          <w:lang w:eastAsia="ko-KR"/>
        </w:rPr>
        <w:t>Ondemand</w:t>
      </w:r>
      <w:proofErr w:type="spellEnd"/>
      <w:r>
        <w:rPr>
          <w:rFonts w:ascii="Courier New" w:eastAsia="Times New Roman" w:hAnsi="Courier New"/>
          <w:sz w:val="16"/>
          <w:lang w:eastAsia="ko-KR"/>
        </w:rPr>
        <w:t>,</w:t>
      </w:r>
    </w:p>
    <w:p w14:paraId="7467A15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w:t>
      </w:r>
      <w:proofErr w:type="spellStart"/>
      <w:r>
        <w:rPr>
          <w:rFonts w:ascii="Courier New" w:eastAsia="Times New Roman" w:hAnsi="Courier New"/>
          <w:snapToGrid w:val="0"/>
          <w:sz w:val="16"/>
          <w:lang w:eastAsia="ko-KR"/>
        </w:rPr>
        <w:t>LTMgNB</w:t>
      </w:r>
      <w:proofErr w:type="spellEnd"/>
      <w:r>
        <w:rPr>
          <w:rFonts w:ascii="Courier New" w:eastAsia="Times New Roman" w:hAnsi="Courier New"/>
          <w:snapToGrid w:val="0"/>
          <w:sz w:val="16"/>
          <w:lang w:eastAsia="ko-KR"/>
        </w:rPr>
        <w:t>-ID,</w:t>
      </w:r>
    </w:p>
    <w:p w14:paraId="46A612C6"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id-L1ExecutionConditionList,</w:t>
      </w:r>
    </w:p>
    <w:p w14:paraId="6C2B135D"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Pr>
          <w:rFonts w:ascii="Courier New" w:eastAsia="Times New Roman" w:hAnsi="Courier New"/>
          <w:snapToGrid w:val="0"/>
          <w:sz w:val="16"/>
          <w:lang w:eastAsia="ko-KR"/>
        </w:rPr>
        <w:tab/>
        <w:t>id-</w:t>
      </w:r>
      <w:proofErr w:type="spellStart"/>
      <w:r>
        <w:rPr>
          <w:rFonts w:ascii="Courier New" w:eastAsia="Times New Roman" w:hAnsi="Courier New"/>
          <w:snapToGrid w:val="0"/>
          <w:sz w:val="16"/>
          <w:lang w:eastAsia="ko-KR"/>
        </w:rPr>
        <w:t>LTMSecurityInformation</w:t>
      </w:r>
      <w:proofErr w:type="spellEnd"/>
      <w:r>
        <w:rPr>
          <w:rFonts w:ascii="Courier New" w:eastAsia="Times New Roman" w:hAnsi="Courier New"/>
          <w:snapToGrid w:val="0"/>
          <w:sz w:val="16"/>
          <w:lang w:eastAsia="ko-KR"/>
        </w:rPr>
        <w:t>,</w:t>
      </w:r>
    </w:p>
    <w:p w14:paraId="4B92C40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z w:val="16"/>
          <w:lang w:eastAsia="ko-KR"/>
        </w:rPr>
        <w:tab/>
        <w:t>id-RequestforCSI-RSResourceConfigforL1Measure,</w:t>
      </w:r>
    </w:p>
    <w:p w14:paraId="58773A73"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id-CSI-RSResourceConfigforL1Measure,</w:t>
      </w:r>
    </w:p>
    <w:p w14:paraId="710A3BEB"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id-CSI-</w:t>
      </w:r>
      <w:proofErr w:type="spellStart"/>
      <w:r>
        <w:rPr>
          <w:rFonts w:ascii="Courier New" w:eastAsia="Times New Roman" w:hAnsi="Courier New"/>
          <w:snapToGrid w:val="0"/>
          <w:sz w:val="16"/>
          <w:lang w:eastAsia="ko-KR"/>
        </w:rPr>
        <w:t>RSResourceConfigforCSIAcquisition</w:t>
      </w:r>
      <w:proofErr w:type="spellEnd"/>
      <w:r>
        <w:rPr>
          <w:rFonts w:ascii="Courier New" w:eastAsia="Times New Roman" w:hAnsi="Courier New"/>
          <w:snapToGrid w:val="0"/>
          <w:sz w:val="16"/>
          <w:lang w:eastAsia="ko-KR"/>
        </w:rPr>
        <w:t>,</w:t>
      </w:r>
    </w:p>
    <w:p w14:paraId="30A9A706"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Pr>
          <w:rFonts w:ascii="Courier New" w:eastAsia="Times New Roman" w:hAnsi="Courier New"/>
          <w:snapToGrid w:val="0"/>
          <w:sz w:val="16"/>
          <w:lang w:eastAsia="ko-KR"/>
        </w:rPr>
        <w:tab/>
        <w:t>id-</w:t>
      </w:r>
      <w:proofErr w:type="spellStart"/>
      <w:r>
        <w:rPr>
          <w:rFonts w:ascii="Courier New" w:eastAsia="Times New Roman" w:hAnsi="Courier New"/>
          <w:snapToGrid w:val="0"/>
          <w:sz w:val="16"/>
          <w:lang w:eastAsia="ko-KR"/>
        </w:rPr>
        <w:t>CSIReportConf</w:t>
      </w:r>
      <w:r>
        <w:rPr>
          <w:rFonts w:ascii="Courier New" w:hAnsi="Courier New" w:hint="eastAsia"/>
          <w:snapToGrid w:val="0"/>
          <w:sz w:val="16"/>
          <w:lang w:eastAsia="zh-CN"/>
        </w:rPr>
        <w:t>i</w:t>
      </w:r>
      <w:r>
        <w:rPr>
          <w:rFonts w:ascii="Courier New" w:eastAsia="Times New Roman" w:hAnsi="Courier New"/>
          <w:snapToGrid w:val="0"/>
          <w:sz w:val="16"/>
          <w:lang w:eastAsia="ko-KR"/>
        </w:rPr>
        <w:t>gforCSIAcquisition</w:t>
      </w:r>
      <w:proofErr w:type="spellEnd"/>
      <w:r>
        <w:rPr>
          <w:rFonts w:ascii="Courier New" w:eastAsia="Times New Roman" w:hAnsi="Courier New"/>
          <w:snapToGrid w:val="0"/>
          <w:sz w:val="16"/>
          <w:lang w:eastAsia="ko-KR"/>
        </w:rPr>
        <w:t>,</w:t>
      </w:r>
    </w:p>
    <w:p w14:paraId="7779665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Pr>
          <w:rFonts w:ascii="Courier New" w:eastAsia="Times New Roman" w:hAnsi="Courier New"/>
          <w:snapToGrid w:val="0"/>
          <w:sz w:val="16"/>
          <w:lang w:eastAsia="ko-KR"/>
        </w:rPr>
        <w:tab/>
      </w:r>
      <w:r>
        <w:rPr>
          <w:rFonts w:ascii="Courier New" w:eastAsia="Times New Roman" w:hAnsi="Courier New" w:hint="eastAsia"/>
          <w:snapToGrid w:val="0"/>
          <w:sz w:val="16"/>
          <w:lang w:eastAsia="ko-KR"/>
        </w:rPr>
        <w:t>i</w:t>
      </w:r>
      <w:r>
        <w:rPr>
          <w:rFonts w:ascii="Courier New" w:eastAsia="Times New Roman" w:hAnsi="Courier New"/>
          <w:snapToGrid w:val="0"/>
          <w:sz w:val="16"/>
          <w:lang w:eastAsia="ko-KR"/>
        </w:rPr>
        <w:t>d-RequestforL1ExecutionCondition,</w:t>
      </w:r>
    </w:p>
    <w:p w14:paraId="07593883"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ab/>
        <w:t>id-CSI-</w:t>
      </w:r>
      <w:proofErr w:type="spellStart"/>
      <w:r>
        <w:rPr>
          <w:rFonts w:ascii="Courier New" w:hAnsi="Courier New"/>
          <w:sz w:val="16"/>
          <w:lang w:eastAsia="ko-KR"/>
        </w:rPr>
        <w:t>RSMeasurementsList</w:t>
      </w:r>
      <w:proofErr w:type="spellEnd"/>
      <w:r>
        <w:rPr>
          <w:rFonts w:ascii="Courier New" w:hAnsi="Courier New"/>
          <w:sz w:val="16"/>
          <w:lang w:eastAsia="ko-KR"/>
        </w:rPr>
        <w:t>,</w:t>
      </w:r>
    </w:p>
    <w:p w14:paraId="04D99F9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Pr>
          <w:rFonts w:ascii="Courier New" w:hAnsi="Courier New"/>
          <w:sz w:val="16"/>
          <w:lang w:eastAsia="ko-KR"/>
        </w:rPr>
        <w:tab/>
        <w:t>id-</w:t>
      </w:r>
      <w:proofErr w:type="spellStart"/>
      <w:r>
        <w:rPr>
          <w:rFonts w:ascii="Courier New" w:eastAsia="Times New Roman" w:hAnsi="Courier New"/>
          <w:snapToGrid w:val="0"/>
          <w:sz w:val="16"/>
          <w:lang w:eastAsia="ko-KR"/>
        </w:rPr>
        <w:t>LTMResidual</w:t>
      </w:r>
      <w:r>
        <w:rPr>
          <w:rFonts w:ascii="Courier New" w:eastAsia="Times New Roman" w:hAnsi="Courier New" w:hint="eastAsia"/>
          <w:snapToGrid w:val="0"/>
          <w:sz w:val="16"/>
          <w:lang w:eastAsia="zh-CN"/>
        </w:rPr>
        <w:t>TA</w:t>
      </w:r>
      <w:r>
        <w:rPr>
          <w:rFonts w:ascii="Courier New" w:eastAsia="Times New Roman" w:hAnsi="Courier New"/>
          <w:snapToGrid w:val="0"/>
          <w:sz w:val="16"/>
          <w:lang w:eastAsia="ko-KR"/>
        </w:rPr>
        <w:t>InfoList</w:t>
      </w:r>
      <w:proofErr w:type="spellEnd"/>
      <w:r>
        <w:rPr>
          <w:rFonts w:ascii="Courier New" w:eastAsia="Times New Roman" w:hAnsi="Courier New"/>
          <w:snapToGrid w:val="0"/>
          <w:sz w:val="16"/>
          <w:lang w:eastAsia="ko-KR"/>
        </w:rPr>
        <w:t>,</w:t>
      </w:r>
    </w:p>
    <w:p w14:paraId="2BCBCE21"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Pr>
          <w:rFonts w:ascii="Courier New" w:eastAsia="Times New Roman" w:hAnsi="Courier New"/>
          <w:sz w:val="16"/>
          <w:lang w:eastAsia="ko-KR"/>
        </w:rPr>
        <w:tab/>
        <w:t>id-</w:t>
      </w:r>
      <w:proofErr w:type="spellStart"/>
      <w:r>
        <w:rPr>
          <w:rFonts w:ascii="Courier New" w:eastAsia="Times New Roman" w:hAnsi="Courier New"/>
          <w:sz w:val="16"/>
          <w:lang w:eastAsia="ko-KR"/>
        </w:rPr>
        <w:t>ChannelResponseInformation</w:t>
      </w:r>
      <w:proofErr w:type="spellEnd"/>
      <w:r>
        <w:rPr>
          <w:rFonts w:ascii="Courier New" w:eastAsia="Times New Roman" w:hAnsi="Courier New"/>
          <w:sz w:val="16"/>
          <w:lang w:eastAsia="ko-KR"/>
        </w:rPr>
        <w:t>,</w:t>
      </w:r>
    </w:p>
    <w:p w14:paraId="44AF87E7"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Pr>
          <w:rFonts w:ascii="Courier New" w:eastAsia="Times New Roman" w:hAnsi="Courier New"/>
          <w:sz w:val="16"/>
          <w:lang w:eastAsia="ko-KR"/>
        </w:rPr>
        <w:tab/>
        <w:t>i</w:t>
      </w:r>
      <w:r>
        <w:rPr>
          <w:rFonts w:ascii="Courier New" w:eastAsia="Malgun Gothic" w:hAnsi="Courier New"/>
          <w:snapToGrid w:val="0"/>
          <w:sz w:val="16"/>
          <w:lang w:eastAsia="ko-KR"/>
        </w:rPr>
        <w:t>d-UL-SRS-TDCT,</w:t>
      </w:r>
    </w:p>
    <w:p w14:paraId="1CFD8070"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Pr>
          <w:rFonts w:ascii="Courier New" w:eastAsia="Yu Mincho" w:hAnsi="Courier New"/>
          <w:sz w:val="16"/>
          <w:lang w:eastAsia="ko-KR"/>
        </w:rPr>
        <w:tab/>
      </w:r>
      <w:r>
        <w:rPr>
          <w:rFonts w:ascii="Courier New" w:eastAsia="Malgun Gothic" w:hAnsi="Courier New"/>
          <w:snapToGrid w:val="0"/>
          <w:sz w:val="16"/>
          <w:lang w:eastAsia="ko-KR"/>
        </w:rPr>
        <w:t>id-</w:t>
      </w:r>
      <w:proofErr w:type="spellStart"/>
      <w:r>
        <w:rPr>
          <w:rFonts w:ascii="Courier New" w:eastAsia="Malgun Gothic" w:hAnsi="Courier New"/>
          <w:snapToGrid w:val="0"/>
          <w:sz w:val="16"/>
          <w:lang w:eastAsia="ko-KR"/>
        </w:rPr>
        <w:t>UEPerformanceDelayMonitoring</w:t>
      </w:r>
      <w:proofErr w:type="spellEnd"/>
      <w:r>
        <w:rPr>
          <w:rFonts w:ascii="Courier New" w:eastAsia="Malgun Gothic" w:hAnsi="Courier New"/>
          <w:snapToGrid w:val="0"/>
          <w:sz w:val="16"/>
          <w:lang w:eastAsia="ko-KR"/>
        </w:rPr>
        <w:t>,</w:t>
      </w:r>
    </w:p>
    <w:p w14:paraId="4435022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Ericsson" w:date="2026-05-07T09:22:00Z"/>
          <w:rFonts w:ascii="Courier New" w:eastAsia="Times New Roman" w:hAnsi="Courier New"/>
          <w:sz w:val="16"/>
          <w:lang w:eastAsia="zh-CN"/>
        </w:rPr>
      </w:pPr>
      <w:r>
        <w:rPr>
          <w:rFonts w:ascii="Courier New" w:eastAsia="Yu Mincho" w:hAnsi="Courier New"/>
          <w:sz w:val="16"/>
          <w:lang w:eastAsia="ko-KR"/>
        </w:rPr>
        <w:tab/>
      </w:r>
      <w:r>
        <w:rPr>
          <w:rFonts w:ascii="Courier New" w:eastAsia="Times New Roman" w:hAnsi="Courier New"/>
          <w:snapToGrid w:val="0"/>
          <w:sz w:val="16"/>
          <w:lang w:eastAsia="ko-KR"/>
        </w:rPr>
        <w:t>id-</w:t>
      </w:r>
      <w:r>
        <w:rPr>
          <w:rFonts w:ascii="Courier New" w:eastAsia="Times New Roman" w:hAnsi="Courier New" w:hint="eastAsia"/>
          <w:sz w:val="16"/>
          <w:lang w:eastAsia="zh-CN"/>
        </w:rPr>
        <w:t>SBFD-</w:t>
      </w:r>
      <w:proofErr w:type="spellStart"/>
      <w:r>
        <w:rPr>
          <w:rFonts w:ascii="Courier New" w:eastAsia="Times New Roman" w:hAnsi="Courier New" w:hint="eastAsia"/>
          <w:sz w:val="16"/>
          <w:lang w:eastAsia="zh-CN"/>
        </w:rPr>
        <w:t>AcrossSymbolType</w:t>
      </w:r>
      <w:proofErr w:type="spellEnd"/>
      <w:r>
        <w:rPr>
          <w:rFonts w:ascii="Courier New" w:eastAsia="Times New Roman" w:hAnsi="Courier New"/>
          <w:sz w:val="16"/>
          <w:lang w:eastAsia="zh-CN"/>
        </w:rPr>
        <w:t>,</w:t>
      </w:r>
    </w:p>
    <w:p w14:paraId="40A09E95"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ins w:id="350" w:author="Ericsson" w:date="2026-05-07T09:22:00Z">
        <w:r>
          <w:rPr>
            <w:rFonts w:ascii="Courier New" w:eastAsia="Times New Roman" w:hAnsi="Courier New"/>
            <w:sz w:val="16"/>
            <w:lang w:eastAsia="zh-CN"/>
          </w:rPr>
          <w:tab/>
          <w:t>id-N3DelayMeasurementRequest,</w:t>
        </w:r>
      </w:ins>
    </w:p>
    <w:p w14:paraId="6CF0A31A" w14:textId="77777777" w:rsidR="00574134" w:rsidRDefault="00574134">
      <w:pPr>
        <w:tabs>
          <w:tab w:val="left" w:pos="1846"/>
        </w:tabs>
        <w:rPr>
          <w:color w:val="FF0000"/>
          <w:szCs w:val="24"/>
          <w:lang w:val="en-US" w:eastAsia="da-DK" w:bidi="ar"/>
        </w:rPr>
      </w:pPr>
    </w:p>
    <w:p w14:paraId="66AE08A4" w14:textId="77777777" w:rsidR="00574134" w:rsidRDefault="00574134">
      <w:pPr>
        <w:tabs>
          <w:tab w:val="left" w:pos="1846"/>
        </w:tabs>
        <w:rPr>
          <w:color w:val="FF0000"/>
          <w:szCs w:val="24"/>
          <w:lang w:val="en-US" w:eastAsia="da-DK" w:bidi="ar"/>
        </w:rPr>
      </w:pPr>
    </w:p>
    <w:p w14:paraId="3D8E6082"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1A192868"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DRBs-Modified-</w:t>
      </w:r>
      <w:proofErr w:type="spellStart"/>
      <w:r>
        <w:rPr>
          <w:rFonts w:ascii="Courier New" w:hAnsi="Courier New"/>
          <w:snapToGrid w:val="0"/>
          <w:sz w:val="16"/>
          <w:lang w:eastAsia="ko-KR"/>
        </w:rPr>
        <w:t>ItemExtIEs</w:t>
      </w:r>
      <w:proofErr w:type="spellEnd"/>
      <w:r>
        <w:rPr>
          <w:rFonts w:ascii="Courier New" w:hAnsi="Courier New"/>
          <w:snapToGrid w:val="0"/>
          <w:sz w:val="16"/>
          <w:lang w:eastAsia="ko-KR"/>
        </w:rPr>
        <w:t xml:space="preserve"> </w:t>
      </w:r>
      <w:r>
        <w:rPr>
          <w:rFonts w:ascii="Courier New" w:hAnsi="Courier New"/>
          <w:snapToGrid w:val="0"/>
          <w:sz w:val="16"/>
          <w:lang w:eastAsia="ko-KR"/>
        </w:rPr>
        <w:tab/>
        <w:t>F1AP-PROTOCOL-</w:t>
      </w:r>
      <w:proofErr w:type="gramStart"/>
      <w:r>
        <w:rPr>
          <w:rFonts w:ascii="Courier New" w:hAnsi="Courier New"/>
          <w:snapToGrid w:val="0"/>
          <w:sz w:val="16"/>
          <w:lang w:eastAsia="ko-KR"/>
        </w:rPr>
        <w:t>EXTENSION ::=</w:t>
      </w:r>
      <w:proofErr w:type="gramEnd"/>
      <w:r>
        <w:rPr>
          <w:rFonts w:ascii="Courier New" w:hAnsi="Courier New"/>
          <w:snapToGrid w:val="0"/>
          <w:sz w:val="16"/>
          <w:lang w:eastAsia="ko-KR"/>
        </w:rPr>
        <w:t xml:space="preserve"> {</w:t>
      </w:r>
    </w:p>
    <w:p w14:paraId="522FD4B4"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proofErr w:type="gramStart"/>
      <w:r>
        <w:rPr>
          <w:rFonts w:ascii="Courier New" w:hAnsi="Courier New"/>
          <w:snapToGrid w:val="0"/>
          <w:sz w:val="16"/>
          <w:lang w:eastAsia="ko-KR"/>
        </w:rPr>
        <w:t>{ ID</w:t>
      </w:r>
      <w:proofErr w:type="gramEnd"/>
      <w:r>
        <w:rPr>
          <w:rFonts w:ascii="Courier New" w:hAnsi="Courier New"/>
          <w:snapToGrid w:val="0"/>
          <w:sz w:val="16"/>
          <w:lang w:eastAsia="ko-KR"/>
        </w:rPr>
        <w:t xml:space="preserve"> id-RLC-Status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CRITICALITY ignore</w:t>
      </w:r>
      <w:r>
        <w:rPr>
          <w:rFonts w:ascii="Courier New" w:hAnsi="Courier New"/>
          <w:snapToGrid w:val="0"/>
          <w:sz w:val="16"/>
          <w:lang w:eastAsia="ko-KR"/>
        </w:rPr>
        <w:tab/>
        <w:t>EXTENSION RLC-Status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p>
    <w:p w14:paraId="0FFFDCB4"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proofErr w:type="gramStart"/>
      <w:r>
        <w:rPr>
          <w:rFonts w:ascii="Courier New" w:hAnsi="Courier New"/>
          <w:snapToGrid w:val="0"/>
          <w:sz w:val="16"/>
          <w:lang w:eastAsia="ko-KR"/>
        </w:rPr>
        <w:t>{ ID</w:t>
      </w:r>
      <w:proofErr w:type="gramEnd"/>
      <w:r>
        <w:rPr>
          <w:rFonts w:ascii="Courier New" w:hAnsi="Courier New"/>
          <w:snapToGrid w:val="0"/>
          <w:sz w:val="16"/>
          <w:lang w:eastAsia="ko-KR"/>
        </w:rPr>
        <w:t xml:space="preserve"> id-</w:t>
      </w:r>
      <w:proofErr w:type="spellStart"/>
      <w:r>
        <w:rPr>
          <w:rFonts w:ascii="Courier New" w:hAnsi="Courier New"/>
          <w:snapToGrid w:val="0"/>
          <w:sz w:val="16"/>
          <w:lang w:eastAsia="ko-KR"/>
        </w:rPr>
        <w:t>AdditionalPDCPDuplicationTNL</w:t>
      </w:r>
      <w:proofErr w:type="spellEnd"/>
      <w:r>
        <w:rPr>
          <w:rFonts w:ascii="Courier New" w:hAnsi="Courier New"/>
          <w:snapToGrid w:val="0"/>
          <w:sz w:val="16"/>
          <w:lang w:eastAsia="ko-KR"/>
        </w:rPr>
        <w:t>-List</w:t>
      </w:r>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hAnsi="Courier New"/>
          <w:snapToGrid w:val="0"/>
          <w:sz w:val="16"/>
          <w:lang w:eastAsia="ko-KR"/>
        </w:rPr>
        <w:t>AdditionalPDCPDuplicationTNL</w:t>
      </w:r>
      <w:proofErr w:type="spellEnd"/>
      <w:r>
        <w:rPr>
          <w:rFonts w:ascii="Courier New" w:hAnsi="Courier New"/>
          <w:snapToGrid w:val="0"/>
          <w:sz w:val="16"/>
          <w:lang w:eastAsia="ko-KR"/>
        </w:rPr>
        <w:t>-List</w:t>
      </w:r>
      <w:r>
        <w:rPr>
          <w:rFonts w:ascii="Courier New" w:hAnsi="Courier New"/>
          <w:snapToGrid w:val="0"/>
          <w:sz w:val="16"/>
          <w:lang w:eastAsia="ko-KR"/>
        </w:rPr>
        <w:tab/>
      </w:r>
      <w:r>
        <w:rPr>
          <w:rFonts w:ascii="Courier New" w:hAnsi="Courier New"/>
          <w:snapToGrid w:val="0"/>
          <w:sz w:val="16"/>
          <w:lang w:eastAsia="ko-KR"/>
        </w:rPr>
        <w:tab/>
        <w:t>PRESENCE optional }|</w:t>
      </w:r>
    </w:p>
    <w:p w14:paraId="65C29AAA"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proofErr w:type="gramStart"/>
      <w:r>
        <w:rPr>
          <w:rFonts w:ascii="Courier New" w:hAnsi="Courier New"/>
          <w:snapToGrid w:val="0"/>
          <w:sz w:val="16"/>
          <w:lang w:eastAsia="ko-KR"/>
        </w:rPr>
        <w:t>{ ID</w:t>
      </w:r>
      <w:proofErr w:type="gramEnd"/>
      <w:r>
        <w:rPr>
          <w:rFonts w:ascii="Courier New" w:hAnsi="Courier New"/>
          <w:snapToGrid w:val="0"/>
          <w:sz w:val="16"/>
          <w:lang w:eastAsia="ko-KR"/>
        </w:rPr>
        <w:t xml:space="preserve"> id-</w:t>
      </w:r>
      <w:proofErr w:type="spellStart"/>
      <w:r>
        <w:rPr>
          <w:rFonts w:ascii="Courier New" w:hAnsi="Courier New"/>
          <w:snapToGrid w:val="0"/>
          <w:sz w:val="16"/>
          <w:lang w:eastAsia="ko-KR"/>
        </w:rPr>
        <w:t>CurrentQoSParaSetIndex</w:t>
      </w:r>
      <w:proofErr w:type="spellEnd"/>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hAnsi="Courier New"/>
          <w:snapToGrid w:val="0"/>
          <w:sz w:val="16"/>
          <w:lang w:eastAsia="ko-KR"/>
        </w:rPr>
        <w:t>QoSParaSetIndex</w:t>
      </w:r>
      <w:proofErr w:type="spellEnd"/>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p>
    <w:p w14:paraId="75B44B37"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proofErr w:type="gramStart"/>
      <w:r>
        <w:rPr>
          <w:rFonts w:ascii="Courier New" w:hAnsi="Courier New"/>
          <w:snapToGrid w:val="0"/>
          <w:sz w:val="16"/>
          <w:lang w:eastAsia="ko-KR"/>
        </w:rPr>
        <w:t>{ ID</w:t>
      </w:r>
      <w:proofErr w:type="gramEnd"/>
      <w:r>
        <w:rPr>
          <w:rFonts w:ascii="Courier New" w:hAnsi="Courier New"/>
          <w:snapToGrid w:val="0"/>
          <w:sz w:val="16"/>
          <w:lang w:eastAsia="ko-KR"/>
        </w:rPr>
        <w:t xml:space="preserve"> id-</w:t>
      </w:r>
      <w:proofErr w:type="spellStart"/>
      <w:r>
        <w:rPr>
          <w:rFonts w:ascii="Courier New" w:hAnsi="Courier New"/>
          <w:snapToGrid w:val="0"/>
          <w:sz w:val="16"/>
          <w:lang w:eastAsia="ko-KR"/>
        </w:rPr>
        <w:t>TSCTrafficCharacteristicsFeedback</w:t>
      </w:r>
      <w:proofErr w:type="spellEnd"/>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hAnsi="Courier New"/>
          <w:snapToGrid w:val="0"/>
          <w:sz w:val="16"/>
          <w:lang w:eastAsia="ko-KR"/>
        </w:rPr>
        <w:t>TSCTrafficCharacteristicsFeedback</w:t>
      </w:r>
      <w:proofErr w:type="spellEnd"/>
      <w:r>
        <w:rPr>
          <w:rFonts w:ascii="Courier New" w:hAnsi="Courier New"/>
          <w:snapToGrid w:val="0"/>
          <w:sz w:val="16"/>
          <w:lang w:eastAsia="ko-KR"/>
        </w:rPr>
        <w:tab/>
      </w:r>
      <w:r>
        <w:rPr>
          <w:rFonts w:ascii="Courier New" w:hAnsi="Courier New"/>
          <w:snapToGrid w:val="0"/>
          <w:sz w:val="16"/>
          <w:lang w:eastAsia="ko-KR"/>
        </w:rPr>
        <w:tab/>
        <w:t>PRESENCE optional</w:t>
      </w:r>
      <w:r>
        <w:rPr>
          <w:rFonts w:ascii="Courier New" w:hAnsi="Courier New"/>
          <w:snapToGrid w:val="0"/>
          <w:sz w:val="16"/>
          <w:lang w:eastAsia="ko-KR"/>
        </w:rPr>
        <w:tab/>
        <w:t>}|</w:t>
      </w:r>
    </w:p>
    <w:p w14:paraId="20B6668F"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Ericsson" w:date="2026-05-07T09:22:00Z"/>
          <w:rFonts w:ascii="Courier New" w:hAnsi="Courier New"/>
          <w:snapToGrid w:val="0"/>
          <w:sz w:val="16"/>
          <w:lang w:eastAsia="ko-KR"/>
        </w:rPr>
      </w:pPr>
      <w:r>
        <w:rPr>
          <w:rFonts w:ascii="Courier New" w:hAnsi="Courier New"/>
          <w:snapToGrid w:val="0"/>
          <w:sz w:val="16"/>
          <w:lang w:eastAsia="ko-KR"/>
        </w:rPr>
        <w:tab/>
      </w:r>
      <w:proofErr w:type="gramStart"/>
      <w:r>
        <w:rPr>
          <w:rFonts w:ascii="Courier New" w:hAnsi="Courier New"/>
          <w:snapToGrid w:val="0"/>
          <w:sz w:val="16"/>
          <w:lang w:eastAsia="ko-KR"/>
        </w:rPr>
        <w:t>{ ID</w:t>
      </w:r>
      <w:proofErr w:type="gramEnd"/>
      <w:r>
        <w:rPr>
          <w:rFonts w:ascii="Courier New" w:hAnsi="Courier New"/>
          <w:snapToGrid w:val="0"/>
          <w:sz w:val="16"/>
          <w:lang w:eastAsia="ko-KR"/>
        </w:rPr>
        <w:t xml:space="preserve"> id-</w:t>
      </w:r>
      <w:proofErr w:type="spellStart"/>
      <w:r>
        <w:rPr>
          <w:rFonts w:ascii="Courier New" w:eastAsia="Times New Roman" w:hAnsi="Courier New"/>
          <w:snapToGrid w:val="0"/>
          <w:sz w:val="16"/>
          <w:lang w:eastAsia="ko-KR"/>
        </w:rPr>
        <w:t>ECNMarkingorCongestionInformationReportingStatus</w:t>
      </w:r>
      <w:proofErr w:type="spellEnd"/>
      <w:r>
        <w:rPr>
          <w:rFonts w:ascii="Courier New" w:hAnsi="Courier New"/>
          <w:snapToGrid w:val="0"/>
          <w:sz w:val="16"/>
          <w:lang w:eastAsia="ko-KR"/>
        </w:rPr>
        <w:tab/>
        <w:t>CRITICALITY ignore</w:t>
      </w:r>
      <w:r>
        <w:rPr>
          <w:rFonts w:ascii="Courier New" w:hAnsi="Courier New"/>
          <w:snapToGrid w:val="0"/>
          <w:sz w:val="16"/>
          <w:lang w:eastAsia="ko-KR"/>
        </w:rPr>
        <w:tab/>
        <w:t xml:space="preserve">EXTENSION </w:t>
      </w:r>
      <w:proofErr w:type="spellStart"/>
      <w:r>
        <w:rPr>
          <w:rFonts w:ascii="Courier New" w:eastAsia="Times New Roman" w:hAnsi="Courier New"/>
          <w:snapToGrid w:val="0"/>
          <w:sz w:val="16"/>
          <w:lang w:eastAsia="ko-KR"/>
        </w:rPr>
        <w:t>ECNMarkingorCongestionInformationReportingStatus</w:t>
      </w:r>
      <w:proofErr w:type="spellEnd"/>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ins w:id="352" w:author="Ericsson" w:date="2026-05-07T09:22:00Z">
        <w:r>
          <w:rPr>
            <w:rFonts w:ascii="Courier New" w:hAnsi="Courier New"/>
            <w:snapToGrid w:val="0"/>
            <w:sz w:val="16"/>
            <w:lang w:eastAsia="ko-KR"/>
          </w:rPr>
          <w:t>|</w:t>
        </w:r>
      </w:ins>
    </w:p>
    <w:p w14:paraId="10892CE1"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ins w:id="353" w:author="Ericsson" w:date="2026-05-07T09:22:00Z">
        <w:r>
          <w:rPr>
            <w:rFonts w:ascii="Courier New" w:hAnsi="Courier New"/>
            <w:snapToGrid w:val="0"/>
            <w:sz w:val="16"/>
            <w:lang w:eastAsia="ko-KR"/>
          </w:rPr>
          <w:tab/>
        </w:r>
        <w:proofErr w:type="gramStart"/>
        <w:r>
          <w:rPr>
            <w:rFonts w:ascii="Courier New" w:hAnsi="Courier New"/>
            <w:snapToGrid w:val="0"/>
            <w:sz w:val="16"/>
            <w:lang w:eastAsia="ko-KR"/>
          </w:rPr>
          <w:t>{ ID</w:t>
        </w:r>
        <w:proofErr w:type="gramEnd"/>
        <w:r>
          <w:rPr>
            <w:rFonts w:ascii="Courier New" w:hAnsi="Courier New"/>
            <w:snapToGrid w:val="0"/>
            <w:sz w:val="16"/>
            <w:lang w:eastAsia="ko-KR"/>
          </w:rPr>
          <w:t xml:space="preserve"> id-N3DelayMeasurementRequest</w:t>
        </w:r>
        <w:r>
          <w:rPr>
            <w:rFonts w:ascii="Courier New" w:hAnsi="Courier New"/>
            <w:snapToGrid w:val="0"/>
            <w:sz w:val="16"/>
            <w:lang w:eastAsia="ko-KR"/>
          </w:rPr>
          <w:tab/>
        </w:r>
      </w:ins>
      <w:ins w:id="354" w:author="Ericsson" w:date="2026-05-07T09:23:00Z">
        <w:r>
          <w:rPr>
            <w:rFonts w:ascii="Courier New" w:hAnsi="Courier New"/>
            <w:snapToGrid w:val="0"/>
            <w:sz w:val="16"/>
            <w:lang w:eastAsia="ko-KR"/>
          </w:rPr>
          <w:tab/>
        </w:r>
        <w:r>
          <w:rPr>
            <w:rFonts w:ascii="Courier New" w:hAnsi="Courier New"/>
            <w:snapToGrid w:val="0"/>
            <w:sz w:val="16"/>
            <w:lang w:eastAsia="ko-KR"/>
          </w:rPr>
          <w:tab/>
        </w:r>
      </w:ins>
      <w:ins w:id="355" w:author="Ericsson" w:date="2026-05-07T09:22:00Z">
        <w:r>
          <w:rPr>
            <w:rFonts w:ascii="Courier New" w:hAnsi="Courier New"/>
            <w:snapToGrid w:val="0"/>
            <w:sz w:val="16"/>
            <w:lang w:eastAsia="ko-KR"/>
          </w:rPr>
          <w:t>CRITICALITY ignore</w:t>
        </w:r>
        <w:r>
          <w:rPr>
            <w:rFonts w:ascii="Courier New" w:hAnsi="Courier New"/>
            <w:snapToGrid w:val="0"/>
            <w:sz w:val="16"/>
            <w:lang w:eastAsia="ko-KR"/>
          </w:rPr>
          <w:tab/>
          <w:t xml:space="preserve">EXTENSION </w:t>
        </w:r>
      </w:ins>
      <w:ins w:id="356" w:author="Ericsson" w:date="2026-05-07T09:23:00Z">
        <w:r>
          <w:rPr>
            <w:rFonts w:ascii="Courier New" w:eastAsia="Times New Roman" w:hAnsi="Courier New"/>
            <w:snapToGrid w:val="0"/>
            <w:sz w:val="16"/>
            <w:lang w:eastAsia="ko-KR"/>
          </w:rPr>
          <w:t>N3DelayMeasurementRequest</w:t>
        </w:r>
      </w:ins>
      <w:ins w:id="357" w:author="Ericsson" w:date="2026-05-07T09:22:00Z">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t>PRESENCE optional }</w:t>
        </w:r>
      </w:ins>
      <w:r>
        <w:rPr>
          <w:rFonts w:ascii="Courier New" w:hAnsi="Courier New"/>
          <w:snapToGrid w:val="0"/>
          <w:sz w:val="16"/>
          <w:lang w:eastAsia="ko-KR"/>
        </w:rPr>
        <w:t>,</w:t>
      </w:r>
    </w:p>
    <w:p w14:paraId="798B7EAA"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t>...</w:t>
      </w:r>
    </w:p>
    <w:p w14:paraId="7787322C" w14:textId="77777777" w:rsidR="00574134"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14:paraId="189CA9EA" w14:textId="77777777" w:rsidR="00574134" w:rsidRDefault="00574134">
      <w:pPr>
        <w:tabs>
          <w:tab w:val="left" w:pos="1846"/>
        </w:tabs>
        <w:rPr>
          <w:color w:val="FF0000"/>
          <w:szCs w:val="24"/>
          <w:lang w:val="en-US" w:eastAsia="da-DK" w:bidi="ar"/>
        </w:rPr>
      </w:pPr>
    </w:p>
    <w:p w14:paraId="4D2F2716"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24FB4FDC" w14:textId="77777777" w:rsidR="00574134" w:rsidRDefault="00000000">
      <w:pPr>
        <w:pStyle w:val="PL"/>
        <w:rPr>
          <w:snapToGrid w:val="0"/>
        </w:rPr>
      </w:pPr>
      <w:r>
        <w:rPr>
          <w:snapToGrid w:val="0"/>
        </w:rPr>
        <w:t>DRBs-Setup-</w:t>
      </w:r>
      <w:proofErr w:type="spellStart"/>
      <w:r>
        <w:rPr>
          <w:snapToGrid w:val="0"/>
        </w:rPr>
        <w:t>ItemExtIEs</w:t>
      </w:r>
      <w:proofErr w:type="spellEnd"/>
      <w:r>
        <w:rPr>
          <w:snapToGrid w:val="0"/>
        </w:rPr>
        <w:t xml:space="preserve"> </w:t>
      </w:r>
      <w:r>
        <w:rPr>
          <w:snapToGrid w:val="0"/>
        </w:rPr>
        <w:tab/>
        <w:t>F1AP-PROTOCOL-</w:t>
      </w:r>
      <w:proofErr w:type="gramStart"/>
      <w:r>
        <w:rPr>
          <w:snapToGrid w:val="0"/>
        </w:rPr>
        <w:t>EXTENSION ::=</w:t>
      </w:r>
      <w:proofErr w:type="gramEnd"/>
      <w:r>
        <w:rPr>
          <w:snapToGrid w:val="0"/>
        </w:rPr>
        <w:t xml:space="preserve"> {</w:t>
      </w:r>
    </w:p>
    <w:p w14:paraId="58336EBB" w14:textId="77777777" w:rsidR="00574134"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AdditionalPDCPDuplicationTNL</w:t>
      </w:r>
      <w:proofErr w:type="spellEnd"/>
      <w:r>
        <w:rPr>
          <w:snapToGrid w:val="0"/>
        </w:rPr>
        <w:t>-List</w:t>
      </w:r>
      <w:r>
        <w:rPr>
          <w:snapToGrid w:val="0"/>
        </w:rPr>
        <w:tab/>
        <w:t>CRITICALITY ignore</w:t>
      </w:r>
      <w:r>
        <w:rPr>
          <w:snapToGrid w:val="0"/>
        </w:rPr>
        <w:tab/>
        <w:t xml:space="preserve">EXTENSION </w:t>
      </w:r>
      <w:proofErr w:type="spellStart"/>
      <w:r>
        <w:rPr>
          <w:snapToGrid w:val="0"/>
        </w:rPr>
        <w:t>AdditionalPDCPDuplicationTNL</w:t>
      </w:r>
      <w:proofErr w:type="spellEnd"/>
      <w:r>
        <w:rPr>
          <w:snapToGrid w:val="0"/>
        </w:rPr>
        <w:t>-List</w:t>
      </w:r>
      <w:r>
        <w:rPr>
          <w:snapToGrid w:val="0"/>
        </w:rPr>
        <w:tab/>
      </w:r>
      <w:r>
        <w:rPr>
          <w:snapToGrid w:val="0"/>
        </w:rPr>
        <w:tab/>
      </w:r>
      <w:r>
        <w:rPr>
          <w:snapToGrid w:val="0"/>
        </w:rPr>
        <w:tab/>
        <w:t>PRESENCE optional }|</w:t>
      </w:r>
    </w:p>
    <w:p w14:paraId="482BE489" w14:textId="77777777" w:rsidR="00574134"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CurrentQoSParaSetIndex</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QoSParaSetIndex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6EB2520" w14:textId="77777777" w:rsidR="00574134"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TSCTrafficCharacteristicsFeedback</w:t>
      </w:r>
      <w:proofErr w:type="spellEnd"/>
      <w:r>
        <w:rPr>
          <w:snapToGrid w:val="0"/>
        </w:rPr>
        <w:tab/>
        <w:t>CRITICALITY ignore</w:t>
      </w:r>
      <w:r>
        <w:rPr>
          <w:snapToGrid w:val="0"/>
        </w:rPr>
        <w:tab/>
        <w:t xml:space="preserve">EXTENSION </w:t>
      </w:r>
      <w:proofErr w:type="spellStart"/>
      <w:r>
        <w:rPr>
          <w:snapToGrid w:val="0"/>
        </w:rPr>
        <w:t>TSCTrafficCharacteristicsFeedback</w:t>
      </w:r>
      <w:proofErr w:type="spellEnd"/>
      <w:r>
        <w:rPr>
          <w:snapToGrid w:val="0"/>
        </w:rPr>
        <w:tab/>
      </w:r>
      <w:r>
        <w:rPr>
          <w:snapToGrid w:val="0"/>
        </w:rPr>
        <w:tab/>
      </w:r>
      <w:r>
        <w:rPr>
          <w:snapToGrid w:val="0"/>
        </w:rPr>
        <w:tab/>
        <w:t>PRESENCE optional</w:t>
      </w:r>
      <w:r>
        <w:rPr>
          <w:snapToGrid w:val="0"/>
        </w:rPr>
        <w:tab/>
        <w:t>}|</w:t>
      </w:r>
    </w:p>
    <w:p w14:paraId="15FC0FCC" w14:textId="77777777" w:rsidR="00574134" w:rsidRDefault="00000000">
      <w:pPr>
        <w:pStyle w:val="PL"/>
        <w:rPr>
          <w:ins w:id="358" w:author="Ericsson" w:date="2026-05-07T09:23:00Z"/>
          <w:snapToGrid w:val="0"/>
        </w:rPr>
      </w:pPr>
      <w:r>
        <w:rPr>
          <w:snapToGrid w:val="0"/>
        </w:rPr>
        <w:tab/>
      </w:r>
      <w:proofErr w:type="gramStart"/>
      <w:r>
        <w:rPr>
          <w:snapToGrid w:val="0"/>
        </w:rPr>
        <w:t>{ ID</w:t>
      </w:r>
      <w:proofErr w:type="gramEnd"/>
      <w:r>
        <w:rPr>
          <w:snapToGrid w:val="0"/>
        </w:rPr>
        <w:t xml:space="preserve"> id-</w:t>
      </w:r>
      <w:proofErr w:type="spellStart"/>
      <w:r>
        <w:rPr>
          <w:snapToGrid w:val="0"/>
        </w:rPr>
        <w:t>ECNMarkingorCongestionInformationReportingStatus</w:t>
      </w:r>
      <w:proofErr w:type="spellEnd"/>
      <w:r>
        <w:rPr>
          <w:snapToGrid w:val="0"/>
        </w:rPr>
        <w:tab/>
        <w:t>CRITICALITY ignore</w:t>
      </w:r>
      <w:r>
        <w:rPr>
          <w:snapToGrid w:val="0"/>
        </w:rPr>
        <w:tab/>
        <w:t xml:space="preserve">EXTENSION </w:t>
      </w:r>
      <w:proofErr w:type="spellStart"/>
      <w:r>
        <w:rPr>
          <w:snapToGrid w:val="0"/>
        </w:rPr>
        <w:t>ECNMarkingorCongestionInformationReportingStatus</w:t>
      </w:r>
      <w:proofErr w:type="spellEnd"/>
      <w:r>
        <w:rPr>
          <w:snapToGrid w:val="0"/>
        </w:rPr>
        <w:tab/>
      </w:r>
      <w:r>
        <w:rPr>
          <w:snapToGrid w:val="0"/>
        </w:rPr>
        <w:tab/>
      </w:r>
      <w:r>
        <w:rPr>
          <w:snapToGrid w:val="0"/>
        </w:rPr>
        <w:tab/>
        <w:t>PRESENCE optional }</w:t>
      </w:r>
      <w:ins w:id="359" w:author="Ericsson" w:date="2026-05-07T09:23:00Z">
        <w:r>
          <w:rPr>
            <w:snapToGrid w:val="0"/>
          </w:rPr>
          <w:t>|</w:t>
        </w:r>
      </w:ins>
    </w:p>
    <w:p w14:paraId="01F6D06B" w14:textId="77777777" w:rsidR="00574134" w:rsidRDefault="00000000">
      <w:pPr>
        <w:pStyle w:val="PL"/>
        <w:rPr>
          <w:snapToGrid w:val="0"/>
        </w:rPr>
      </w:pPr>
      <w:ins w:id="360" w:author="Ericsson" w:date="2026-05-07T09:23:00Z">
        <w:r>
          <w:rPr>
            <w:snapToGrid w:val="0"/>
          </w:rPr>
          <w:tab/>
        </w:r>
        <w:proofErr w:type="gramStart"/>
        <w:r>
          <w:rPr>
            <w:snapToGrid w:val="0"/>
          </w:rPr>
          <w:t>{ ID</w:t>
        </w:r>
        <w:proofErr w:type="gramEnd"/>
        <w:r>
          <w:rPr>
            <w:snapToGrid w:val="0"/>
          </w:rPr>
          <w:t xml:space="preserve"> id-N3DelayMeasurementRequest</w:t>
        </w:r>
        <w:r>
          <w:rPr>
            <w:snapToGrid w:val="0"/>
          </w:rPr>
          <w:tab/>
        </w:r>
        <w:r>
          <w:rPr>
            <w:snapToGrid w:val="0"/>
          </w:rPr>
          <w:tab/>
        </w:r>
        <w:r>
          <w:rPr>
            <w:snapToGrid w:val="0"/>
          </w:rPr>
          <w:tab/>
          <w:t>CRITICALITY ignore</w:t>
        </w:r>
        <w:r>
          <w:rPr>
            <w:snapToGrid w:val="0"/>
          </w:rPr>
          <w:tab/>
          <w:t>EXTENSION N3DelayMeasurementRequest</w:t>
        </w:r>
        <w:r>
          <w:rPr>
            <w:snapToGrid w:val="0"/>
          </w:rPr>
          <w:tab/>
        </w:r>
        <w:r>
          <w:rPr>
            <w:snapToGrid w:val="0"/>
          </w:rPr>
          <w:tab/>
        </w:r>
        <w:r>
          <w:rPr>
            <w:snapToGrid w:val="0"/>
          </w:rPr>
          <w:tab/>
        </w:r>
        <w:r>
          <w:rPr>
            <w:snapToGrid w:val="0"/>
          </w:rPr>
          <w:tab/>
          <w:t>PRESENCE optional }</w:t>
        </w:r>
      </w:ins>
      <w:r>
        <w:rPr>
          <w:snapToGrid w:val="0"/>
        </w:rPr>
        <w:t>,</w:t>
      </w:r>
    </w:p>
    <w:p w14:paraId="74A63B09" w14:textId="77777777" w:rsidR="00574134" w:rsidRDefault="00000000">
      <w:pPr>
        <w:pStyle w:val="PL"/>
        <w:rPr>
          <w:snapToGrid w:val="0"/>
        </w:rPr>
      </w:pPr>
      <w:r>
        <w:rPr>
          <w:snapToGrid w:val="0"/>
        </w:rPr>
        <w:tab/>
        <w:t>...</w:t>
      </w:r>
    </w:p>
    <w:p w14:paraId="2833C1E2" w14:textId="77777777" w:rsidR="00574134" w:rsidRDefault="00000000">
      <w:pPr>
        <w:pStyle w:val="PL"/>
        <w:rPr>
          <w:snapToGrid w:val="0"/>
        </w:rPr>
      </w:pPr>
      <w:r>
        <w:rPr>
          <w:snapToGrid w:val="0"/>
        </w:rPr>
        <w:t>}</w:t>
      </w:r>
    </w:p>
    <w:p w14:paraId="64A1BE03" w14:textId="77777777" w:rsidR="00574134" w:rsidRDefault="00574134">
      <w:pPr>
        <w:pStyle w:val="PL"/>
        <w:rPr>
          <w:snapToGrid w:val="0"/>
        </w:rPr>
      </w:pPr>
    </w:p>
    <w:p w14:paraId="2C035ACC" w14:textId="77777777" w:rsidR="00574134" w:rsidRDefault="00000000">
      <w:pPr>
        <w:pStyle w:val="PL"/>
        <w:rPr>
          <w:snapToGrid w:val="0"/>
        </w:rPr>
      </w:pPr>
      <w:r>
        <w:rPr>
          <w:snapToGrid w:val="0"/>
        </w:rPr>
        <w:t>DRBs-</w:t>
      </w:r>
      <w:proofErr w:type="spellStart"/>
      <w:r>
        <w:rPr>
          <w:snapToGrid w:val="0"/>
        </w:rPr>
        <w:t>SetupMod</w:t>
      </w:r>
      <w:proofErr w:type="spellEnd"/>
      <w:r>
        <w:rPr>
          <w:snapToGrid w:val="0"/>
        </w:rPr>
        <w:t>-Item</w:t>
      </w:r>
      <w:proofErr w:type="gramStart"/>
      <w:r>
        <w:rPr>
          <w:snapToGrid w:val="0"/>
        </w:rPr>
        <w:tab/>
        <w:t>::</w:t>
      </w:r>
      <w:proofErr w:type="gramEnd"/>
      <w:r>
        <w:rPr>
          <w:snapToGrid w:val="0"/>
        </w:rPr>
        <w:t>= SEQUENCE {</w:t>
      </w:r>
    </w:p>
    <w:p w14:paraId="17BF188E" w14:textId="77777777" w:rsidR="00574134" w:rsidRDefault="00000000">
      <w:pPr>
        <w:pStyle w:val="PL"/>
        <w:rPr>
          <w:snapToGrid w:val="0"/>
        </w:rPr>
      </w:pPr>
      <w:r>
        <w:rPr>
          <w:snapToGrid w:val="0"/>
        </w:rPr>
        <w:tab/>
      </w:r>
      <w:proofErr w:type="spellStart"/>
      <w:r>
        <w:rPr>
          <w:snapToGrid w:val="0"/>
        </w:rPr>
        <w:t>dRBID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191DCE43" w14:textId="77777777" w:rsidR="00574134" w:rsidRDefault="00000000">
      <w:pPr>
        <w:pStyle w:val="PL"/>
        <w:rPr>
          <w:snapToGrid w:val="0"/>
        </w:rPr>
      </w:pPr>
      <w:r>
        <w:rPr>
          <w:snapToGrid w:val="0"/>
        </w:rPr>
        <w:tab/>
      </w:r>
      <w:proofErr w:type="spellStart"/>
      <w:r>
        <w:rPr>
          <w:snapToGrid w:val="0"/>
        </w:rPr>
        <w:t>lCID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r>
        <w:rPr>
          <w:snapToGrid w:val="0"/>
        </w:rPr>
        <w:tab/>
      </w:r>
      <w:r>
        <w:rPr>
          <w:snapToGrid w:val="0"/>
        </w:rPr>
        <w:tab/>
        <w:t>OPTIONAL,</w:t>
      </w:r>
    </w:p>
    <w:p w14:paraId="277EAF8A" w14:textId="77777777" w:rsidR="00574134" w:rsidRDefault="00000000">
      <w:pPr>
        <w:pStyle w:val="PL"/>
        <w:rPr>
          <w:snapToGrid w:val="0"/>
        </w:rPr>
      </w:pP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t>,</w:t>
      </w:r>
    </w:p>
    <w:p w14:paraId="42211ABF" w14:textId="77777777" w:rsidR="00574134" w:rsidRDefault="00000000">
      <w:pPr>
        <w:pStyle w:val="PL"/>
        <w:rPr>
          <w:snapToGrid w:val="0"/>
        </w:rPr>
      </w:pPr>
      <w:r>
        <w:rPr>
          <w:snapToGrid w:val="0"/>
        </w:rPr>
        <w:lastRenderedPageBreak/>
        <w:tab/>
      </w:r>
      <w:proofErr w:type="spellStart"/>
      <w:r>
        <w:rPr>
          <w:snapToGrid w:val="0"/>
        </w:rPr>
        <w:t>iE</w:t>
      </w:r>
      <w:proofErr w:type="spellEnd"/>
      <w:r>
        <w:rPr>
          <w:snapToGrid w:val="0"/>
        </w:rPr>
        <w:t>-Extensions</w:t>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 xml:space="preserve"> DRBs-</w:t>
      </w:r>
      <w:proofErr w:type="spellStart"/>
      <w:r>
        <w:rPr>
          <w:snapToGrid w:val="0"/>
        </w:rPr>
        <w:t>SetupMod</w:t>
      </w:r>
      <w:proofErr w:type="spellEnd"/>
      <w:r>
        <w:rPr>
          <w:snapToGrid w:val="0"/>
        </w:rPr>
        <w:t>-</w:t>
      </w:r>
      <w:proofErr w:type="spellStart"/>
      <w:r>
        <w:rPr>
          <w:snapToGrid w:val="0"/>
        </w:rPr>
        <w:t>ItemExtIEs</w:t>
      </w:r>
      <w:proofErr w:type="spellEnd"/>
      <w:r>
        <w:rPr>
          <w:snapToGrid w:val="0"/>
        </w:rPr>
        <w:t xml:space="preserve"> } }</w:t>
      </w:r>
      <w:r>
        <w:rPr>
          <w:snapToGrid w:val="0"/>
        </w:rPr>
        <w:tab/>
        <w:t>OPTIONAL,</w:t>
      </w:r>
    </w:p>
    <w:p w14:paraId="0B0BF485" w14:textId="77777777" w:rsidR="00574134" w:rsidRDefault="00000000">
      <w:pPr>
        <w:pStyle w:val="PL"/>
        <w:rPr>
          <w:snapToGrid w:val="0"/>
        </w:rPr>
      </w:pPr>
      <w:r>
        <w:rPr>
          <w:snapToGrid w:val="0"/>
        </w:rPr>
        <w:tab/>
        <w:t>...</w:t>
      </w:r>
    </w:p>
    <w:p w14:paraId="64B051B4" w14:textId="77777777" w:rsidR="00574134" w:rsidRDefault="00000000">
      <w:pPr>
        <w:pStyle w:val="PL"/>
        <w:rPr>
          <w:snapToGrid w:val="0"/>
        </w:rPr>
      </w:pPr>
      <w:r>
        <w:rPr>
          <w:snapToGrid w:val="0"/>
        </w:rPr>
        <w:t>}</w:t>
      </w:r>
    </w:p>
    <w:p w14:paraId="5B3B59DB" w14:textId="77777777" w:rsidR="00574134" w:rsidRDefault="00574134">
      <w:pPr>
        <w:pStyle w:val="PL"/>
        <w:rPr>
          <w:snapToGrid w:val="0"/>
        </w:rPr>
      </w:pPr>
    </w:p>
    <w:p w14:paraId="0EF2FCE1" w14:textId="77777777" w:rsidR="00574134" w:rsidRDefault="00000000">
      <w:pPr>
        <w:pStyle w:val="PL"/>
        <w:rPr>
          <w:snapToGrid w:val="0"/>
        </w:rPr>
      </w:pPr>
      <w:r>
        <w:rPr>
          <w:snapToGrid w:val="0"/>
        </w:rPr>
        <w:t>DRBs-</w:t>
      </w:r>
      <w:proofErr w:type="spellStart"/>
      <w:r>
        <w:rPr>
          <w:snapToGrid w:val="0"/>
        </w:rPr>
        <w:t>SetupMod</w:t>
      </w:r>
      <w:proofErr w:type="spellEnd"/>
      <w:r>
        <w:rPr>
          <w:snapToGrid w:val="0"/>
        </w:rPr>
        <w:t>-</w:t>
      </w:r>
      <w:proofErr w:type="spellStart"/>
      <w:r>
        <w:rPr>
          <w:snapToGrid w:val="0"/>
        </w:rPr>
        <w:t>ItemExtIEs</w:t>
      </w:r>
      <w:proofErr w:type="spellEnd"/>
      <w:r>
        <w:rPr>
          <w:snapToGrid w:val="0"/>
        </w:rPr>
        <w:t xml:space="preserve"> </w:t>
      </w:r>
      <w:r>
        <w:rPr>
          <w:snapToGrid w:val="0"/>
        </w:rPr>
        <w:tab/>
        <w:t>F1AP-PROTOCOL-</w:t>
      </w:r>
      <w:proofErr w:type="gramStart"/>
      <w:r>
        <w:rPr>
          <w:snapToGrid w:val="0"/>
        </w:rPr>
        <w:t>EXTENSION ::=</w:t>
      </w:r>
      <w:proofErr w:type="gramEnd"/>
      <w:r>
        <w:rPr>
          <w:snapToGrid w:val="0"/>
        </w:rPr>
        <w:t xml:space="preserve"> {</w:t>
      </w:r>
    </w:p>
    <w:p w14:paraId="1ADC00CF" w14:textId="77777777" w:rsidR="00574134"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AdditionalPDCPDuplicationTNL</w:t>
      </w:r>
      <w:proofErr w:type="spellEnd"/>
      <w:r>
        <w:rPr>
          <w:snapToGrid w:val="0"/>
        </w:rPr>
        <w:t>-List</w:t>
      </w:r>
      <w:r>
        <w:rPr>
          <w:snapToGrid w:val="0"/>
        </w:rPr>
        <w:tab/>
        <w:t>CRITICALITY ignore</w:t>
      </w:r>
      <w:r>
        <w:rPr>
          <w:snapToGrid w:val="0"/>
        </w:rPr>
        <w:tab/>
        <w:t xml:space="preserve">EXTENSION </w:t>
      </w:r>
      <w:proofErr w:type="spellStart"/>
      <w:r>
        <w:rPr>
          <w:snapToGrid w:val="0"/>
        </w:rPr>
        <w:t>AdditionalPDCPDuplicationTNL</w:t>
      </w:r>
      <w:proofErr w:type="spellEnd"/>
      <w:r>
        <w:rPr>
          <w:snapToGrid w:val="0"/>
        </w:rPr>
        <w:t>-List</w:t>
      </w:r>
      <w:r>
        <w:rPr>
          <w:snapToGrid w:val="0"/>
        </w:rPr>
        <w:tab/>
      </w:r>
      <w:r>
        <w:rPr>
          <w:snapToGrid w:val="0"/>
        </w:rPr>
        <w:tab/>
      </w:r>
      <w:r>
        <w:rPr>
          <w:snapToGrid w:val="0"/>
        </w:rPr>
        <w:tab/>
        <w:t>PRESENCE optional }|</w:t>
      </w:r>
    </w:p>
    <w:p w14:paraId="0517BA1A" w14:textId="77777777" w:rsidR="00574134"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CurrentQoSParaSetIndex</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QoSParaSetIndex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A4B340F" w14:textId="77777777" w:rsidR="00574134"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TSCTrafficCharacteristicsFeedback</w:t>
      </w:r>
      <w:proofErr w:type="spellEnd"/>
      <w:r>
        <w:rPr>
          <w:snapToGrid w:val="0"/>
        </w:rPr>
        <w:tab/>
        <w:t>CRITICALITY ignore</w:t>
      </w:r>
      <w:r>
        <w:rPr>
          <w:snapToGrid w:val="0"/>
        </w:rPr>
        <w:tab/>
        <w:t xml:space="preserve">EXTENSION </w:t>
      </w:r>
      <w:proofErr w:type="spellStart"/>
      <w:r>
        <w:rPr>
          <w:snapToGrid w:val="0"/>
        </w:rPr>
        <w:t>TSCTrafficCharacteristicsFeedback</w:t>
      </w:r>
      <w:proofErr w:type="spellEnd"/>
      <w:r>
        <w:rPr>
          <w:snapToGrid w:val="0"/>
        </w:rPr>
        <w:tab/>
      </w:r>
      <w:r>
        <w:rPr>
          <w:snapToGrid w:val="0"/>
        </w:rPr>
        <w:tab/>
      </w:r>
      <w:r>
        <w:rPr>
          <w:snapToGrid w:val="0"/>
        </w:rPr>
        <w:tab/>
        <w:t>PRESENCE optional</w:t>
      </w:r>
      <w:r>
        <w:rPr>
          <w:snapToGrid w:val="0"/>
        </w:rPr>
        <w:tab/>
        <w:t>}|</w:t>
      </w:r>
    </w:p>
    <w:p w14:paraId="321921A1" w14:textId="77777777" w:rsidR="00574134" w:rsidRDefault="00000000">
      <w:pPr>
        <w:pStyle w:val="PL"/>
        <w:rPr>
          <w:ins w:id="361" w:author="Ericsson" w:date="2026-05-07T09:23:00Z"/>
          <w:snapToGrid w:val="0"/>
        </w:rPr>
      </w:pPr>
      <w:r>
        <w:rPr>
          <w:snapToGrid w:val="0"/>
        </w:rPr>
        <w:tab/>
      </w:r>
      <w:proofErr w:type="gramStart"/>
      <w:r>
        <w:rPr>
          <w:snapToGrid w:val="0"/>
        </w:rPr>
        <w:t>{ ID</w:t>
      </w:r>
      <w:proofErr w:type="gramEnd"/>
      <w:r>
        <w:rPr>
          <w:snapToGrid w:val="0"/>
        </w:rPr>
        <w:t xml:space="preserve"> id-</w:t>
      </w:r>
      <w:proofErr w:type="spellStart"/>
      <w:r>
        <w:rPr>
          <w:snapToGrid w:val="0"/>
        </w:rPr>
        <w:t>ECNMarkingorCongestionInformationReportingStatus</w:t>
      </w:r>
      <w:proofErr w:type="spellEnd"/>
      <w:r>
        <w:rPr>
          <w:snapToGrid w:val="0"/>
        </w:rPr>
        <w:tab/>
        <w:t>CRITICALITY ignore</w:t>
      </w:r>
      <w:r>
        <w:rPr>
          <w:snapToGrid w:val="0"/>
        </w:rPr>
        <w:tab/>
        <w:t xml:space="preserve">EXTENSION </w:t>
      </w:r>
      <w:proofErr w:type="spellStart"/>
      <w:r>
        <w:rPr>
          <w:snapToGrid w:val="0"/>
        </w:rPr>
        <w:t>ECNMarkingorCongestionInformationReportingStatus</w:t>
      </w:r>
      <w:proofErr w:type="spellEnd"/>
      <w:r>
        <w:rPr>
          <w:snapToGrid w:val="0"/>
        </w:rPr>
        <w:tab/>
        <w:t>PRESENCE optional }</w:t>
      </w:r>
      <w:ins w:id="362" w:author="Ericsson" w:date="2026-05-07T09:23:00Z">
        <w:r>
          <w:rPr>
            <w:snapToGrid w:val="0"/>
          </w:rPr>
          <w:t>|</w:t>
        </w:r>
      </w:ins>
    </w:p>
    <w:p w14:paraId="092BF2D6" w14:textId="77777777" w:rsidR="00574134" w:rsidRDefault="00000000">
      <w:pPr>
        <w:pStyle w:val="PL"/>
        <w:rPr>
          <w:snapToGrid w:val="0"/>
        </w:rPr>
      </w:pPr>
      <w:ins w:id="363" w:author="Ericsson" w:date="2026-05-07T09:23:00Z">
        <w:r>
          <w:rPr>
            <w:snapToGrid w:val="0"/>
          </w:rPr>
          <w:tab/>
        </w:r>
        <w:proofErr w:type="gramStart"/>
        <w:r>
          <w:rPr>
            <w:snapToGrid w:val="0"/>
          </w:rPr>
          <w:t>{ ID</w:t>
        </w:r>
        <w:proofErr w:type="gramEnd"/>
        <w:r>
          <w:rPr>
            <w:snapToGrid w:val="0"/>
          </w:rPr>
          <w:t xml:space="preserve"> id-N3DelayMeasurementRequest</w:t>
        </w:r>
        <w:r>
          <w:rPr>
            <w:snapToGrid w:val="0"/>
          </w:rPr>
          <w:tab/>
        </w:r>
        <w:r>
          <w:rPr>
            <w:snapToGrid w:val="0"/>
          </w:rPr>
          <w:tab/>
        </w:r>
        <w:r>
          <w:rPr>
            <w:snapToGrid w:val="0"/>
          </w:rPr>
          <w:tab/>
          <w:t>CRITICALITY ignore</w:t>
        </w:r>
        <w:r>
          <w:rPr>
            <w:snapToGrid w:val="0"/>
          </w:rPr>
          <w:tab/>
          <w:t>EXTENSION N3DelayMeasurementRequest</w:t>
        </w:r>
        <w:r>
          <w:rPr>
            <w:snapToGrid w:val="0"/>
          </w:rPr>
          <w:tab/>
        </w:r>
        <w:r>
          <w:rPr>
            <w:snapToGrid w:val="0"/>
          </w:rPr>
          <w:tab/>
        </w:r>
        <w:r>
          <w:rPr>
            <w:snapToGrid w:val="0"/>
          </w:rPr>
          <w:tab/>
        </w:r>
        <w:r>
          <w:rPr>
            <w:snapToGrid w:val="0"/>
          </w:rPr>
          <w:tab/>
          <w:t>PRESENCE optional }</w:t>
        </w:r>
      </w:ins>
      <w:r>
        <w:rPr>
          <w:snapToGrid w:val="0"/>
        </w:rPr>
        <w:t>,</w:t>
      </w:r>
    </w:p>
    <w:p w14:paraId="760FAAF2" w14:textId="77777777" w:rsidR="00574134" w:rsidRDefault="00000000">
      <w:pPr>
        <w:pStyle w:val="PL"/>
        <w:rPr>
          <w:snapToGrid w:val="0"/>
        </w:rPr>
      </w:pPr>
      <w:r>
        <w:rPr>
          <w:snapToGrid w:val="0"/>
        </w:rPr>
        <w:tab/>
        <w:t>...</w:t>
      </w:r>
    </w:p>
    <w:p w14:paraId="521DF063" w14:textId="77777777" w:rsidR="00574134" w:rsidRDefault="00000000">
      <w:pPr>
        <w:pStyle w:val="PL"/>
        <w:rPr>
          <w:snapToGrid w:val="0"/>
        </w:rPr>
      </w:pPr>
      <w:r>
        <w:rPr>
          <w:snapToGrid w:val="0"/>
        </w:rPr>
        <w:t>}</w:t>
      </w:r>
    </w:p>
    <w:p w14:paraId="619BE426" w14:textId="77777777" w:rsidR="00574134" w:rsidRDefault="00574134">
      <w:pPr>
        <w:tabs>
          <w:tab w:val="left" w:pos="1846"/>
        </w:tabs>
        <w:rPr>
          <w:color w:val="FF0000"/>
          <w:szCs w:val="24"/>
          <w:lang w:val="en-US" w:eastAsia="da-DK" w:bidi="ar"/>
        </w:rPr>
      </w:pPr>
    </w:p>
    <w:p w14:paraId="348C6C02" w14:textId="77777777" w:rsidR="00574134" w:rsidRDefault="00000000">
      <w:pPr>
        <w:tabs>
          <w:tab w:val="center" w:pos="4819"/>
          <w:tab w:val="right" w:pos="9639"/>
        </w:tabs>
        <w:spacing w:before="100"/>
        <w:jc w:val="center"/>
        <w:rPr>
          <w:szCs w:val="24"/>
          <w:lang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0A185947" w14:textId="77777777" w:rsidR="00574134" w:rsidRDefault="00000000">
      <w:pPr>
        <w:pStyle w:val="PL"/>
        <w:rPr>
          <w:snapToGrid w:val="0"/>
        </w:rPr>
      </w:pPr>
      <w:r>
        <w:rPr>
          <w:color w:val="FF0000"/>
          <w:szCs w:val="24"/>
          <w:lang w:val="en-US" w:eastAsia="da-DK" w:bidi="ar"/>
        </w:rPr>
        <w:tab/>
      </w:r>
      <w:r>
        <w:rPr>
          <w:snapToGrid w:val="0"/>
        </w:rPr>
        <w:t>DRBs-Required-</w:t>
      </w:r>
      <w:proofErr w:type="spellStart"/>
      <w:r>
        <w:rPr>
          <w:snapToGrid w:val="0"/>
        </w:rPr>
        <w:t>ToBeModified</w:t>
      </w:r>
      <w:proofErr w:type="spellEnd"/>
      <w:r>
        <w:rPr>
          <w:snapToGrid w:val="0"/>
        </w:rPr>
        <w:t>-Item</w:t>
      </w:r>
      <w:proofErr w:type="gramStart"/>
      <w:r>
        <w:rPr>
          <w:snapToGrid w:val="0"/>
        </w:rPr>
        <w:tab/>
        <w:t>::</w:t>
      </w:r>
      <w:proofErr w:type="gramEnd"/>
      <w:r>
        <w:rPr>
          <w:snapToGrid w:val="0"/>
        </w:rPr>
        <w:t>= SEQUENCE {</w:t>
      </w:r>
    </w:p>
    <w:p w14:paraId="6325B662" w14:textId="77777777" w:rsidR="00574134" w:rsidRDefault="00000000">
      <w:pPr>
        <w:pStyle w:val="PL"/>
        <w:rPr>
          <w:snapToGrid w:val="0"/>
        </w:rPr>
      </w:pPr>
      <w:r>
        <w:rPr>
          <w:snapToGrid w:val="0"/>
        </w:rPr>
        <w:tab/>
      </w:r>
      <w:proofErr w:type="spellStart"/>
      <w:r>
        <w:rPr>
          <w:snapToGrid w:val="0"/>
        </w:rPr>
        <w:t>dRBID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38D2B348" w14:textId="77777777" w:rsidR="00574134" w:rsidRDefault="00000000">
      <w:pPr>
        <w:pStyle w:val="PL"/>
        <w:rPr>
          <w:snapToGrid w:val="0"/>
        </w:rPr>
      </w:pP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r>
      <w:r>
        <w:rPr>
          <w:snapToGrid w:val="0"/>
        </w:rPr>
        <w:tab/>
      </w:r>
      <w:proofErr w:type="spellStart"/>
      <w:r>
        <w:rPr>
          <w:snapToGrid w:val="0"/>
        </w:rPr>
        <w:t>DLUPTNLInformation</w:t>
      </w:r>
      <w:proofErr w:type="spellEnd"/>
      <w:r>
        <w:rPr>
          <w:snapToGrid w:val="0"/>
        </w:rPr>
        <w:t>-</w:t>
      </w:r>
      <w:proofErr w:type="spellStart"/>
      <w:r>
        <w:rPr>
          <w:snapToGrid w:val="0"/>
        </w:rPr>
        <w:t>ToBeSetup</w:t>
      </w:r>
      <w:proofErr w:type="spellEnd"/>
      <w:r>
        <w:rPr>
          <w:snapToGrid w:val="0"/>
        </w:rPr>
        <w:t>-List</w:t>
      </w:r>
      <w:r>
        <w:rPr>
          <w:snapToGrid w:val="0"/>
        </w:rPr>
        <w:tab/>
        <w:t>,</w:t>
      </w:r>
    </w:p>
    <w:p w14:paraId="0634974B" w14:textId="77777777" w:rsidR="00574134" w:rsidRDefault="00000000">
      <w:pPr>
        <w:pStyle w:val="PL"/>
        <w:rPr>
          <w:snapToGrid w:val="0"/>
        </w:rPr>
      </w:pPr>
      <w:r>
        <w:rPr>
          <w:snapToGrid w:val="0"/>
        </w:rPr>
        <w:tab/>
      </w:r>
      <w:proofErr w:type="spellStart"/>
      <w:r>
        <w:rPr>
          <w:snapToGrid w:val="0"/>
        </w:rPr>
        <w:t>iE</w:t>
      </w:r>
      <w:proofErr w:type="spellEnd"/>
      <w:r>
        <w:rPr>
          <w:snapToGrid w:val="0"/>
        </w:rPr>
        <w:t>-Extensions</w:t>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 xml:space="preserve"> DRBs-Required-</w:t>
      </w:r>
      <w:proofErr w:type="spellStart"/>
      <w:r>
        <w:rPr>
          <w:snapToGrid w:val="0"/>
        </w:rPr>
        <w:t>ToBeModified</w:t>
      </w:r>
      <w:proofErr w:type="spellEnd"/>
      <w:r>
        <w:rPr>
          <w:snapToGrid w:val="0"/>
        </w:rPr>
        <w:t>-</w:t>
      </w:r>
      <w:proofErr w:type="spellStart"/>
      <w:r>
        <w:rPr>
          <w:snapToGrid w:val="0"/>
        </w:rPr>
        <w:t>ItemExtIEs</w:t>
      </w:r>
      <w:proofErr w:type="spellEnd"/>
      <w:r>
        <w:rPr>
          <w:snapToGrid w:val="0"/>
        </w:rPr>
        <w:t xml:space="preserve"> } }</w:t>
      </w:r>
      <w:r>
        <w:rPr>
          <w:snapToGrid w:val="0"/>
        </w:rPr>
        <w:tab/>
        <w:t>OPTIONAL,</w:t>
      </w:r>
    </w:p>
    <w:p w14:paraId="2A9CCC53" w14:textId="77777777" w:rsidR="00574134" w:rsidRDefault="00000000">
      <w:pPr>
        <w:pStyle w:val="PL"/>
        <w:rPr>
          <w:snapToGrid w:val="0"/>
        </w:rPr>
      </w:pPr>
      <w:r>
        <w:rPr>
          <w:snapToGrid w:val="0"/>
        </w:rPr>
        <w:tab/>
        <w:t>...</w:t>
      </w:r>
    </w:p>
    <w:p w14:paraId="5C5748D8" w14:textId="77777777" w:rsidR="00574134" w:rsidRDefault="00000000">
      <w:pPr>
        <w:pStyle w:val="PL"/>
        <w:rPr>
          <w:snapToGrid w:val="0"/>
        </w:rPr>
      </w:pPr>
      <w:r>
        <w:rPr>
          <w:snapToGrid w:val="0"/>
        </w:rPr>
        <w:t>}</w:t>
      </w:r>
    </w:p>
    <w:p w14:paraId="1B926541" w14:textId="77777777" w:rsidR="00574134" w:rsidRDefault="00574134">
      <w:pPr>
        <w:pStyle w:val="PL"/>
        <w:rPr>
          <w:snapToGrid w:val="0"/>
        </w:rPr>
      </w:pPr>
    </w:p>
    <w:p w14:paraId="5A433FD6" w14:textId="77777777" w:rsidR="00574134" w:rsidRDefault="00000000">
      <w:pPr>
        <w:pStyle w:val="PL"/>
        <w:rPr>
          <w:snapToGrid w:val="0"/>
        </w:rPr>
      </w:pPr>
      <w:r>
        <w:rPr>
          <w:snapToGrid w:val="0"/>
        </w:rPr>
        <w:t>DRBs-Required-</w:t>
      </w:r>
      <w:proofErr w:type="spellStart"/>
      <w:r>
        <w:rPr>
          <w:snapToGrid w:val="0"/>
        </w:rPr>
        <w:t>ToBeModified</w:t>
      </w:r>
      <w:proofErr w:type="spellEnd"/>
      <w:r>
        <w:rPr>
          <w:snapToGrid w:val="0"/>
        </w:rPr>
        <w:t>-</w:t>
      </w:r>
      <w:proofErr w:type="spellStart"/>
      <w:r>
        <w:rPr>
          <w:snapToGrid w:val="0"/>
        </w:rPr>
        <w:t>ItemExtIEs</w:t>
      </w:r>
      <w:proofErr w:type="spellEnd"/>
      <w:r>
        <w:rPr>
          <w:snapToGrid w:val="0"/>
        </w:rPr>
        <w:t xml:space="preserve"> </w:t>
      </w:r>
      <w:r>
        <w:rPr>
          <w:snapToGrid w:val="0"/>
        </w:rPr>
        <w:tab/>
        <w:t>F1AP-PROTOCOL-</w:t>
      </w:r>
      <w:proofErr w:type="gramStart"/>
      <w:r>
        <w:rPr>
          <w:snapToGrid w:val="0"/>
        </w:rPr>
        <w:t>EXTENSION ::=</w:t>
      </w:r>
      <w:proofErr w:type="gramEnd"/>
      <w:r>
        <w:rPr>
          <w:snapToGrid w:val="0"/>
        </w:rPr>
        <w:t xml:space="preserve"> {</w:t>
      </w:r>
    </w:p>
    <w:p w14:paraId="60F4CAAF" w14:textId="77777777" w:rsidR="00574134" w:rsidRDefault="00000000">
      <w:pPr>
        <w:pStyle w:val="PL"/>
        <w:rPr>
          <w:snapToGrid w:val="0"/>
        </w:rPr>
      </w:pPr>
      <w:r>
        <w:rPr>
          <w:snapToGrid w:val="0"/>
        </w:rPr>
        <w:tab/>
      </w:r>
      <w:proofErr w:type="gramStart"/>
      <w:r>
        <w:rPr>
          <w:snapToGrid w:val="0"/>
        </w:rPr>
        <w:t>{ ID</w:t>
      </w:r>
      <w:proofErr w:type="gramEnd"/>
      <w:r>
        <w:rPr>
          <w:snapToGrid w:val="0"/>
        </w:rPr>
        <w:t xml:space="preserve"> id-RLC-Status</w:t>
      </w:r>
      <w:r>
        <w:rPr>
          <w:snapToGrid w:val="0"/>
        </w:rPr>
        <w:tab/>
      </w:r>
      <w:r>
        <w:rPr>
          <w:snapToGrid w:val="0"/>
        </w:rPr>
        <w:tab/>
      </w:r>
      <w:r>
        <w:rPr>
          <w:snapToGrid w:val="0"/>
        </w:rPr>
        <w:tab/>
        <w:t>CRITICALITY ignore</w:t>
      </w:r>
      <w:r>
        <w:rPr>
          <w:snapToGrid w:val="0"/>
        </w:rPr>
        <w:tab/>
      </w:r>
      <w:r>
        <w:rPr>
          <w:snapToGrid w:val="0"/>
        </w:rPr>
        <w:tab/>
      </w:r>
      <w:r>
        <w:rPr>
          <w:snapToGrid w:val="0"/>
        </w:rPr>
        <w:tab/>
        <w:t>EXTENSION RLC-Status</w:t>
      </w:r>
      <w:r>
        <w:rPr>
          <w:snapToGrid w:val="0"/>
        </w:rPr>
        <w:tab/>
      </w:r>
      <w:r>
        <w:rPr>
          <w:snapToGrid w:val="0"/>
        </w:rPr>
        <w:tab/>
      </w:r>
      <w:r>
        <w:rPr>
          <w:snapToGrid w:val="0"/>
        </w:rPr>
        <w:tab/>
      </w:r>
      <w:r>
        <w:rPr>
          <w:snapToGrid w:val="0"/>
        </w:rPr>
        <w:tab/>
        <w:t>PRESENCE optional }|</w:t>
      </w:r>
    </w:p>
    <w:p w14:paraId="2A108287" w14:textId="77777777" w:rsidR="00574134" w:rsidRDefault="00000000">
      <w:pPr>
        <w:pStyle w:val="PL"/>
        <w:rPr>
          <w:ins w:id="364" w:author="Ericsson" w:date="2026-05-07T09:24:00Z"/>
          <w:snapToGrid w:val="0"/>
        </w:rPr>
      </w:pPr>
      <w:r>
        <w:rPr>
          <w:snapToGrid w:val="0"/>
        </w:rPr>
        <w:tab/>
      </w:r>
      <w:proofErr w:type="gramStart"/>
      <w:r>
        <w:rPr>
          <w:snapToGrid w:val="0"/>
        </w:rPr>
        <w:t>{ ID</w:t>
      </w:r>
      <w:proofErr w:type="gramEnd"/>
      <w:r>
        <w:rPr>
          <w:snapToGrid w:val="0"/>
        </w:rPr>
        <w:t xml:space="preserve"> id-</w:t>
      </w:r>
      <w:proofErr w:type="spellStart"/>
      <w:r>
        <w:rPr>
          <w:snapToGrid w:val="0"/>
        </w:rPr>
        <w:t>AdditionalPDCPDuplicationTNL</w:t>
      </w:r>
      <w:proofErr w:type="spellEnd"/>
      <w:r>
        <w:rPr>
          <w:snapToGrid w:val="0"/>
        </w:rPr>
        <w:t>-List</w:t>
      </w:r>
      <w:r>
        <w:rPr>
          <w:snapToGrid w:val="0"/>
        </w:rPr>
        <w:tab/>
        <w:t>CRITICALITY ignore</w:t>
      </w:r>
      <w:r>
        <w:rPr>
          <w:snapToGrid w:val="0"/>
        </w:rPr>
        <w:tab/>
        <w:t xml:space="preserve">EXTENSION </w:t>
      </w:r>
      <w:proofErr w:type="spellStart"/>
      <w:r>
        <w:rPr>
          <w:snapToGrid w:val="0"/>
        </w:rPr>
        <w:t>AdditionalPDCPDuplicationTNL</w:t>
      </w:r>
      <w:proofErr w:type="spellEnd"/>
      <w:r>
        <w:rPr>
          <w:snapToGrid w:val="0"/>
        </w:rPr>
        <w:t>-List</w:t>
      </w:r>
      <w:r>
        <w:rPr>
          <w:snapToGrid w:val="0"/>
        </w:rPr>
        <w:tab/>
      </w:r>
      <w:r>
        <w:rPr>
          <w:snapToGrid w:val="0"/>
        </w:rPr>
        <w:tab/>
      </w:r>
      <w:r>
        <w:rPr>
          <w:snapToGrid w:val="0"/>
        </w:rPr>
        <w:tab/>
        <w:t>PRESENCE optional }</w:t>
      </w:r>
      <w:ins w:id="365" w:author="Ericsson" w:date="2026-05-07T09:24:00Z">
        <w:r>
          <w:rPr>
            <w:snapToGrid w:val="0"/>
          </w:rPr>
          <w:t>|</w:t>
        </w:r>
      </w:ins>
    </w:p>
    <w:p w14:paraId="566C3E8C" w14:textId="77777777" w:rsidR="00574134" w:rsidRDefault="00000000">
      <w:pPr>
        <w:pStyle w:val="PL"/>
        <w:rPr>
          <w:snapToGrid w:val="0"/>
        </w:rPr>
      </w:pPr>
      <w:ins w:id="366" w:author="Ericsson" w:date="2026-05-07T09:24:00Z">
        <w:r>
          <w:rPr>
            <w:snapToGrid w:val="0"/>
          </w:rPr>
          <w:tab/>
        </w:r>
        <w:proofErr w:type="gramStart"/>
        <w:r>
          <w:rPr>
            <w:snapToGrid w:val="0"/>
          </w:rPr>
          <w:t>{ ID</w:t>
        </w:r>
        <w:proofErr w:type="gramEnd"/>
        <w:r>
          <w:rPr>
            <w:snapToGrid w:val="0"/>
          </w:rPr>
          <w:t xml:space="preserve"> id-N3DelayMeasurementRequest</w:t>
        </w:r>
        <w:r>
          <w:rPr>
            <w:snapToGrid w:val="0"/>
          </w:rPr>
          <w:tab/>
        </w:r>
        <w:r>
          <w:rPr>
            <w:snapToGrid w:val="0"/>
          </w:rPr>
          <w:tab/>
        </w:r>
        <w:r>
          <w:rPr>
            <w:snapToGrid w:val="0"/>
          </w:rPr>
          <w:tab/>
          <w:t>CRITICALITY ignore</w:t>
        </w:r>
        <w:r>
          <w:rPr>
            <w:snapToGrid w:val="0"/>
          </w:rPr>
          <w:tab/>
          <w:t>EXTENSION N3DelayMeasurementRequest</w:t>
        </w:r>
        <w:r>
          <w:rPr>
            <w:snapToGrid w:val="0"/>
          </w:rPr>
          <w:tab/>
        </w:r>
        <w:r>
          <w:rPr>
            <w:snapToGrid w:val="0"/>
          </w:rPr>
          <w:tab/>
        </w:r>
        <w:r>
          <w:rPr>
            <w:snapToGrid w:val="0"/>
          </w:rPr>
          <w:tab/>
        </w:r>
        <w:r>
          <w:rPr>
            <w:snapToGrid w:val="0"/>
          </w:rPr>
          <w:tab/>
          <w:t>PRESENCE optional }</w:t>
        </w:r>
      </w:ins>
      <w:r>
        <w:rPr>
          <w:snapToGrid w:val="0"/>
        </w:rPr>
        <w:t>,</w:t>
      </w:r>
    </w:p>
    <w:p w14:paraId="11A861F8" w14:textId="77777777" w:rsidR="00574134" w:rsidRDefault="00000000">
      <w:pPr>
        <w:pStyle w:val="PL"/>
        <w:rPr>
          <w:snapToGrid w:val="0"/>
        </w:rPr>
      </w:pPr>
      <w:r>
        <w:rPr>
          <w:snapToGrid w:val="0"/>
        </w:rPr>
        <w:tab/>
        <w:t>...</w:t>
      </w:r>
    </w:p>
    <w:p w14:paraId="03C32A29" w14:textId="77777777" w:rsidR="00574134" w:rsidRDefault="00000000">
      <w:pPr>
        <w:pStyle w:val="PL"/>
        <w:rPr>
          <w:snapToGrid w:val="0"/>
        </w:rPr>
      </w:pPr>
      <w:r>
        <w:rPr>
          <w:snapToGrid w:val="0"/>
        </w:rPr>
        <w:t>}</w:t>
      </w:r>
    </w:p>
    <w:p w14:paraId="713509CF" w14:textId="77777777" w:rsidR="00574134" w:rsidRDefault="00574134">
      <w:pPr>
        <w:tabs>
          <w:tab w:val="left" w:pos="758"/>
        </w:tabs>
        <w:rPr>
          <w:color w:val="FF0000"/>
          <w:szCs w:val="24"/>
          <w:lang w:val="en-US" w:eastAsia="da-DK" w:bidi="ar"/>
        </w:rPr>
      </w:pPr>
    </w:p>
    <w:p w14:paraId="1AC63CC4"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4215FAB4" w14:textId="77777777" w:rsidR="00574134" w:rsidRDefault="00000000">
      <w:pPr>
        <w:pStyle w:val="PL"/>
        <w:outlineLvl w:val="3"/>
        <w:rPr>
          <w:snapToGrid w:val="0"/>
        </w:rPr>
      </w:pPr>
      <w:r>
        <w:rPr>
          <w:snapToGrid w:val="0"/>
        </w:rPr>
        <w:t>-- N</w:t>
      </w:r>
    </w:p>
    <w:p w14:paraId="603F9A83" w14:textId="77777777" w:rsidR="00574134" w:rsidRDefault="00574134">
      <w:pPr>
        <w:pStyle w:val="PL"/>
      </w:pPr>
    </w:p>
    <w:p w14:paraId="03178C9A" w14:textId="77777777" w:rsidR="00574134" w:rsidRDefault="00000000">
      <w:pPr>
        <w:pStyle w:val="PL"/>
        <w:rPr>
          <w:ins w:id="367" w:author="Ericsson" w:date="2026-05-07T09:24:00Z"/>
        </w:rPr>
      </w:pPr>
      <w:ins w:id="368" w:author="Ericsson" w:date="2026-05-07T09:24:00Z">
        <w:r>
          <w:rPr>
            <w:snapToGrid w:val="0"/>
          </w:rPr>
          <w:t>N3</w:t>
        </w:r>
        <w:proofErr w:type="gramStart"/>
        <w:r>
          <w:rPr>
            <w:snapToGrid w:val="0"/>
          </w:rPr>
          <w:t>DelayMeasurementRequest</w:t>
        </w:r>
        <w:r>
          <w:t xml:space="preserve"> ::=</w:t>
        </w:r>
        <w:proofErr w:type="gramEnd"/>
        <w:r>
          <w:t xml:space="preserve"> </w:t>
        </w:r>
      </w:ins>
      <w:ins w:id="369" w:author="Ericsson" w:date="2026-05-07T09:25:00Z">
        <w:r>
          <w:t>ENUMERATED {</w:t>
        </w:r>
        <w:r>
          <w:rPr>
            <w:rFonts w:hint="eastAsia"/>
            <w:lang w:val="en-US" w:eastAsia="zh-CN"/>
          </w:rPr>
          <w:t>enable</w:t>
        </w:r>
        <w:r>
          <w:t xml:space="preserve">, </w:t>
        </w:r>
        <w:r>
          <w:rPr>
            <w:rFonts w:hint="eastAsia"/>
            <w:lang w:val="en-US" w:eastAsia="zh-CN"/>
          </w:rPr>
          <w:t>disable</w:t>
        </w:r>
        <w:r>
          <w:t>, ...}</w:t>
        </w:r>
      </w:ins>
    </w:p>
    <w:p w14:paraId="3979B0D5" w14:textId="77777777" w:rsidR="00574134" w:rsidRDefault="00574134">
      <w:pPr>
        <w:pStyle w:val="PL"/>
        <w:rPr>
          <w:ins w:id="370" w:author="Ericsson" w:date="2026-05-07T09:24:00Z"/>
        </w:rPr>
      </w:pPr>
    </w:p>
    <w:p w14:paraId="0C81C0C3" w14:textId="77777777" w:rsidR="00574134" w:rsidRDefault="00000000">
      <w:pPr>
        <w:pStyle w:val="PL"/>
      </w:pPr>
      <w:r>
        <w:t>NRA2</w:t>
      </w:r>
      <w:proofErr w:type="gramStart"/>
      <w:r>
        <w:t>XServicesAuthorized ::=</w:t>
      </w:r>
      <w:proofErr w:type="gramEnd"/>
      <w:r>
        <w:t xml:space="preserve"> SEQUENCE {</w:t>
      </w:r>
    </w:p>
    <w:p w14:paraId="68CCBA1A" w14:textId="77777777" w:rsidR="00574134" w:rsidRDefault="00000000">
      <w:pPr>
        <w:pStyle w:val="PL"/>
      </w:pPr>
      <w:r>
        <w:tab/>
      </w:r>
      <w:proofErr w:type="spellStart"/>
      <w:r>
        <w:t>aerialUE</w:t>
      </w:r>
      <w:proofErr w:type="spellEnd"/>
      <w:r>
        <w:tab/>
      </w:r>
      <w:r>
        <w:tab/>
      </w:r>
      <w:r>
        <w:tab/>
      </w:r>
      <w:proofErr w:type="spellStart"/>
      <w:r>
        <w:t>AerialUE</w:t>
      </w:r>
      <w:proofErr w:type="spellEnd"/>
      <w:r>
        <w:tab/>
      </w:r>
      <w:r>
        <w:tab/>
      </w:r>
      <w:r>
        <w:tab/>
      </w:r>
      <w:r>
        <w:tab/>
      </w:r>
      <w:r>
        <w:tab/>
      </w:r>
      <w:r>
        <w:tab/>
      </w:r>
      <w:r>
        <w:tab/>
      </w:r>
      <w:r>
        <w:tab/>
      </w:r>
      <w:r>
        <w:tab/>
      </w:r>
      <w:r>
        <w:tab/>
      </w:r>
      <w:r>
        <w:tab/>
      </w:r>
      <w:r>
        <w:tab/>
      </w:r>
      <w:r>
        <w:tab/>
      </w:r>
      <w:r>
        <w:tab/>
        <w:t>OPTIONAL,</w:t>
      </w:r>
    </w:p>
    <w:p w14:paraId="110C594E" w14:textId="77777777" w:rsidR="00574134" w:rsidRDefault="00000000">
      <w:pPr>
        <w:pStyle w:val="PL"/>
      </w:pPr>
      <w:r>
        <w:tab/>
      </w:r>
      <w:proofErr w:type="spellStart"/>
      <w:r>
        <w:t>aerialC</w:t>
      </w:r>
      <w:proofErr w:type="spellEnd"/>
      <w:r>
        <w:rPr>
          <w:lang w:val="en-US"/>
        </w:rPr>
        <w:t>c</w:t>
      </w:r>
      <w:proofErr w:type="spellStart"/>
      <w:r>
        <w:t>ontrollerUE</w:t>
      </w:r>
      <w:proofErr w:type="spellEnd"/>
      <w:r>
        <w:tab/>
      </w:r>
      <w:r>
        <w:tab/>
      </w:r>
      <w:proofErr w:type="spellStart"/>
      <w:r>
        <w:t>AerialControllerUE</w:t>
      </w:r>
      <w:proofErr w:type="spellEnd"/>
      <w:r>
        <w:tab/>
      </w:r>
      <w:r>
        <w:tab/>
      </w:r>
      <w:r>
        <w:tab/>
      </w:r>
      <w:r>
        <w:tab/>
      </w:r>
      <w:r>
        <w:tab/>
      </w:r>
      <w:r>
        <w:tab/>
      </w:r>
      <w:r>
        <w:tab/>
      </w:r>
      <w:r>
        <w:tab/>
      </w:r>
      <w:r>
        <w:tab/>
      </w:r>
      <w:r>
        <w:tab/>
      </w:r>
      <w:r>
        <w:tab/>
      </w:r>
      <w:r>
        <w:tab/>
      </w:r>
      <w:r>
        <w:tab/>
        <w:t>OPTIONAL,</w:t>
      </w:r>
    </w:p>
    <w:p w14:paraId="21CAC15B" w14:textId="77777777" w:rsidR="00574134" w:rsidRDefault="00000000">
      <w:pPr>
        <w:pStyle w:val="PL"/>
      </w:pPr>
      <w:r>
        <w:tab/>
      </w:r>
      <w:proofErr w:type="spellStart"/>
      <w:r>
        <w:t>iE</w:t>
      </w:r>
      <w:proofErr w:type="spellEnd"/>
      <w:r>
        <w:t>-Extensions</w:t>
      </w:r>
      <w:r>
        <w:tab/>
      </w:r>
      <w:r>
        <w:tab/>
      </w:r>
      <w:proofErr w:type="spellStart"/>
      <w:r>
        <w:t>ProtocolExtensionContainer</w:t>
      </w:r>
      <w:proofErr w:type="spellEnd"/>
      <w:r>
        <w:t xml:space="preserve"> </w:t>
      </w:r>
      <w:proofErr w:type="gramStart"/>
      <w:r>
        <w:t>{ {</w:t>
      </w:r>
      <w:proofErr w:type="gramEnd"/>
      <w:r>
        <w:t>NRA2XServicesAuthorized-ExtIEs} }</w:t>
      </w:r>
      <w:r>
        <w:tab/>
        <w:t>OPTIONAL</w:t>
      </w:r>
    </w:p>
    <w:p w14:paraId="7A68867D" w14:textId="77777777" w:rsidR="00574134" w:rsidRDefault="00000000">
      <w:pPr>
        <w:pStyle w:val="PL"/>
      </w:pPr>
      <w:r>
        <w:t>}</w:t>
      </w:r>
    </w:p>
    <w:p w14:paraId="16FC5FBA" w14:textId="77777777" w:rsidR="00574134" w:rsidRDefault="00574134">
      <w:pPr>
        <w:tabs>
          <w:tab w:val="left" w:pos="758"/>
        </w:tabs>
        <w:rPr>
          <w:color w:val="FF0000"/>
          <w:szCs w:val="24"/>
          <w:lang w:val="en-US" w:eastAsia="da-DK" w:bidi="ar"/>
        </w:rPr>
      </w:pPr>
    </w:p>
    <w:p w14:paraId="6AF10EDA" w14:textId="77777777" w:rsidR="00574134" w:rsidRDefault="00000000">
      <w:pPr>
        <w:tabs>
          <w:tab w:val="center" w:pos="4819"/>
          <w:tab w:val="right" w:pos="9639"/>
        </w:tabs>
        <w:spacing w:before="100"/>
        <w:jc w:val="center"/>
        <w:rPr>
          <w:color w:val="FF0000"/>
          <w:szCs w:val="24"/>
          <w:lang w:val="en-US" w:eastAsia="da-DK" w:bidi="ar"/>
        </w:rPr>
      </w:pPr>
      <w:r>
        <w:rPr>
          <w:color w:val="FF0000"/>
          <w:szCs w:val="24"/>
          <w:lang w:val="en-US" w:eastAsia="da-DK" w:bidi="ar"/>
        </w:rPr>
        <w:t xml:space="preserve">&lt;&lt;&lt;&lt;&lt;&lt;&lt;&lt;&lt;&lt;&lt;&lt;&lt;&lt;&lt;&lt;&lt;&lt;&lt;&lt; </w:t>
      </w:r>
      <w:r>
        <w:rPr>
          <w:rFonts w:hint="eastAsia"/>
          <w:color w:val="FF0000"/>
          <w:szCs w:val="24"/>
          <w:lang w:val="en-US" w:eastAsia="zh-CN" w:bidi="ar"/>
        </w:rPr>
        <w:t>Next Change</w:t>
      </w:r>
      <w:r>
        <w:rPr>
          <w:color w:val="FF0000"/>
          <w:szCs w:val="24"/>
          <w:lang w:val="en-US" w:eastAsia="da-DK" w:bidi="ar"/>
        </w:rPr>
        <w:t xml:space="preserve"> &gt;&gt;&gt;&gt;&gt;&gt;&gt;&gt;&gt;&gt;&gt;&gt;&gt;&gt;&gt;&gt;&gt;&gt;&gt;&gt;&gt;</w:t>
      </w:r>
    </w:p>
    <w:p w14:paraId="3CD3A872" w14:textId="77777777" w:rsidR="00574134" w:rsidRDefault="00000000">
      <w:pPr>
        <w:pStyle w:val="30"/>
      </w:pPr>
      <w:bookmarkStart w:id="371" w:name="_Toc88658232"/>
      <w:bookmarkStart w:id="372" w:name="_Toc99038968"/>
      <w:bookmarkStart w:id="373" w:name="_Toc45832588"/>
      <w:bookmarkStart w:id="374" w:name="_Toc81383598"/>
      <w:bookmarkStart w:id="375" w:name="_Toc20956005"/>
      <w:bookmarkStart w:id="376" w:name="_Toc105927898"/>
      <w:bookmarkStart w:id="377" w:name="_Toc105511366"/>
      <w:bookmarkStart w:id="378" w:name="_Toc106110438"/>
      <w:bookmarkStart w:id="379" w:name="_Toc97911144"/>
      <w:bookmarkStart w:id="380" w:name="_Toc99731231"/>
      <w:bookmarkStart w:id="381" w:name="_Toc51763910"/>
      <w:bookmarkStart w:id="382" w:name="_Toc29893131"/>
      <w:bookmarkStart w:id="383" w:name="_Toc36557068"/>
      <w:bookmarkStart w:id="384" w:name="_Toc64449082"/>
      <w:bookmarkStart w:id="385" w:name="_Toc66289741"/>
      <w:bookmarkStart w:id="386" w:name="_Toc74154854"/>
      <w:bookmarkStart w:id="387" w:name="_Toc222867453"/>
      <w:bookmarkStart w:id="388" w:name="_Toc120124736"/>
      <w:bookmarkStart w:id="389" w:name="_Toc113835880"/>
      <w:r>
        <w:t>9.4.7</w:t>
      </w:r>
      <w:r>
        <w:tab/>
        <w:t>Constant Definitions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1EF202F2" w14:textId="77777777" w:rsidR="00574134" w:rsidRDefault="00000000">
      <w:pPr>
        <w:pStyle w:val="PL"/>
        <w:rPr>
          <w:snapToGrid w:val="0"/>
        </w:rPr>
      </w:pPr>
      <w:r>
        <w:rPr>
          <w:snapToGrid w:val="0"/>
        </w:rPr>
        <w:t xml:space="preserve">-- ASN1START </w:t>
      </w:r>
    </w:p>
    <w:p w14:paraId="4567B61C" w14:textId="77777777" w:rsidR="00574134" w:rsidRDefault="00000000">
      <w:pPr>
        <w:pStyle w:val="PL"/>
        <w:rPr>
          <w:snapToGrid w:val="0"/>
        </w:rPr>
      </w:pPr>
      <w:r>
        <w:rPr>
          <w:snapToGrid w:val="0"/>
        </w:rPr>
        <w:t>-- **************************************************************</w:t>
      </w:r>
    </w:p>
    <w:p w14:paraId="36C232DA" w14:textId="77777777" w:rsidR="00574134" w:rsidRDefault="00000000">
      <w:pPr>
        <w:pStyle w:val="PL"/>
        <w:rPr>
          <w:snapToGrid w:val="0"/>
        </w:rPr>
      </w:pPr>
      <w:r>
        <w:rPr>
          <w:snapToGrid w:val="0"/>
        </w:rPr>
        <w:t>--</w:t>
      </w:r>
    </w:p>
    <w:p w14:paraId="5325B780" w14:textId="77777777" w:rsidR="00574134" w:rsidRDefault="00000000">
      <w:pPr>
        <w:pStyle w:val="PL"/>
        <w:rPr>
          <w:snapToGrid w:val="0"/>
        </w:rPr>
      </w:pPr>
      <w:r>
        <w:rPr>
          <w:snapToGrid w:val="0"/>
        </w:rPr>
        <w:t>-- Constant definitions</w:t>
      </w:r>
    </w:p>
    <w:p w14:paraId="68FD8F53" w14:textId="77777777" w:rsidR="00574134" w:rsidRDefault="00000000">
      <w:pPr>
        <w:pStyle w:val="PL"/>
        <w:rPr>
          <w:snapToGrid w:val="0"/>
        </w:rPr>
      </w:pPr>
      <w:r>
        <w:rPr>
          <w:snapToGrid w:val="0"/>
        </w:rPr>
        <w:t>--</w:t>
      </w:r>
    </w:p>
    <w:p w14:paraId="62705D95" w14:textId="77777777" w:rsidR="00574134" w:rsidRDefault="00000000">
      <w:pPr>
        <w:pStyle w:val="PL"/>
        <w:rPr>
          <w:snapToGrid w:val="0"/>
        </w:rPr>
      </w:pPr>
      <w:r>
        <w:rPr>
          <w:snapToGrid w:val="0"/>
        </w:rPr>
        <w:t>-- **************************************************************</w:t>
      </w:r>
    </w:p>
    <w:p w14:paraId="0BC315B1" w14:textId="77777777" w:rsidR="00574134" w:rsidRDefault="00574134">
      <w:pPr>
        <w:pStyle w:val="PL"/>
        <w:rPr>
          <w:snapToGrid w:val="0"/>
        </w:rPr>
      </w:pPr>
    </w:p>
    <w:p w14:paraId="5623E4BE" w14:textId="77777777" w:rsidR="00574134" w:rsidRDefault="00000000">
      <w:pPr>
        <w:pStyle w:val="PL"/>
        <w:rPr>
          <w:snapToGrid w:val="0"/>
        </w:rPr>
      </w:pPr>
      <w:r>
        <w:rPr>
          <w:snapToGrid w:val="0"/>
        </w:rPr>
        <w:t xml:space="preserve">F1AP-Constants { </w:t>
      </w:r>
    </w:p>
    <w:p w14:paraId="3A0B24C4" w14:textId="77777777" w:rsidR="00574134"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588E4194" w14:textId="77777777" w:rsidR="00574134" w:rsidRDefault="00000000">
      <w:pPr>
        <w:pStyle w:val="PL"/>
        <w:rPr>
          <w:snapToGrid w:val="0"/>
        </w:rPr>
      </w:pPr>
      <w:proofErr w:type="spellStart"/>
      <w:r>
        <w:rPr>
          <w:snapToGrid w:val="0"/>
        </w:rPr>
        <w:t>ngran</w:t>
      </w:r>
      <w:proofErr w:type="spellEnd"/>
      <w:r>
        <w:rPr>
          <w:snapToGrid w:val="0"/>
        </w:rPr>
        <w:t>-access (22) modules (3) f1ap (3) version1 (1) f1ap-Constants (4</w:t>
      </w:r>
      <w:proofErr w:type="gramStart"/>
      <w:r>
        <w:rPr>
          <w:snapToGrid w:val="0"/>
        </w:rPr>
        <w:t>) }</w:t>
      </w:r>
      <w:proofErr w:type="gramEnd"/>
      <w:r>
        <w:rPr>
          <w:snapToGrid w:val="0"/>
        </w:rPr>
        <w:t xml:space="preserve"> </w:t>
      </w:r>
    </w:p>
    <w:p w14:paraId="6476A474" w14:textId="77777777" w:rsidR="00574134" w:rsidRDefault="00574134">
      <w:pPr>
        <w:pStyle w:val="PL"/>
        <w:rPr>
          <w:snapToGrid w:val="0"/>
        </w:rPr>
      </w:pPr>
    </w:p>
    <w:p w14:paraId="368FE03D" w14:textId="77777777" w:rsidR="00574134" w:rsidRDefault="00000000">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489A65CB" w14:textId="77777777" w:rsidR="00574134" w:rsidRDefault="00574134">
      <w:pPr>
        <w:pStyle w:val="PL"/>
        <w:rPr>
          <w:snapToGrid w:val="0"/>
        </w:rPr>
      </w:pPr>
    </w:p>
    <w:p w14:paraId="663FEA38" w14:textId="77777777" w:rsidR="00574134" w:rsidRDefault="00000000">
      <w:pPr>
        <w:pStyle w:val="PL"/>
        <w:rPr>
          <w:snapToGrid w:val="0"/>
        </w:rPr>
      </w:pPr>
      <w:r>
        <w:rPr>
          <w:snapToGrid w:val="0"/>
        </w:rPr>
        <w:t>BEGIN</w:t>
      </w:r>
    </w:p>
    <w:p w14:paraId="3D095F81" w14:textId="77777777" w:rsidR="00574134" w:rsidRDefault="00000000">
      <w:pPr>
        <w:tabs>
          <w:tab w:val="center" w:pos="4819"/>
          <w:tab w:val="right" w:pos="9639"/>
        </w:tabs>
        <w:spacing w:before="100"/>
        <w:jc w:val="center"/>
        <w:rPr>
          <w:szCs w:val="24"/>
          <w:lang w:eastAsia="da-DK" w:bidi="ar"/>
        </w:rPr>
      </w:pPr>
      <w:r>
        <w:rPr>
          <w:szCs w:val="24"/>
          <w:highlight w:val="cyan"/>
          <w:lang w:eastAsia="da-DK" w:bidi="ar"/>
        </w:rPr>
        <w:t>Skipped text unchanged</w:t>
      </w:r>
    </w:p>
    <w:p w14:paraId="2BA1A6B0" w14:textId="77777777" w:rsidR="00574134" w:rsidRDefault="00000000">
      <w:pPr>
        <w:pStyle w:val="PL"/>
        <w:rPr>
          <w:rFonts w:eastAsia="Malgun Gothic"/>
          <w:snapToGrid w:val="0"/>
        </w:rPr>
      </w:pPr>
      <w:r>
        <w:rPr>
          <w:snapToGrid w:val="0"/>
        </w:rPr>
        <w:t>id-CSI-</w:t>
      </w:r>
      <w:proofErr w:type="spellStart"/>
      <w:r>
        <w:rPr>
          <w:snapToGrid w:val="0"/>
        </w:rPr>
        <w:t>RSMeasurementsList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eastAsia="Malgun Gothic" w:hint="eastAsia"/>
          <w:snapToGrid w:val="0"/>
        </w:rPr>
        <w:t>910</w:t>
      </w:r>
    </w:p>
    <w:p w14:paraId="73848B12" w14:textId="77777777" w:rsidR="00574134" w:rsidRDefault="00000000">
      <w:pPr>
        <w:pStyle w:val="PL"/>
        <w:rPr>
          <w:rFonts w:eastAsia="Malgun Gothic"/>
          <w:snapToGrid w:val="0"/>
        </w:rPr>
      </w:pPr>
      <w:r>
        <w:rPr>
          <w:snapToGrid w:val="0"/>
        </w:rPr>
        <w:lastRenderedPageBreak/>
        <w:t>id-</w:t>
      </w:r>
      <w:proofErr w:type="spellStart"/>
      <w:r>
        <w:rPr>
          <w:snapToGrid w:val="0"/>
        </w:rPr>
        <w:t>LTMResidualTAInfoList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eastAsia="Malgun Gothic" w:hint="eastAsia"/>
          <w:snapToGrid w:val="0"/>
        </w:rPr>
        <w:t>911</w:t>
      </w:r>
    </w:p>
    <w:p w14:paraId="3ED82946" w14:textId="77777777" w:rsidR="00574134" w:rsidRDefault="00000000">
      <w:pPr>
        <w:pStyle w:val="PL"/>
        <w:rPr>
          <w:rFonts w:eastAsiaTheme="minorEastAsia" w:cs="Courier New"/>
          <w:snapToGrid w:val="0"/>
        </w:rPr>
      </w:pPr>
      <w:bookmarkStart w:id="390" w:name="MCCQCTEMPBM_00000377"/>
      <w:r>
        <w:rPr>
          <w:rFonts w:eastAsiaTheme="minorEastAsia" w:cs="Courier New"/>
          <w:snapToGrid w:val="0"/>
          <w:lang w:eastAsia="zh-CN"/>
        </w:rPr>
        <w:t>id-</w:t>
      </w:r>
      <w:proofErr w:type="spellStart"/>
      <w:r>
        <w:rPr>
          <w:rFonts w:eastAsiaTheme="minorEastAsia" w:cs="Courier New"/>
          <w:snapToGrid w:val="0"/>
          <w:lang w:eastAsia="zh-CN"/>
        </w:rPr>
        <w:t>ChannelResponseInformation</w:t>
      </w:r>
      <w:bookmarkEnd w:id="390"/>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eastAsiaTheme="minorEastAsia" w:hint="eastAsia"/>
          <w:snapToGrid w:val="0"/>
        </w:rPr>
        <w:t>912</w:t>
      </w:r>
      <w:bookmarkStart w:id="391" w:name="MCCQCTEMPBM_00000378"/>
    </w:p>
    <w:bookmarkEnd w:id="391"/>
    <w:p w14:paraId="05B44676" w14:textId="77777777" w:rsidR="00574134" w:rsidRDefault="00000000">
      <w:pPr>
        <w:pStyle w:val="PL"/>
        <w:rPr>
          <w:rFonts w:eastAsiaTheme="minorEastAsia"/>
          <w:snapToGrid w:val="0"/>
        </w:rPr>
      </w:pPr>
      <w:r>
        <w:rPr>
          <w:snapToGrid w:val="0"/>
        </w:rPr>
        <w:t>id-</w:t>
      </w:r>
      <w:r>
        <w:rPr>
          <w:snapToGrid w:val="0"/>
          <w:lang w:eastAsia="zh-CN"/>
        </w:rPr>
        <w:t>UL-SRS-TDCT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eastAsiaTheme="minorEastAsia" w:hint="eastAsia"/>
          <w:snapToGrid w:val="0"/>
        </w:rPr>
        <w:t>913</w:t>
      </w:r>
    </w:p>
    <w:p w14:paraId="6FFFE326" w14:textId="77777777" w:rsidR="00574134" w:rsidRDefault="00000000">
      <w:pPr>
        <w:pStyle w:val="PL"/>
        <w:rPr>
          <w:rFonts w:eastAsia="Malgun Gothic"/>
          <w:snapToGrid w:val="0"/>
          <w:lang w:val="pt-PT"/>
        </w:rPr>
      </w:pPr>
      <w:r>
        <w:rPr>
          <w:snapToGrid w:val="0"/>
          <w:lang w:val="pt-PT" w:eastAsia="zh-CN"/>
        </w:rPr>
        <w:t>id-</w:t>
      </w:r>
      <w:r>
        <w:rPr>
          <w:rFonts w:cs="Arial"/>
          <w:szCs w:val="18"/>
          <w:lang w:val="pt-PT" w:eastAsia="zh-CN"/>
        </w:rPr>
        <w:t>Future-Coverage-Modification-Notification</w:t>
      </w:r>
      <w:r>
        <w:rPr>
          <w:snapToGrid w:val="0"/>
          <w:lang w:val="pt-PT" w:eastAsia="zh-CN"/>
        </w:rPr>
        <w:tab/>
      </w:r>
      <w:r>
        <w:rPr>
          <w:snapToGrid w:val="0"/>
          <w:lang w:val="pt-PT" w:eastAsia="zh-CN"/>
        </w:rPr>
        <w:tab/>
        <w:t xml:space="preserve">ProtocolIE-ID ::= </w:t>
      </w:r>
      <w:r>
        <w:rPr>
          <w:rFonts w:eastAsia="Malgun Gothic" w:hint="eastAsia"/>
          <w:snapToGrid w:val="0"/>
          <w:lang w:val="pt-PT"/>
        </w:rPr>
        <w:t>914</w:t>
      </w:r>
    </w:p>
    <w:p w14:paraId="46BA112E" w14:textId="77777777" w:rsidR="00574134" w:rsidRDefault="00000000">
      <w:pPr>
        <w:pStyle w:val="PL"/>
        <w:rPr>
          <w:rFonts w:eastAsia="Malgun Gothic"/>
          <w:lang w:val="pt-PT"/>
        </w:rPr>
      </w:pPr>
      <w:r>
        <w:rPr>
          <w:lang w:val="pt-PT" w:eastAsia="zh-CN"/>
        </w:rPr>
        <w:t>id-Predicted-CCO-Assistance-Information</w:t>
      </w:r>
      <w:r>
        <w:rPr>
          <w:lang w:val="pt-PT" w:eastAsia="zh-CN"/>
        </w:rPr>
        <w:tab/>
      </w:r>
      <w:r>
        <w:rPr>
          <w:lang w:val="pt-PT" w:eastAsia="zh-CN"/>
        </w:rPr>
        <w:tab/>
      </w:r>
      <w:r>
        <w:rPr>
          <w:lang w:val="pt-PT" w:eastAsia="zh-CN"/>
        </w:rPr>
        <w:tab/>
      </w:r>
      <w:r>
        <w:rPr>
          <w:lang w:val="pt-PT" w:eastAsia="zh-CN"/>
        </w:rPr>
        <w:tab/>
        <w:t xml:space="preserve">ProtocolIE-ID ::= </w:t>
      </w:r>
      <w:r>
        <w:rPr>
          <w:rFonts w:eastAsia="Malgun Gothic" w:hint="eastAsia"/>
          <w:lang w:val="pt-PT"/>
        </w:rPr>
        <w:t>915</w:t>
      </w:r>
    </w:p>
    <w:p w14:paraId="6B31EC99" w14:textId="77777777" w:rsidR="00574134" w:rsidRDefault="00000000">
      <w:pPr>
        <w:pStyle w:val="PL"/>
        <w:rPr>
          <w:snapToGrid w:val="0"/>
          <w:lang w:val="pt-PT" w:eastAsia="zh-CN"/>
        </w:rPr>
      </w:pPr>
      <w:r>
        <w:rPr>
          <w:rFonts w:eastAsia="Malgun Gothic"/>
          <w:snapToGrid w:val="0"/>
        </w:rPr>
        <w:t>id-</w:t>
      </w:r>
      <w:proofErr w:type="spellStart"/>
      <w:r>
        <w:rPr>
          <w:rFonts w:eastAsia="Malgun Gothic"/>
          <w:snapToGrid w:val="0"/>
        </w:rPr>
        <w:t>UEPerformanceDelayMonitoring</w:t>
      </w:r>
      <w:proofErr w:type="spellEnd"/>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proofErr w:type="spellStart"/>
      <w:r>
        <w:rPr>
          <w:rFonts w:eastAsia="Malgun Gothic"/>
          <w:snapToGrid w:val="0"/>
        </w:rPr>
        <w:t>ProtocolIE</w:t>
      </w:r>
      <w:proofErr w:type="spellEnd"/>
      <w:r>
        <w:rPr>
          <w:rFonts w:eastAsia="Malgun Gothic"/>
          <w:snapToGrid w:val="0"/>
        </w:rPr>
        <w:t>-</w:t>
      </w:r>
      <w:proofErr w:type="gramStart"/>
      <w:r>
        <w:rPr>
          <w:rFonts w:eastAsia="Malgun Gothic"/>
          <w:snapToGrid w:val="0"/>
        </w:rPr>
        <w:t>ID ::=</w:t>
      </w:r>
      <w:proofErr w:type="gramEnd"/>
      <w:r>
        <w:rPr>
          <w:rFonts w:eastAsia="Malgun Gothic"/>
          <w:snapToGrid w:val="0"/>
        </w:rPr>
        <w:t xml:space="preserve"> </w:t>
      </w:r>
      <w:r>
        <w:rPr>
          <w:rFonts w:eastAsia="Malgun Gothic" w:hint="eastAsia"/>
          <w:snapToGrid w:val="0"/>
        </w:rPr>
        <w:t>916</w:t>
      </w:r>
    </w:p>
    <w:p w14:paraId="754E9015" w14:textId="77777777" w:rsidR="00574134" w:rsidRDefault="00000000">
      <w:pPr>
        <w:pStyle w:val="PL"/>
        <w:rPr>
          <w:rFonts w:eastAsia="Malgun Gothic"/>
          <w:snapToGrid w:val="0"/>
          <w:lang w:val="pt-PT"/>
        </w:rPr>
      </w:pPr>
      <w:r>
        <w:rPr>
          <w:snapToGrid w:val="0"/>
          <w:lang w:val="pt-PT"/>
        </w:rPr>
        <w:t>id-NodeAssociatedInfoResult</w:t>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t xml:space="preserve">ProtocolIE-ID ::= </w:t>
      </w:r>
      <w:r>
        <w:rPr>
          <w:rFonts w:eastAsia="Malgun Gothic" w:hint="eastAsia"/>
          <w:snapToGrid w:val="0"/>
          <w:lang w:val="pt-PT"/>
        </w:rPr>
        <w:t>917</w:t>
      </w:r>
    </w:p>
    <w:p w14:paraId="61FA620C" w14:textId="77777777" w:rsidR="00574134" w:rsidRDefault="00000000">
      <w:pPr>
        <w:pStyle w:val="PL"/>
        <w:rPr>
          <w:rFonts w:eastAsia="Malgun Gothic"/>
          <w:snapToGrid w:val="0"/>
          <w:lang w:val="pt-PT"/>
        </w:rPr>
      </w:pPr>
      <w:r>
        <w:rPr>
          <w:lang w:val="pt-PT" w:eastAsia="zh-CN"/>
        </w:rPr>
        <w:t>id-NeighbourFutureCoverageModNotification</w:t>
      </w:r>
      <w:r>
        <w:rPr>
          <w:lang w:val="pt-PT" w:eastAsia="zh-CN"/>
        </w:rPr>
        <w:tab/>
      </w:r>
      <w:r>
        <w:rPr>
          <w:lang w:val="pt-PT" w:eastAsia="zh-CN"/>
        </w:rPr>
        <w:tab/>
      </w:r>
      <w:r>
        <w:rPr>
          <w:lang w:val="pt-PT" w:eastAsia="zh-CN"/>
        </w:rPr>
        <w:tab/>
        <w:t xml:space="preserve">ProtocolIE-ID ::= </w:t>
      </w:r>
      <w:r>
        <w:rPr>
          <w:rFonts w:eastAsia="Malgun Gothic" w:hint="eastAsia"/>
          <w:lang w:val="pt-PT"/>
        </w:rPr>
        <w:t>918</w:t>
      </w:r>
    </w:p>
    <w:p w14:paraId="5D906044" w14:textId="77777777" w:rsidR="00574134" w:rsidRDefault="00000000">
      <w:pPr>
        <w:pStyle w:val="PL"/>
        <w:tabs>
          <w:tab w:val="clear" w:pos="3840"/>
        </w:tabs>
        <w:rPr>
          <w:rFonts w:eastAsia="Malgun Gothic"/>
          <w:snapToGrid w:val="0"/>
          <w:lang w:val="pt-PT"/>
        </w:rPr>
      </w:pPr>
      <w:bookmarkStart w:id="392" w:name="_Hlk214913820"/>
      <w:bookmarkStart w:id="393" w:name="_Hlk214913645"/>
      <w:r>
        <w:rPr>
          <w:lang w:val="pt-PT"/>
        </w:rPr>
        <w:t>id-AreaSpecificSemiPersistentSRSPosInfo</w:t>
      </w:r>
      <w:r>
        <w:rPr>
          <w:lang w:val="pt-PT"/>
        </w:rPr>
        <w:tab/>
      </w:r>
      <w:r>
        <w:rPr>
          <w:lang w:val="pt-PT"/>
        </w:rPr>
        <w:tab/>
      </w:r>
      <w:r>
        <w:rPr>
          <w:lang w:val="pt-PT"/>
        </w:rPr>
        <w:tab/>
      </w:r>
      <w:r>
        <w:rPr>
          <w:snapToGrid w:val="0"/>
          <w:lang w:val="pt-PT"/>
        </w:rPr>
        <w:t xml:space="preserve">ProtocolIE-ID ::= </w:t>
      </w:r>
      <w:r>
        <w:rPr>
          <w:rFonts w:eastAsia="Malgun Gothic" w:hint="eastAsia"/>
          <w:snapToGrid w:val="0"/>
          <w:lang w:val="pt-PT"/>
        </w:rPr>
        <w:t>919</w:t>
      </w:r>
      <w:bookmarkEnd w:id="392"/>
    </w:p>
    <w:bookmarkEnd w:id="393"/>
    <w:p w14:paraId="06C9FEDA" w14:textId="77777777" w:rsidR="00574134" w:rsidRDefault="00000000">
      <w:pPr>
        <w:pStyle w:val="PL"/>
        <w:tabs>
          <w:tab w:val="clear" w:pos="5376"/>
          <w:tab w:val="clear" w:pos="5760"/>
        </w:tabs>
        <w:rPr>
          <w:rFonts w:eastAsiaTheme="minorEastAsia"/>
          <w:lang w:val="pt-PT"/>
        </w:rPr>
      </w:pPr>
      <w:r>
        <w:rPr>
          <w:snapToGrid w:val="0"/>
          <w:lang w:val="pt-PT" w:eastAsia="zh-CN"/>
        </w:rPr>
        <w:t>id-</w:t>
      </w:r>
      <w:r>
        <w:rPr>
          <w:rFonts w:hint="eastAsia"/>
          <w:lang w:val="pt-PT" w:eastAsia="zh-CN"/>
        </w:rPr>
        <w:t>SBFD-AcrossSymbolType</w:t>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lang w:val="pt-PT"/>
        </w:rPr>
        <w:t xml:space="preserve">ProtocolIE-ID ::= </w:t>
      </w:r>
      <w:r>
        <w:rPr>
          <w:rFonts w:eastAsiaTheme="minorEastAsia" w:hint="eastAsia"/>
          <w:lang w:val="pt-PT"/>
        </w:rPr>
        <w:t>920</w:t>
      </w:r>
    </w:p>
    <w:p w14:paraId="0E42A520" w14:textId="77777777" w:rsidR="00574134" w:rsidRDefault="00000000">
      <w:pPr>
        <w:pStyle w:val="PL"/>
        <w:rPr>
          <w:rFonts w:eastAsiaTheme="minorEastAsia"/>
          <w:lang w:val="pt-PT"/>
        </w:rPr>
      </w:pPr>
      <w:ins w:id="394" w:author="Ericsson" w:date="2026-05-07T09:25:00Z">
        <w:r>
          <w:rPr>
            <w:snapToGrid w:val="0"/>
          </w:rPr>
          <w:t>id-N3DelayMeasurementRequest</w:t>
        </w:r>
        <w:r>
          <w:rPr>
            <w:snapToGrid w:val="0"/>
          </w:rPr>
          <w:tab/>
        </w:r>
        <w:r>
          <w:rPr>
            <w:snapToGrid w:val="0"/>
          </w:rPr>
          <w:tab/>
        </w:r>
        <w:r>
          <w:rPr>
            <w:snapToGrid w:val="0"/>
          </w:rPr>
          <w:tab/>
        </w:r>
        <w:r>
          <w:rPr>
            <w:snapToGrid w:val="0"/>
          </w:rPr>
          <w:tab/>
        </w:r>
        <w:r>
          <w:rPr>
            <w:snapToGrid w:val="0"/>
          </w:rPr>
          <w:tab/>
        </w:r>
        <w:r>
          <w:rPr>
            <w:snapToGrid w:val="0"/>
          </w:rPr>
          <w:tab/>
        </w:r>
        <w:r>
          <w:rPr>
            <w:lang w:val="pt-PT"/>
          </w:rPr>
          <w:t>ProtocolIE-</w:t>
        </w:r>
        <w:proofErr w:type="gramStart"/>
        <w:r>
          <w:rPr>
            <w:lang w:val="pt-PT"/>
          </w:rPr>
          <w:t>ID ::=</w:t>
        </w:r>
        <w:proofErr w:type="gramEnd"/>
        <w:r>
          <w:rPr>
            <w:lang w:val="pt-PT"/>
          </w:rPr>
          <w:t xml:space="preserve"> </w:t>
        </w:r>
        <w:r>
          <w:rPr>
            <w:rFonts w:eastAsiaTheme="minorEastAsia"/>
            <w:lang w:val="pt-PT"/>
          </w:rPr>
          <w:t>xxx</w:t>
        </w:r>
      </w:ins>
    </w:p>
    <w:p w14:paraId="2DC56B62" w14:textId="77777777" w:rsidR="00574134" w:rsidRDefault="00574134">
      <w:pPr>
        <w:pStyle w:val="PL"/>
        <w:rPr>
          <w:snapToGrid w:val="0"/>
          <w:lang w:val="pt-PT"/>
        </w:rPr>
      </w:pPr>
    </w:p>
    <w:p w14:paraId="09B54F45" w14:textId="77777777" w:rsidR="00574134" w:rsidRDefault="00000000">
      <w:pPr>
        <w:pStyle w:val="PL"/>
        <w:rPr>
          <w:snapToGrid w:val="0"/>
        </w:rPr>
      </w:pPr>
      <w:r>
        <w:rPr>
          <w:snapToGrid w:val="0"/>
        </w:rPr>
        <w:t>END</w:t>
      </w:r>
    </w:p>
    <w:p w14:paraId="0BAEB42E" w14:textId="77777777" w:rsidR="00574134" w:rsidRDefault="00000000">
      <w:pPr>
        <w:pStyle w:val="PL"/>
        <w:rPr>
          <w:snapToGrid w:val="0"/>
        </w:rPr>
      </w:pPr>
      <w:r>
        <w:rPr>
          <w:snapToGrid w:val="0"/>
        </w:rPr>
        <w:t xml:space="preserve">-- ASN1STOP </w:t>
      </w:r>
    </w:p>
    <w:p w14:paraId="4842FF55" w14:textId="77777777" w:rsidR="00574134" w:rsidRDefault="00574134">
      <w:pPr>
        <w:tabs>
          <w:tab w:val="left" w:pos="1846"/>
        </w:tabs>
        <w:rPr>
          <w:color w:val="FF0000"/>
          <w:szCs w:val="24"/>
          <w:lang w:val="en-US" w:eastAsia="da-DK" w:bidi="ar"/>
        </w:rPr>
      </w:pPr>
    </w:p>
    <w:p w14:paraId="4D4A49AD" w14:textId="77777777" w:rsidR="00574134" w:rsidRDefault="00000000">
      <w:pPr>
        <w:spacing w:before="100"/>
        <w:jc w:val="center"/>
        <w:rPr>
          <w:color w:val="FF0000"/>
          <w:szCs w:val="24"/>
          <w:lang w:eastAsia="da-DK" w:bidi="ar"/>
        </w:rPr>
      </w:pPr>
      <w:r>
        <w:rPr>
          <w:color w:val="FF0000"/>
          <w:szCs w:val="24"/>
          <w:lang w:eastAsia="da-DK" w:bidi="ar"/>
        </w:rPr>
        <w:t xml:space="preserve">&lt;&lt;&lt;&lt;&lt;&lt;&lt;&lt;&lt;&lt;&lt;&lt;&lt;&lt;&lt;&lt;&lt;&lt;&lt;&lt; </w:t>
      </w:r>
      <w:r>
        <w:rPr>
          <w:rFonts w:hint="eastAsia"/>
          <w:color w:val="FF0000"/>
          <w:szCs w:val="24"/>
          <w:lang w:eastAsia="da-DK" w:bidi="ar"/>
        </w:rPr>
        <w:t>End of</w:t>
      </w:r>
      <w:r>
        <w:rPr>
          <w:color w:val="FF0000"/>
          <w:szCs w:val="24"/>
          <w:lang w:eastAsia="da-DK" w:bidi="ar"/>
        </w:rPr>
        <w:t xml:space="preserve"> Change &gt;&gt;&gt;&gt;&gt;&gt;&gt;&gt;&gt;&gt;&gt;&gt;&gt;&gt;&gt;&gt;&gt;&gt;&gt;</w:t>
      </w:r>
    </w:p>
    <w:p w14:paraId="35F95DF8" w14:textId="77777777" w:rsidR="00574134" w:rsidRDefault="00000000">
      <w:pPr>
        <w:pStyle w:val="1"/>
        <w:rPr>
          <w:del w:id="395" w:author="ZTE" w:date="2026-05-21T15:25:00Z"/>
          <w:lang w:val="en-US" w:eastAsia="zh-CN"/>
        </w:rPr>
      </w:pPr>
      <w:del w:id="396" w:author="ZTE" w:date="2026-05-21T15:25:00Z">
        <w:r>
          <w:rPr>
            <w:rFonts w:hint="eastAsia"/>
            <w:lang w:val="en-US" w:eastAsia="zh-CN"/>
          </w:rPr>
          <w:delText xml:space="preserve">Annex </w:delText>
        </w:r>
        <w:r>
          <w:rPr>
            <w:lang w:val="en-US" w:eastAsia="zh-CN"/>
          </w:rPr>
          <w:delText>B</w:delText>
        </w:r>
        <w:r>
          <w:rPr>
            <w:rFonts w:hint="eastAsia"/>
            <w:lang w:val="en-US" w:eastAsia="zh-CN"/>
          </w:rPr>
          <w:delText xml:space="preserve">: </w:delText>
        </w:r>
        <w:r>
          <w:rPr>
            <w:lang w:val="en-US" w:eastAsia="zh-CN"/>
          </w:rPr>
          <w:delText>LS to SA2</w:delText>
        </w:r>
      </w:del>
    </w:p>
    <w:p w14:paraId="3A96D10E" w14:textId="77777777" w:rsidR="00574134" w:rsidRDefault="00000000">
      <w:pPr>
        <w:spacing w:before="240" w:after="60"/>
        <w:ind w:left="1701" w:hanging="1699"/>
        <w:outlineLvl w:val="0"/>
        <w:rPr>
          <w:del w:id="397" w:author="ZTE" w:date="2026-05-21T15:25:00Z"/>
          <w:rFonts w:ascii="Arial" w:eastAsia="Times New Roman" w:hAnsi="Arial" w:cs="Arial"/>
          <w:b/>
          <w:bCs/>
          <w:kern w:val="28"/>
        </w:rPr>
      </w:pPr>
      <w:del w:id="398" w:author="ZTE" w:date="2026-05-21T15:25:00Z">
        <w:r>
          <w:rPr>
            <w:rFonts w:ascii="Arial" w:eastAsia="Times New Roman" w:hAnsi="Arial" w:cs="Arial"/>
            <w:b/>
            <w:bCs/>
            <w:kern w:val="28"/>
          </w:rPr>
          <w:delText>Title:</w:delText>
        </w:r>
        <w:r>
          <w:rPr>
            <w:rFonts w:ascii="Arial" w:eastAsia="Times New Roman" w:hAnsi="Arial" w:cs="Arial"/>
            <w:b/>
            <w:bCs/>
            <w:kern w:val="28"/>
          </w:rPr>
          <w:tab/>
          <w:delText xml:space="preserve">Draft LS on </w:delText>
        </w:r>
        <w:r>
          <w:rPr>
            <w:rFonts w:ascii="Arial" w:eastAsia="Aptos" w:hAnsi="Arial" w:cs="Arial"/>
            <w:b/>
            <w:bCs/>
            <w:szCs w:val="22"/>
            <w:lang w:val="en-US" w:eastAsia="zh-CN"/>
          </w:rPr>
          <w:delText>enabling/disabling of DL delay information over GTP-U</w:delText>
        </w:r>
      </w:del>
    </w:p>
    <w:p w14:paraId="46DED762" w14:textId="77777777" w:rsidR="00574134" w:rsidRDefault="00000000">
      <w:pPr>
        <w:spacing w:before="240" w:after="60"/>
        <w:ind w:left="1701" w:hanging="1699"/>
        <w:outlineLvl w:val="0"/>
        <w:rPr>
          <w:del w:id="399" w:author="ZTE" w:date="2026-05-21T15:25:00Z"/>
          <w:rFonts w:ascii="Arial" w:eastAsia="Times New Roman" w:hAnsi="Arial" w:cs="Arial"/>
          <w:b/>
          <w:bCs/>
          <w:kern w:val="28"/>
        </w:rPr>
      </w:pPr>
      <w:del w:id="400" w:author="ZTE" w:date="2026-05-21T15:25:00Z">
        <w:r>
          <w:rPr>
            <w:rFonts w:ascii="Arial" w:eastAsia="Times New Roman" w:hAnsi="Arial" w:cs="Arial"/>
            <w:b/>
            <w:bCs/>
            <w:kern w:val="28"/>
          </w:rPr>
          <w:delText>Response to:</w:delText>
        </w:r>
        <w:r>
          <w:rPr>
            <w:rFonts w:ascii="Arial" w:eastAsia="Times New Roman" w:hAnsi="Arial" w:cs="Arial"/>
            <w:b/>
            <w:bCs/>
            <w:kern w:val="28"/>
          </w:rPr>
          <w:tab/>
        </w:r>
        <w:r>
          <w:rPr>
            <w:rFonts w:ascii="Arial" w:eastAsia="Times New Roman" w:hAnsi="Arial" w:cs="Arial"/>
            <w:b/>
            <w:bCs/>
            <w:color w:val="0D0D0D"/>
            <w:kern w:val="28"/>
          </w:rPr>
          <w:delText>-</w:delText>
        </w:r>
      </w:del>
    </w:p>
    <w:p w14:paraId="6DF9A783" w14:textId="77777777" w:rsidR="00574134" w:rsidRDefault="00000000">
      <w:pPr>
        <w:spacing w:before="240" w:after="60"/>
        <w:ind w:left="1701" w:hanging="1699"/>
        <w:outlineLvl w:val="0"/>
        <w:rPr>
          <w:del w:id="401" w:author="ZTE" w:date="2026-05-21T15:25:00Z"/>
          <w:rFonts w:ascii="Arial" w:eastAsia="Times New Roman" w:hAnsi="Arial" w:cs="Arial"/>
          <w:b/>
          <w:bCs/>
          <w:kern w:val="28"/>
        </w:rPr>
      </w:pPr>
      <w:del w:id="402" w:author="ZTE" w:date="2026-05-21T15:25:00Z">
        <w:r>
          <w:rPr>
            <w:rFonts w:ascii="Arial" w:eastAsia="Times New Roman" w:hAnsi="Arial" w:cs="Arial"/>
            <w:b/>
            <w:bCs/>
            <w:kern w:val="28"/>
          </w:rPr>
          <w:delText>Release:</w:delText>
        </w:r>
        <w:r>
          <w:rPr>
            <w:rFonts w:ascii="Arial" w:eastAsia="Times New Roman" w:hAnsi="Arial" w:cs="Arial"/>
            <w:b/>
            <w:bCs/>
            <w:kern w:val="28"/>
          </w:rPr>
          <w:tab/>
          <w:delText>Release 20</w:delText>
        </w:r>
      </w:del>
    </w:p>
    <w:p w14:paraId="1D9C2F6C" w14:textId="77777777" w:rsidR="00574134" w:rsidRDefault="00000000">
      <w:pPr>
        <w:spacing w:before="240" w:after="60"/>
        <w:ind w:left="1701" w:hanging="1699"/>
        <w:outlineLvl w:val="0"/>
        <w:rPr>
          <w:del w:id="403" w:author="ZTE" w:date="2026-05-21T15:25:00Z"/>
          <w:rFonts w:ascii="Arial" w:eastAsia="Times New Roman" w:hAnsi="Arial" w:cs="Arial"/>
          <w:b/>
          <w:bCs/>
          <w:kern w:val="28"/>
        </w:rPr>
      </w:pPr>
      <w:del w:id="404" w:author="ZTE" w:date="2026-05-21T15:25:00Z">
        <w:r>
          <w:rPr>
            <w:rFonts w:ascii="Arial" w:eastAsia="Times New Roman" w:hAnsi="Arial" w:cs="Arial"/>
            <w:b/>
            <w:bCs/>
            <w:kern w:val="28"/>
          </w:rPr>
          <w:delText>Work Item:</w:delText>
        </w:r>
        <w:r>
          <w:rPr>
            <w:rFonts w:ascii="Arial" w:eastAsia="Times New Roman" w:hAnsi="Arial" w:cs="Arial"/>
            <w:b/>
            <w:bCs/>
            <w:kern w:val="28"/>
          </w:rPr>
          <w:tab/>
          <w:delText>NR_XR_Ph4-Core</w:delText>
        </w:r>
      </w:del>
    </w:p>
    <w:p w14:paraId="0BD40C31" w14:textId="77777777" w:rsidR="00574134" w:rsidRDefault="00574134">
      <w:pPr>
        <w:spacing w:after="60"/>
        <w:rPr>
          <w:del w:id="405" w:author="ZTE" w:date="2026-05-21T15:25:00Z"/>
          <w:rFonts w:ascii="Arial" w:hAnsi="Arial" w:cs="Arial"/>
          <w:b/>
        </w:rPr>
      </w:pPr>
    </w:p>
    <w:p w14:paraId="60E471FD" w14:textId="77777777" w:rsidR="00574134" w:rsidRDefault="00000000">
      <w:pPr>
        <w:spacing w:after="60"/>
        <w:ind w:left="1710" w:hanging="1699"/>
        <w:rPr>
          <w:del w:id="406" w:author="ZTE" w:date="2026-05-21T15:25:00Z"/>
          <w:rFonts w:ascii="Arial" w:hAnsi="Arial" w:cs="Arial"/>
          <w:b/>
          <w:lang w:val="en-US"/>
        </w:rPr>
      </w:pPr>
      <w:del w:id="407" w:author="ZTE" w:date="2026-05-21T15:25:00Z">
        <w:r>
          <w:rPr>
            <w:rFonts w:ascii="Arial" w:hAnsi="Arial" w:cs="Arial"/>
            <w:b/>
            <w:lang w:val="en-US"/>
          </w:rPr>
          <w:delText>Source:</w:delText>
        </w:r>
        <w:r>
          <w:rPr>
            <w:rFonts w:ascii="Arial" w:hAnsi="Arial" w:cs="Arial"/>
            <w:b/>
            <w:lang w:val="en-US"/>
          </w:rPr>
          <w:tab/>
        </w:r>
        <w:r>
          <w:rPr>
            <w:rFonts w:ascii="Arial" w:eastAsia="Malgun Gothic" w:hAnsi="Arial" w:cs="Arial" w:hint="eastAsia"/>
            <w:b/>
            <w:lang w:val="en-US" w:eastAsia="ko-KR"/>
          </w:rPr>
          <w:delText>RAN</w:delText>
        </w:r>
        <w:r>
          <w:rPr>
            <w:rFonts w:ascii="Arial" w:eastAsia="Malgun Gothic" w:hAnsi="Arial" w:cs="Arial"/>
            <w:b/>
            <w:lang w:val="en-US" w:eastAsia="ko-KR"/>
          </w:rPr>
          <w:delText>3</w:delText>
        </w:r>
      </w:del>
    </w:p>
    <w:p w14:paraId="36F5EDF9" w14:textId="77777777" w:rsidR="00574134" w:rsidRDefault="00000000">
      <w:pPr>
        <w:spacing w:after="60"/>
        <w:ind w:left="1710" w:hanging="1699"/>
        <w:rPr>
          <w:del w:id="408" w:author="ZTE" w:date="2026-05-21T15:25:00Z"/>
          <w:rFonts w:ascii="Arial" w:eastAsia="Malgun Gothic" w:hAnsi="Arial" w:cs="Arial"/>
          <w:b/>
          <w:lang w:val="en-US" w:eastAsia="ko-KR"/>
        </w:rPr>
      </w:pPr>
      <w:del w:id="409" w:author="ZTE" w:date="2026-05-21T15:25:00Z">
        <w:r>
          <w:rPr>
            <w:rFonts w:ascii="Arial" w:hAnsi="Arial" w:cs="Arial"/>
            <w:b/>
            <w:lang w:val="en-US"/>
          </w:rPr>
          <w:delText>To:</w:delText>
        </w:r>
        <w:r>
          <w:rPr>
            <w:rFonts w:ascii="Arial" w:hAnsi="Arial" w:cs="Arial"/>
            <w:b/>
            <w:lang w:val="en-US"/>
          </w:rPr>
          <w:tab/>
          <w:delText>SA2, CT4</w:delText>
        </w:r>
      </w:del>
    </w:p>
    <w:p w14:paraId="13B734FD" w14:textId="77777777" w:rsidR="00574134" w:rsidRDefault="00000000">
      <w:pPr>
        <w:spacing w:after="60"/>
        <w:ind w:left="1710" w:hanging="1699"/>
        <w:rPr>
          <w:del w:id="410" w:author="ZTE" w:date="2026-05-21T15:25:00Z"/>
          <w:rFonts w:ascii="Arial" w:hAnsi="Arial" w:cs="Arial"/>
          <w:b/>
          <w:lang w:val="en-US"/>
        </w:rPr>
      </w:pPr>
      <w:del w:id="411" w:author="ZTE" w:date="2026-05-21T15:25:00Z">
        <w:r>
          <w:rPr>
            <w:rFonts w:ascii="Arial" w:hAnsi="Arial" w:cs="Arial"/>
            <w:b/>
            <w:lang w:val="en-US"/>
          </w:rPr>
          <w:delText>Cc:</w:delText>
        </w:r>
        <w:r>
          <w:rPr>
            <w:rFonts w:ascii="Arial" w:hAnsi="Arial" w:cs="Arial"/>
            <w:b/>
            <w:lang w:val="en-US"/>
          </w:rPr>
          <w:tab/>
          <w:delText>RAN2</w:delText>
        </w:r>
      </w:del>
    </w:p>
    <w:p w14:paraId="767884FB" w14:textId="77777777" w:rsidR="00574134" w:rsidRDefault="00574134">
      <w:pPr>
        <w:spacing w:after="60"/>
        <w:ind w:left="1710" w:hanging="1699"/>
        <w:rPr>
          <w:del w:id="412" w:author="ZTE" w:date="2026-05-21T15:25:00Z"/>
          <w:rFonts w:ascii="Arial" w:hAnsi="Arial" w:cs="Arial"/>
          <w:b/>
          <w:lang w:val="en-US"/>
        </w:rPr>
      </w:pPr>
    </w:p>
    <w:p w14:paraId="08927E6F" w14:textId="77777777" w:rsidR="00574134" w:rsidRDefault="00000000">
      <w:pPr>
        <w:tabs>
          <w:tab w:val="left" w:pos="2268"/>
        </w:tabs>
        <w:spacing w:after="0"/>
        <w:rPr>
          <w:del w:id="413" w:author="ZTE" w:date="2026-05-21T15:25:00Z"/>
          <w:rFonts w:ascii="Arial" w:hAnsi="Arial" w:cs="Arial"/>
          <w:b/>
          <w:lang w:val="en-US" w:eastAsia="zh-CN"/>
        </w:rPr>
      </w:pPr>
      <w:del w:id="414" w:author="ZTE" w:date="2026-05-21T15:25:00Z">
        <w:r>
          <w:rPr>
            <w:rFonts w:ascii="Arial" w:hAnsi="Arial" w:cs="Arial"/>
            <w:b/>
          </w:rPr>
          <w:delText>Contact Person:</w:delText>
        </w:r>
        <w:r>
          <w:rPr>
            <w:rFonts w:ascii="Arial" w:hAnsi="Arial" w:cs="Arial"/>
            <w:b/>
          </w:rPr>
          <w:tab/>
        </w:r>
        <w:r>
          <w:rPr>
            <w:rFonts w:ascii="Arial" w:hAnsi="Arial" w:cs="Arial"/>
            <w:b/>
            <w:lang w:val="en-US" w:eastAsia="zh-CN"/>
          </w:rPr>
          <w:delText>Yazid Lyazidi</w:delText>
        </w:r>
        <w:r>
          <w:rPr>
            <w:rFonts w:ascii="Arial" w:hAnsi="Arial" w:cs="Arial"/>
            <w:b/>
            <w:lang w:val="en-US" w:eastAsia="zh-CN"/>
          </w:rPr>
          <w:tab/>
        </w:r>
        <w:r>
          <w:fldChar w:fldCharType="begin"/>
        </w:r>
        <w:r>
          <w:delInstrText xml:space="preserve"> HYPERLINK "mailto:yazid.lyazidi@ercisson.com" </w:delInstrText>
        </w:r>
        <w:r>
          <w:fldChar w:fldCharType="separate"/>
        </w:r>
        <w:r>
          <w:rPr>
            <w:rFonts w:ascii="Arial" w:hAnsi="Arial" w:cs="Arial"/>
            <w:b/>
            <w:color w:val="467886"/>
            <w:u w:val="single"/>
            <w:lang w:val="en-US" w:eastAsia="zh-CN"/>
          </w:rPr>
          <w:delText>yazid.lyazidi@ercisson.com</w:delText>
        </w:r>
        <w:r>
          <w:rPr>
            <w:rFonts w:ascii="Arial" w:hAnsi="Arial" w:cs="Arial"/>
            <w:b/>
            <w:color w:val="467886"/>
            <w:u w:val="single"/>
            <w:lang w:val="en-US" w:eastAsia="zh-CN"/>
          </w:rPr>
          <w:fldChar w:fldCharType="end"/>
        </w:r>
      </w:del>
    </w:p>
    <w:p w14:paraId="77091581" w14:textId="77777777" w:rsidR="00574134" w:rsidRDefault="00574134">
      <w:pPr>
        <w:tabs>
          <w:tab w:val="left" w:pos="2268"/>
        </w:tabs>
        <w:spacing w:after="0"/>
        <w:rPr>
          <w:del w:id="415" w:author="ZTE" w:date="2026-05-21T15:25:00Z"/>
          <w:rFonts w:ascii="Arial" w:hAnsi="Arial" w:cs="Arial"/>
          <w:bCs/>
          <w:lang w:val="en-US" w:eastAsia="zh-CN"/>
        </w:rPr>
      </w:pPr>
    </w:p>
    <w:p w14:paraId="328AE402" w14:textId="77777777" w:rsidR="00574134" w:rsidRDefault="00574134">
      <w:pPr>
        <w:tabs>
          <w:tab w:val="left" w:pos="2268"/>
        </w:tabs>
        <w:spacing w:after="0"/>
        <w:rPr>
          <w:del w:id="416" w:author="ZTE" w:date="2026-05-21T15:25:00Z"/>
          <w:rFonts w:ascii="Arial" w:hAnsi="Arial" w:cs="Arial"/>
          <w:bCs/>
          <w:lang w:val="en-US" w:eastAsia="zh-CN"/>
        </w:rPr>
      </w:pPr>
    </w:p>
    <w:p w14:paraId="1559FB2B" w14:textId="77777777" w:rsidR="00574134" w:rsidRDefault="00000000">
      <w:pPr>
        <w:tabs>
          <w:tab w:val="left" w:pos="2268"/>
        </w:tabs>
        <w:spacing w:after="0"/>
        <w:rPr>
          <w:del w:id="417" w:author="ZTE" w:date="2026-05-21T15:25:00Z"/>
          <w:rFonts w:ascii="Arial" w:hAnsi="Arial" w:cs="Arial"/>
          <w:bCs/>
        </w:rPr>
      </w:pPr>
      <w:del w:id="418" w:author="ZTE" w:date="2026-05-21T15:25:00Z">
        <w:r>
          <w:rPr>
            <w:rFonts w:ascii="Arial" w:hAnsi="Arial" w:cs="Arial"/>
            <w:b/>
          </w:rPr>
          <w:delText>Send any reply LS to:</w:delText>
        </w:r>
        <w:r>
          <w:rPr>
            <w:rFonts w:ascii="Arial" w:hAnsi="Arial" w:cs="Arial"/>
            <w:b/>
          </w:rPr>
          <w:tab/>
          <w:delText xml:space="preserve">3GPP Liaisons Coordinator, </w:delText>
        </w:r>
        <w:r>
          <w:fldChar w:fldCharType="begin"/>
        </w:r>
        <w:r>
          <w:delInstrText xml:space="preserve"> HYPERLINK "mailto:3GPPLiaison@etsi.org" </w:delInstrText>
        </w:r>
        <w:r>
          <w:fldChar w:fldCharType="separate"/>
        </w:r>
        <w:r>
          <w:rPr>
            <w:rFonts w:ascii="Arial" w:hAnsi="Arial" w:cs="Arial"/>
            <w:b/>
            <w:color w:val="0000FF"/>
            <w:u w:val="single"/>
          </w:rPr>
          <w:delText>mailto:3GPPLiaison@etsi.org</w:delText>
        </w:r>
        <w:r>
          <w:rPr>
            <w:rFonts w:ascii="Arial" w:hAnsi="Arial" w:cs="Arial"/>
            <w:b/>
            <w:color w:val="0000FF"/>
            <w:u w:val="single"/>
          </w:rPr>
          <w:fldChar w:fldCharType="end"/>
        </w:r>
        <w:r>
          <w:rPr>
            <w:rFonts w:ascii="Arial" w:hAnsi="Arial" w:cs="Arial"/>
            <w:b/>
          </w:rPr>
          <w:delText xml:space="preserve"> </w:delText>
        </w:r>
        <w:r>
          <w:rPr>
            <w:rFonts w:ascii="Arial" w:hAnsi="Arial" w:cs="Arial"/>
            <w:bCs/>
          </w:rPr>
          <w:tab/>
        </w:r>
      </w:del>
    </w:p>
    <w:p w14:paraId="38055D50" w14:textId="77777777" w:rsidR="00574134" w:rsidRDefault="00574134">
      <w:pPr>
        <w:spacing w:after="60"/>
        <w:ind w:left="1985" w:hanging="1985"/>
        <w:rPr>
          <w:del w:id="419" w:author="ZTE" w:date="2026-05-21T15:25:00Z"/>
          <w:rFonts w:ascii="Arial" w:hAnsi="Arial" w:cs="Arial"/>
          <w:b/>
        </w:rPr>
      </w:pPr>
    </w:p>
    <w:p w14:paraId="40D9A4D9" w14:textId="77777777" w:rsidR="00574134" w:rsidRDefault="00000000">
      <w:pPr>
        <w:spacing w:before="240" w:after="60"/>
        <w:ind w:left="1701" w:hanging="1701"/>
        <w:outlineLvl w:val="0"/>
        <w:rPr>
          <w:del w:id="420" w:author="ZTE" w:date="2026-05-21T15:25:00Z"/>
          <w:rFonts w:ascii="Arial" w:eastAsia="Times New Roman" w:hAnsi="Arial" w:cs="Arial"/>
          <w:b/>
          <w:bCs/>
          <w:kern w:val="28"/>
        </w:rPr>
      </w:pPr>
      <w:del w:id="421" w:author="ZTE" w:date="2026-05-21T15:25:00Z">
        <w:r>
          <w:rPr>
            <w:rFonts w:ascii="Arial" w:eastAsia="Times New Roman" w:hAnsi="Arial" w:cs="Arial"/>
            <w:b/>
            <w:bCs/>
            <w:kern w:val="28"/>
          </w:rPr>
          <w:delText>Attachments:</w:delText>
        </w:r>
        <w:r>
          <w:rPr>
            <w:rFonts w:ascii="Arial" w:eastAsia="Times New Roman" w:hAnsi="Arial" w:cs="Arial"/>
            <w:b/>
            <w:bCs/>
            <w:kern w:val="28"/>
          </w:rPr>
          <w:tab/>
        </w:r>
      </w:del>
    </w:p>
    <w:p w14:paraId="7895EA0D" w14:textId="77777777" w:rsidR="00574134" w:rsidRDefault="00574134">
      <w:pPr>
        <w:pBdr>
          <w:bottom w:val="single" w:sz="4" w:space="1" w:color="auto"/>
        </w:pBdr>
        <w:spacing w:after="0"/>
        <w:rPr>
          <w:del w:id="422" w:author="ZTE" w:date="2026-05-21T15:25:00Z"/>
          <w:rFonts w:ascii="Arial" w:hAnsi="Arial" w:cs="Arial"/>
        </w:rPr>
      </w:pPr>
    </w:p>
    <w:p w14:paraId="2A40F108" w14:textId="77777777" w:rsidR="00574134" w:rsidRDefault="00574134">
      <w:pPr>
        <w:spacing w:after="0"/>
        <w:rPr>
          <w:del w:id="423" w:author="ZTE" w:date="2026-05-21T15:25:00Z"/>
          <w:rFonts w:ascii="Arial" w:hAnsi="Arial" w:cs="Arial"/>
        </w:rPr>
      </w:pPr>
    </w:p>
    <w:p w14:paraId="186B8092" w14:textId="77777777" w:rsidR="00574134" w:rsidRDefault="00000000">
      <w:pPr>
        <w:spacing w:after="120"/>
        <w:rPr>
          <w:del w:id="424" w:author="ZTE" w:date="2026-05-21T15:25:00Z"/>
          <w:rFonts w:ascii="Arial" w:hAnsi="Arial" w:cs="Arial"/>
          <w:b/>
        </w:rPr>
      </w:pPr>
      <w:del w:id="425" w:author="ZTE" w:date="2026-05-21T15:25:00Z">
        <w:r>
          <w:rPr>
            <w:rFonts w:ascii="Arial" w:hAnsi="Arial" w:cs="Arial"/>
            <w:b/>
          </w:rPr>
          <w:delText>1. Overall Description:</w:delText>
        </w:r>
      </w:del>
    </w:p>
    <w:p w14:paraId="6F303182" w14:textId="77777777" w:rsidR="00574134" w:rsidRDefault="00000000">
      <w:pPr>
        <w:spacing w:after="0"/>
        <w:contextualSpacing/>
        <w:rPr>
          <w:del w:id="426" w:author="ZTE" w:date="2026-05-21T15:25:00Z"/>
          <w:rFonts w:ascii="Arial" w:hAnsi="Arial" w:cs="Arial"/>
          <w:bCs/>
          <w:lang w:eastAsia="zh-CN"/>
        </w:rPr>
      </w:pPr>
      <w:del w:id="427" w:author="ZTE" w:date="2026-05-21T15:25:00Z">
        <w:r>
          <w:rPr>
            <w:rFonts w:ascii="Arial" w:hAnsi="Arial" w:cs="Arial"/>
            <w:bCs/>
            <w:lang w:eastAsia="zh-CN"/>
          </w:rPr>
          <w:delText>As part of Release 20 XR WI objective, RAN3 needs to provide visibility to NG-RAN on the CN delay part over GTP-U/N3 based on NG-RAN request. RAN3 discussed that this can be supported by UPF adding the experienced DL time Stamp in the DL PDU Session Information frame defined in TS 38.415 so that NG-RAN calculates the N3 Delay measurement.</w:delText>
        </w:r>
      </w:del>
    </w:p>
    <w:p w14:paraId="26E84B94" w14:textId="77777777" w:rsidR="00574134" w:rsidRDefault="00574134">
      <w:pPr>
        <w:spacing w:after="0"/>
        <w:contextualSpacing/>
        <w:rPr>
          <w:del w:id="428" w:author="ZTE" w:date="2026-05-21T15:25:00Z"/>
          <w:rFonts w:ascii="Arial" w:hAnsi="Arial" w:cs="Arial"/>
          <w:bCs/>
          <w:lang w:eastAsia="zh-CN"/>
        </w:rPr>
      </w:pPr>
    </w:p>
    <w:p w14:paraId="38A83047" w14:textId="77777777" w:rsidR="00574134" w:rsidRDefault="00000000">
      <w:pPr>
        <w:spacing w:after="0"/>
        <w:contextualSpacing/>
        <w:rPr>
          <w:del w:id="429" w:author="ZTE" w:date="2026-05-21T15:25:00Z"/>
          <w:rFonts w:ascii="Arial" w:hAnsi="Arial" w:cs="Arial"/>
          <w:bCs/>
          <w:lang w:eastAsia="zh-CN"/>
        </w:rPr>
      </w:pPr>
      <w:del w:id="430" w:author="ZTE" w:date="2026-05-21T15:25:00Z">
        <w:r>
          <w:rPr>
            <w:rFonts w:ascii="Arial" w:hAnsi="Arial" w:cs="Arial"/>
            <w:bCs/>
            <w:lang w:eastAsia="zh-CN"/>
          </w:rPr>
          <w:delText>RAN3 discussed the NGAP enhancement in the PDU Session Management procedures to support NG-RAN request of Time stamp information addition or removal per QoS Flow to CN based on CN assistance information and the following signalling flow was considered:</w:delText>
        </w:r>
      </w:del>
    </w:p>
    <w:p w14:paraId="2750E085" w14:textId="77777777" w:rsidR="00574134" w:rsidRDefault="00000000">
      <w:pPr>
        <w:keepLines/>
        <w:tabs>
          <w:tab w:val="left" w:pos="2552"/>
          <w:tab w:val="left" w:pos="3856"/>
          <w:tab w:val="left" w:pos="5216"/>
          <w:tab w:val="left" w:pos="6464"/>
          <w:tab w:val="left" w:pos="7768"/>
          <w:tab w:val="left" w:pos="9072"/>
          <w:tab w:val="left" w:pos="9639"/>
        </w:tabs>
        <w:spacing w:before="240" w:after="0"/>
        <w:rPr>
          <w:del w:id="431" w:author="ZTE" w:date="2026-05-21T15:25:00Z"/>
          <w:rFonts w:ascii="Arial" w:eastAsia="Aptos" w:hAnsi="Arial"/>
          <w:b/>
          <w:bCs/>
          <w:spacing w:val="2"/>
          <w:lang w:val="en-US" w:eastAsia="zh-CN"/>
        </w:rPr>
      </w:pPr>
      <w:del w:id="432" w:author="ZTE" w:date="2026-05-21T15:25:00Z">
        <w:r>
          <w:rPr>
            <w:rFonts w:ascii="Arial" w:eastAsia="Aptos" w:hAnsi="Arial"/>
            <w:b/>
            <w:bCs/>
            <w:noProof/>
            <w:spacing w:val="2"/>
            <w:lang w:val="en-US" w:eastAsia="zh-CN"/>
          </w:rPr>
          <w:lastRenderedPageBreak/>
          <w:drawing>
            <wp:inline distT="0" distB="0" distL="0" distR="0" wp14:anchorId="7D1A00D7" wp14:editId="699F34EF">
              <wp:extent cx="6303645" cy="2787650"/>
              <wp:effectExtent l="0" t="0" r="1905" b="0"/>
              <wp:docPr id="506900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00908" name="Picture 1"/>
                      <pic:cNvPicPr>
                        <a:picLocks noChangeAspect="1"/>
                      </pic:cNvPicPr>
                    </pic:nvPicPr>
                    <pic:blipFill>
                      <a:blip r:embed="rId14"/>
                      <a:stretch>
                        <a:fillRect/>
                      </a:stretch>
                    </pic:blipFill>
                    <pic:spPr>
                      <a:xfrm>
                        <a:off x="0" y="0"/>
                        <a:ext cx="6308273" cy="2789933"/>
                      </a:xfrm>
                      <a:prstGeom prst="rect">
                        <a:avLst/>
                      </a:prstGeom>
                    </pic:spPr>
                  </pic:pic>
                </a:graphicData>
              </a:graphic>
            </wp:inline>
          </w:drawing>
        </w:r>
        <w:r>
          <w:rPr>
            <w:rFonts w:ascii="Arial" w:eastAsia="Aptos" w:hAnsi="Arial"/>
            <w:b/>
            <w:bCs/>
            <w:spacing w:val="2"/>
            <w:lang w:val="en-US" w:eastAsia="zh-CN"/>
          </w:rPr>
          <w:delText xml:space="preserve"> </w:delText>
        </w:r>
      </w:del>
    </w:p>
    <w:p w14:paraId="64C22827" w14:textId="77777777" w:rsidR="00574134" w:rsidRDefault="00000000">
      <w:pPr>
        <w:keepLines/>
        <w:tabs>
          <w:tab w:val="left" w:pos="2552"/>
          <w:tab w:val="left" w:pos="3856"/>
          <w:tab w:val="left" w:pos="5216"/>
          <w:tab w:val="left" w:pos="6464"/>
          <w:tab w:val="left" w:pos="7768"/>
          <w:tab w:val="left" w:pos="9072"/>
          <w:tab w:val="left" w:pos="9639"/>
        </w:tabs>
        <w:spacing w:before="240" w:after="0"/>
        <w:jc w:val="center"/>
        <w:rPr>
          <w:del w:id="433" w:author="ZTE" w:date="2026-05-21T15:25:00Z"/>
          <w:rFonts w:ascii="Arial" w:eastAsia="Aptos" w:hAnsi="Arial"/>
          <w:i/>
          <w:iCs/>
          <w:spacing w:val="2"/>
          <w:sz w:val="16"/>
          <w:szCs w:val="16"/>
          <w:lang w:val="en-US" w:eastAsia="zh-CN"/>
        </w:rPr>
      </w:pPr>
      <w:del w:id="434" w:author="ZTE" w:date="2026-05-21T15:25:00Z">
        <w:r>
          <w:rPr>
            <w:rFonts w:ascii="Arial" w:eastAsia="Aptos" w:hAnsi="Arial"/>
            <w:b/>
            <w:bCs/>
            <w:i/>
            <w:iCs/>
            <w:spacing w:val="2"/>
            <w:sz w:val="16"/>
            <w:szCs w:val="16"/>
            <w:lang w:val="en-US" w:eastAsia="zh-CN"/>
          </w:rPr>
          <w:delText>Fig. 1 signalling example of NGAP enhancement to support NG-RAN request of N3 Delay info.</w:delText>
        </w:r>
      </w:del>
    </w:p>
    <w:p w14:paraId="078B5835" w14:textId="77777777" w:rsidR="00574134" w:rsidRDefault="00574134">
      <w:pPr>
        <w:spacing w:after="160" w:line="259" w:lineRule="auto"/>
        <w:rPr>
          <w:del w:id="435" w:author="ZTE" w:date="2026-05-21T15:25:00Z"/>
          <w:rFonts w:ascii="Arial" w:eastAsia="Aptos" w:hAnsi="Arial" w:cs="Arial"/>
          <w:szCs w:val="22"/>
          <w:lang w:val="en-US"/>
        </w:rPr>
      </w:pPr>
    </w:p>
    <w:p w14:paraId="07C39C49" w14:textId="77777777" w:rsidR="00574134" w:rsidRDefault="00000000">
      <w:pPr>
        <w:numPr>
          <w:ilvl w:val="0"/>
          <w:numId w:val="6"/>
        </w:numPr>
        <w:spacing w:after="160" w:line="259" w:lineRule="auto"/>
        <w:rPr>
          <w:del w:id="436" w:author="ZTE" w:date="2026-05-21T15:25:00Z"/>
          <w:rFonts w:ascii="Arial" w:eastAsia="Aptos" w:hAnsi="Arial" w:cs="Arial"/>
          <w:szCs w:val="22"/>
        </w:rPr>
      </w:pPr>
      <w:del w:id="437" w:author="ZTE" w:date="2026-05-21T15:25:00Z">
        <w:r>
          <w:rPr>
            <w:rFonts w:ascii="Arial" w:eastAsia="Aptos" w:hAnsi="Arial" w:cs="Arial"/>
            <w:szCs w:val="22"/>
            <w:lang w:val="en-US"/>
          </w:rPr>
          <w:delText>CN provides, e.g., in PDU Session Setup/Modify Request message, assistance info (</w:delText>
        </w:r>
        <w:r>
          <w:rPr>
            <w:rFonts w:ascii="Arial" w:eastAsia="Aptos" w:hAnsi="Arial" w:cs="Arial"/>
            <w:szCs w:val="22"/>
            <w:highlight w:val="yellow"/>
            <w:lang w:val="en-US"/>
          </w:rPr>
          <w:delText>FFS SA2)</w:delText>
        </w:r>
        <w:r>
          <w:rPr>
            <w:rFonts w:ascii="Arial" w:eastAsia="Aptos" w:hAnsi="Arial" w:cs="Arial"/>
            <w:szCs w:val="22"/>
            <w:lang w:val="en-US"/>
          </w:rPr>
          <w:delText xml:space="preserve"> for the PDU session or QoS flows subject to N3 Delay Measurement time stamp addition over GTP-U. </w:delText>
        </w:r>
      </w:del>
    </w:p>
    <w:p w14:paraId="764F4461" w14:textId="77777777" w:rsidR="00574134" w:rsidRDefault="00000000">
      <w:pPr>
        <w:numPr>
          <w:ilvl w:val="0"/>
          <w:numId w:val="6"/>
        </w:numPr>
        <w:spacing w:after="160" w:line="259" w:lineRule="auto"/>
        <w:rPr>
          <w:del w:id="438" w:author="ZTE" w:date="2026-05-21T15:25:00Z"/>
          <w:rFonts w:ascii="Arial" w:eastAsia="Aptos" w:hAnsi="Arial" w:cs="Arial"/>
          <w:szCs w:val="22"/>
        </w:rPr>
      </w:pPr>
      <w:del w:id="439" w:author="ZTE" w:date="2026-05-21T15:25:00Z">
        <w:r>
          <w:rPr>
            <w:rFonts w:ascii="Arial" w:eastAsia="Aptos" w:hAnsi="Arial" w:cs="Arial"/>
            <w:szCs w:val="22"/>
            <w:lang w:val="en-US"/>
          </w:rPr>
          <w:delText>The gNB indicates in the NGAP response message which QoS flow(s) should be time stamped for delay measurement by UPF over GTP-U.</w:delText>
        </w:r>
      </w:del>
    </w:p>
    <w:p w14:paraId="59FF2F5A" w14:textId="77777777" w:rsidR="00574134" w:rsidRDefault="00000000">
      <w:pPr>
        <w:numPr>
          <w:ilvl w:val="0"/>
          <w:numId w:val="6"/>
        </w:numPr>
        <w:spacing w:after="160" w:line="259" w:lineRule="auto"/>
        <w:rPr>
          <w:del w:id="440" w:author="ZTE" w:date="2026-05-21T15:25:00Z"/>
          <w:rFonts w:ascii="Arial" w:eastAsia="Aptos" w:hAnsi="Arial" w:cs="Arial"/>
          <w:szCs w:val="22"/>
        </w:rPr>
      </w:pPr>
      <w:del w:id="441" w:author="ZTE" w:date="2026-05-21T15:25:00Z">
        <w:r>
          <w:rPr>
            <w:rFonts w:ascii="Arial" w:eastAsia="Aptos" w:hAnsi="Arial" w:cs="Arial"/>
            <w:szCs w:val="22"/>
            <w:lang w:val="en-US"/>
          </w:rPr>
          <w:delText xml:space="preserve">SMF instructs the UPF to add the N3 DL time stamp in GTP-U within the DL PDU Session Container (or to remove it).  </w:delText>
        </w:r>
        <w:r>
          <w:rPr>
            <w:rFonts w:ascii="Arial" w:eastAsia="Aptos" w:hAnsi="Arial" w:cs="Arial"/>
            <w:szCs w:val="22"/>
            <w:highlight w:val="yellow"/>
            <w:lang w:val="en-US"/>
          </w:rPr>
          <w:delText>FFS SA2 and CT4.</w:delText>
        </w:r>
      </w:del>
    </w:p>
    <w:p w14:paraId="2DC8821D" w14:textId="77777777" w:rsidR="00574134" w:rsidRDefault="00000000">
      <w:pPr>
        <w:numPr>
          <w:ilvl w:val="0"/>
          <w:numId w:val="6"/>
        </w:numPr>
        <w:spacing w:after="160" w:line="259" w:lineRule="auto"/>
        <w:rPr>
          <w:del w:id="442" w:author="ZTE" w:date="2026-05-21T15:25:00Z"/>
          <w:rFonts w:ascii="Arial" w:eastAsia="Aptos" w:hAnsi="Arial" w:cs="Arial"/>
          <w:szCs w:val="22"/>
        </w:rPr>
      </w:pPr>
      <w:del w:id="443" w:author="ZTE" w:date="2026-05-21T15:25:00Z">
        <w:r>
          <w:rPr>
            <w:rFonts w:ascii="Arial" w:eastAsia="Aptos" w:hAnsi="Arial" w:cs="Arial"/>
            <w:szCs w:val="22"/>
            <w:lang w:val="en-US"/>
          </w:rPr>
          <w:delText>UPF adds the DL time stamp information or removes it.</w:delText>
        </w:r>
      </w:del>
    </w:p>
    <w:p w14:paraId="00345407" w14:textId="77777777" w:rsidR="00574134" w:rsidRDefault="00000000">
      <w:pPr>
        <w:numPr>
          <w:ilvl w:val="0"/>
          <w:numId w:val="6"/>
        </w:numPr>
        <w:spacing w:after="160" w:line="259" w:lineRule="auto"/>
        <w:rPr>
          <w:del w:id="444" w:author="ZTE" w:date="2026-05-21T15:25:00Z"/>
          <w:rFonts w:ascii="Arial" w:eastAsia="Aptos" w:hAnsi="Arial" w:cs="Arial"/>
          <w:szCs w:val="22"/>
        </w:rPr>
      </w:pPr>
      <w:del w:id="445" w:author="ZTE" w:date="2026-05-21T15:25:00Z">
        <w:r>
          <w:rPr>
            <w:rFonts w:ascii="Arial" w:eastAsia="Aptos" w:hAnsi="Arial" w:cs="Arial"/>
            <w:szCs w:val="22"/>
            <w:lang w:val="en-US"/>
          </w:rPr>
          <w:delText>NG-RAN receives the DL PDU Session frame containing a new indication of the N3 DL time stamp information over GTP-U Extension Header.</w:delText>
        </w:r>
      </w:del>
    </w:p>
    <w:p w14:paraId="72883A93" w14:textId="77777777" w:rsidR="00574134" w:rsidRDefault="00000000">
      <w:pPr>
        <w:numPr>
          <w:ilvl w:val="0"/>
          <w:numId w:val="6"/>
        </w:numPr>
        <w:spacing w:after="160" w:line="259" w:lineRule="auto"/>
        <w:rPr>
          <w:del w:id="446" w:author="ZTE" w:date="2026-05-21T15:25:00Z"/>
          <w:rFonts w:ascii="Arial" w:eastAsia="Aptos" w:hAnsi="Arial" w:cs="Arial"/>
          <w:szCs w:val="22"/>
        </w:rPr>
      </w:pPr>
      <w:del w:id="447" w:author="ZTE" w:date="2026-05-21T15:25:00Z">
        <w:r>
          <w:rPr>
            <w:rFonts w:ascii="Arial" w:eastAsia="Aptos" w:hAnsi="Arial" w:cs="Arial"/>
            <w:szCs w:val="22"/>
            <w:lang w:val="en-US"/>
          </w:rPr>
          <w:delText>NG-RAN/DU calculates the DL N3 Delay measurement.</w:delText>
        </w:r>
      </w:del>
    </w:p>
    <w:p w14:paraId="6F3C15C8" w14:textId="77777777" w:rsidR="00574134" w:rsidRDefault="00000000">
      <w:pPr>
        <w:spacing w:after="0"/>
        <w:contextualSpacing/>
        <w:rPr>
          <w:del w:id="448" w:author="ZTE" w:date="2026-05-21T15:25:00Z"/>
          <w:rFonts w:ascii="Arial" w:hAnsi="Arial" w:cs="Arial"/>
          <w:bCs/>
          <w:lang w:eastAsia="zh-CN"/>
        </w:rPr>
      </w:pPr>
      <w:del w:id="449" w:author="ZTE" w:date="2026-05-21T15:25:00Z">
        <w:r>
          <w:rPr>
            <w:rFonts w:ascii="Arial" w:hAnsi="Arial" w:cs="Arial"/>
            <w:bCs/>
            <w:lang w:eastAsia="zh-CN"/>
          </w:rPr>
          <w:delText>RAN3 kindly asks SA2 and CT4 to provide feedback on the feasibility of such solution, especially the steps that require SA2 and CT4 impacts.</w:delText>
        </w:r>
      </w:del>
    </w:p>
    <w:p w14:paraId="6F1C95F6" w14:textId="77777777" w:rsidR="00574134" w:rsidRDefault="00574134">
      <w:pPr>
        <w:spacing w:after="0"/>
        <w:rPr>
          <w:del w:id="450" w:author="ZTE" w:date="2026-05-21T15:25:00Z"/>
          <w:rFonts w:ascii="Arial" w:hAnsi="Arial" w:cs="Arial"/>
          <w:bCs/>
          <w:lang w:eastAsia="zh-CN"/>
        </w:rPr>
      </w:pPr>
    </w:p>
    <w:p w14:paraId="36B1E565" w14:textId="77777777" w:rsidR="00574134" w:rsidRDefault="00000000">
      <w:pPr>
        <w:spacing w:after="120"/>
        <w:rPr>
          <w:del w:id="451" w:author="ZTE" w:date="2026-05-21T15:25:00Z"/>
          <w:rFonts w:ascii="Arial" w:hAnsi="Arial" w:cs="Arial"/>
          <w:b/>
        </w:rPr>
      </w:pPr>
      <w:del w:id="452" w:author="ZTE" w:date="2026-05-21T15:25:00Z">
        <w:r>
          <w:rPr>
            <w:rFonts w:ascii="Arial" w:hAnsi="Arial" w:cs="Arial"/>
            <w:b/>
          </w:rPr>
          <w:delText>2. Actions:</w:delText>
        </w:r>
      </w:del>
    </w:p>
    <w:p w14:paraId="61BA243D" w14:textId="77777777" w:rsidR="00574134" w:rsidRDefault="00000000">
      <w:pPr>
        <w:spacing w:after="120"/>
        <w:ind w:left="1985" w:hanging="1985"/>
        <w:rPr>
          <w:del w:id="453" w:author="ZTE" w:date="2026-05-21T15:25:00Z"/>
          <w:rFonts w:ascii="Arial" w:hAnsi="Arial" w:cs="Arial"/>
          <w:b/>
        </w:rPr>
      </w:pPr>
      <w:del w:id="454" w:author="ZTE" w:date="2026-05-21T15:25:00Z">
        <w:r>
          <w:rPr>
            <w:rFonts w:ascii="Arial" w:hAnsi="Arial" w:cs="Arial"/>
            <w:b/>
          </w:rPr>
          <w:delText xml:space="preserve">SA2, CT4: </w:delText>
        </w:r>
      </w:del>
    </w:p>
    <w:p w14:paraId="3D0D1C1D" w14:textId="77777777" w:rsidR="00574134" w:rsidRDefault="00000000">
      <w:pPr>
        <w:spacing w:after="0"/>
        <w:ind w:left="994" w:hanging="994"/>
        <w:rPr>
          <w:del w:id="455" w:author="ZTE" w:date="2026-05-21T15:25:00Z"/>
          <w:rFonts w:ascii="Arial" w:eastAsia="Malgun Gothic" w:hAnsi="Arial" w:cs="Arial"/>
          <w:lang w:eastAsia="ko-KR"/>
        </w:rPr>
      </w:pPr>
      <w:del w:id="456" w:author="ZTE" w:date="2026-05-21T15:25:00Z">
        <w:r>
          <w:rPr>
            <w:rFonts w:ascii="Arial" w:hAnsi="Arial" w:cs="Arial"/>
            <w:b/>
          </w:rPr>
          <w:delText xml:space="preserve">ACTION: </w:delText>
        </w:r>
        <w:r>
          <w:rPr>
            <w:rFonts w:ascii="Arial" w:hAnsi="Arial" w:cs="Arial"/>
            <w:b/>
          </w:rPr>
          <w:tab/>
        </w:r>
        <w:r>
          <w:rPr>
            <w:rFonts w:ascii="Arial" w:hAnsi="Arial" w:cs="Arial"/>
            <w:bCs/>
            <w:lang w:eastAsia="zh-CN"/>
          </w:rPr>
          <w:delText>RAN3 kindly asks SA2 and CT4 to provide feedback on the feasibility of the solution discussed by RAN3</w:delText>
        </w:r>
        <w:r>
          <w:rPr>
            <w:rFonts w:ascii="Arial" w:hAnsi="Arial" w:cs="Arial"/>
          </w:rPr>
          <w:delText>.</w:delText>
        </w:r>
      </w:del>
    </w:p>
    <w:p w14:paraId="3AFC6A37" w14:textId="77777777" w:rsidR="00574134" w:rsidRDefault="00574134">
      <w:pPr>
        <w:spacing w:after="0"/>
        <w:ind w:left="994" w:hanging="994"/>
        <w:rPr>
          <w:del w:id="457" w:author="ZTE" w:date="2026-05-21T15:25:00Z"/>
          <w:rFonts w:ascii="Arial" w:hAnsi="Arial" w:cs="Arial"/>
        </w:rPr>
      </w:pPr>
    </w:p>
    <w:p w14:paraId="0083861E" w14:textId="77777777" w:rsidR="00574134" w:rsidRDefault="00000000">
      <w:pPr>
        <w:spacing w:after="120"/>
        <w:rPr>
          <w:del w:id="458" w:author="ZTE" w:date="2026-05-21T15:25:00Z"/>
          <w:rFonts w:ascii="Arial" w:hAnsi="Arial" w:cs="Arial"/>
          <w:b/>
        </w:rPr>
      </w:pPr>
      <w:del w:id="459" w:author="ZTE" w:date="2026-05-21T15:25:00Z">
        <w:r>
          <w:rPr>
            <w:rFonts w:ascii="Arial" w:hAnsi="Arial" w:cs="Arial"/>
            <w:b/>
          </w:rPr>
          <w:delText>3. Date of Next TSG RAN WG3 Meetings:</w:delText>
        </w:r>
      </w:del>
    </w:p>
    <w:p w14:paraId="50BCE0F9" w14:textId="77777777" w:rsidR="00574134" w:rsidRDefault="00000000">
      <w:pPr>
        <w:tabs>
          <w:tab w:val="left" w:pos="3240"/>
          <w:tab w:val="left" w:pos="7560"/>
        </w:tabs>
        <w:spacing w:after="120" w:line="259" w:lineRule="auto"/>
        <w:ind w:left="2268" w:hanging="2268"/>
        <w:rPr>
          <w:del w:id="460" w:author="ZTE" w:date="2026-05-21T15:25:00Z"/>
          <w:rFonts w:ascii="Arial" w:eastAsia="Aptos" w:hAnsi="Arial" w:cs="Arial"/>
          <w:bCs/>
          <w:szCs w:val="22"/>
        </w:rPr>
      </w:pPr>
      <w:del w:id="461" w:author="ZTE" w:date="2026-05-21T15:25:00Z">
        <w:r>
          <w:rPr>
            <w:rFonts w:ascii="Arial" w:eastAsia="Aptos" w:hAnsi="Arial" w:cs="Arial"/>
            <w:bCs/>
            <w:szCs w:val="22"/>
          </w:rPr>
          <w:delText>TSG-RAN3 #133</w:delText>
        </w:r>
        <w:r>
          <w:rPr>
            <w:rFonts w:ascii="Arial" w:eastAsia="Aptos" w:hAnsi="Arial" w:cs="Arial"/>
            <w:bCs/>
            <w:szCs w:val="22"/>
          </w:rPr>
          <w:tab/>
        </w:r>
        <w:r>
          <w:rPr>
            <w:rFonts w:ascii="Arial" w:eastAsia="Aptos" w:hAnsi="Arial" w:cs="Arial"/>
            <w:bCs/>
            <w:szCs w:val="22"/>
          </w:rPr>
          <w:tab/>
          <w:delText>24-28 August 2026</w:delText>
        </w:r>
        <w:r>
          <w:rPr>
            <w:rFonts w:ascii="Arial" w:eastAsia="Aptos" w:hAnsi="Arial" w:cs="Arial"/>
            <w:bCs/>
            <w:szCs w:val="22"/>
          </w:rPr>
          <w:tab/>
          <w:delText xml:space="preserve">NL, Maastricht </w:delText>
        </w:r>
      </w:del>
    </w:p>
    <w:p w14:paraId="790F9383" w14:textId="77777777" w:rsidR="00574134" w:rsidRDefault="00574134">
      <w:pPr>
        <w:tabs>
          <w:tab w:val="left" w:pos="3240"/>
          <w:tab w:val="left" w:pos="7560"/>
        </w:tabs>
        <w:spacing w:after="120"/>
        <w:ind w:left="2268" w:hanging="2268"/>
        <w:rPr>
          <w:del w:id="462" w:author="ZTE" w:date="2026-05-21T15:25:00Z"/>
          <w:rFonts w:ascii="Arial" w:hAnsi="Arial" w:cs="Arial"/>
          <w:bCs/>
        </w:rPr>
      </w:pPr>
    </w:p>
    <w:p w14:paraId="659AF2D6" w14:textId="77777777" w:rsidR="00574134" w:rsidRDefault="00574134">
      <w:pPr>
        <w:pStyle w:val="FirstChange"/>
        <w:jc w:val="both"/>
      </w:pPr>
    </w:p>
    <w:sectPr w:rsidR="00574134">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8F56" w14:textId="77777777" w:rsidR="003D3C7F" w:rsidRDefault="003D3C7F">
      <w:pPr>
        <w:spacing w:after="0"/>
      </w:pPr>
      <w:r>
        <w:separator/>
      </w:r>
    </w:p>
  </w:endnote>
  <w:endnote w:type="continuationSeparator" w:id="0">
    <w:p w14:paraId="6CC83A2E" w14:textId="77777777" w:rsidR="003D3C7F" w:rsidRDefault="003D3C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Noto Sans S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Segoe Print"/>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F6" w14:textId="77777777" w:rsidR="003D3C7F" w:rsidRDefault="003D3C7F">
      <w:pPr>
        <w:spacing w:after="0"/>
      </w:pPr>
      <w:r>
        <w:separator/>
      </w:r>
    </w:p>
  </w:footnote>
  <w:footnote w:type="continuationSeparator" w:id="0">
    <w:p w14:paraId="42AEEAEE" w14:textId="77777777" w:rsidR="003D3C7F" w:rsidRDefault="003D3C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95A2" w14:textId="77777777" w:rsidR="00574134" w:rsidRDefault="00000000">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2923CB5"/>
    <w:multiLevelType w:val="multilevel"/>
    <w:tmpl w:val="62923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49871345">
    <w:abstractNumId w:val="2"/>
  </w:num>
  <w:num w:numId="2" w16cid:durableId="1913613894">
    <w:abstractNumId w:val="1"/>
  </w:num>
  <w:num w:numId="3" w16cid:durableId="1592860263">
    <w:abstractNumId w:val="0"/>
  </w:num>
  <w:num w:numId="4" w16cid:durableId="1626109754">
    <w:abstractNumId w:val="3"/>
  </w:num>
  <w:num w:numId="5" w16cid:durableId="734427365">
    <w:abstractNumId w:val="5"/>
  </w:num>
  <w:num w:numId="6" w16cid:durableId="14723634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01FDC"/>
    <w:rsid w:val="00014226"/>
    <w:rsid w:val="00020D4D"/>
    <w:rsid w:val="00022E4A"/>
    <w:rsid w:val="00024C18"/>
    <w:rsid w:val="00024D7F"/>
    <w:rsid w:val="000331C2"/>
    <w:rsid w:val="00034E33"/>
    <w:rsid w:val="00042D96"/>
    <w:rsid w:val="000444F5"/>
    <w:rsid w:val="000472E8"/>
    <w:rsid w:val="00051FFB"/>
    <w:rsid w:val="000566CD"/>
    <w:rsid w:val="00061D0F"/>
    <w:rsid w:val="00066BBA"/>
    <w:rsid w:val="00067DCD"/>
    <w:rsid w:val="00070109"/>
    <w:rsid w:val="00094F0A"/>
    <w:rsid w:val="000A6394"/>
    <w:rsid w:val="000B2126"/>
    <w:rsid w:val="000C038A"/>
    <w:rsid w:val="000C6598"/>
    <w:rsid w:val="000D6382"/>
    <w:rsid w:val="000E56D9"/>
    <w:rsid w:val="000E671F"/>
    <w:rsid w:val="000F1144"/>
    <w:rsid w:val="000F23FA"/>
    <w:rsid w:val="0010055B"/>
    <w:rsid w:val="00110D3B"/>
    <w:rsid w:val="00112C4C"/>
    <w:rsid w:val="00113C71"/>
    <w:rsid w:val="001432A9"/>
    <w:rsid w:val="00145D43"/>
    <w:rsid w:val="001554A7"/>
    <w:rsid w:val="001562B4"/>
    <w:rsid w:val="0015787D"/>
    <w:rsid w:val="0016286B"/>
    <w:rsid w:val="001670C1"/>
    <w:rsid w:val="001732A1"/>
    <w:rsid w:val="001763A1"/>
    <w:rsid w:val="00181F15"/>
    <w:rsid w:val="001904F7"/>
    <w:rsid w:val="00191183"/>
    <w:rsid w:val="00192C46"/>
    <w:rsid w:val="00194B9A"/>
    <w:rsid w:val="001A1D83"/>
    <w:rsid w:val="001A6533"/>
    <w:rsid w:val="001A7B60"/>
    <w:rsid w:val="001B00B4"/>
    <w:rsid w:val="001B6CDC"/>
    <w:rsid w:val="001B7A65"/>
    <w:rsid w:val="001C0968"/>
    <w:rsid w:val="001C2AD2"/>
    <w:rsid w:val="001D2CB8"/>
    <w:rsid w:val="001D49D3"/>
    <w:rsid w:val="001E122E"/>
    <w:rsid w:val="001E30F0"/>
    <w:rsid w:val="001E41F3"/>
    <w:rsid w:val="001E48D4"/>
    <w:rsid w:val="001F41F3"/>
    <w:rsid w:val="00207E40"/>
    <w:rsid w:val="00220D2E"/>
    <w:rsid w:val="002218D6"/>
    <w:rsid w:val="002269B4"/>
    <w:rsid w:val="00246160"/>
    <w:rsid w:val="0024783D"/>
    <w:rsid w:val="00250C4A"/>
    <w:rsid w:val="002543CA"/>
    <w:rsid w:val="0026004D"/>
    <w:rsid w:val="00262C39"/>
    <w:rsid w:val="002636A7"/>
    <w:rsid w:val="002702F9"/>
    <w:rsid w:val="00274611"/>
    <w:rsid w:val="0027588B"/>
    <w:rsid w:val="00275D12"/>
    <w:rsid w:val="002769EB"/>
    <w:rsid w:val="002860C4"/>
    <w:rsid w:val="00290D59"/>
    <w:rsid w:val="00297DB8"/>
    <w:rsid w:val="002A2C53"/>
    <w:rsid w:val="002A37C8"/>
    <w:rsid w:val="002A47EF"/>
    <w:rsid w:val="002A790C"/>
    <w:rsid w:val="002A7C3C"/>
    <w:rsid w:val="002B23F9"/>
    <w:rsid w:val="002B24C6"/>
    <w:rsid w:val="002B5741"/>
    <w:rsid w:val="002B5B7A"/>
    <w:rsid w:val="002B5C70"/>
    <w:rsid w:val="002C2158"/>
    <w:rsid w:val="002C238A"/>
    <w:rsid w:val="002C6597"/>
    <w:rsid w:val="002E3580"/>
    <w:rsid w:val="002E35B5"/>
    <w:rsid w:val="002E3D96"/>
    <w:rsid w:val="002E595A"/>
    <w:rsid w:val="00305409"/>
    <w:rsid w:val="0033176D"/>
    <w:rsid w:val="003318F4"/>
    <w:rsid w:val="003374DE"/>
    <w:rsid w:val="0035319E"/>
    <w:rsid w:val="00353346"/>
    <w:rsid w:val="00370A49"/>
    <w:rsid w:val="0037503F"/>
    <w:rsid w:val="00376EE0"/>
    <w:rsid w:val="00392B19"/>
    <w:rsid w:val="00396631"/>
    <w:rsid w:val="003A4E1D"/>
    <w:rsid w:val="003A5266"/>
    <w:rsid w:val="003B597F"/>
    <w:rsid w:val="003B7609"/>
    <w:rsid w:val="003C12C0"/>
    <w:rsid w:val="003C4830"/>
    <w:rsid w:val="003D15E8"/>
    <w:rsid w:val="003D2D94"/>
    <w:rsid w:val="003D3C7F"/>
    <w:rsid w:val="003E0DE2"/>
    <w:rsid w:val="003E1A36"/>
    <w:rsid w:val="003E7976"/>
    <w:rsid w:val="003F092F"/>
    <w:rsid w:val="003F25C3"/>
    <w:rsid w:val="003F54CE"/>
    <w:rsid w:val="0040623E"/>
    <w:rsid w:val="004165D0"/>
    <w:rsid w:val="004242F1"/>
    <w:rsid w:val="00426ADB"/>
    <w:rsid w:val="00431AE1"/>
    <w:rsid w:val="00445940"/>
    <w:rsid w:val="00447131"/>
    <w:rsid w:val="00450B94"/>
    <w:rsid w:val="00456F50"/>
    <w:rsid w:val="00467657"/>
    <w:rsid w:val="00476AFE"/>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900"/>
    <w:rsid w:val="005038AC"/>
    <w:rsid w:val="0050562F"/>
    <w:rsid w:val="005124D6"/>
    <w:rsid w:val="00513BE7"/>
    <w:rsid w:val="0051580D"/>
    <w:rsid w:val="00520062"/>
    <w:rsid w:val="005214C6"/>
    <w:rsid w:val="005279D9"/>
    <w:rsid w:val="00535D19"/>
    <w:rsid w:val="00540E46"/>
    <w:rsid w:val="00554C0C"/>
    <w:rsid w:val="00555796"/>
    <w:rsid w:val="00564BDC"/>
    <w:rsid w:val="00565008"/>
    <w:rsid w:val="0056642A"/>
    <w:rsid w:val="00566457"/>
    <w:rsid w:val="0056775C"/>
    <w:rsid w:val="005718EA"/>
    <w:rsid w:val="00574134"/>
    <w:rsid w:val="00576679"/>
    <w:rsid w:val="0058430B"/>
    <w:rsid w:val="00584752"/>
    <w:rsid w:val="00592D74"/>
    <w:rsid w:val="00592FB9"/>
    <w:rsid w:val="005945C8"/>
    <w:rsid w:val="00594C81"/>
    <w:rsid w:val="005A1507"/>
    <w:rsid w:val="005B22E1"/>
    <w:rsid w:val="005C208C"/>
    <w:rsid w:val="005C4D5D"/>
    <w:rsid w:val="005C4D70"/>
    <w:rsid w:val="005C6A66"/>
    <w:rsid w:val="005C6CCD"/>
    <w:rsid w:val="005D6BDC"/>
    <w:rsid w:val="005E0062"/>
    <w:rsid w:val="005E2C44"/>
    <w:rsid w:val="005E3D2A"/>
    <w:rsid w:val="005E4D8A"/>
    <w:rsid w:val="005F2108"/>
    <w:rsid w:val="005F436C"/>
    <w:rsid w:val="0060567A"/>
    <w:rsid w:val="00611123"/>
    <w:rsid w:val="00621188"/>
    <w:rsid w:val="00625052"/>
    <w:rsid w:val="006257ED"/>
    <w:rsid w:val="0062763C"/>
    <w:rsid w:val="006310E9"/>
    <w:rsid w:val="006370F5"/>
    <w:rsid w:val="00642FAF"/>
    <w:rsid w:val="00646C7D"/>
    <w:rsid w:val="00650204"/>
    <w:rsid w:val="00650371"/>
    <w:rsid w:val="006552E1"/>
    <w:rsid w:val="006603A0"/>
    <w:rsid w:val="00667EB9"/>
    <w:rsid w:val="006726A4"/>
    <w:rsid w:val="006760A7"/>
    <w:rsid w:val="00676A41"/>
    <w:rsid w:val="006804C7"/>
    <w:rsid w:val="006848B8"/>
    <w:rsid w:val="0069005B"/>
    <w:rsid w:val="006953F3"/>
    <w:rsid w:val="00695808"/>
    <w:rsid w:val="006A5614"/>
    <w:rsid w:val="006B1F56"/>
    <w:rsid w:val="006B46FB"/>
    <w:rsid w:val="006D1B3C"/>
    <w:rsid w:val="006D1F18"/>
    <w:rsid w:val="006D56BC"/>
    <w:rsid w:val="006D70A3"/>
    <w:rsid w:val="006D7EBD"/>
    <w:rsid w:val="006E21FB"/>
    <w:rsid w:val="006E4FCE"/>
    <w:rsid w:val="006E677B"/>
    <w:rsid w:val="006E74F4"/>
    <w:rsid w:val="007040D4"/>
    <w:rsid w:val="0071052A"/>
    <w:rsid w:val="007105BC"/>
    <w:rsid w:val="00711130"/>
    <w:rsid w:val="0072184B"/>
    <w:rsid w:val="007342B2"/>
    <w:rsid w:val="00736A21"/>
    <w:rsid w:val="00742578"/>
    <w:rsid w:val="00742FF8"/>
    <w:rsid w:val="00765952"/>
    <w:rsid w:val="00766707"/>
    <w:rsid w:val="00773339"/>
    <w:rsid w:val="00773B95"/>
    <w:rsid w:val="00775CD6"/>
    <w:rsid w:val="007767A3"/>
    <w:rsid w:val="00784247"/>
    <w:rsid w:val="00790076"/>
    <w:rsid w:val="00792342"/>
    <w:rsid w:val="00795237"/>
    <w:rsid w:val="0079739D"/>
    <w:rsid w:val="007A0BBB"/>
    <w:rsid w:val="007A34F3"/>
    <w:rsid w:val="007A6F2E"/>
    <w:rsid w:val="007B24F3"/>
    <w:rsid w:val="007B2F12"/>
    <w:rsid w:val="007B3E2A"/>
    <w:rsid w:val="007B512A"/>
    <w:rsid w:val="007B572B"/>
    <w:rsid w:val="007B7320"/>
    <w:rsid w:val="007C2097"/>
    <w:rsid w:val="007C2145"/>
    <w:rsid w:val="007C5A87"/>
    <w:rsid w:val="007C66A4"/>
    <w:rsid w:val="007D0D64"/>
    <w:rsid w:val="007D3EBF"/>
    <w:rsid w:val="007D426D"/>
    <w:rsid w:val="007D6A07"/>
    <w:rsid w:val="007E2FF2"/>
    <w:rsid w:val="007E4113"/>
    <w:rsid w:val="007E5FC8"/>
    <w:rsid w:val="007F5CB9"/>
    <w:rsid w:val="00801DC9"/>
    <w:rsid w:val="00805D95"/>
    <w:rsid w:val="008156BA"/>
    <w:rsid w:val="008227DB"/>
    <w:rsid w:val="008279FA"/>
    <w:rsid w:val="00840A52"/>
    <w:rsid w:val="00845D17"/>
    <w:rsid w:val="00851556"/>
    <w:rsid w:val="008579E4"/>
    <w:rsid w:val="008610B8"/>
    <w:rsid w:val="008626E7"/>
    <w:rsid w:val="00870EE7"/>
    <w:rsid w:val="00885D60"/>
    <w:rsid w:val="00895142"/>
    <w:rsid w:val="008A37E0"/>
    <w:rsid w:val="008B039F"/>
    <w:rsid w:val="008B0911"/>
    <w:rsid w:val="008B1F20"/>
    <w:rsid w:val="008C4751"/>
    <w:rsid w:val="008E5E83"/>
    <w:rsid w:val="008F1359"/>
    <w:rsid w:val="008F686C"/>
    <w:rsid w:val="009017EE"/>
    <w:rsid w:val="00913222"/>
    <w:rsid w:val="0091503E"/>
    <w:rsid w:val="00915629"/>
    <w:rsid w:val="00916443"/>
    <w:rsid w:val="00917C9F"/>
    <w:rsid w:val="00926100"/>
    <w:rsid w:val="00934754"/>
    <w:rsid w:val="00936638"/>
    <w:rsid w:val="009371CA"/>
    <w:rsid w:val="00947186"/>
    <w:rsid w:val="00955FBC"/>
    <w:rsid w:val="0096321C"/>
    <w:rsid w:val="00972229"/>
    <w:rsid w:val="00972525"/>
    <w:rsid w:val="0097701C"/>
    <w:rsid w:val="009777D9"/>
    <w:rsid w:val="00981E13"/>
    <w:rsid w:val="009824D9"/>
    <w:rsid w:val="009864AF"/>
    <w:rsid w:val="00991B88"/>
    <w:rsid w:val="00995252"/>
    <w:rsid w:val="00996397"/>
    <w:rsid w:val="009A1081"/>
    <w:rsid w:val="009A11B8"/>
    <w:rsid w:val="009A579D"/>
    <w:rsid w:val="009C135E"/>
    <w:rsid w:val="009C1B18"/>
    <w:rsid w:val="009C2DAC"/>
    <w:rsid w:val="009D5F37"/>
    <w:rsid w:val="009D77B2"/>
    <w:rsid w:val="009E0762"/>
    <w:rsid w:val="009E3297"/>
    <w:rsid w:val="009F251D"/>
    <w:rsid w:val="009F734F"/>
    <w:rsid w:val="00A04081"/>
    <w:rsid w:val="00A04EBD"/>
    <w:rsid w:val="00A06D87"/>
    <w:rsid w:val="00A07158"/>
    <w:rsid w:val="00A16ACC"/>
    <w:rsid w:val="00A20AB3"/>
    <w:rsid w:val="00A21256"/>
    <w:rsid w:val="00A246B6"/>
    <w:rsid w:val="00A321E3"/>
    <w:rsid w:val="00A3732B"/>
    <w:rsid w:val="00A47E70"/>
    <w:rsid w:val="00A53AEF"/>
    <w:rsid w:val="00A57130"/>
    <w:rsid w:val="00A72154"/>
    <w:rsid w:val="00A7240E"/>
    <w:rsid w:val="00A751B3"/>
    <w:rsid w:val="00A7671C"/>
    <w:rsid w:val="00A77C14"/>
    <w:rsid w:val="00A831E7"/>
    <w:rsid w:val="00AB0018"/>
    <w:rsid w:val="00AB00C3"/>
    <w:rsid w:val="00AB1244"/>
    <w:rsid w:val="00AB31B8"/>
    <w:rsid w:val="00AC2EA8"/>
    <w:rsid w:val="00AC3003"/>
    <w:rsid w:val="00AC4F5C"/>
    <w:rsid w:val="00AD00F6"/>
    <w:rsid w:val="00AD1CD8"/>
    <w:rsid w:val="00AD23DF"/>
    <w:rsid w:val="00AD7328"/>
    <w:rsid w:val="00AE2C61"/>
    <w:rsid w:val="00AE5A38"/>
    <w:rsid w:val="00AE6E2C"/>
    <w:rsid w:val="00AF43A8"/>
    <w:rsid w:val="00B0502B"/>
    <w:rsid w:val="00B150ED"/>
    <w:rsid w:val="00B24807"/>
    <w:rsid w:val="00B258BB"/>
    <w:rsid w:val="00B34CA2"/>
    <w:rsid w:val="00B35E23"/>
    <w:rsid w:val="00B367FD"/>
    <w:rsid w:val="00B37FBB"/>
    <w:rsid w:val="00B4302A"/>
    <w:rsid w:val="00B437CA"/>
    <w:rsid w:val="00B50379"/>
    <w:rsid w:val="00B560B5"/>
    <w:rsid w:val="00B62AFA"/>
    <w:rsid w:val="00B63326"/>
    <w:rsid w:val="00B67B97"/>
    <w:rsid w:val="00B70BDD"/>
    <w:rsid w:val="00B76C75"/>
    <w:rsid w:val="00B84026"/>
    <w:rsid w:val="00B92208"/>
    <w:rsid w:val="00B93E4B"/>
    <w:rsid w:val="00B968C8"/>
    <w:rsid w:val="00B96C53"/>
    <w:rsid w:val="00BA3EC5"/>
    <w:rsid w:val="00BB5DFC"/>
    <w:rsid w:val="00BB68A1"/>
    <w:rsid w:val="00BC27A4"/>
    <w:rsid w:val="00BC523B"/>
    <w:rsid w:val="00BC7AE6"/>
    <w:rsid w:val="00BD279D"/>
    <w:rsid w:val="00BD6BB8"/>
    <w:rsid w:val="00BE3B42"/>
    <w:rsid w:val="00C01EAA"/>
    <w:rsid w:val="00C027C8"/>
    <w:rsid w:val="00C12DBC"/>
    <w:rsid w:val="00C24588"/>
    <w:rsid w:val="00C31B69"/>
    <w:rsid w:val="00C5481B"/>
    <w:rsid w:val="00C5558A"/>
    <w:rsid w:val="00C573F0"/>
    <w:rsid w:val="00C63653"/>
    <w:rsid w:val="00C64457"/>
    <w:rsid w:val="00C74ED2"/>
    <w:rsid w:val="00C95985"/>
    <w:rsid w:val="00C95B80"/>
    <w:rsid w:val="00CA1757"/>
    <w:rsid w:val="00CA5E05"/>
    <w:rsid w:val="00CA6304"/>
    <w:rsid w:val="00CB1C3E"/>
    <w:rsid w:val="00CB512D"/>
    <w:rsid w:val="00CB6EA8"/>
    <w:rsid w:val="00CC5026"/>
    <w:rsid w:val="00CC7804"/>
    <w:rsid w:val="00CE5C0E"/>
    <w:rsid w:val="00CE71C6"/>
    <w:rsid w:val="00CF0D3B"/>
    <w:rsid w:val="00CF62FE"/>
    <w:rsid w:val="00D01CB1"/>
    <w:rsid w:val="00D03F9A"/>
    <w:rsid w:val="00D077C5"/>
    <w:rsid w:val="00D104E0"/>
    <w:rsid w:val="00D110AF"/>
    <w:rsid w:val="00D121F8"/>
    <w:rsid w:val="00D13FC0"/>
    <w:rsid w:val="00D14637"/>
    <w:rsid w:val="00D157AF"/>
    <w:rsid w:val="00D164CD"/>
    <w:rsid w:val="00D202FA"/>
    <w:rsid w:val="00D35F6F"/>
    <w:rsid w:val="00D6024B"/>
    <w:rsid w:val="00D608C3"/>
    <w:rsid w:val="00D63018"/>
    <w:rsid w:val="00D773CD"/>
    <w:rsid w:val="00D77D67"/>
    <w:rsid w:val="00D95B9C"/>
    <w:rsid w:val="00D96016"/>
    <w:rsid w:val="00D973B6"/>
    <w:rsid w:val="00DA2DC6"/>
    <w:rsid w:val="00DB66FE"/>
    <w:rsid w:val="00DC45A8"/>
    <w:rsid w:val="00DC6AFB"/>
    <w:rsid w:val="00DD5724"/>
    <w:rsid w:val="00DE2AC9"/>
    <w:rsid w:val="00DE34CF"/>
    <w:rsid w:val="00DE6E1D"/>
    <w:rsid w:val="00DE72E0"/>
    <w:rsid w:val="00DF5682"/>
    <w:rsid w:val="00E02866"/>
    <w:rsid w:val="00E15BA1"/>
    <w:rsid w:val="00E22188"/>
    <w:rsid w:val="00E22B71"/>
    <w:rsid w:val="00E27E18"/>
    <w:rsid w:val="00E309B3"/>
    <w:rsid w:val="00E35251"/>
    <w:rsid w:val="00E42D13"/>
    <w:rsid w:val="00E4613F"/>
    <w:rsid w:val="00E528B1"/>
    <w:rsid w:val="00E538A8"/>
    <w:rsid w:val="00E54201"/>
    <w:rsid w:val="00E57A2E"/>
    <w:rsid w:val="00E64117"/>
    <w:rsid w:val="00E841C5"/>
    <w:rsid w:val="00E86DD6"/>
    <w:rsid w:val="00E919A2"/>
    <w:rsid w:val="00E9743C"/>
    <w:rsid w:val="00EA02D5"/>
    <w:rsid w:val="00EA32CF"/>
    <w:rsid w:val="00EA3861"/>
    <w:rsid w:val="00EA5866"/>
    <w:rsid w:val="00EB2397"/>
    <w:rsid w:val="00EB3F46"/>
    <w:rsid w:val="00ED1F3F"/>
    <w:rsid w:val="00ED670B"/>
    <w:rsid w:val="00EE0733"/>
    <w:rsid w:val="00EE4BE3"/>
    <w:rsid w:val="00EE6093"/>
    <w:rsid w:val="00EE7D7C"/>
    <w:rsid w:val="00EF376B"/>
    <w:rsid w:val="00EF3A19"/>
    <w:rsid w:val="00EF7A31"/>
    <w:rsid w:val="00F03AED"/>
    <w:rsid w:val="00F03C76"/>
    <w:rsid w:val="00F10B0F"/>
    <w:rsid w:val="00F11694"/>
    <w:rsid w:val="00F16494"/>
    <w:rsid w:val="00F228C0"/>
    <w:rsid w:val="00F2517E"/>
    <w:rsid w:val="00F25D98"/>
    <w:rsid w:val="00F300FB"/>
    <w:rsid w:val="00F3190B"/>
    <w:rsid w:val="00F41058"/>
    <w:rsid w:val="00F42337"/>
    <w:rsid w:val="00F46E75"/>
    <w:rsid w:val="00F47437"/>
    <w:rsid w:val="00F61596"/>
    <w:rsid w:val="00F62DDA"/>
    <w:rsid w:val="00F75006"/>
    <w:rsid w:val="00F76291"/>
    <w:rsid w:val="00F77D84"/>
    <w:rsid w:val="00F9031B"/>
    <w:rsid w:val="00F93A85"/>
    <w:rsid w:val="00FA55A0"/>
    <w:rsid w:val="00FB1553"/>
    <w:rsid w:val="00FB6386"/>
    <w:rsid w:val="00FB7413"/>
    <w:rsid w:val="00FB7DE3"/>
    <w:rsid w:val="00FC22E1"/>
    <w:rsid w:val="00FC2F1A"/>
    <w:rsid w:val="00FD222F"/>
    <w:rsid w:val="00FE006E"/>
    <w:rsid w:val="00FE1608"/>
    <w:rsid w:val="00FE57B3"/>
    <w:rsid w:val="01147F82"/>
    <w:rsid w:val="01183CFE"/>
    <w:rsid w:val="011D0FD7"/>
    <w:rsid w:val="012C5886"/>
    <w:rsid w:val="013777CC"/>
    <w:rsid w:val="01564D31"/>
    <w:rsid w:val="015C3300"/>
    <w:rsid w:val="01727A9B"/>
    <w:rsid w:val="01B16FF4"/>
    <w:rsid w:val="01CA66F3"/>
    <w:rsid w:val="0216773A"/>
    <w:rsid w:val="02290751"/>
    <w:rsid w:val="023F556A"/>
    <w:rsid w:val="025D246C"/>
    <w:rsid w:val="02631873"/>
    <w:rsid w:val="027A29FE"/>
    <w:rsid w:val="02861D97"/>
    <w:rsid w:val="02AC6163"/>
    <w:rsid w:val="02BE598D"/>
    <w:rsid w:val="02DC6BD6"/>
    <w:rsid w:val="032D3122"/>
    <w:rsid w:val="034D4416"/>
    <w:rsid w:val="03607F3E"/>
    <w:rsid w:val="038A40BF"/>
    <w:rsid w:val="0394392D"/>
    <w:rsid w:val="039A0E1B"/>
    <w:rsid w:val="03B24423"/>
    <w:rsid w:val="03B25944"/>
    <w:rsid w:val="03D06B6D"/>
    <w:rsid w:val="03DB48F6"/>
    <w:rsid w:val="03E30EF6"/>
    <w:rsid w:val="04093FB8"/>
    <w:rsid w:val="046107AF"/>
    <w:rsid w:val="049D4955"/>
    <w:rsid w:val="04DB3126"/>
    <w:rsid w:val="05141CEE"/>
    <w:rsid w:val="05167AD6"/>
    <w:rsid w:val="051A0D14"/>
    <w:rsid w:val="05557275"/>
    <w:rsid w:val="057A0F41"/>
    <w:rsid w:val="057C552B"/>
    <w:rsid w:val="05A35CFF"/>
    <w:rsid w:val="05B80DEC"/>
    <w:rsid w:val="061418E3"/>
    <w:rsid w:val="066E18CA"/>
    <w:rsid w:val="0673711C"/>
    <w:rsid w:val="06783D7F"/>
    <w:rsid w:val="068340FD"/>
    <w:rsid w:val="068379A5"/>
    <w:rsid w:val="06E068EA"/>
    <w:rsid w:val="06EC0872"/>
    <w:rsid w:val="07002189"/>
    <w:rsid w:val="071C5217"/>
    <w:rsid w:val="073C6CB6"/>
    <w:rsid w:val="07520C39"/>
    <w:rsid w:val="076834B7"/>
    <w:rsid w:val="0797008B"/>
    <w:rsid w:val="07B80111"/>
    <w:rsid w:val="07F94D3F"/>
    <w:rsid w:val="080F08B3"/>
    <w:rsid w:val="083251D0"/>
    <w:rsid w:val="084B2EF1"/>
    <w:rsid w:val="08755924"/>
    <w:rsid w:val="08AC3309"/>
    <w:rsid w:val="08FE5641"/>
    <w:rsid w:val="09153C3E"/>
    <w:rsid w:val="095E0D6F"/>
    <w:rsid w:val="0989608B"/>
    <w:rsid w:val="09904DE3"/>
    <w:rsid w:val="09951225"/>
    <w:rsid w:val="09977D04"/>
    <w:rsid w:val="09E54F80"/>
    <w:rsid w:val="0A074155"/>
    <w:rsid w:val="0A4C432A"/>
    <w:rsid w:val="0A686890"/>
    <w:rsid w:val="0A751C68"/>
    <w:rsid w:val="0A8C1156"/>
    <w:rsid w:val="0AAD0E2B"/>
    <w:rsid w:val="0AF63F0B"/>
    <w:rsid w:val="0B0645A2"/>
    <w:rsid w:val="0B231CB5"/>
    <w:rsid w:val="0B504C02"/>
    <w:rsid w:val="0B562A68"/>
    <w:rsid w:val="0B7E6A37"/>
    <w:rsid w:val="0BA05A18"/>
    <w:rsid w:val="0BB577EB"/>
    <w:rsid w:val="0BB61DD8"/>
    <w:rsid w:val="0C2C4BBD"/>
    <w:rsid w:val="0C5F25F0"/>
    <w:rsid w:val="0C6022FD"/>
    <w:rsid w:val="0CAB5F58"/>
    <w:rsid w:val="0CB54F6A"/>
    <w:rsid w:val="0CFD51A3"/>
    <w:rsid w:val="0D043457"/>
    <w:rsid w:val="0D166E01"/>
    <w:rsid w:val="0D557BAE"/>
    <w:rsid w:val="0D91242B"/>
    <w:rsid w:val="0D946F28"/>
    <w:rsid w:val="0DB31D06"/>
    <w:rsid w:val="0E92101D"/>
    <w:rsid w:val="0E960052"/>
    <w:rsid w:val="0ED66F75"/>
    <w:rsid w:val="0F1E6272"/>
    <w:rsid w:val="0F7A21EB"/>
    <w:rsid w:val="0FDB4706"/>
    <w:rsid w:val="100B5E29"/>
    <w:rsid w:val="107602DC"/>
    <w:rsid w:val="10B02275"/>
    <w:rsid w:val="10B463FA"/>
    <w:rsid w:val="10B71F68"/>
    <w:rsid w:val="10E2306C"/>
    <w:rsid w:val="10EE5F4C"/>
    <w:rsid w:val="112759FE"/>
    <w:rsid w:val="11454328"/>
    <w:rsid w:val="114E5C71"/>
    <w:rsid w:val="116C088A"/>
    <w:rsid w:val="1188347F"/>
    <w:rsid w:val="11890236"/>
    <w:rsid w:val="11B30DA6"/>
    <w:rsid w:val="11CD68B4"/>
    <w:rsid w:val="11D44281"/>
    <w:rsid w:val="1217345E"/>
    <w:rsid w:val="12A22DFE"/>
    <w:rsid w:val="12C6584D"/>
    <w:rsid w:val="12F27CD0"/>
    <w:rsid w:val="12F60E1A"/>
    <w:rsid w:val="130124E9"/>
    <w:rsid w:val="131F0532"/>
    <w:rsid w:val="13242748"/>
    <w:rsid w:val="132E1E0F"/>
    <w:rsid w:val="1363535C"/>
    <w:rsid w:val="136F319C"/>
    <w:rsid w:val="13FC21FE"/>
    <w:rsid w:val="140F5FEE"/>
    <w:rsid w:val="144A7F37"/>
    <w:rsid w:val="145C5DF0"/>
    <w:rsid w:val="145E699E"/>
    <w:rsid w:val="14AA6A1A"/>
    <w:rsid w:val="153D5EE7"/>
    <w:rsid w:val="15852DB8"/>
    <w:rsid w:val="15911014"/>
    <w:rsid w:val="15DC29EE"/>
    <w:rsid w:val="15E72023"/>
    <w:rsid w:val="15EC4C68"/>
    <w:rsid w:val="161C2B3E"/>
    <w:rsid w:val="1631263C"/>
    <w:rsid w:val="16355E69"/>
    <w:rsid w:val="16547491"/>
    <w:rsid w:val="16810BF3"/>
    <w:rsid w:val="16A44534"/>
    <w:rsid w:val="16E54C1E"/>
    <w:rsid w:val="17177979"/>
    <w:rsid w:val="17314961"/>
    <w:rsid w:val="17504FE0"/>
    <w:rsid w:val="17681DB3"/>
    <w:rsid w:val="1786590F"/>
    <w:rsid w:val="17B32495"/>
    <w:rsid w:val="17BD71F8"/>
    <w:rsid w:val="17BE051B"/>
    <w:rsid w:val="17DD5471"/>
    <w:rsid w:val="17EE42B9"/>
    <w:rsid w:val="18340912"/>
    <w:rsid w:val="1836365A"/>
    <w:rsid w:val="18531648"/>
    <w:rsid w:val="18596225"/>
    <w:rsid w:val="18603744"/>
    <w:rsid w:val="1895124A"/>
    <w:rsid w:val="18A30D74"/>
    <w:rsid w:val="18AD238B"/>
    <w:rsid w:val="18AE366F"/>
    <w:rsid w:val="18BD40A2"/>
    <w:rsid w:val="18DF4A50"/>
    <w:rsid w:val="18E640FC"/>
    <w:rsid w:val="18F605E9"/>
    <w:rsid w:val="193C37A2"/>
    <w:rsid w:val="193F15CA"/>
    <w:rsid w:val="19570A0E"/>
    <w:rsid w:val="196E49C7"/>
    <w:rsid w:val="19EF4831"/>
    <w:rsid w:val="1A3D3ECA"/>
    <w:rsid w:val="1A4F7F24"/>
    <w:rsid w:val="1A551442"/>
    <w:rsid w:val="1A7A2EFF"/>
    <w:rsid w:val="1B041BC6"/>
    <w:rsid w:val="1B050485"/>
    <w:rsid w:val="1B5B3306"/>
    <w:rsid w:val="1B634F0B"/>
    <w:rsid w:val="1B785CE2"/>
    <w:rsid w:val="1B826631"/>
    <w:rsid w:val="1BBE378A"/>
    <w:rsid w:val="1C555BAA"/>
    <w:rsid w:val="1C783AB9"/>
    <w:rsid w:val="1C947D59"/>
    <w:rsid w:val="1CAB4013"/>
    <w:rsid w:val="1D1D1328"/>
    <w:rsid w:val="1D353598"/>
    <w:rsid w:val="1D375AC2"/>
    <w:rsid w:val="1DE55B85"/>
    <w:rsid w:val="1DEE00FC"/>
    <w:rsid w:val="1DFF69C5"/>
    <w:rsid w:val="1E080CF5"/>
    <w:rsid w:val="1E19652B"/>
    <w:rsid w:val="1E361E6B"/>
    <w:rsid w:val="1E4F080A"/>
    <w:rsid w:val="1E515C7E"/>
    <w:rsid w:val="1E961E31"/>
    <w:rsid w:val="1E991F29"/>
    <w:rsid w:val="1EAE5101"/>
    <w:rsid w:val="1EAF3CD5"/>
    <w:rsid w:val="1EC2624D"/>
    <w:rsid w:val="1ED4285B"/>
    <w:rsid w:val="1F28772C"/>
    <w:rsid w:val="1F8E5386"/>
    <w:rsid w:val="1F931F16"/>
    <w:rsid w:val="1FB60294"/>
    <w:rsid w:val="1FCD72AB"/>
    <w:rsid w:val="1FF22B62"/>
    <w:rsid w:val="20304E19"/>
    <w:rsid w:val="205036FE"/>
    <w:rsid w:val="205C56D4"/>
    <w:rsid w:val="208F4D6B"/>
    <w:rsid w:val="20BE4C78"/>
    <w:rsid w:val="20CA48D9"/>
    <w:rsid w:val="20CB6718"/>
    <w:rsid w:val="20CB742B"/>
    <w:rsid w:val="20DB313B"/>
    <w:rsid w:val="20DB570B"/>
    <w:rsid w:val="20EE3329"/>
    <w:rsid w:val="21240736"/>
    <w:rsid w:val="213C3913"/>
    <w:rsid w:val="21535106"/>
    <w:rsid w:val="21542AB8"/>
    <w:rsid w:val="21604EA5"/>
    <w:rsid w:val="217272A7"/>
    <w:rsid w:val="21A126FA"/>
    <w:rsid w:val="21A667BF"/>
    <w:rsid w:val="21B37B29"/>
    <w:rsid w:val="21B70BD9"/>
    <w:rsid w:val="21C268B6"/>
    <w:rsid w:val="22212B99"/>
    <w:rsid w:val="223615DD"/>
    <w:rsid w:val="224131C1"/>
    <w:rsid w:val="22577262"/>
    <w:rsid w:val="22931AC4"/>
    <w:rsid w:val="22B02CE7"/>
    <w:rsid w:val="22C23D1D"/>
    <w:rsid w:val="22C90C8C"/>
    <w:rsid w:val="22FB674F"/>
    <w:rsid w:val="23251D53"/>
    <w:rsid w:val="233C76A2"/>
    <w:rsid w:val="233E340B"/>
    <w:rsid w:val="233F4752"/>
    <w:rsid w:val="23524847"/>
    <w:rsid w:val="2356039D"/>
    <w:rsid w:val="23784285"/>
    <w:rsid w:val="238942D0"/>
    <w:rsid w:val="2408602E"/>
    <w:rsid w:val="24255604"/>
    <w:rsid w:val="242B0763"/>
    <w:rsid w:val="245B62DB"/>
    <w:rsid w:val="246057D0"/>
    <w:rsid w:val="24712195"/>
    <w:rsid w:val="247A0C78"/>
    <w:rsid w:val="2505709D"/>
    <w:rsid w:val="252B0F8C"/>
    <w:rsid w:val="259E2D2F"/>
    <w:rsid w:val="25E0759D"/>
    <w:rsid w:val="25E141E0"/>
    <w:rsid w:val="26552C5F"/>
    <w:rsid w:val="268A20A2"/>
    <w:rsid w:val="26A85703"/>
    <w:rsid w:val="26A87D35"/>
    <w:rsid w:val="26AE0482"/>
    <w:rsid w:val="26B21607"/>
    <w:rsid w:val="26E3376C"/>
    <w:rsid w:val="26F43AC7"/>
    <w:rsid w:val="26FD2115"/>
    <w:rsid w:val="27483874"/>
    <w:rsid w:val="275736F5"/>
    <w:rsid w:val="2771296C"/>
    <w:rsid w:val="278B57CE"/>
    <w:rsid w:val="27914791"/>
    <w:rsid w:val="27F23F8A"/>
    <w:rsid w:val="283D7669"/>
    <w:rsid w:val="283F3555"/>
    <w:rsid w:val="283F691A"/>
    <w:rsid w:val="289277EB"/>
    <w:rsid w:val="28CA6506"/>
    <w:rsid w:val="28E80363"/>
    <w:rsid w:val="29235B3A"/>
    <w:rsid w:val="294211FA"/>
    <w:rsid w:val="297A0794"/>
    <w:rsid w:val="29910F5E"/>
    <w:rsid w:val="29EC6C1B"/>
    <w:rsid w:val="29EE16DD"/>
    <w:rsid w:val="29FB54BA"/>
    <w:rsid w:val="2A0C5B32"/>
    <w:rsid w:val="2A2D6F69"/>
    <w:rsid w:val="2A3F311D"/>
    <w:rsid w:val="2AA43FD7"/>
    <w:rsid w:val="2ADA19E8"/>
    <w:rsid w:val="2ADC0E2E"/>
    <w:rsid w:val="2AEB1285"/>
    <w:rsid w:val="2AF544F0"/>
    <w:rsid w:val="2B1E5683"/>
    <w:rsid w:val="2B2D72E4"/>
    <w:rsid w:val="2B3522E6"/>
    <w:rsid w:val="2B3A78AC"/>
    <w:rsid w:val="2B521C0E"/>
    <w:rsid w:val="2B6F037D"/>
    <w:rsid w:val="2B8B3864"/>
    <w:rsid w:val="2B8F0469"/>
    <w:rsid w:val="2B8F1FE7"/>
    <w:rsid w:val="2BC517DF"/>
    <w:rsid w:val="2BDC5C5E"/>
    <w:rsid w:val="2C247BF5"/>
    <w:rsid w:val="2C396549"/>
    <w:rsid w:val="2C5144E0"/>
    <w:rsid w:val="2CB334F1"/>
    <w:rsid w:val="2CB53537"/>
    <w:rsid w:val="2CE56119"/>
    <w:rsid w:val="2D1C71F3"/>
    <w:rsid w:val="2D5866EC"/>
    <w:rsid w:val="2D79041E"/>
    <w:rsid w:val="2DBD3FFA"/>
    <w:rsid w:val="2E111585"/>
    <w:rsid w:val="2E1A4A6C"/>
    <w:rsid w:val="2E1C70CA"/>
    <w:rsid w:val="2EAA4EB9"/>
    <w:rsid w:val="2F2965ED"/>
    <w:rsid w:val="2F5279B1"/>
    <w:rsid w:val="2F5A59C7"/>
    <w:rsid w:val="2F6D49A0"/>
    <w:rsid w:val="2FA362B7"/>
    <w:rsid w:val="2FDA2726"/>
    <w:rsid w:val="30031022"/>
    <w:rsid w:val="301E5539"/>
    <w:rsid w:val="30285E63"/>
    <w:rsid w:val="302B4E94"/>
    <w:rsid w:val="303C508E"/>
    <w:rsid w:val="30B40019"/>
    <w:rsid w:val="30C5176C"/>
    <w:rsid w:val="30C72F50"/>
    <w:rsid w:val="30D14FD8"/>
    <w:rsid w:val="30EB23FA"/>
    <w:rsid w:val="30EF7582"/>
    <w:rsid w:val="30FB68F5"/>
    <w:rsid w:val="31070E69"/>
    <w:rsid w:val="31262FF8"/>
    <w:rsid w:val="314865E7"/>
    <w:rsid w:val="318B0902"/>
    <w:rsid w:val="31A30AE0"/>
    <w:rsid w:val="31E94619"/>
    <w:rsid w:val="31EC5663"/>
    <w:rsid w:val="31F738D3"/>
    <w:rsid w:val="325739E0"/>
    <w:rsid w:val="32B83C62"/>
    <w:rsid w:val="32F01B1D"/>
    <w:rsid w:val="331D7A9E"/>
    <w:rsid w:val="33547EF5"/>
    <w:rsid w:val="337664F0"/>
    <w:rsid w:val="33C259CD"/>
    <w:rsid w:val="33C71B05"/>
    <w:rsid w:val="33C96662"/>
    <w:rsid w:val="33EE18F5"/>
    <w:rsid w:val="34113AB0"/>
    <w:rsid w:val="34131CE2"/>
    <w:rsid w:val="34785ACD"/>
    <w:rsid w:val="34A246FE"/>
    <w:rsid w:val="355702EC"/>
    <w:rsid w:val="35657F7C"/>
    <w:rsid w:val="35690161"/>
    <w:rsid w:val="36925FA5"/>
    <w:rsid w:val="369E54F7"/>
    <w:rsid w:val="36A94503"/>
    <w:rsid w:val="36E87E50"/>
    <w:rsid w:val="36F4717B"/>
    <w:rsid w:val="37282D65"/>
    <w:rsid w:val="37724E83"/>
    <w:rsid w:val="378435E4"/>
    <w:rsid w:val="379F2878"/>
    <w:rsid w:val="37C4140A"/>
    <w:rsid w:val="37D220EC"/>
    <w:rsid w:val="37F92167"/>
    <w:rsid w:val="38080440"/>
    <w:rsid w:val="384C6161"/>
    <w:rsid w:val="385A0A04"/>
    <w:rsid w:val="386438D1"/>
    <w:rsid w:val="389E6B6E"/>
    <w:rsid w:val="38B8199B"/>
    <w:rsid w:val="38EE0521"/>
    <w:rsid w:val="3911624F"/>
    <w:rsid w:val="3926699B"/>
    <w:rsid w:val="393D6A78"/>
    <w:rsid w:val="39483A18"/>
    <w:rsid w:val="39497113"/>
    <w:rsid w:val="39532B73"/>
    <w:rsid w:val="39616E9D"/>
    <w:rsid w:val="397E6910"/>
    <w:rsid w:val="398F340E"/>
    <w:rsid w:val="39FC4C8C"/>
    <w:rsid w:val="3A027B3A"/>
    <w:rsid w:val="3A04774C"/>
    <w:rsid w:val="3A062A95"/>
    <w:rsid w:val="3A0D2173"/>
    <w:rsid w:val="3A25240A"/>
    <w:rsid w:val="3A254B92"/>
    <w:rsid w:val="3A445E49"/>
    <w:rsid w:val="3A4A7EAF"/>
    <w:rsid w:val="3A600780"/>
    <w:rsid w:val="3AB64605"/>
    <w:rsid w:val="3AE50183"/>
    <w:rsid w:val="3B1E4C9A"/>
    <w:rsid w:val="3B1E705E"/>
    <w:rsid w:val="3B5B648D"/>
    <w:rsid w:val="3B876B07"/>
    <w:rsid w:val="3BAF216D"/>
    <w:rsid w:val="3BDD275F"/>
    <w:rsid w:val="3BF744AF"/>
    <w:rsid w:val="3C2F3EEC"/>
    <w:rsid w:val="3C55750A"/>
    <w:rsid w:val="3C8C1362"/>
    <w:rsid w:val="3C9931E1"/>
    <w:rsid w:val="3CD93E93"/>
    <w:rsid w:val="3CFB0238"/>
    <w:rsid w:val="3D1654D7"/>
    <w:rsid w:val="3D4B74FF"/>
    <w:rsid w:val="3D7F198B"/>
    <w:rsid w:val="3DD43BF7"/>
    <w:rsid w:val="3DD85EF3"/>
    <w:rsid w:val="3DEB2FB3"/>
    <w:rsid w:val="3E3013B3"/>
    <w:rsid w:val="3E7F7CBE"/>
    <w:rsid w:val="3E810263"/>
    <w:rsid w:val="3E86443F"/>
    <w:rsid w:val="3E955ECB"/>
    <w:rsid w:val="3E9A249D"/>
    <w:rsid w:val="3EDE4A39"/>
    <w:rsid w:val="3F2E34E1"/>
    <w:rsid w:val="3F9A25A0"/>
    <w:rsid w:val="3FE8380D"/>
    <w:rsid w:val="3FEC12F8"/>
    <w:rsid w:val="400C109C"/>
    <w:rsid w:val="400C1488"/>
    <w:rsid w:val="4043435F"/>
    <w:rsid w:val="40620487"/>
    <w:rsid w:val="40693C3C"/>
    <w:rsid w:val="409C7882"/>
    <w:rsid w:val="40DC5526"/>
    <w:rsid w:val="410F5C34"/>
    <w:rsid w:val="41340D87"/>
    <w:rsid w:val="415C6F3D"/>
    <w:rsid w:val="417F212A"/>
    <w:rsid w:val="41AD7B50"/>
    <w:rsid w:val="421075B9"/>
    <w:rsid w:val="42190450"/>
    <w:rsid w:val="427521D5"/>
    <w:rsid w:val="4283791D"/>
    <w:rsid w:val="42A101C5"/>
    <w:rsid w:val="42A73220"/>
    <w:rsid w:val="42C43BCE"/>
    <w:rsid w:val="42C52CA0"/>
    <w:rsid w:val="42C65A5C"/>
    <w:rsid w:val="42E14545"/>
    <w:rsid w:val="42FB45E4"/>
    <w:rsid w:val="4318471E"/>
    <w:rsid w:val="43245EFD"/>
    <w:rsid w:val="43516493"/>
    <w:rsid w:val="43A5212C"/>
    <w:rsid w:val="43D8485D"/>
    <w:rsid w:val="43E641C3"/>
    <w:rsid w:val="440F4D37"/>
    <w:rsid w:val="441E3CCD"/>
    <w:rsid w:val="4434036A"/>
    <w:rsid w:val="44B55FB1"/>
    <w:rsid w:val="45237F80"/>
    <w:rsid w:val="45C04886"/>
    <w:rsid w:val="46006A32"/>
    <w:rsid w:val="460E2D17"/>
    <w:rsid w:val="461A7FB0"/>
    <w:rsid w:val="46556DC0"/>
    <w:rsid w:val="466C619E"/>
    <w:rsid w:val="46853538"/>
    <w:rsid w:val="468816CF"/>
    <w:rsid w:val="469551E9"/>
    <w:rsid w:val="46BF119B"/>
    <w:rsid w:val="46C63D35"/>
    <w:rsid w:val="46E76BEB"/>
    <w:rsid w:val="47220AC2"/>
    <w:rsid w:val="472310E2"/>
    <w:rsid w:val="47BA2679"/>
    <w:rsid w:val="47D74590"/>
    <w:rsid w:val="47F44954"/>
    <w:rsid w:val="47FC69A5"/>
    <w:rsid w:val="480A3331"/>
    <w:rsid w:val="48202FDE"/>
    <w:rsid w:val="48286CC9"/>
    <w:rsid w:val="48424306"/>
    <w:rsid w:val="487E717C"/>
    <w:rsid w:val="489839F7"/>
    <w:rsid w:val="48AF2F63"/>
    <w:rsid w:val="48D409ED"/>
    <w:rsid w:val="48DD765B"/>
    <w:rsid w:val="48E7429B"/>
    <w:rsid w:val="48EC65E3"/>
    <w:rsid w:val="48FB54A6"/>
    <w:rsid w:val="49406D9E"/>
    <w:rsid w:val="496A42C7"/>
    <w:rsid w:val="497D0EFF"/>
    <w:rsid w:val="497F7B3D"/>
    <w:rsid w:val="4988739C"/>
    <w:rsid w:val="498A2E56"/>
    <w:rsid w:val="499D0712"/>
    <w:rsid w:val="49A71AE5"/>
    <w:rsid w:val="49C7599A"/>
    <w:rsid w:val="49E91224"/>
    <w:rsid w:val="4A1A4B25"/>
    <w:rsid w:val="4A2F37DA"/>
    <w:rsid w:val="4A374C92"/>
    <w:rsid w:val="4A537B51"/>
    <w:rsid w:val="4A677CB5"/>
    <w:rsid w:val="4A796A13"/>
    <w:rsid w:val="4A8F4C89"/>
    <w:rsid w:val="4A952F76"/>
    <w:rsid w:val="4ACA08EC"/>
    <w:rsid w:val="4B227542"/>
    <w:rsid w:val="4B37177A"/>
    <w:rsid w:val="4B3A56A3"/>
    <w:rsid w:val="4B4511EF"/>
    <w:rsid w:val="4B477BC4"/>
    <w:rsid w:val="4B5E0C7D"/>
    <w:rsid w:val="4B8B22C7"/>
    <w:rsid w:val="4B9773E3"/>
    <w:rsid w:val="4B9D6AD8"/>
    <w:rsid w:val="4BA3303F"/>
    <w:rsid w:val="4BA64B0F"/>
    <w:rsid w:val="4BAC30E2"/>
    <w:rsid w:val="4BC9640D"/>
    <w:rsid w:val="4BD658A1"/>
    <w:rsid w:val="4BE14A12"/>
    <w:rsid w:val="4C1A35D8"/>
    <w:rsid w:val="4C3E2B07"/>
    <w:rsid w:val="4C6A57C9"/>
    <w:rsid w:val="4C875607"/>
    <w:rsid w:val="4C9025B9"/>
    <w:rsid w:val="4D225F85"/>
    <w:rsid w:val="4D244D87"/>
    <w:rsid w:val="4D33458C"/>
    <w:rsid w:val="4D501AF8"/>
    <w:rsid w:val="4D8929E8"/>
    <w:rsid w:val="4D9C7E85"/>
    <w:rsid w:val="4DAC647D"/>
    <w:rsid w:val="4DCA28A4"/>
    <w:rsid w:val="4DDA0AB2"/>
    <w:rsid w:val="4E046670"/>
    <w:rsid w:val="4E3C4E59"/>
    <w:rsid w:val="4E5D36FE"/>
    <w:rsid w:val="4EE15D33"/>
    <w:rsid w:val="4F0757CA"/>
    <w:rsid w:val="4F122715"/>
    <w:rsid w:val="4F1C2020"/>
    <w:rsid w:val="4F1C53DA"/>
    <w:rsid w:val="4F51769B"/>
    <w:rsid w:val="4F714463"/>
    <w:rsid w:val="4F7B5ECB"/>
    <w:rsid w:val="4F9D237F"/>
    <w:rsid w:val="4F9D6522"/>
    <w:rsid w:val="4FA23D39"/>
    <w:rsid w:val="4FA533CA"/>
    <w:rsid w:val="4FB3632D"/>
    <w:rsid w:val="4FD615AF"/>
    <w:rsid w:val="50156E35"/>
    <w:rsid w:val="505C5CB1"/>
    <w:rsid w:val="506D1A9A"/>
    <w:rsid w:val="50BD4622"/>
    <w:rsid w:val="50BD6C13"/>
    <w:rsid w:val="50C228C4"/>
    <w:rsid w:val="50C50126"/>
    <w:rsid w:val="50F476EF"/>
    <w:rsid w:val="516459D2"/>
    <w:rsid w:val="51923103"/>
    <w:rsid w:val="51BD14F2"/>
    <w:rsid w:val="51F321BC"/>
    <w:rsid w:val="52105559"/>
    <w:rsid w:val="52165D24"/>
    <w:rsid w:val="52437E6B"/>
    <w:rsid w:val="52445A58"/>
    <w:rsid w:val="524D6516"/>
    <w:rsid w:val="52500E7F"/>
    <w:rsid w:val="52716224"/>
    <w:rsid w:val="52836271"/>
    <w:rsid w:val="529A1D09"/>
    <w:rsid w:val="52C96B58"/>
    <w:rsid w:val="52E57838"/>
    <w:rsid w:val="532154F2"/>
    <w:rsid w:val="533F1322"/>
    <w:rsid w:val="534A4182"/>
    <w:rsid w:val="53AB5AC3"/>
    <w:rsid w:val="53C725AE"/>
    <w:rsid w:val="53DE59A8"/>
    <w:rsid w:val="53F00E25"/>
    <w:rsid w:val="54406946"/>
    <w:rsid w:val="545F31EA"/>
    <w:rsid w:val="548206B4"/>
    <w:rsid w:val="5489060C"/>
    <w:rsid w:val="54931516"/>
    <w:rsid w:val="549E1373"/>
    <w:rsid w:val="54B53516"/>
    <w:rsid w:val="55602C58"/>
    <w:rsid w:val="55660A34"/>
    <w:rsid w:val="55916CFE"/>
    <w:rsid w:val="559A32BE"/>
    <w:rsid w:val="56085A6E"/>
    <w:rsid w:val="560F6182"/>
    <w:rsid w:val="56255BD7"/>
    <w:rsid w:val="56404134"/>
    <w:rsid w:val="564F1320"/>
    <w:rsid w:val="566E49DC"/>
    <w:rsid w:val="56B02EB9"/>
    <w:rsid w:val="56B91F9C"/>
    <w:rsid w:val="574B0C2C"/>
    <w:rsid w:val="57787465"/>
    <w:rsid w:val="57836AA3"/>
    <w:rsid w:val="57992E4E"/>
    <w:rsid w:val="579B4127"/>
    <w:rsid w:val="57A0162B"/>
    <w:rsid w:val="57B90434"/>
    <w:rsid w:val="57D342A4"/>
    <w:rsid w:val="5818292A"/>
    <w:rsid w:val="583F6735"/>
    <w:rsid w:val="58725E59"/>
    <w:rsid w:val="58AF5FD3"/>
    <w:rsid w:val="58B7130D"/>
    <w:rsid w:val="58D814C0"/>
    <w:rsid w:val="58DE5A5B"/>
    <w:rsid w:val="590B40B8"/>
    <w:rsid w:val="592025E4"/>
    <w:rsid w:val="592E4ACE"/>
    <w:rsid w:val="593F77A4"/>
    <w:rsid w:val="59940229"/>
    <w:rsid w:val="599B0F78"/>
    <w:rsid w:val="59D35F78"/>
    <w:rsid w:val="59DC7538"/>
    <w:rsid w:val="59E002AC"/>
    <w:rsid w:val="59F64346"/>
    <w:rsid w:val="59FF4E7D"/>
    <w:rsid w:val="5A28172D"/>
    <w:rsid w:val="5A386CBA"/>
    <w:rsid w:val="5A836E09"/>
    <w:rsid w:val="5A842F53"/>
    <w:rsid w:val="5AC70CA6"/>
    <w:rsid w:val="5B0311A3"/>
    <w:rsid w:val="5B4C075F"/>
    <w:rsid w:val="5B5863DF"/>
    <w:rsid w:val="5B6606A2"/>
    <w:rsid w:val="5BB46661"/>
    <w:rsid w:val="5BD72303"/>
    <w:rsid w:val="5BF433C3"/>
    <w:rsid w:val="5C0975A1"/>
    <w:rsid w:val="5C6552B8"/>
    <w:rsid w:val="5C693A85"/>
    <w:rsid w:val="5C813653"/>
    <w:rsid w:val="5C9D3125"/>
    <w:rsid w:val="5CCA02BB"/>
    <w:rsid w:val="5CFD5147"/>
    <w:rsid w:val="5D043844"/>
    <w:rsid w:val="5D5E1436"/>
    <w:rsid w:val="5D951E96"/>
    <w:rsid w:val="5DB111D6"/>
    <w:rsid w:val="5DCC150A"/>
    <w:rsid w:val="5DD94CE1"/>
    <w:rsid w:val="5E797A94"/>
    <w:rsid w:val="5EF80350"/>
    <w:rsid w:val="5F0266A5"/>
    <w:rsid w:val="5F16108D"/>
    <w:rsid w:val="5F2D28C2"/>
    <w:rsid w:val="5F2D397D"/>
    <w:rsid w:val="5F3E10C5"/>
    <w:rsid w:val="5F5739E3"/>
    <w:rsid w:val="5F6A018D"/>
    <w:rsid w:val="5FA70FD2"/>
    <w:rsid w:val="5FEA0B84"/>
    <w:rsid w:val="5FFE4101"/>
    <w:rsid w:val="6041288C"/>
    <w:rsid w:val="60485CE4"/>
    <w:rsid w:val="60510B1D"/>
    <w:rsid w:val="60554D7E"/>
    <w:rsid w:val="606049A2"/>
    <w:rsid w:val="60966DE5"/>
    <w:rsid w:val="609E0F14"/>
    <w:rsid w:val="60F85E87"/>
    <w:rsid w:val="61150D65"/>
    <w:rsid w:val="61194894"/>
    <w:rsid w:val="611E1674"/>
    <w:rsid w:val="612B7A9C"/>
    <w:rsid w:val="612E36CF"/>
    <w:rsid w:val="61365606"/>
    <w:rsid w:val="6148081A"/>
    <w:rsid w:val="617D13E6"/>
    <w:rsid w:val="61B06D94"/>
    <w:rsid w:val="61C050B4"/>
    <w:rsid w:val="61DB091C"/>
    <w:rsid w:val="61FD50C4"/>
    <w:rsid w:val="61FF3552"/>
    <w:rsid w:val="62D7000D"/>
    <w:rsid w:val="63092053"/>
    <w:rsid w:val="6333694F"/>
    <w:rsid w:val="6377613F"/>
    <w:rsid w:val="63906D60"/>
    <w:rsid w:val="6396497C"/>
    <w:rsid w:val="639D23AB"/>
    <w:rsid w:val="63CF6F29"/>
    <w:rsid w:val="63D65878"/>
    <w:rsid w:val="63E91153"/>
    <w:rsid w:val="6442744C"/>
    <w:rsid w:val="64481E25"/>
    <w:rsid w:val="645A5BAC"/>
    <w:rsid w:val="64746F5B"/>
    <w:rsid w:val="647C6C57"/>
    <w:rsid w:val="64CA7CEA"/>
    <w:rsid w:val="64E31CA5"/>
    <w:rsid w:val="64FD47E5"/>
    <w:rsid w:val="652F447C"/>
    <w:rsid w:val="6572628A"/>
    <w:rsid w:val="657A5A65"/>
    <w:rsid w:val="65A16AFC"/>
    <w:rsid w:val="65A775D5"/>
    <w:rsid w:val="65B441F8"/>
    <w:rsid w:val="66212BA8"/>
    <w:rsid w:val="664808A6"/>
    <w:rsid w:val="666B30B7"/>
    <w:rsid w:val="666E71F9"/>
    <w:rsid w:val="66AC7BAF"/>
    <w:rsid w:val="66BA2A18"/>
    <w:rsid w:val="66CA7C5E"/>
    <w:rsid w:val="66CC334F"/>
    <w:rsid w:val="66EC367E"/>
    <w:rsid w:val="66EE1399"/>
    <w:rsid w:val="671B29B9"/>
    <w:rsid w:val="67484628"/>
    <w:rsid w:val="67934CD6"/>
    <w:rsid w:val="67976C95"/>
    <w:rsid w:val="67A61455"/>
    <w:rsid w:val="67DD6E14"/>
    <w:rsid w:val="67DF34F7"/>
    <w:rsid w:val="6805421F"/>
    <w:rsid w:val="680C07EC"/>
    <w:rsid w:val="68345E47"/>
    <w:rsid w:val="685F530A"/>
    <w:rsid w:val="68703CB5"/>
    <w:rsid w:val="687A7436"/>
    <w:rsid w:val="687D5C8D"/>
    <w:rsid w:val="688A0B03"/>
    <w:rsid w:val="689808B9"/>
    <w:rsid w:val="689B3E32"/>
    <w:rsid w:val="68A043E1"/>
    <w:rsid w:val="68C500E3"/>
    <w:rsid w:val="68C530B2"/>
    <w:rsid w:val="68DB3B29"/>
    <w:rsid w:val="6925413D"/>
    <w:rsid w:val="6940475F"/>
    <w:rsid w:val="696A510E"/>
    <w:rsid w:val="699347A2"/>
    <w:rsid w:val="699A504F"/>
    <w:rsid w:val="69A000AF"/>
    <w:rsid w:val="69A37EEA"/>
    <w:rsid w:val="69A6507B"/>
    <w:rsid w:val="69AF5B64"/>
    <w:rsid w:val="69FE68BB"/>
    <w:rsid w:val="6A1175E1"/>
    <w:rsid w:val="6A1A02B8"/>
    <w:rsid w:val="6A3264C7"/>
    <w:rsid w:val="6AA30D3F"/>
    <w:rsid w:val="6ACB0C5B"/>
    <w:rsid w:val="6B2F7F02"/>
    <w:rsid w:val="6B507B08"/>
    <w:rsid w:val="6B607C3E"/>
    <w:rsid w:val="6B6819D7"/>
    <w:rsid w:val="6B6E1152"/>
    <w:rsid w:val="6B7A4B3E"/>
    <w:rsid w:val="6B7D2C66"/>
    <w:rsid w:val="6B831C73"/>
    <w:rsid w:val="6C006BC9"/>
    <w:rsid w:val="6C546858"/>
    <w:rsid w:val="6CA443F5"/>
    <w:rsid w:val="6CF47FB8"/>
    <w:rsid w:val="6D026223"/>
    <w:rsid w:val="6D525C71"/>
    <w:rsid w:val="6D652DDA"/>
    <w:rsid w:val="6D6C1595"/>
    <w:rsid w:val="6D740A81"/>
    <w:rsid w:val="6D7B3575"/>
    <w:rsid w:val="6DBB334E"/>
    <w:rsid w:val="6DD2432F"/>
    <w:rsid w:val="6DF21A1F"/>
    <w:rsid w:val="6E2E3B77"/>
    <w:rsid w:val="6E3261BD"/>
    <w:rsid w:val="6EF874B3"/>
    <w:rsid w:val="6F291614"/>
    <w:rsid w:val="6F980A00"/>
    <w:rsid w:val="6FE3780A"/>
    <w:rsid w:val="6FE61117"/>
    <w:rsid w:val="702A2204"/>
    <w:rsid w:val="70617A10"/>
    <w:rsid w:val="706A1B5D"/>
    <w:rsid w:val="706B2330"/>
    <w:rsid w:val="7093649A"/>
    <w:rsid w:val="70960220"/>
    <w:rsid w:val="70C229E6"/>
    <w:rsid w:val="70D020BC"/>
    <w:rsid w:val="70DB3611"/>
    <w:rsid w:val="70DF1685"/>
    <w:rsid w:val="70EE3975"/>
    <w:rsid w:val="711C67CF"/>
    <w:rsid w:val="7127076A"/>
    <w:rsid w:val="715056C2"/>
    <w:rsid w:val="715F56F5"/>
    <w:rsid w:val="71A75AC9"/>
    <w:rsid w:val="71AE2E1D"/>
    <w:rsid w:val="71B87BA6"/>
    <w:rsid w:val="71D41CB7"/>
    <w:rsid w:val="71E72EC2"/>
    <w:rsid w:val="71E94D07"/>
    <w:rsid w:val="72142E24"/>
    <w:rsid w:val="72421990"/>
    <w:rsid w:val="727E3EAB"/>
    <w:rsid w:val="72C66EF3"/>
    <w:rsid w:val="72DD187B"/>
    <w:rsid w:val="73473728"/>
    <w:rsid w:val="73771A0B"/>
    <w:rsid w:val="738138AE"/>
    <w:rsid w:val="7390356D"/>
    <w:rsid w:val="73B34B8E"/>
    <w:rsid w:val="73D67598"/>
    <w:rsid w:val="74082010"/>
    <w:rsid w:val="746E36DA"/>
    <w:rsid w:val="748603F2"/>
    <w:rsid w:val="75052CF4"/>
    <w:rsid w:val="75357B11"/>
    <w:rsid w:val="753F32E7"/>
    <w:rsid w:val="757A7C49"/>
    <w:rsid w:val="759043E6"/>
    <w:rsid w:val="75A40A8D"/>
    <w:rsid w:val="75A76914"/>
    <w:rsid w:val="75C83E50"/>
    <w:rsid w:val="75D821E1"/>
    <w:rsid w:val="76010913"/>
    <w:rsid w:val="761F7B3A"/>
    <w:rsid w:val="76384BF4"/>
    <w:rsid w:val="7645660B"/>
    <w:rsid w:val="765A2BAE"/>
    <w:rsid w:val="76631CB9"/>
    <w:rsid w:val="769B65B4"/>
    <w:rsid w:val="76A673F0"/>
    <w:rsid w:val="76D13A7D"/>
    <w:rsid w:val="770070B7"/>
    <w:rsid w:val="77173341"/>
    <w:rsid w:val="772A4F3B"/>
    <w:rsid w:val="77690779"/>
    <w:rsid w:val="7799050D"/>
    <w:rsid w:val="77996CC0"/>
    <w:rsid w:val="77DD34CF"/>
    <w:rsid w:val="77FD1199"/>
    <w:rsid w:val="783454A6"/>
    <w:rsid w:val="78471B87"/>
    <w:rsid w:val="78701E2B"/>
    <w:rsid w:val="78793159"/>
    <w:rsid w:val="78A65436"/>
    <w:rsid w:val="78E67143"/>
    <w:rsid w:val="78F135BA"/>
    <w:rsid w:val="798961F5"/>
    <w:rsid w:val="7A1E2780"/>
    <w:rsid w:val="7A2347FC"/>
    <w:rsid w:val="7A4B5185"/>
    <w:rsid w:val="7A592736"/>
    <w:rsid w:val="7A6962B7"/>
    <w:rsid w:val="7A851910"/>
    <w:rsid w:val="7AB733E4"/>
    <w:rsid w:val="7AC325A0"/>
    <w:rsid w:val="7AC371F6"/>
    <w:rsid w:val="7AC80836"/>
    <w:rsid w:val="7ADB11B4"/>
    <w:rsid w:val="7B021681"/>
    <w:rsid w:val="7B041313"/>
    <w:rsid w:val="7B106F58"/>
    <w:rsid w:val="7B3F6C64"/>
    <w:rsid w:val="7B783EBF"/>
    <w:rsid w:val="7BAD521A"/>
    <w:rsid w:val="7BB75B38"/>
    <w:rsid w:val="7BE817F8"/>
    <w:rsid w:val="7C075225"/>
    <w:rsid w:val="7C315FE8"/>
    <w:rsid w:val="7C562F77"/>
    <w:rsid w:val="7C5C175A"/>
    <w:rsid w:val="7C9106EB"/>
    <w:rsid w:val="7C940B9A"/>
    <w:rsid w:val="7CCA5F51"/>
    <w:rsid w:val="7CCA722F"/>
    <w:rsid w:val="7CE810E3"/>
    <w:rsid w:val="7CFB0D0A"/>
    <w:rsid w:val="7D017468"/>
    <w:rsid w:val="7D1F6D8A"/>
    <w:rsid w:val="7D4E1740"/>
    <w:rsid w:val="7D9532EA"/>
    <w:rsid w:val="7E294F89"/>
    <w:rsid w:val="7E615697"/>
    <w:rsid w:val="7E645EA0"/>
    <w:rsid w:val="7E6A705A"/>
    <w:rsid w:val="7E7B5305"/>
    <w:rsid w:val="7E874BEF"/>
    <w:rsid w:val="7E96014D"/>
    <w:rsid w:val="7EE42F99"/>
    <w:rsid w:val="7F30723C"/>
    <w:rsid w:val="7F8D62A0"/>
    <w:rsid w:val="7FAE31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D900C"/>
  <w15:docId w15:val="{554A1BBF-2E88-455F-BD02-C339E67B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6" w:qFormat="1"/>
    <w:lsdException w:name="index 7"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semiHidden="1" w:unhideWhenUsed="1" w:qFormat="1"/>
    <w:lsdException w:name="envelope retur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uiPriority="99" w:qFormat="1"/>
    <w:lsdException w:name="List Number 2" w:qFormat="1"/>
    <w:lsdException w:name="List Number 3" w:qFormat="1"/>
    <w:lsdException w:name="List Number 4" w:qFormat="1"/>
    <w:lsdException w:name="Title" w:qFormat="1"/>
    <w:lsdException w:name="Signature" w:qFormat="1"/>
    <w:lsdException w:name="Default Paragraph Font" w:uiPriority="1" w:unhideWhenUsed="1" w:qFormat="1"/>
    <w:lsdException w:name="Body Text" w:qFormat="1"/>
    <w:lsdException w:name="Body Text Indent" w:qFormat="1"/>
    <w:lsdException w:name="List Continue 5" w:qFormat="1"/>
    <w:lsdException w:name="Subtitle" w:qFormat="1"/>
    <w:lsdException w:name="Salutation" w:qFormat="1"/>
    <w:lsdException w:name="Date" w:qFormat="1"/>
    <w:lsdException w:name="Note Heading" w:qFormat="1"/>
    <w:lsdException w:name="Body Tex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unhideWhenUsed="1"/>
    <w:lsdException w:name="Intense Quote"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link w:val="10"/>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ko-KR"/>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overflowPunct w:val="0"/>
      <w:autoSpaceDE w:val="0"/>
      <w:autoSpaceDN w:val="0"/>
      <w:adjustRightInd w:val="0"/>
      <w:spacing w:after="0"/>
      <w:ind w:left="200" w:hanging="200"/>
      <w:textAlignment w:val="baseline"/>
    </w:pPr>
    <w:rPr>
      <w:rFonts w:eastAsia="Times New Roman"/>
      <w:lang w:eastAsia="ko-KR"/>
    </w:rPr>
  </w:style>
  <w:style w:type="paragraph" w:styleId="a8">
    <w:name w:val="Note Heading"/>
    <w:basedOn w:val="a"/>
    <w:next w:val="a"/>
    <w:link w:val="a9"/>
    <w:qFormat/>
    <w:pPr>
      <w:overflowPunct w:val="0"/>
      <w:autoSpaceDE w:val="0"/>
      <w:autoSpaceDN w:val="0"/>
      <w:adjustRightInd w:val="0"/>
      <w:spacing w:after="0"/>
      <w:textAlignment w:val="baseline"/>
    </w:pPr>
    <w:rPr>
      <w:rFonts w:eastAsia="Times New Roman"/>
      <w:lang w:eastAsia="ko-KR"/>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overflowPunct w:val="0"/>
      <w:autoSpaceDE w:val="0"/>
      <w:autoSpaceDN w:val="0"/>
      <w:adjustRightInd w:val="0"/>
      <w:spacing w:after="0"/>
      <w:ind w:left="1600" w:hanging="200"/>
      <w:textAlignment w:val="baseline"/>
    </w:pPr>
    <w:rPr>
      <w:rFonts w:eastAsia="Times New Roman"/>
      <w:lang w:eastAsia="ko-KR"/>
    </w:rPr>
  </w:style>
  <w:style w:type="paragraph" w:styleId="ab">
    <w:name w:val="E-mail Signature"/>
    <w:basedOn w:val="a"/>
    <w:link w:val="ac"/>
    <w:qFormat/>
    <w:pPr>
      <w:overflowPunct w:val="0"/>
      <w:autoSpaceDE w:val="0"/>
      <w:autoSpaceDN w:val="0"/>
      <w:adjustRightInd w:val="0"/>
      <w:spacing w:after="0"/>
      <w:textAlignment w:val="baseline"/>
    </w:pPr>
    <w:rPr>
      <w:rFonts w:eastAsia="Times New Roman"/>
      <w:lang w:eastAsia="ko-KR"/>
    </w:rPr>
  </w:style>
  <w:style w:type="paragraph" w:styleId="ad">
    <w:name w:val="Normal Indent"/>
    <w:basedOn w:val="a"/>
    <w:qFormat/>
    <w:pPr>
      <w:overflowPunct w:val="0"/>
      <w:autoSpaceDE w:val="0"/>
      <w:autoSpaceDN w:val="0"/>
      <w:adjustRightInd w:val="0"/>
      <w:ind w:left="720"/>
      <w:textAlignment w:val="baseline"/>
    </w:pPr>
    <w:rPr>
      <w:rFonts w:eastAsia="Times New Roman"/>
      <w:lang w:eastAsia="ko-KR"/>
    </w:rPr>
  </w:style>
  <w:style w:type="paragraph" w:styleId="52">
    <w:name w:val="index 5"/>
    <w:basedOn w:val="a"/>
    <w:next w:val="a"/>
    <w:pPr>
      <w:overflowPunct w:val="0"/>
      <w:autoSpaceDE w:val="0"/>
      <w:autoSpaceDN w:val="0"/>
      <w:adjustRightInd w:val="0"/>
      <w:spacing w:after="0"/>
      <w:ind w:left="1000" w:hanging="200"/>
      <w:textAlignment w:val="baseline"/>
    </w:pPr>
    <w:rPr>
      <w:rFonts w:eastAsia="Times New Roman"/>
      <w:lang w:eastAsia="ko-KR"/>
    </w:rPr>
  </w:style>
  <w:style w:type="paragraph" w:styleId="ae">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
    <w:link w:val="af0"/>
    <w:qFormat/>
    <w:pPr>
      <w:shd w:val="clear" w:color="auto" w:fill="000080"/>
    </w:pPr>
    <w:rPr>
      <w:rFonts w:ascii="Tahoma" w:hAnsi="Tahoma" w:cs="Tahoma"/>
    </w:rPr>
  </w:style>
  <w:style w:type="paragraph" w:styleId="af1">
    <w:name w:val="annotation text"/>
    <w:basedOn w:val="a"/>
    <w:link w:val="af2"/>
    <w:uiPriority w:val="99"/>
    <w:qFormat/>
  </w:style>
  <w:style w:type="paragraph" w:styleId="61">
    <w:name w:val="index 6"/>
    <w:basedOn w:val="a"/>
    <w:next w:val="a"/>
    <w:qFormat/>
    <w:pPr>
      <w:overflowPunct w:val="0"/>
      <w:autoSpaceDE w:val="0"/>
      <w:autoSpaceDN w:val="0"/>
      <w:adjustRightInd w:val="0"/>
      <w:spacing w:after="0"/>
      <w:ind w:left="1200" w:hanging="200"/>
      <w:textAlignment w:val="baseline"/>
    </w:pPr>
    <w:rPr>
      <w:rFonts w:eastAsia="Times New Roman"/>
      <w:lang w:eastAsia="ko-KR"/>
    </w:rPr>
  </w:style>
  <w:style w:type="paragraph" w:styleId="af3">
    <w:name w:val="Salutation"/>
    <w:basedOn w:val="a"/>
    <w:next w:val="a"/>
    <w:link w:val="af4"/>
    <w:qFormat/>
    <w:pPr>
      <w:overflowPunct w:val="0"/>
      <w:autoSpaceDE w:val="0"/>
      <w:autoSpaceDN w:val="0"/>
      <w:adjustRightInd w:val="0"/>
      <w:textAlignment w:val="baseline"/>
    </w:pPr>
    <w:rPr>
      <w:rFonts w:eastAsia="Times New Roman"/>
      <w:lang w:eastAsia="ko-KR"/>
    </w:rPr>
  </w:style>
  <w:style w:type="paragraph" w:styleId="34">
    <w:name w:val="Body Text 3"/>
    <w:basedOn w:val="a"/>
    <w:link w:val="35"/>
    <w:pPr>
      <w:overflowPunct w:val="0"/>
      <w:autoSpaceDE w:val="0"/>
      <w:autoSpaceDN w:val="0"/>
      <w:adjustRightInd w:val="0"/>
      <w:spacing w:after="120"/>
      <w:textAlignment w:val="baseline"/>
    </w:pPr>
    <w:rPr>
      <w:rFonts w:eastAsia="Times New Roman"/>
      <w:sz w:val="16"/>
      <w:szCs w:val="16"/>
      <w:lang w:eastAsia="ko-KR"/>
    </w:rPr>
  </w:style>
  <w:style w:type="paragraph" w:styleId="af5">
    <w:name w:val="Closing"/>
    <w:basedOn w:val="a"/>
    <w:link w:val="af6"/>
    <w:pPr>
      <w:overflowPunct w:val="0"/>
      <w:autoSpaceDE w:val="0"/>
      <w:autoSpaceDN w:val="0"/>
      <w:adjustRightInd w:val="0"/>
      <w:spacing w:after="0"/>
      <w:ind w:left="4252"/>
      <w:textAlignment w:val="baseline"/>
    </w:pPr>
    <w:rPr>
      <w:rFonts w:eastAsia="Times New Roman"/>
      <w:lang w:eastAsia="ko-KR"/>
    </w:rPr>
  </w:style>
  <w:style w:type="paragraph" w:styleId="af7">
    <w:name w:val="Body Text"/>
    <w:basedOn w:val="a"/>
    <w:link w:val="af8"/>
    <w:qFormat/>
    <w:pPr>
      <w:spacing w:after="120"/>
      <w:jc w:val="both"/>
    </w:pPr>
    <w:rPr>
      <w:rFonts w:ascii="Arial" w:hAnsi="Arial"/>
      <w:lang w:eastAsia="zh-CN"/>
    </w:rPr>
  </w:style>
  <w:style w:type="paragraph" w:styleId="af9">
    <w:name w:val="Body Text Indent"/>
    <w:basedOn w:val="a"/>
    <w:link w:val="afa"/>
    <w:qFormat/>
    <w:pPr>
      <w:overflowPunct w:val="0"/>
      <w:autoSpaceDE w:val="0"/>
      <w:autoSpaceDN w:val="0"/>
      <w:adjustRightInd w:val="0"/>
      <w:spacing w:after="120"/>
      <w:ind w:left="283"/>
      <w:textAlignment w:val="baseline"/>
    </w:pPr>
    <w:rPr>
      <w:rFonts w:eastAsia="Times New Roman"/>
      <w:lang w:eastAsia="ko-KR"/>
    </w:rPr>
  </w:style>
  <w:style w:type="paragraph" w:styleId="3">
    <w:name w:val="List Number 3"/>
    <w:basedOn w:val="a"/>
    <w:qFormat/>
    <w:pPr>
      <w:numPr>
        <w:numId w:val="1"/>
      </w:numPr>
      <w:tabs>
        <w:tab w:val="clear" w:pos="926"/>
      </w:tabs>
      <w:overflowPunct w:val="0"/>
      <w:autoSpaceDE w:val="0"/>
      <w:autoSpaceDN w:val="0"/>
      <w:adjustRightInd w:val="0"/>
      <w:ind w:left="0" w:firstLine="0"/>
      <w:contextualSpacing/>
      <w:textAlignment w:val="baseline"/>
    </w:pPr>
    <w:rPr>
      <w:rFonts w:eastAsia="Times New Roman"/>
      <w:lang w:eastAsia="ko-KR"/>
    </w:rPr>
  </w:style>
  <w:style w:type="paragraph" w:styleId="afb">
    <w:name w:val="List Continue"/>
    <w:basedOn w:val="a"/>
    <w:pPr>
      <w:overflowPunct w:val="0"/>
      <w:autoSpaceDE w:val="0"/>
      <w:autoSpaceDN w:val="0"/>
      <w:adjustRightInd w:val="0"/>
      <w:spacing w:after="120"/>
      <w:ind w:left="283"/>
      <w:contextualSpacing/>
      <w:textAlignment w:val="baseline"/>
    </w:pPr>
    <w:rPr>
      <w:rFonts w:eastAsia="Times New Roman"/>
      <w:lang w:eastAsia="ko-KR"/>
    </w:rPr>
  </w:style>
  <w:style w:type="paragraph" w:styleId="afc">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overflowPunct w:val="0"/>
      <w:autoSpaceDE w:val="0"/>
      <w:autoSpaceDN w:val="0"/>
      <w:adjustRightInd w:val="0"/>
      <w:spacing w:after="0"/>
      <w:textAlignment w:val="baseline"/>
    </w:pPr>
    <w:rPr>
      <w:rFonts w:eastAsia="Times New Roman"/>
      <w:i/>
      <w:iCs/>
      <w:lang w:eastAsia="ko-KR"/>
    </w:rPr>
  </w:style>
  <w:style w:type="paragraph" w:styleId="43">
    <w:name w:val="index 4"/>
    <w:basedOn w:val="a"/>
    <w:next w:val="a"/>
    <w:qFormat/>
    <w:pPr>
      <w:overflowPunct w:val="0"/>
      <w:autoSpaceDE w:val="0"/>
      <w:autoSpaceDN w:val="0"/>
      <w:adjustRightInd w:val="0"/>
      <w:spacing w:after="0"/>
      <w:ind w:left="800" w:hanging="200"/>
      <w:textAlignment w:val="baseline"/>
    </w:pPr>
    <w:rPr>
      <w:rFonts w:eastAsia="Times New Roman"/>
      <w:lang w:eastAsia="ko-KR"/>
    </w:rPr>
  </w:style>
  <w:style w:type="paragraph" w:styleId="afd">
    <w:name w:val="Plain Text"/>
    <w:basedOn w:val="a"/>
    <w:link w:val="afe"/>
    <w:uiPriority w:val="99"/>
    <w:qFormat/>
    <w:pPr>
      <w:spacing w:after="0"/>
    </w:pPr>
    <w:rPr>
      <w:rFonts w:ascii="Consolas" w:hAnsi="Consolas"/>
      <w:sz w:val="21"/>
      <w:szCs w:val="21"/>
    </w:rPr>
  </w:style>
  <w:style w:type="paragraph" w:styleId="53">
    <w:name w:val="List Bullet 5"/>
    <w:basedOn w:val="42"/>
    <w:uiPriority w:val="99"/>
    <w:qFormat/>
    <w:pPr>
      <w:ind w:left="1702"/>
    </w:pPr>
  </w:style>
  <w:style w:type="paragraph" w:styleId="4">
    <w:name w:val="List Number 4"/>
    <w:basedOn w:val="a"/>
    <w:qFormat/>
    <w:pPr>
      <w:numPr>
        <w:numId w:val="2"/>
      </w:numPr>
      <w:tabs>
        <w:tab w:val="clear" w:pos="1209"/>
      </w:tabs>
      <w:overflowPunct w:val="0"/>
      <w:autoSpaceDE w:val="0"/>
      <w:autoSpaceDN w:val="0"/>
      <w:adjustRightInd w:val="0"/>
      <w:ind w:left="0" w:firstLine="0"/>
      <w:contextualSpacing/>
      <w:textAlignment w:val="baseline"/>
    </w:pPr>
    <w:rPr>
      <w:rFonts w:eastAsia="Times New Roman"/>
      <w:lang w:eastAsia="ko-KR"/>
    </w:r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overflowPunct w:val="0"/>
      <w:autoSpaceDE w:val="0"/>
      <w:autoSpaceDN w:val="0"/>
      <w:adjustRightInd w:val="0"/>
      <w:spacing w:after="0"/>
      <w:ind w:left="600" w:hanging="200"/>
      <w:textAlignment w:val="baseline"/>
    </w:pPr>
    <w:rPr>
      <w:rFonts w:eastAsia="Times New Roman"/>
      <w:lang w:eastAsia="ko-KR"/>
    </w:rPr>
  </w:style>
  <w:style w:type="paragraph" w:styleId="aff">
    <w:name w:val="Date"/>
    <w:basedOn w:val="a"/>
    <w:next w:val="a"/>
    <w:link w:val="aff0"/>
    <w:qFormat/>
    <w:pPr>
      <w:overflowPunct w:val="0"/>
      <w:autoSpaceDE w:val="0"/>
      <w:autoSpaceDN w:val="0"/>
      <w:adjustRightInd w:val="0"/>
      <w:textAlignment w:val="baseline"/>
    </w:pPr>
    <w:rPr>
      <w:rFonts w:eastAsia="Times New Roman"/>
      <w:lang w:eastAsia="ko-KR"/>
    </w:rPr>
  </w:style>
  <w:style w:type="paragraph" w:styleId="24">
    <w:name w:val="Body Text Indent 2"/>
    <w:basedOn w:val="a"/>
    <w:link w:val="25"/>
    <w:pPr>
      <w:overflowPunct w:val="0"/>
      <w:autoSpaceDE w:val="0"/>
      <w:autoSpaceDN w:val="0"/>
      <w:adjustRightInd w:val="0"/>
      <w:spacing w:after="120" w:line="480" w:lineRule="auto"/>
      <w:ind w:left="283"/>
      <w:textAlignment w:val="baseline"/>
    </w:pPr>
    <w:rPr>
      <w:rFonts w:eastAsia="Times New Roman"/>
      <w:lang w:eastAsia="ko-KR"/>
    </w:rPr>
  </w:style>
  <w:style w:type="paragraph" w:styleId="aff1">
    <w:name w:val="endnote text"/>
    <w:basedOn w:val="a"/>
    <w:link w:val="aff2"/>
    <w:pPr>
      <w:overflowPunct w:val="0"/>
      <w:autoSpaceDE w:val="0"/>
      <w:autoSpaceDN w:val="0"/>
      <w:adjustRightInd w:val="0"/>
      <w:spacing w:after="0"/>
      <w:textAlignment w:val="baseline"/>
    </w:pPr>
    <w:rPr>
      <w:rFonts w:eastAsia="Times New Roman"/>
      <w:lang w:eastAsia="ko-KR"/>
    </w:rPr>
  </w:style>
  <w:style w:type="paragraph" w:styleId="54">
    <w:name w:val="List Continue 5"/>
    <w:basedOn w:val="a"/>
    <w:qFormat/>
    <w:pPr>
      <w:overflowPunct w:val="0"/>
      <w:autoSpaceDE w:val="0"/>
      <w:autoSpaceDN w:val="0"/>
      <w:adjustRightInd w:val="0"/>
      <w:spacing w:after="120"/>
      <w:ind w:left="1415"/>
      <w:contextualSpacing/>
      <w:textAlignment w:val="baseline"/>
    </w:pPr>
    <w:rPr>
      <w:rFonts w:eastAsia="Times New Roman"/>
      <w:lang w:eastAsia="ko-KR"/>
    </w:rPr>
  </w:style>
  <w:style w:type="paragraph" w:styleId="aff3">
    <w:name w:val="Balloon Text"/>
    <w:basedOn w:val="a"/>
    <w:link w:val="aff4"/>
    <w:qFormat/>
    <w:rPr>
      <w:rFonts w:ascii="Tahoma" w:hAnsi="Tahoma" w:cs="Tahoma"/>
      <w:sz w:val="16"/>
      <w:szCs w:val="16"/>
    </w:rPr>
  </w:style>
  <w:style w:type="paragraph" w:styleId="aff5">
    <w:name w:val="footer"/>
    <w:basedOn w:val="aff6"/>
    <w:link w:val="aff7"/>
    <w:qFormat/>
    <w:pPr>
      <w:jc w:val="center"/>
    </w:pPr>
    <w:rPr>
      <w:i/>
    </w:rPr>
  </w:style>
  <w:style w:type="paragraph" w:styleId="aff6">
    <w:name w:val="header"/>
    <w:basedOn w:val="a"/>
    <w:link w:val="aff8"/>
    <w:qFormat/>
    <w:pPr>
      <w:widowControl w:val="0"/>
    </w:pPr>
    <w:rPr>
      <w:rFonts w:ascii="Arial" w:hAnsi="Arial"/>
      <w:b/>
      <w:sz w:val="18"/>
    </w:rPr>
  </w:style>
  <w:style w:type="paragraph" w:styleId="aff9">
    <w:name w:val="envelope return"/>
    <w:basedOn w:val="a"/>
    <w:qFormat/>
    <w:pPr>
      <w:spacing w:after="0"/>
    </w:pPr>
    <w:rPr>
      <w:rFonts w:asciiTheme="majorHAnsi" w:eastAsiaTheme="majorEastAsia" w:hAnsiTheme="majorHAnsi" w:cstheme="majorBidi"/>
    </w:rPr>
  </w:style>
  <w:style w:type="paragraph" w:styleId="affa">
    <w:name w:val="Signature"/>
    <w:basedOn w:val="a"/>
    <w:link w:val="affb"/>
    <w:qFormat/>
    <w:pPr>
      <w:overflowPunct w:val="0"/>
      <w:autoSpaceDE w:val="0"/>
      <w:autoSpaceDN w:val="0"/>
      <w:adjustRightInd w:val="0"/>
      <w:spacing w:after="0"/>
      <w:ind w:left="4252"/>
      <w:textAlignment w:val="baseline"/>
    </w:pPr>
    <w:rPr>
      <w:rFonts w:eastAsia="Times New Roman"/>
      <w:lang w:eastAsia="ko-KR"/>
    </w:rPr>
  </w:style>
  <w:style w:type="paragraph" w:styleId="44">
    <w:name w:val="List Continue 4"/>
    <w:basedOn w:val="a"/>
    <w:pPr>
      <w:overflowPunct w:val="0"/>
      <w:autoSpaceDE w:val="0"/>
      <w:autoSpaceDN w:val="0"/>
      <w:adjustRightInd w:val="0"/>
      <w:spacing w:after="120"/>
      <w:ind w:left="1132"/>
      <w:contextualSpacing/>
      <w:textAlignment w:val="baseline"/>
    </w:pPr>
    <w:rPr>
      <w:rFonts w:eastAsia="Times New Roman"/>
      <w:lang w:eastAsia="ko-KR"/>
    </w:rPr>
  </w:style>
  <w:style w:type="paragraph" w:styleId="affc">
    <w:name w:val="Subtitle"/>
    <w:basedOn w:val="a"/>
    <w:next w:val="a"/>
    <w:link w:val="affd"/>
    <w:qFormat/>
    <w:pPr>
      <w:spacing w:after="160"/>
    </w:pPr>
    <w:rPr>
      <w:rFonts w:ascii="Calibri" w:eastAsia="Malgun Gothic" w:hAnsi="Calibri"/>
      <w:color w:val="5A5A5A"/>
      <w:spacing w:val="15"/>
      <w:sz w:val="22"/>
      <w:szCs w:val="22"/>
      <w:lang w:eastAsia="en-GB"/>
    </w:rPr>
  </w:style>
  <w:style w:type="paragraph" w:styleId="5">
    <w:name w:val="List Number 5"/>
    <w:basedOn w:val="a"/>
    <w:pPr>
      <w:numPr>
        <w:numId w:val="3"/>
      </w:numPr>
      <w:tabs>
        <w:tab w:val="clear" w:pos="1492"/>
      </w:tabs>
      <w:overflowPunct w:val="0"/>
      <w:autoSpaceDE w:val="0"/>
      <w:autoSpaceDN w:val="0"/>
      <w:adjustRightInd w:val="0"/>
      <w:ind w:left="0" w:firstLine="0"/>
      <w:contextualSpacing/>
      <w:textAlignment w:val="baseline"/>
    </w:pPr>
    <w:rPr>
      <w:rFonts w:eastAsia="Times New Roman"/>
      <w:lang w:eastAsia="ko-KR"/>
    </w:rPr>
  </w:style>
  <w:style w:type="paragraph" w:styleId="affe">
    <w:name w:val="footnote text"/>
    <w:basedOn w:val="a"/>
    <w:link w:val="afff"/>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overflowPunct w:val="0"/>
      <w:autoSpaceDE w:val="0"/>
      <w:autoSpaceDN w:val="0"/>
      <w:adjustRightInd w:val="0"/>
      <w:spacing w:after="120"/>
      <w:ind w:left="283"/>
      <w:textAlignment w:val="baseline"/>
    </w:pPr>
    <w:rPr>
      <w:rFonts w:eastAsia="Times New Roman"/>
      <w:sz w:val="16"/>
      <w:szCs w:val="16"/>
      <w:lang w:eastAsia="ko-KR"/>
    </w:rPr>
  </w:style>
  <w:style w:type="paragraph" w:styleId="71">
    <w:name w:val="index 7"/>
    <w:basedOn w:val="a"/>
    <w:next w:val="a"/>
    <w:qFormat/>
    <w:pPr>
      <w:overflowPunct w:val="0"/>
      <w:autoSpaceDE w:val="0"/>
      <w:autoSpaceDN w:val="0"/>
      <w:adjustRightInd w:val="0"/>
      <w:spacing w:after="0"/>
      <w:ind w:left="1400" w:hanging="200"/>
      <w:textAlignment w:val="baseline"/>
    </w:pPr>
    <w:rPr>
      <w:rFonts w:eastAsia="Times New Roman"/>
      <w:lang w:eastAsia="ko-KR"/>
    </w:rPr>
  </w:style>
  <w:style w:type="paragraph" w:styleId="91">
    <w:name w:val="index 9"/>
    <w:basedOn w:val="a"/>
    <w:next w:val="a"/>
    <w:pPr>
      <w:overflowPunct w:val="0"/>
      <w:autoSpaceDE w:val="0"/>
      <w:autoSpaceDN w:val="0"/>
      <w:adjustRightInd w:val="0"/>
      <w:spacing w:after="0"/>
      <w:ind w:left="1800" w:hanging="200"/>
      <w:textAlignment w:val="baseline"/>
    </w:pPr>
    <w:rPr>
      <w:rFonts w:eastAsia="Times New Roman"/>
      <w:lang w:eastAsia="ko-KR"/>
    </w:rPr>
  </w:style>
  <w:style w:type="paragraph" w:styleId="afff0">
    <w:name w:val="table of figures"/>
    <w:basedOn w:val="a"/>
    <w:next w:val="a"/>
    <w:pPr>
      <w:overflowPunct w:val="0"/>
      <w:autoSpaceDE w:val="0"/>
      <w:autoSpaceDN w:val="0"/>
      <w:adjustRightInd w:val="0"/>
      <w:spacing w:after="0"/>
      <w:textAlignment w:val="baseline"/>
    </w:pPr>
    <w:rPr>
      <w:rFonts w:eastAsia="Times New Roman"/>
      <w:lang w:eastAsia="ko-KR"/>
    </w:rPr>
  </w:style>
  <w:style w:type="paragraph" w:styleId="TOC9">
    <w:name w:val="toc 9"/>
    <w:basedOn w:val="TOC8"/>
    <w:next w:val="a"/>
    <w:uiPriority w:val="39"/>
    <w:qFormat/>
    <w:pPr>
      <w:ind w:left="1418" w:hanging="1418"/>
    </w:pPr>
  </w:style>
  <w:style w:type="paragraph" w:styleId="26">
    <w:name w:val="Body Text 2"/>
    <w:basedOn w:val="a"/>
    <w:link w:val="27"/>
    <w:qFormat/>
    <w:pPr>
      <w:overflowPunct w:val="0"/>
      <w:autoSpaceDE w:val="0"/>
      <w:autoSpaceDN w:val="0"/>
      <w:adjustRightInd w:val="0"/>
      <w:spacing w:after="120" w:line="480" w:lineRule="auto"/>
      <w:textAlignment w:val="baseline"/>
    </w:pPr>
    <w:rPr>
      <w:rFonts w:eastAsia="Times New Roman"/>
      <w:lang w:eastAsia="ko-KR"/>
    </w:rPr>
  </w:style>
  <w:style w:type="paragraph" w:styleId="28">
    <w:name w:val="List Continue 2"/>
    <w:basedOn w:val="a"/>
    <w:pPr>
      <w:overflowPunct w:val="0"/>
      <w:autoSpaceDE w:val="0"/>
      <w:autoSpaceDN w:val="0"/>
      <w:adjustRightInd w:val="0"/>
      <w:spacing w:after="120"/>
      <w:ind w:left="566"/>
      <w:contextualSpacing/>
      <w:textAlignment w:val="baseline"/>
    </w:pPr>
    <w:rPr>
      <w:rFonts w:eastAsia="Times New Roman"/>
      <w:lang w:eastAsia="ko-KR"/>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pPr>
      <w:overflowPunct w:val="0"/>
      <w:autoSpaceDE w:val="0"/>
      <w:autoSpaceDN w:val="0"/>
      <w:adjustRightInd w:val="0"/>
      <w:spacing w:after="0"/>
      <w:textAlignment w:val="baseline"/>
    </w:pPr>
    <w:rPr>
      <w:rFonts w:ascii="Consolas" w:eastAsia="Times New Roman" w:hAnsi="Consolas"/>
      <w:lang w:eastAsia="ko-KR"/>
    </w:rPr>
  </w:style>
  <w:style w:type="paragraph" w:styleId="afff3">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39">
    <w:name w:val="List Continue 3"/>
    <w:basedOn w:val="a"/>
    <w:pPr>
      <w:overflowPunct w:val="0"/>
      <w:autoSpaceDE w:val="0"/>
      <w:autoSpaceDN w:val="0"/>
      <w:adjustRightInd w:val="0"/>
      <w:spacing w:after="120"/>
      <w:ind w:left="849"/>
      <w:contextualSpacing/>
      <w:textAlignment w:val="baseline"/>
    </w:pPr>
    <w:rPr>
      <w:rFonts w:eastAsia="Times New Roman"/>
      <w:lang w:eastAsia="ko-KR"/>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f4">
    <w:name w:val="Title"/>
    <w:basedOn w:val="a"/>
    <w:next w:val="a"/>
    <w:link w:val="afff5"/>
    <w:qFormat/>
    <w:pPr>
      <w:spacing w:after="0"/>
      <w:contextualSpacing/>
    </w:pPr>
    <w:rPr>
      <w:rFonts w:ascii="Calibri Light" w:eastAsia="Malgun Gothic" w:hAnsi="Calibri Light"/>
      <w:spacing w:val="-10"/>
      <w:kern w:val="28"/>
      <w:sz w:val="56"/>
      <w:szCs w:val="56"/>
      <w:lang w:eastAsia="en-GB"/>
    </w:rPr>
  </w:style>
  <w:style w:type="paragraph" w:styleId="afff6">
    <w:name w:val="annotation subject"/>
    <w:basedOn w:val="af1"/>
    <w:next w:val="af1"/>
    <w:link w:val="afff7"/>
    <w:qFormat/>
    <w:rPr>
      <w:b/>
      <w:bCs/>
    </w:rPr>
  </w:style>
  <w:style w:type="paragraph" w:styleId="afff8">
    <w:name w:val="Body Text First Indent"/>
    <w:basedOn w:val="af7"/>
    <w:link w:val="afff9"/>
    <w:pPr>
      <w:overflowPunct w:val="0"/>
      <w:autoSpaceDE w:val="0"/>
      <w:autoSpaceDN w:val="0"/>
      <w:adjustRightInd w:val="0"/>
      <w:spacing w:after="180"/>
      <w:ind w:firstLine="360"/>
      <w:jc w:val="left"/>
      <w:textAlignment w:val="baseline"/>
    </w:pPr>
    <w:rPr>
      <w:rFonts w:ascii="Times New Roman" w:eastAsia="Times New Roman" w:hAnsi="Times New Roman"/>
      <w:lang w:eastAsia="ko-KR"/>
    </w:rPr>
  </w:style>
  <w:style w:type="paragraph" w:styleId="2a">
    <w:name w:val="Body Text First Indent 2"/>
    <w:basedOn w:val="af9"/>
    <w:link w:val="2b"/>
    <w:pPr>
      <w:spacing w:after="180"/>
      <w:ind w:left="360" w:firstLine="360"/>
    </w:pPr>
  </w:style>
  <w:style w:type="table" w:styleId="afffa">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basedOn w:val="a0"/>
    <w:qFormat/>
    <w:rPr>
      <w:b/>
    </w:rPr>
  </w:style>
  <w:style w:type="character" w:styleId="afffc">
    <w:name w:val="page number"/>
    <w:basedOn w:val="a0"/>
    <w:qFormat/>
  </w:style>
  <w:style w:type="character" w:styleId="afffd">
    <w:name w:val="FollowedHyperlink"/>
    <w:uiPriority w:val="99"/>
    <w:qFormat/>
    <w:rPr>
      <w:color w:val="800080"/>
      <w:u w:val="single"/>
    </w:rPr>
  </w:style>
  <w:style w:type="character" w:styleId="afffe">
    <w:name w:val="Emphasis"/>
    <w:basedOn w:val="a0"/>
    <w:qFormat/>
    <w:rPr>
      <w:i/>
    </w:rPr>
  </w:style>
  <w:style w:type="character" w:styleId="affff">
    <w:name w:val="Hyperlink"/>
    <w:qFormat/>
    <w:rPr>
      <w:color w:val="0000FF"/>
      <w:u w:val="single"/>
    </w:rPr>
  </w:style>
  <w:style w:type="character" w:styleId="HTML3">
    <w:name w:val="HTML Code"/>
    <w:basedOn w:val="a0"/>
    <w:qFormat/>
    <w:rPr>
      <w:rFonts w:ascii="Courier New" w:hAnsi="Courier New"/>
      <w:sz w:val="20"/>
    </w:rPr>
  </w:style>
  <w:style w:type="character" w:styleId="affff0">
    <w:name w:val="annotation reference"/>
    <w:qFormat/>
    <w:rPr>
      <w:sz w:val="16"/>
    </w:rPr>
  </w:style>
  <w:style w:type="character" w:styleId="affff1">
    <w:name w:val="footnote reference"/>
    <w:qFormat/>
    <w:rPr>
      <w:b/>
      <w:position w:val="6"/>
      <w:sz w:val="16"/>
    </w:rPr>
  </w:style>
  <w:style w:type="paragraph" w:customStyle="1" w:styleId="B3">
    <w:name w:val="B3"/>
    <w:basedOn w:val="32"/>
    <w:link w:val="B3Char"/>
    <w:qFormat/>
  </w:style>
  <w:style w:type="character" w:customStyle="1" w:styleId="aff4">
    <w:name w:val="批注框文本 字符"/>
    <w:link w:val="aff3"/>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f8">
    <w:name w:val="页眉 字符"/>
    <w:link w:val="aff6"/>
    <w:qFormat/>
    <w:rPr>
      <w:rFonts w:ascii="Arial" w:hAnsi="Arial"/>
      <w:b/>
      <w:sz w:val="18"/>
      <w:lang w:eastAsia="en-US"/>
    </w:rPr>
  </w:style>
  <w:style w:type="paragraph" w:customStyle="1" w:styleId="affff2">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1">
    <w:name w:val="标题 4 字符"/>
    <w:link w:val="40"/>
    <w:qFormat/>
    <w:rPr>
      <w:rFonts w:ascii="Arial" w:hAnsi="Arial"/>
      <w:sz w:val="24"/>
      <w:lang w:val="en-GB"/>
    </w:rPr>
  </w:style>
  <w:style w:type="character" w:customStyle="1" w:styleId="31">
    <w:name w:val="标题 3 字符"/>
    <w:link w:val="30"/>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f7">
    <w:name w:val="页脚 字符"/>
    <w:link w:val="aff5"/>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ListParagraph5"/>
    <w:qFormat/>
    <w:pPr>
      <w:overflowPunct w:val="0"/>
      <w:autoSpaceDE w:val="0"/>
      <w:autoSpaceDN w:val="0"/>
      <w:adjustRightInd w:val="0"/>
      <w:textAlignment w:val="baseline"/>
    </w:pPr>
    <w:rPr>
      <w:i/>
      <w:color w:val="0000FF"/>
    </w:rPr>
  </w:style>
  <w:style w:type="paragraph" w:customStyle="1" w:styleId="ListParagraph5">
    <w:name w:val="List Paragraph5"/>
    <w:basedOn w:val="a"/>
    <w:qFormat/>
    <w:pPr>
      <w:ind w:left="720"/>
      <w:contextualSpacing/>
    </w:pPr>
  </w:style>
  <w:style w:type="paragraph" w:customStyle="1" w:styleId="Revision1">
    <w:name w:val="Revision1"/>
    <w:hidden/>
    <w:uiPriority w:val="99"/>
    <w:semiHidden/>
    <w:qFormat/>
    <w:rPr>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afff">
    <w:name w:val="脚注文本 字符"/>
    <w:link w:val="affe"/>
    <w:qFormat/>
    <w:rPr>
      <w:rFonts w:ascii="Times New Roman" w:hAnsi="Times New Roman"/>
      <w:sz w:val="16"/>
      <w:lang w:val="en-GB"/>
    </w:rPr>
  </w:style>
  <w:style w:type="character" w:customStyle="1" w:styleId="af2">
    <w:name w:val="批注文字 字符"/>
    <w:link w:val="af1"/>
    <w:uiPriority w:val="99"/>
    <w:qFormat/>
    <w:rPr>
      <w:rFonts w:ascii="Times New Roman" w:hAnsi="Times New Roman"/>
      <w:lang w:val="en-GB"/>
    </w:rPr>
  </w:style>
  <w:style w:type="character" w:customStyle="1" w:styleId="afff7">
    <w:name w:val="批注主题 字符"/>
    <w:link w:val="afff6"/>
    <w:qFormat/>
    <w:rPr>
      <w:rFonts w:ascii="Times New Roman" w:hAnsi="Times New Roman"/>
      <w:b/>
      <w:bCs/>
      <w:lang w:val="en-GB"/>
    </w:rPr>
  </w:style>
  <w:style w:type="character" w:customStyle="1" w:styleId="af0">
    <w:name w:val="文档结构图 字符"/>
    <w:link w:val="af"/>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3">
    <w:name w:val="List Paragraph"/>
    <w:basedOn w:val="a"/>
    <w:link w:val="affff4"/>
    <w:uiPriority w:val="99"/>
    <w:qFormat/>
    <w:pPr>
      <w:ind w:firstLineChars="200" w:firstLine="420"/>
    </w:pPr>
  </w:style>
  <w:style w:type="paragraph" w:customStyle="1" w:styleId="Reference">
    <w:name w:val="Reference"/>
    <w:basedOn w:val="af7"/>
    <w:qFormat/>
    <w:pPr>
      <w:numPr>
        <w:numId w:val="4"/>
      </w:numPr>
    </w:pPr>
  </w:style>
  <w:style w:type="paragraph" w:customStyle="1" w:styleId="12">
    <w:name w:val="修订1"/>
    <w:hidden/>
    <w:uiPriority w:val="99"/>
    <w:unhideWhenUsed/>
    <w:rPr>
      <w:lang w:val="en-GB" w:eastAsia="en-US"/>
    </w:rPr>
  </w:style>
  <w:style w:type="character" w:customStyle="1" w:styleId="10">
    <w:name w:val="标题 1 字符"/>
    <w:basedOn w:val="a0"/>
    <w:link w:val="1"/>
    <w:qFormat/>
    <w:rPr>
      <w:rFonts w:ascii="Arial" w:hAnsi="Arial"/>
      <w:sz w:val="36"/>
      <w:lang w:eastAsia="en-US"/>
    </w:rPr>
  </w:style>
  <w:style w:type="character" w:customStyle="1" w:styleId="20">
    <w:name w:val="标题 2 字符"/>
    <w:basedOn w:val="a0"/>
    <w:link w:val="2"/>
    <w:qFormat/>
    <w:rPr>
      <w:rFonts w:ascii="Arial" w:hAnsi="Arial"/>
      <w:sz w:val="32"/>
      <w:lang w:eastAsia="en-US"/>
    </w:rPr>
  </w:style>
  <w:style w:type="character" w:customStyle="1" w:styleId="51">
    <w:name w:val="标题 5 字符"/>
    <w:basedOn w:val="a0"/>
    <w:link w:val="50"/>
    <w:qFormat/>
    <w:rPr>
      <w:rFonts w:ascii="Arial" w:hAnsi="Arial"/>
      <w:sz w:val="22"/>
      <w:lang w:eastAsia="en-US"/>
    </w:rPr>
  </w:style>
  <w:style w:type="character" w:customStyle="1" w:styleId="70">
    <w:name w:val="标题 7 字符"/>
    <w:basedOn w:val="a0"/>
    <w:link w:val="7"/>
    <w:rPr>
      <w:rFonts w:ascii="Arial" w:hAnsi="Arial"/>
      <w:lang w:eastAsia="en-US"/>
    </w:rPr>
  </w:style>
  <w:style w:type="character" w:customStyle="1" w:styleId="80">
    <w:name w:val="标题 8 字符"/>
    <w:basedOn w:val="a0"/>
    <w:link w:val="8"/>
    <w:qFormat/>
    <w:rPr>
      <w:rFonts w:ascii="Arial" w:hAnsi="Arial"/>
      <w:sz w:val="36"/>
      <w:lang w:eastAsia="en-US"/>
    </w:rPr>
  </w:style>
  <w:style w:type="character" w:customStyle="1" w:styleId="90">
    <w:name w:val="标题 9 字符"/>
    <w:basedOn w:val="a0"/>
    <w:link w:val="9"/>
    <w:qFormat/>
    <w:rPr>
      <w:rFonts w:ascii="Arial" w:hAnsi="Arial"/>
      <w:sz w:val="36"/>
      <w:lang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5"/>
      </w:numPr>
      <w:tabs>
        <w:tab w:val="clear" w:pos="851"/>
      </w:tabs>
      <w:autoSpaceDE w:val="0"/>
      <w:autoSpaceDN w:val="0"/>
      <w:adjustRightInd w:val="0"/>
      <w:spacing w:before="60" w:after="60"/>
      <w:ind w:left="0" w:firstLine="0"/>
      <w:jc w:val="both"/>
    </w:pPr>
    <w:rPr>
      <w:rFonts w:ascii="Arial"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GB"/>
    </w:rPr>
  </w:style>
  <w:style w:type="character" w:customStyle="1" w:styleId="B4Char">
    <w:name w:val="B4 Char"/>
    <w:link w:val="B4"/>
    <w:qFormat/>
    <w:rPr>
      <w:lang w:eastAsia="en-US"/>
    </w:rPr>
  </w:style>
  <w:style w:type="paragraph" w:customStyle="1" w:styleId="MTDisplayEquation">
    <w:name w:val="MTDisplayEquation"/>
    <w:basedOn w:val="a"/>
    <w:qFormat/>
    <w:pPr>
      <w:tabs>
        <w:tab w:val="center" w:pos="4820"/>
        <w:tab w:val="right" w:pos="9640"/>
      </w:tabs>
    </w:pPr>
    <w:rPr>
      <w:rFonts w:eastAsia="Times New Roman"/>
    </w:rPr>
  </w:style>
  <w:style w:type="paragraph" w:customStyle="1" w:styleId="TOC10">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character" w:customStyle="1" w:styleId="TALCar">
    <w:name w:val="TAL Car"/>
    <w:qFormat/>
    <w:rPr>
      <w:rFonts w:ascii="Arial" w:hAnsi="Arial"/>
      <w:sz w:val="18"/>
      <w:lang w:val="en-GB" w:eastAsia="en-US"/>
    </w:rPr>
  </w:style>
  <w:style w:type="paragraph" w:customStyle="1" w:styleId="StyleTALLeft075cm">
    <w:name w:val="Style TAL + Left:  075 cm"/>
    <w:basedOn w:val="TAL"/>
    <w:pPr>
      <w:overflowPunct w:val="0"/>
      <w:autoSpaceDE w:val="0"/>
      <w:autoSpaceDN w:val="0"/>
      <w:adjustRightInd w:val="0"/>
      <w:ind w:left="425"/>
      <w:textAlignment w:val="baseline"/>
    </w:pPr>
    <w:rPr>
      <w:lang w:eastAsia="ko-KR"/>
    </w:rPr>
  </w:style>
  <w:style w:type="paragraph" w:customStyle="1" w:styleId="StyleTALBoldLeft025cm">
    <w:name w:val="Style TAL + Bold Left:  025 cm"/>
    <w:basedOn w:val="TAL"/>
    <w:pPr>
      <w:overflowPunct w:val="0"/>
      <w:autoSpaceDE w:val="0"/>
      <w:autoSpaceDN w:val="0"/>
      <w:adjustRightInd w:val="0"/>
      <w:ind w:left="284"/>
      <w:textAlignment w:val="baseline"/>
    </w:pPr>
    <w:rPr>
      <w:b/>
      <w:bCs/>
      <w:lang w:eastAsia="ko-KR"/>
    </w:rPr>
  </w:style>
  <w:style w:type="paragraph" w:customStyle="1" w:styleId="TALLeft0">
    <w:name w:val="TAL + Left: 0"/>
    <w:basedOn w:val="a"/>
    <w:qFormat/>
    <w:pPr>
      <w:keepNext/>
      <w:keepLines/>
      <w:overflowPunct w:val="0"/>
      <w:autoSpaceDE w:val="0"/>
      <w:autoSpaceDN w:val="0"/>
      <w:adjustRightInd w:val="0"/>
      <w:spacing w:after="0" w:line="0" w:lineRule="atLeast"/>
      <w:ind w:left="425"/>
      <w:textAlignment w:val="baseline"/>
    </w:pPr>
    <w:rPr>
      <w:rFonts w:ascii="Arial" w:hAnsi="Arial"/>
      <w:sz w:val="18"/>
      <w:lang w:eastAsia="en-GB"/>
    </w:rPr>
  </w:style>
  <w:style w:type="character" w:customStyle="1" w:styleId="apple-converted-space">
    <w:name w:val="apple-converted-space"/>
    <w:basedOn w:val="a0"/>
    <w:qFormat/>
  </w:style>
  <w:style w:type="paragraph" w:customStyle="1" w:styleId="tal0">
    <w:name w:val="tal"/>
    <w:basedOn w:val="a"/>
    <w:pPr>
      <w:spacing w:before="100" w:beforeAutospacing="1" w:after="100" w:afterAutospacing="1"/>
    </w:pPr>
    <w:rPr>
      <w:rFonts w:eastAsia="Times New Roman"/>
      <w:sz w:val="24"/>
      <w:szCs w:val="24"/>
      <w:lang w:eastAsia="zh-CN"/>
    </w:rPr>
  </w:style>
  <w:style w:type="paragraph" w:customStyle="1" w:styleId="PlainText1">
    <w:name w:val="Plain Text1"/>
    <w:basedOn w:val="a"/>
    <w:next w:val="afd"/>
    <w:link w:val="PlainTextChar"/>
    <w:uiPriority w:val="99"/>
    <w:unhideWhenUsed/>
    <w:pPr>
      <w:spacing w:after="0"/>
    </w:pPr>
    <w:rPr>
      <w:rFonts w:ascii="Consolas" w:eastAsia="Malgun Gothic" w:hAnsi="Consolas" w:cs="Consolas"/>
      <w:kern w:val="2"/>
      <w:sz w:val="21"/>
      <w:szCs w:val="21"/>
      <w:lang w:eastAsia="zh-CN"/>
      <w14:ligatures w14:val="standardContextual"/>
    </w:rPr>
  </w:style>
  <w:style w:type="character" w:customStyle="1" w:styleId="PlainTextChar">
    <w:name w:val="Plain Text Char"/>
    <w:basedOn w:val="a0"/>
    <w:link w:val="PlainText1"/>
    <w:uiPriority w:val="99"/>
    <w:rPr>
      <w:rFonts w:ascii="Consolas" w:eastAsia="Malgun Gothic" w:hAnsi="Consolas" w:cs="Consolas"/>
      <w:kern w:val="2"/>
      <w:sz w:val="21"/>
      <w:szCs w:val="21"/>
      <w:lang w:eastAsia="zh-CN"/>
      <w14:ligatures w14:val="standardContextual"/>
    </w:rPr>
  </w:style>
  <w:style w:type="table" w:customStyle="1" w:styleId="2c">
    <w:name w:val="普通表格2"/>
    <w:semiHidden/>
    <w:qFormat/>
    <w:rPr>
      <w:rFonts w:eastAsia="Times New Roman"/>
    </w:rPr>
    <w:tblPr>
      <w:tblCellMar>
        <w:top w:w="0" w:type="dxa"/>
        <w:left w:w="108" w:type="dxa"/>
        <w:bottom w:w="0" w:type="dxa"/>
        <w:right w:w="108" w:type="dxa"/>
      </w:tblCellMar>
    </w:tblPr>
  </w:style>
  <w:style w:type="table" w:customStyle="1" w:styleId="3a">
    <w:name w:val="普通表格3"/>
    <w:semiHidden/>
    <w:qFormat/>
    <w:rPr>
      <w:rFonts w:eastAsia="Times New Roman"/>
    </w:rPr>
    <w:tblPr>
      <w:tblCellMar>
        <w:top w:w="0" w:type="dxa"/>
        <w:left w:w="108" w:type="dxa"/>
        <w:bottom w:w="0" w:type="dxa"/>
        <w:right w:w="108" w:type="dxa"/>
      </w:tblCellMar>
    </w:tblPr>
  </w:style>
  <w:style w:type="character" w:customStyle="1" w:styleId="affff4">
    <w:name w:val="列表段落 字符"/>
    <w:link w:val="affff3"/>
    <w:uiPriority w:val="99"/>
    <w:qFormat/>
    <w:rPr>
      <w:lang w:eastAsia="en-US"/>
    </w:rPr>
  </w:style>
  <w:style w:type="paragraph" w:customStyle="1" w:styleId="13">
    <w:name w:val="书目1"/>
    <w:basedOn w:val="a"/>
    <w:next w:val="a"/>
    <w:uiPriority w:val="37"/>
    <w:semiHidden/>
    <w:unhideWhenUsed/>
    <w:qFormat/>
    <w:pPr>
      <w:overflowPunct w:val="0"/>
      <w:autoSpaceDE w:val="0"/>
      <w:autoSpaceDN w:val="0"/>
      <w:adjustRightInd w:val="0"/>
      <w:textAlignment w:val="baseline"/>
    </w:pPr>
    <w:rPr>
      <w:rFonts w:eastAsia="Times New Roman"/>
      <w:lang w:eastAsia="ko-KR"/>
    </w:rPr>
  </w:style>
  <w:style w:type="paragraph" w:customStyle="1" w:styleId="BlockText1">
    <w:name w:val="Block Text1"/>
    <w:basedOn w:val="a"/>
    <w:next w:val="af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Malgun Gothic" w:hAnsi="Calibri"/>
      <w:i/>
      <w:iCs/>
      <w:color w:val="4472C4"/>
      <w:lang w:eastAsia="ko-KR"/>
    </w:rPr>
  </w:style>
  <w:style w:type="character" w:customStyle="1" w:styleId="BodyTextChar">
    <w:name w:val="Body Text Char"/>
    <w:basedOn w:val="a0"/>
    <w:qFormat/>
    <w:rPr>
      <w:rFonts w:eastAsia="Times New Roman"/>
    </w:rPr>
  </w:style>
  <w:style w:type="character" w:customStyle="1" w:styleId="27">
    <w:name w:val="正文文本 2 字符"/>
    <w:basedOn w:val="a0"/>
    <w:link w:val="26"/>
    <w:rPr>
      <w:rFonts w:eastAsia="Times New Roman"/>
      <w:lang w:eastAsia="ko-KR"/>
    </w:rPr>
  </w:style>
  <w:style w:type="character" w:customStyle="1" w:styleId="35">
    <w:name w:val="正文文本 3 字符"/>
    <w:basedOn w:val="a0"/>
    <w:link w:val="34"/>
    <w:rPr>
      <w:rFonts w:eastAsia="Times New Roman"/>
      <w:sz w:val="16"/>
      <w:szCs w:val="16"/>
      <w:lang w:eastAsia="ko-KR"/>
    </w:rPr>
  </w:style>
  <w:style w:type="character" w:customStyle="1" w:styleId="af8">
    <w:name w:val="正文文本 字符"/>
    <w:basedOn w:val="a0"/>
    <w:link w:val="af7"/>
    <w:rPr>
      <w:rFonts w:ascii="Arial" w:hAnsi="Arial"/>
      <w:lang w:eastAsia="zh-CN"/>
    </w:rPr>
  </w:style>
  <w:style w:type="character" w:customStyle="1" w:styleId="afff9">
    <w:name w:val="正文文本首行缩进 字符"/>
    <w:basedOn w:val="af8"/>
    <w:link w:val="afff8"/>
    <w:rPr>
      <w:rFonts w:ascii="Arial" w:eastAsia="Times New Roman" w:hAnsi="Arial"/>
      <w:lang w:eastAsia="ko-KR"/>
    </w:rPr>
  </w:style>
  <w:style w:type="character" w:customStyle="1" w:styleId="afa">
    <w:name w:val="正文文本缩进 字符"/>
    <w:basedOn w:val="a0"/>
    <w:link w:val="af9"/>
    <w:rPr>
      <w:rFonts w:eastAsia="Times New Roman"/>
      <w:lang w:eastAsia="ko-KR"/>
    </w:rPr>
  </w:style>
  <w:style w:type="character" w:customStyle="1" w:styleId="2b">
    <w:name w:val="正文文本首行缩进 2 字符"/>
    <w:basedOn w:val="afa"/>
    <w:link w:val="2a"/>
    <w:rPr>
      <w:rFonts w:eastAsia="Times New Roman"/>
      <w:lang w:eastAsia="ko-KR"/>
    </w:rPr>
  </w:style>
  <w:style w:type="character" w:customStyle="1" w:styleId="25">
    <w:name w:val="正文文本缩进 2 字符"/>
    <w:basedOn w:val="a0"/>
    <w:link w:val="24"/>
    <w:rPr>
      <w:rFonts w:eastAsia="Times New Roman"/>
      <w:lang w:eastAsia="ko-KR"/>
    </w:rPr>
  </w:style>
  <w:style w:type="character" w:customStyle="1" w:styleId="38">
    <w:name w:val="正文文本缩进 3 字符"/>
    <w:basedOn w:val="a0"/>
    <w:link w:val="37"/>
    <w:rPr>
      <w:rFonts w:eastAsia="Times New Roman"/>
      <w:sz w:val="16"/>
      <w:szCs w:val="16"/>
      <w:lang w:eastAsia="ko-KR"/>
    </w:rPr>
  </w:style>
  <w:style w:type="paragraph" w:customStyle="1" w:styleId="Caption1">
    <w:name w:val="Caption1"/>
    <w:basedOn w:val="a"/>
    <w:next w:val="a"/>
    <w:semiHidden/>
    <w:unhideWhenUsed/>
    <w:qFormat/>
    <w:pPr>
      <w:overflowPunct w:val="0"/>
      <w:autoSpaceDE w:val="0"/>
      <w:autoSpaceDN w:val="0"/>
      <w:adjustRightInd w:val="0"/>
      <w:spacing w:after="200"/>
      <w:textAlignment w:val="baseline"/>
    </w:pPr>
    <w:rPr>
      <w:rFonts w:eastAsia="Times New Roman"/>
      <w:i/>
      <w:iCs/>
      <w:color w:val="44546A"/>
      <w:sz w:val="18"/>
      <w:szCs w:val="18"/>
      <w:lang w:eastAsia="ko-KR"/>
    </w:rPr>
  </w:style>
  <w:style w:type="character" w:customStyle="1" w:styleId="af6">
    <w:name w:val="结束语 字符"/>
    <w:basedOn w:val="a0"/>
    <w:link w:val="af5"/>
    <w:rPr>
      <w:rFonts w:eastAsia="Times New Roman"/>
      <w:lang w:eastAsia="ko-KR"/>
    </w:rPr>
  </w:style>
  <w:style w:type="character" w:customStyle="1" w:styleId="aff0">
    <w:name w:val="日期 字符"/>
    <w:basedOn w:val="a0"/>
    <w:link w:val="aff"/>
    <w:qFormat/>
    <w:rPr>
      <w:rFonts w:eastAsia="Times New Roman"/>
      <w:lang w:eastAsia="ko-KR"/>
    </w:rPr>
  </w:style>
  <w:style w:type="character" w:customStyle="1" w:styleId="ac">
    <w:name w:val="电子邮件签名 字符"/>
    <w:basedOn w:val="a0"/>
    <w:link w:val="ab"/>
    <w:rPr>
      <w:rFonts w:eastAsia="Times New Roman"/>
      <w:lang w:eastAsia="ko-KR"/>
    </w:rPr>
  </w:style>
  <w:style w:type="character" w:customStyle="1" w:styleId="aff2">
    <w:name w:val="尾注文本 字符"/>
    <w:basedOn w:val="a0"/>
    <w:link w:val="aff1"/>
    <w:rPr>
      <w:rFonts w:eastAsia="Times New Roman"/>
      <w:lang w:eastAsia="ko-KR"/>
    </w:rPr>
  </w:style>
  <w:style w:type="paragraph" w:customStyle="1" w:styleId="EnvelopeAddress1">
    <w:name w:val="Envelope Address1"/>
    <w:basedOn w:val="a"/>
    <w:next w:val="ae"/>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Malgun Gothic" w:hAnsi="Calibri Light"/>
      <w:sz w:val="24"/>
      <w:szCs w:val="24"/>
      <w:lang w:eastAsia="ko-KR"/>
    </w:rPr>
  </w:style>
  <w:style w:type="paragraph" w:customStyle="1" w:styleId="EnvelopeReturn1">
    <w:name w:val="Envelope Return1"/>
    <w:basedOn w:val="a"/>
    <w:next w:val="aff9"/>
    <w:pPr>
      <w:overflowPunct w:val="0"/>
      <w:autoSpaceDE w:val="0"/>
      <w:autoSpaceDN w:val="0"/>
      <w:adjustRightInd w:val="0"/>
      <w:spacing w:after="0"/>
      <w:textAlignment w:val="baseline"/>
    </w:pPr>
    <w:rPr>
      <w:rFonts w:ascii="Calibri Light" w:eastAsia="Malgun Gothic" w:hAnsi="Calibri Light"/>
      <w:lang w:eastAsia="ko-KR"/>
    </w:rPr>
  </w:style>
  <w:style w:type="character" w:customStyle="1" w:styleId="HTML0">
    <w:name w:val="HTML 地址 字符"/>
    <w:basedOn w:val="a0"/>
    <w:link w:val="HTML"/>
    <w:rPr>
      <w:rFonts w:eastAsia="Times New Roman"/>
      <w:i/>
      <w:iCs/>
      <w:lang w:eastAsia="ko-KR"/>
    </w:rPr>
  </w:style>
  <w:style w:type="character" w:customStyle="1" w:styleId="HTML2">
    <w:name w:val="HTML 预设格式 字符"/>
    <w:basedOn w:val="a0"/>
    <w:link w:val="HTML1"/>
    <w:rPr>
      <w:rFonts w:ascii="Consolas" w:eastAsia="Times New Roman" w:hAnsi="Consolas"/>
      <w:lang w:eastAsia="ko-KR"/>
    </w:rPr>
  </w:style>
  <w:style w:type="paragraph" w:customStyle="1" w:styleId="IndexHeading1">
    <w:name w:val="Index Heading1"/>
    <w:basedOn w:val="a"/>
    <w:next w:val="11"/>
    <w:pPr>
      <w:overflowPunct w:val="0"/>
      <w:autoSpaceDE w:val="0"/>
      <w:autoSpaceDN w:val="0"/>
      <w:adjustRightInd w:val="0"/>
      <w:textAlignment w:val="baseline"/>
    </w:pPr>
    <w:rPr>
      <w:rFonts w:ascii="Calibri Light" w:eastAsia="Malgun Gothic" w:hAnsi="Calibri Light"/>
      <w:b/>
      <w:bCs/>
      <w:lang w:eastAsia="ko-KR"/>
    </w:rPr>
  </w:style>
  <w:style w:type="paragraph" w:customStyle="1" w:styleId="IntenseQuote1">
    <w:name w:val="Intense Quote1"/>
    <w:basedOn w:val="a"/>
    <w:next w:val="a"/>
    <w:uiPriority w:val="3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ko-KR"/>
    </w:rPr>
  </w:style>
  <w:style w:type="character" w:customStyle="1" w:styleId="affff5">
    <w:name w:val="明显引用 字符"/>
    <w:basedOn w:val="a0"/>
    <w:link w:val="affff6"/>
    <w:uiPriority w:val="30"/>
    <w:qFormat/>
    <w:rPr>
      <w:rFonts w:eastAsia="Times New Roman"/>
      <w:i/>
      <w:iCs/>
      <w:color w:val="4472C4"/>
    </w:rPr>
  </w:style>
  <w:style w:type="paragraph" w:styleId="affff6">
    <w:name w:val="Intense Quote"/>
    <w:basedOn w:val="a"/>
    <w:next w:val="a"/>
    <w:link w:val="affff5"/>
    <w:uiPriority w:val="30"/>
    <w:unhideWhenUse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lang w:eastAsia="en-GB"/>
    </w:rPr>
  </w:style>
  <w:style w:type="character" w:customStyle="1" w:styleId="a4">
    <w:name w:val="宏文本 字符"/>
    <w:basedOn w:val="a0"/>
    <w:link w:val="a3"/>
    <w:qFormat/>
    <w:rPr>
      <w:rFonts w:ascii="Consolas" w:eastAsia="Times New Roman" w:hAnsi="Consolas"/>
      <w:lang w:eastAsia="ko-KR"/>
    </w:rPr>
  </w:style>
  <w:style w:type="paragraph" w:customStyle="1" w:styleId="MessageHeader1">
    <w:name w:val="Message Header1"/>
    <w:basedOn w:val="a"/>
    <w:next w:val="afff1"/>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Malgun Gothic" w:hAnsi="Calibri Light"/>
      <w:sz w:val="24"/>
      <w:szCs w:val="24"/>
      <w:lang w:eastAsia="en-GB"/>
    </w:rPr>
  </w:style>
  <w:style w:type="character" w:customStyle="1" w:styleId="MessageHeaderChar">
    <w:name w:val="Message Header Char"/>
    <w:basedOn w:val="a0"/>
    <w:link w:val="MessageHeader1"/>
    <w:qFormat/>
    <w:rPr>
      <w:rFonts w:ascii="Calibri Light" w:eastAsia="Malgun Gothic" w:hAnsi="Calibri Light" w:cs="Times New Roman"/>
      <w:sz w:val="24"/>
      <w:szCs w:val="24"/>
      <w:shd w:val="pct20" w:color="auto" w:fill="auto"/>
    </w:rPr>
  </w:style>
  <w:style w:type="paragraph" w:styleId="affff7">
    <w:name w:val="No Spacing"/>
    <w:uiPriority w:val="1"/>
    <w:pPr>
      <w:overflowPunct w:val="0"/>
      <w:autoSpaceDE w:val="0"/>
      <w:autoSpaceDN w:val="0"/>
      <w:adjustRightInd w:val="0"/>
      <w:textAlignment w:val="baseline"/>
    </w:pPr>
    <w:rPr>
      <w:rFonts w:eastAsia="Times New Roman"/>
      <w:lang w:val="en-GB" w:eastAsia="ko-KR"/>
    </w:rPr>
  </w:style>
  <w:style w:type="character" w:customStyle="1" w:styleId="a9">
    <w:name w:val="注释标题 字符"/>
    <w:basedOn w:val="a0"/>
    <w:link w:val="a8"/>
    <w:qFormat/>
    <w:rPr>
      <w:rFonts w:eastAsia="Times New Roman"/>
      <w:lang w:eastAsia="ko-KR"/>
    </w:rPr>
  </w:style>
  <w:style w:type="paragraph" w:customStyle="1" w:styleId="Quote1">
    <w:name w:val="Quote1"/>
    <w:basedOn w:val="a"/>
    <w:next w:val="a"/>
    <w:uiPriority w:val="29"/>
    <w:pPr>
      <w:overflowPunct w:val="0"/>
      <w:autoSpaceDE w:val="0"/>
      <w:autoSpaceDN w:val="0"/>
      <w:adjustRightInd w:val="0"/>
      <w:spacing w:before="200" w:after="160"/>
      <w:ind w:left="864" w:right="864"/>
      <w:jc w:val="center"/>
      <w:textAlignment w:val="baseline"/>
    </w:pPr>
    <w:rPr>
      <w:rFonts w:eastAsia="Times New Roman"/>
      <w:i/>
      <w:iCs/>
      <w:color w:val="404040"/>
      <w:lang w:eastAsia="ko-KR"/>
    </w:rPr>
  </w:style>
  <w:style w:type="character" w:customStyle="1" w:styleId="affff8">
    <w:name w:val="引用 字符"/>
    <w:basedOn w:val="a0"/>
    <w:link w:val="affff9"/>
    <w:uiPriority w:val="29"/>
    <w:rPr>
      <w:rFonts w:eastAsia="Times New Roman"/>
      <w:i/>
      <w:iCs/>
      <w:color w:val="404040"/>
    </w:rPr>
  </w:style>
  <w:style w:type="paragraph" w:styleId="affff9">
    <w:name w:val="Quote"/>
    <w:basedOn w:val="a"/>
    <w:next w:val="a"/>
    <w:link w:val="affff8"/>
    <w:uiPriority w:val="29"/>
    <w:unhideWhenUsed/>
    <w:pPr>
      <w:spacing w:before="200" w:after="160"/>
      <w:ind w:left="864" w:right="864"/>
      <w:jc w:val="center"/>
    </w:pPr>
    <w:rPr>
      <w:rFonts w:eastAsia="Times New Roman"/>
      <w:i/>
      <w:iCs/>
      <w:color w:val="404040"/>
      <w:lang w:eastAsia="en-GB"/>
    </w:rPr>
  </w:style>
  <w:style w:type="character" w:customStyle="1" w:styleId="af4">
    <w:name w:val="称呼 字符"/>
    <w:basedOn w:val="a0"/>
    <w:link w:val="af3"/>
    <w:rPr>
      <w:rFonts w:eastAsia="Times New Roman"/>
      <w:lang w:eastAsia="ko-KR"/>
    </w:rPr>
  </w:style>
  <w:style w:type="character" w:customStyle="1" w:styleId="affb">
    <w:name w:val="签名 字符"/>
    <w:basedOn w:val="a0"/>
    <w:link w:val="affa"/>
    <w:rPr>
      <w:rFonts w:eastAsia="Times New Roman"/>
      <w:lang w:eastAsia="ko-KR"/>
    </w:rPr>
  </w:style>
  <w:style w:type="paragraph" w:customStyle="1" w:styleId="Subtitle1">
    <w:name w:val="Subtitle1"/>
    <w:basedOn w:val="a"/>
    <w:next w:val="a"/>
    <w:qFormat/>
    <w:pPr>
      <w:overflowPunct w:val="0"/>
      <w:autoSpaceDE w:val="0"/>
      <w:autoSpaceDN w:val="0"/>
      <w:adjustRightInd w:val="0"/>
      <w:spacing w:after="160"/>
      <w:textAlignment w:val="baseline"/>
    </w:pPr>
    <w:rPr>
      <w:rFonts w:ascii="Calibri" w:eastAsia="Malgun Gothic" w:hAnsi="Calibri"/>
      <w:color w:val="5A5A5A"/>
      <w:spacing w:val="15"/>
      <w:sz w:val="22"/>
      <w:szCs w:val="22"/>
      <w:lang w:eastAsia="ko-KR"/>
    </w:rPr>
  </w:style>
  <w:style w:type="character" w:customStyle="1" w:styleId="affd">
    <w:name w:val="副标题 字符"/>
    <w:basedOn w:val="a0"/>
    <w:link w:val="affc"/>
    <w:rPr>
      <w:rFonts w:ascii="Calibri" w:eastAsia="Malgun Gothic" w:hAnsi="Calibri" w:cs="Times New Roman"/>
      <w:color w:val="5A5A5A"/>
      <w:spacing w:val="15"/>
      <w:sz w:val="22"/>
      <w:szCs w:val="22"/>
    </w:rPr>
  </w:style>
  <w:style w:type="paragraph" w:customStyle="1" w:styleId="Title1">
    <w:name w:val="Title1"/>
    <w:basedOn w:val="a"/>
    <w:next w:val="a"/>
    <w:pPr>
      <w:overflowPunct w:val="0"/>
      <w:autoSpaceDE w:val="0"/>
      <w:autoSpaceDN w:val="0"/>
      <w:adjustRightInd w:val="0"/>
      <w:spacing w:after="0"/>
      <w:contextualSpacing/>
      <w:textAlignment w:val="baseline"/>
    </w:pPr>
    <w:rPr>
      <w:rFonts w:ascii="Calibri Light" w:eastAsia="Malgun Gothic" w:hAnsi="Calibri Light"/>
      <w:spacing w:val="-10"/>
      <w:kern w:val="28"/>
      <w:sz w:val="56"/>
      <w:szCs w:val="56"/>
      <w:lang w:eastAsia="ko-KR"/>
    </w:rPr>
  </w:style>
  <w:style w:type="character" w:customStyle="1" w:styleId="afff5">
    <w:name w:val="标题 字符"/>
    <w:basedOn w:val="a0"/>
    <w:link w:val="afff4"/>
    <w:qFormat/>
    <w:rPr>
      <w:rFonts w:ascii="Calibri Light" w:eastAsia="Malgun Gothic" w:hAnsi="Calibri Light" w:cs="Times New Roman"/>
      <w:spacing w:val="-10"/>
      <w:kern w:val="28"/>
      <w:sz w:val="56"/>
      <w:szCs w:val="56"/>
    </w:rPr>
  </w:style>
  <w:style w:type="paragraph" w:customStyle="1" w:styleId="TOAHeading1">
    <w:name w:val="TOA Heading1"/>
    <w:basedOn w:val="a"/>
    <w:next w:val="a"/>
    <w:pPr>
      <w:overflowPunct w:val="0"/>
      <w:autoSpaceDE w:val="0"/>
      <w:autoSpaceDN w:val="0"/>
      <w:adjustRightInd w:val="0"/>
      <w:spacing w:before="120"/>
      <w:textAlignment w:val="baseline"/>
    </w:pPr>
    <w:rPr>
      <w:rFonts w:ascii="Calibri Light" w:eastAsia="Malgun Gothic" w:hAnsi="Calibri Light"/>
      <w:b/>
      <w:bCs/>
      <w:sz w:val="24"/>
      <w:szCs w:val="24"/>
      <w:lang w:eastAsia="ko-KR"/>
    </w:rPr>
  </w:style>
  <w:style w:type="character" w:customStyle="1" w:styleId="CRCoverPageZchn">
    <w:name w:val="CR Cover Page Zchn"/>
    <w:link w:val="CRCoverPage"/>
    <w:qFormat/>
    <w:rPr>
      <w:rFonts w:ascii="Arial" w:hAnsi="Arial"/>
      <w:lang w:eastAsia="en-US"/>
    </w:rPr>
  </w:style>
  <w:style w:type="character" w:customStyle="1" w:styleId="afe">
    <w:name w:val="纯文本 字符"/>
    <w:basedOn w:val="a0"/>
    <w:link w:val="afd"/>
    <w:rPr>
      <w:rFonts w:ascii="Consolas" w:hAnsi="Consolas"/>
      <w:sz w:val="21"/>
      <w:szCs w:val="21"/>
      <w:lang w:eastAsia="en-US"/>
    </w:rPr>
  </w:style>
  <w:style w:type="character" w:customStyle="1" w:styleId="IntenseQuoteChar1">
    <w:name w:val="Intense Quote Char1"/>
    <w:basedOn w:val="a0"/>
    <w:uiPriority w:val="99"/>
    <w:semiHidden/>
    <w:rPr>
      <w:i/>
      <w:iCs/>
      <w:color w:val="4472C4" w:themeColor="accent1"/>
      <w:lang w:eastAsia="en-US"/>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0"/>
    <w:uiPriority w:val="99"/>
    <w:semiHidden/>
    <w:qFormat/>
    <w:rPr>
      <w:i/>
      <w:iCs/>
      <w:color w:val="404040" w:themeColor="text1" w:themeTint="BF"/>
      <w:lang w:eastAsia="en-US"/>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1">
    <w:name w:val="Title Char1"/>
    <w:basedOn w:val="a0"/>
    <w:qFormat/>
    <w:rPr>
      <w:rFonts w:asciiTheme="majorHAnsi" w:eastAsiaTheme="majorEastAsia" w:hAnsiTheme="majorHAnsi" w:cstheme="majorBidi"/>
      <w:spacing w:val="-10"/>
      <w:kern w:val="28"/>
      <w:sz w:val="56"/>
      <w:szCs w:val="56"/>
      <w:lang w:eastAsia="en-US"/>
    </w:rPr>
  </w:style>
  <w:style w:type="table" w:customStyle="1" w:styleId="TableGrid2">
    <w:name w:val="Table Grid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a"/>
    <w:next w:val="a"/>
    <w:semiHidden/>
    <w:unhideWhenUsed/>
    <w:qFormat/>
    <w:pPr>
      <w:overflowPunct w:val="0"/>
      <w:autoSpaceDE w:val="0"/>
      <w:autoSpaceDN w:val="0"/>
      <w:adjustRightInd w:val="0"/>
      <w:spacing w:after="200"/>
      <w:textAlignment w:val="baseline"/>
    </w:pPr>
    <w:rPr>
      <w:rFonts w:eastAsia="Times New Roman"/>
      <w:i/>
      <w:iCs/>
      <w:color w:val="44546A"/>
      <w:sz w:val="18"/>
      <w:szCs w:val="18"/>
      <w:lang w:eastAsia="ko-KR"/>
    </w:rPr>
  </w:style>
  <w:style w:type="paragraph" w:customStyle="1" w:styleId="IndexHeading2">
    <w:name w:val="Index Heading2"/>
    <w:basedOn w:val="a"/>
    <w:next w:val="11"/>
    <w:qFormat/>
    <w:pPr>
      <w:overflowPunct w:val="0"/>
      <w:autoSpaceDE w:val="0"/>
      <w:autoSpaceDN w:val="0"/>
      <w:adjustRightInd w:val="0"/>
      <w:textAlignment w:val="baseline"/>
    </w:pPr>
    <w:rPr>
      <w:rFonts w:ascii="Calibri Light" w:eastAsia="Malgun Gothic" w:hAnsi="Calibri Light"/>
      <w:b/>
      <w:bCs/>
      <w:lang w:eastAsia="ko-KR"/>
    </w:rPr>
  </w:style>
  <w:style w:type="paragraph" w:customStyle="1" w:styleId="TOAHeading2">
    <w:name w:val="TOA Heading2"/>
    <w:basedOn w:val="a"/>
    <w:next w:val="a"/>
    <w:pPr>
      <w:overflowPunct w:val="0"/>
      <w:autoSpaceDE w:val="0"/>
      <w:autoSpaceDN w:val="0"/>
      <w:adjustRightInd w:val="0"/>
      <w:spacing w:before="120"/>
      <w:textAlignment w:val="baseline"/>
    </w:pPr>
    <w:rPr>
      <w:rFonts w:ascii="Calibri Light" w:eastAsia="Malgun Gothic" w:hAnsi="Calibri Light"/>
      <w:b/>
      <w:bCs/>
      <w:sz w:val="24"/>
      <w:szCs w:val="24"/>
      <w:lang w:eastAsia="ko-KR"/>
    </w:rPr>
  </w:style>
  <w:style w:type="paragraph" w:styleId="affffa">
    <w:name w:val="Revision"/>
    <w:hidden/>
    <w:uiPriority w:val="99"/>
    <w:unhideWhenUsed/>
    <w:rsid w:val="00D110A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CA598-4DC6-4F95-A8D5-711D502AFA5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168DD03-A9E1-4337-9D53-AC621554146E}">
  <ds:schemaRefs>
    <ds:schemaRef ds:uri="http://schemas.microsoft.com/sharepoint/v3/contenttype/forms"/>
  </ds:schemaRefs>
</ds:datastoreItem>
</file>

<file path=customXml/itemProps3.xml><?xml version="1.0" encoding="utf-8"?>
<ds:datastoreItem xmlns:ds="http://schemas.openxmlformats.org/officeDocument/2006/customXml" ds:itemID="{5EC8116A-46F5-4472-9688-E87BBE81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25</Pages>
  <Words>6302</Words>
  <Characters>35925</Characters>
  <Application>Microsoft Office Word</Application>
  <DocSecurity>0</DocSecurity>
  <Lines>299</Lines>
  <Paragraphs>84</Paragraphs>
  <ScaleCrop>false</ScaleCrop>
  <Company>3GPP Support Team</Company>
  <LinksUpToDate>false</LinksUpToDate>
  <CharactersWithSpaces>42143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Huawei</cp:lastModifiedBy>
  <cp:revision>2</cp:revision>
  <cp:lastPrinted>2411-12-31T15:59:00Z</cp:lastPrinted>
  <dcterms:created xsi:type="dcterms:W3CDTF">2026-05-21T08:29:00Z</dcterms:created>
  <dcterms:modified xsi:type="dcterms:W3CDTF">2026-05-21T08:29:00Z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F493E1E275674FB9BE5C57E66D4CC11A_13</vt:lpwstr>
  </property>
  <property fmtid="{D5CDD505-2E9C-101B-9397-08002B2CF9AE}" pid="5" name="ContentTypeId">
    <vt:lpwstr>0x010100F3E9551B3FDDA24EBF0A209BAAD637CA</vt:lpwstr>
  </property>
  <property fmtid="{D5CDD505-2E9C-101B-9397-08002B2CF9AE}" pid="6" name="MediaServiceImageTags">
    <vt:lpwstr/>
  </property>
</Properties>
</file>