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7C919" w14:textId="77777777" w:rsidR="006617D3" w:rsidRDefault="00785648">
      <w:pPr>
        <w:pStyle w:val="CRCoverPage"/>
        <w:tabs>
          <w:tab w:val="right" w:pos="9639"/>
        </w:tabs>
        <w:spacing w:after="0"/>
        <w:rPr>
          <w:b/>
          <w:i/>
          <w:sz w:val="28"/>
          <w:highlight w:val="cyan"/>
          <w:lang w:eastAsia="zh-CN"/>
        </w:rPr>
      </w:pPr>
      <w:r>
        <w:rPr>
          <w:b/>
          <w:sz w:val="24"/>
        </w:rPr>
        <w:t>3GPP TSG-RAN WG3 Meeting #132</w:t>
      </w:r>
      <w:r>
        <w:rPr>
          <w:b/>
          <w:i/>
          <w:sz w:val="28"/>
        </w:rPr>
        <w:t xml:space="preserve"> </w:t>
      </w:r>
      <w:r>
        <w:rPr>
          <w:b/>
          <w:i/>
          <w:sz w:val="28"/>
        </w:rPr>
        <w:tab/>
      </w:r>
      <w:r>
        <w:rPr>
          <w:b/>
          <w:iCs/>
          <w:sz w:val="28"/>
        </w:rPr>
        <w:t>R3-</w:t>
      </w:r>
      <w:r>
        <w:rPr>
          <w:rFonts w:hint="eastAsia"/>
          <w:b/>
          <w:iCs/>
          <w:sz w:val="28"/>
        </w:rPr>
        <w:t>262506</w:t>
      </w:r>
    </w:p>
    <w:p w14:paraId="31EAC556" w14:textId="706EA0FA" w:rsidR="006617D3" w:rsidRDefault="00785648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</w:rPr>
        <w:t>Dalian, China, 1</w:t>
      </w:r>
      <w:ins w:id="0" w:author="Nokia" w:date="2026-05-21T17:42:00Z">
        <w:r w:rsidR="00B6187E">
          <w:rPr>
            <w:b/>
            <w:sz w:val="24"/>
          </w:rPr>
          <w:t>8</w:t>
        </w:r>
      </w:ins>
      <w:del w:id="1" w:author="Nokia" w:date="2026-05-21T17:42:00Z">
        <w:r w:rsidDel="00B6187E">
          <w:rPr>
            <w:b/>
            <w:sz w:val="24"/>
          </w:rPr>
          <w:delText>7</w:delText>
        </w:r>
      </w:del>
      <w:r>
        <w:rPr>
          <w:b/>
          <w:sz w:val="24"/>
        </w:rPr>
        <w:t xml:space="preserve"> - </w:t>
      </w:r>
      <w:ins w:id="2" w:author="Nokia" w:date="2026-05-21T17:42:00Z">
        <w:r w:rsidR="00B6187E">
          <w:rPr>
            <w:b/>
            <w:sz w:val="24"/>
          </w:rPr>
          <w:t>22</w:t>
        </w:r>
      </w:ins>
      <w:r>
        <w:rPr>
          <w:b/>
          <w:sz w:val="24"/>
        </w:rPr>
        <w:t xml:space="preserve"> </w:t>
      </w:r>
      <w:ins w:id="3" w:author="Nokia" w:date="2026-05-21T17:42:00Z">
        <w:r w:rsidR="00B6187E">
          <w:rPr>
            <w:b/>
            <w:sz w:val="24"/>
          </w:rPr>
          <w:t>May</w:t>
        </w:r>
      </w:ins>
      <w:del w:id="4" w:author="Nokia" w:date="2026-05-21T17:42:00Z">
        <w:r w:rsidDel="00B6187E">
          <w:rPr>
            <w:b/>
            <w:sz w:val="24"/>
          </w:rPr>
          <w:delText>April</w:delText>
        </w:r>
      </w:del>
      <w:r>
        <w:rPr>
          <w:b/>
          <w:sz w:val="24"/>
        </w:rPr>
        <w:t xml:space="preserve"> 2026</w:t>
      </w:r>
    </w:p>
    <w:p w14:paraId="16A13475" w14:textId="77777777" w:rsidR="006617D3" w:rsidRDefault="006617D3">
      <w:pPr>
        <w:pStyle w:val="ae"/>
        <w:rPr>
          <w:rFonts w:cs="Arial"/>
          <w:bCs/>
          <w:sz w:val="24"/>
          <w:lang w:eastAsia="ja-JP"/>
        </w:rPr>
      </w:pPr>
    </w:p>
    <w:p w14:paraId="41663988" w14:textId="77777777" w:rsidR="006617D3" w:rsidRDefault="00785648">
      <w:pPr>
        <w:pStyle w:val="afd"/>
        <w:outlineLvl w:val="0"/>
        <w:rPr>
          <w:lang w:eastAsia="zh-CN"/>
        </w:rPr>
      </w:pPr>
      <w:r>
        <w:t>Agenda Item:</w:t>
      </w:r>
      <w:r>
        <w:tab/>
      </w:r>
      <w:r>
        <w:rPr>
          <w:lang w:eastAsia="zh-CN"/>
        </w:rPr>
        <w:t>20.2</w:t>
      </w:r>
    </w:p>
    <w:p w14:paraId="09B9E5C2" w14:textId="175ADC2C" w:rsidR="006617D3" w:rsidRPr="00B0598F" w:rsidRDefault="00785648">
      <w:pPr>
        <w:pStyle w:val="afd"/>
        <w:outlineLvl w:val="0"/>
        <w:rPr>
          <w:rFonts w:eastAsia="游明朝" w:hint="eastAsia"/>
          <w:lang w:eastAsia="ja-JP"/>
        </w:rPr>
      </w:pPr>
      <w:r>
        <w:t>Source:</w:t>
      </w:r>
      <w:r>
        <w:tab/>
      </w:r>
      <w:r>
        <w:rPr>
          <w:rFonts w:hint="eastAsia"/>
          <w:lang w:eastAsia="zh-CN"/>
        </w:rPr>
        <w:t>ZTE Corporation</w:t>
      </w:r>
      <w:ins w:id="5" w:author="Nokia" w:date="2026-05-21T17:42:00Z">
        <w:r w:rsidR="00B6187E">
          <w:rPr>
            <w:lang w:eastAsia="zh-CN"/>
          </w:rPr>
          <w:t>, Nokia</w:t>
        </w:r>
      </w:ins>
      <w:ins w:id="6" w:author="Samsung" w:date="2026-05-21T18:11:00Z">
        <w:r w:rsidR="001E76E8">
          <w:rPr>
            <w:lang w:eastAsia="zh-CN"/>
          </w:rPr>
          <w:t>, Samsung</w:t>
        </w:r>
      </w:ins>
      <w:ins w:id="7" w:author="NEC" w:date="2026-05-21T19:34:00Z" w16du:dateUtc="2026-05-21T10:34:00Z">
        <w:r w:rsidR="00B0598F">
          <w:rPr>
            <w:rFonts w:eastAsia="游明朝" w:hint="eastAsia"/>
            <w:lang w:eastAsia="ja-JP"/>
          </w:rPr>
          <w:t>, NEC</w:t>
        </w:r>
      </w:ins>
    </w:p>
    <w:p w14:paraId="3BB004AA" w14:textId="42F4AC92" w:rsidR="006617D3" w:rsidRDefault="00785648">
      <w:pPr>
        <w:pStyle w:val="afd"/>
        <w:ind w:left="1985" w:hanging="1985"/>
        <w:outlineLvl w:val="0"/>
        <w:rPr>
          <w:lang w:eastAsia="zh-CN"/>
        </w:rPr>
      </w:pPr>
      <w:r>
        <w:t>Title:</w:t>
      </w:r>
      <w:r>
        <w:tab/>
        <w:t xml:space="preserve">(TP </w:t>
      </w:r>
      <w:r>
        <w:rPr>
          <w:rFonts w:hint="eastAsia"/>
          <w:lang w:eastAsia="zh-CN"/>
        </w:rPr>
        <w:t xml:space="preserve">for </w:t>
      </w:r>
      <w:r>
        <w:rPr>
          <w:lang w:eastAsia="zh-CN"/>
        </w:rPr>
        <w:t xml:space="preserve">TS </w:t>
      </w:r>
      <w:r>
        <w:t>38.423)</w:t>
      </w:r>
      <w:ins w:id="8" w:author="Nokia" w:date="2026-05-21T17:42:00Z">
        <w:r w:rsidR="00B6187E">
          <w:t xml:space="preserve"> </w:t>
        </w:r>
      </w:ins>
      <w:r>
        <w:t>Introduction of XR Ph4</w:t>
      </w:r>
    </w:p>
    <w:p w14:paraId="6AAFC8A5" w14:textId="77777777" w:rsidR="006617D3" w:rsidRDefault="00785648">
      <w:pPr>
        <w:pStyle w:val="afd"/>
        <w:outlineLvl w:val="0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14:paraId="74B14871" w14:textId="77777777" w:rsidR="006617D3" w:rsidRDefault="00785648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50350379" w14:textId="77777777" w:rsidR="006617D3" w:rsidRDefault="00785648">
      <w:pPr>
        <w:rPr>
          <w:lang w:val="en-US" w:eastAsia="zh-CN"/>
        </w:rPr>
      </w:pPr>
      <w:r>
        <w:rPr>
          <w:lang w:val="en-US" w:eastAsia="zh-CN"/>
        </w:rPr>
        <w:t>This TP for TS 38.423 is used to capture the RAN3 agreements made for Rel-20 XR.</w:t>
      </w:r>
    </w:p>
    <w:p w14:paraId="1CD30C81" w14:textId="77777777" w:rsidR="006617D3" w:rsidRDefault="00785648">
      <w:pPr>
        <w:pStyle w:val="1"/>
        <w:rPr>
          <w:lang w:val="en-US" w:eastAsia="zh-CN"/>
        </w:rPr>
      </w:pPr>
      <w:r>
        <w:rPr>
          <w:rFonts w:hint="eastAsia"/>
          <w:lang w:val="en-US" w:eastAsia="zh-CN"/>
        </w:rPr>
        <w:t>TP</w:t>
      </w:r>
      <w:r>
        <w:rPr>
          <w:lang w:val="en-US" w:eastAsia="zh-CN"/>
        </w:rPr>
        <w:t xml:space="preserve"> for </w:t>
      </w:r>
      <w:r>
        <w:rPr>
          <w:rFonts w:hint="eastAsia"/>
          <w:lang w:val="en-US" w:eastAsia="zh-CN"/>
        </w:rPr>
        <w:t xml:space="preserve">TS 38.423 </w:t>
      </w:r>
    </w:p>
    <w:p w14:paraId="679378A4" w14:textId="77777777" w:rsidR="006617D3" w:rsidRDefault="00785648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eastAsia="da-DK" w:bidi="ar"/>
        </w:rPr>
        <w:t>Start of</w:t>
      </w:r>
      <w:r>
        <w:rPr>
          <w:color w:val="FF0000"/>
          <w:szCs w:val="24"/>
          <w:lang w:eastAsia="da-DK" w:bidi="ar"/>
        </w:rPr>
        <w:t xml:space="preserve"> Change</w:t>
      </w:r>
      <w:r>
        <w:rPr>
          <w:rFonts w:hint="eastAsia"/>
          <w:color w:val="FF0000"/>
          <w:szCs w:val="24"/>
          <w:lang w:eastAsia="da-DK" w:bidi="ar"/>
        </w:rPr>
        <w:t>s</w:t>
      </w:r>
      <w:r>
        <w:rPr>
          <w:color w:val="FF0000"/>
          <w:szCs w:val="24"/>
          <w:lang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1F882C3B" w14:textId="77777777" w:rsidR="006617D3" w:rsidRDefault="00785648">
      <w:pPr>
        <w:pStyle w:val="3"/>
      </w:pPr>
      <w:bookmarkStart w:id="9" w:name="_Toc97903999"/>
      <w:bookmarkStart w:id="10" w:name="_Toc106109146"/>
      <w:bookmarkStart w:id="11" w:name="_Toc44497349"/>
      <w:bookmarkStart w:id="12" w:name="_Toc64446982"/>
      <w:bookmarkStart w:id="13" w:name="_Toc20955084"/>
      <w:bookmarkStart w:id="14" w:name="_Toc66286476"/>
      <w:bookmarkStart w:id="15" w:name="_Toc74151171"/>
      <w:bookmarkStart w:id="16" w:name="_Toc29991271"/>
      <w:bookmarkStart w:id="17" w:name="_Toc224334990"/>
      <w:bookmarkStart w:id="18" w:name="_Toc36555671"/>
      <w:bookmarkStart w:id="19" w:name="_Toc51850436"/>
      <w:bookmarkStart w:id="20" w:name="_Toc105174309"/>
      <w:bookmarkStart w:id="21" w:name="_Toc98868025"/>
      <w:bookmarkStart w:id="22" w:name="_Toc45107737"/>
      <w:bookmarkStart w:id="23" w:name="_Toc113824967"/>
      <w:bookmarkStart w:id="24" w:name="_Toc88653643"/>
      <w:bookmarkStart w:id="25" w:name="_Toc56693439"/>
      <w:bookmarkStart w:id="26" w:name="_Toc45901357"/>
      <w:r>
        <w:t>8.3.1</w:t>
      </w:r>
      <w:r>
        <w:tab/>
        <w:t>S-NG-RAN node Addition Preparation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4615A88D" w14:textId="77777777" w:rsidR="006617D3" w:rsidRDefault="00785648">
      <w:pPr>
        <w:pStyle w:val="4"/>
      </w:pPr>
      <w:bookmarkStart w:id="27" w:name="_CR8_3_1_1"/>
      <w:bookmarkStart w:id="28" w:name="_Toc51850437"/>
      <w:bookmarkStart w:id="29" w:name="_Toc105174310"/>
      <w:bookmarkStart w:id="30" w:name="_Toc113824968"/>
      <w:bookmarkStart w:id="31" w:name="_Toc66286477"/>
      <w:bookmarkStart w:id="32" w:name="_Toc88653644"/>
      <w:bookmarkStart w:id="33" w:name="_Toc106109147"/>
      <w:bookmarkStart w:id="34" w:name="_Toc224334991"/>
      <w:bookmarkStart w:id="35" w:name="_Toc36555672"/>
      <w:bookmarkStart w:id="36" w:name="_Toc98868026"/>
      <w:bookmarkStart w:id="37" w:name="_Toc64446983"/>
      <w:bookmarkStart w:id="38" w:name="_Toc74151172"/>
      <w:bookmarkStart w:id="39" w:name="_Toc20955085"/>
      <w:bookmarkStart w:id="40" w:name="_Toc97904000"/>
      <w:bookmarkStart w:id="41" w:name="_Toc44497350"/>
      <w:bookmarkStart w:id="42" w:name="_Toc56693440"/>
      <w:bookmarkStart w:id="43" w:name="_Toc45107738"/>
      <w:bookmarkStart w:id="44" w:name="_Toc45901358"/>
      <w:bookmarkStart w:id="45" w:name="_Toc29991272"/>
      <w:bookmarkEnd w:id="27"/>
      <w:r>
        <w:t>8.3.1.1</w:t>
      </w:r>
      <w:r>
        <w:tab/>
        <w:t>General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47F01040" w14:textId="77777777" w:rsidR="006617D3" w:rsidRDefault="00785648">
      <w:r>
        <w:t xml:space="preserve">The purpose of the </w:t>
      </w:r>
      <w:r>
        <w:rPr>
          <w:lang w:eastAsia="zh-CN"/>
        </w:rPr>
        <w:t xml:space="preserve">S-NG-RAN node Addition Preparation procedure </w:t>
      </w:r>
      <w:r>
        <w:t xml:space="preserve">is to </w:t>
      </w:r>
      <w:r>
        <w:rPr>
          <w:lang w:eastAsia="zh-CN"/>
        </w:rPr>
        <w:t>request the S-NG-RAN node to allocate resources for dual connectivity operation for a specific UE.</w:t>
      </w:r>
      <w:r>
        <w:t xml:space="preserve"> Possible parallel requests are identified by the </w:t>
      </w:r>
      <w:proofErr w:type="spellStart"/>
      <w:r>
        <w:t>PCell</w:t>
      </w:r>
      <w:proofErr w:type="spellEnd"/>
      <w:r>
        <w:t xml:space="preserve"> ID when the initiating </w:t>
      </w:r>
      <w:r>
        <w:rPr>
          <w:rFonts w:hint="eastAsia"/>
          <w:lang w:eastAsia="zh-CN"/>
        </w:rPr>
        <w:t>NG-RAN node</w:t>
      </w:r>
      <w:r>
        <w:t xml:space="preserve"> UE AP IDs are the same.</w:t>
      </w:r>
    </w:p>
    <w:p w14:paraId="5FAC37B9" w14:textId="77777777" w:rsidR="006617D3" w:rsidRDefault="00785648">
      <w:r>
        <w:t>The procedure uses UE-associated signalling.</w:t>
      </w:r>
    </w:p>
    <w:p w14:paraId="6CE29131" w14:textId="77777777" w:rsidR="006617D3" w:rsidRDefault="00785648">
      <w:pPr>
        <w:pStyle w:val="4"/>
      </w:pPr>
      <w:bookmarkStart w:id="46" w:name="_CR8_3_1_2"/>
      <w:bookmarkStart w:id="47" w:name="_Toc74151173"/>
      <w:bookmarkStart w:id="48" w:name="_Toc44497351"/>
      <w:bookmarkStart w:id="49" w:name="_Toc224334992"/>
      <w:bookmarkStart w:id="50" w:name="_Toc20955086"/>
      <w:bookmarkStart w:id="51" w:name="_Toc113824969"/>
      <w:bookmarkStart w:id="52" w:name="_Toc98868027"/>
      <w:bookmarkStart w:id="53" w:name="_Toc66286478"/>
      <w:bookmarkStart w:id="54" w:name="_Toc88653645"/>
      <w:bookmarkStart w:id="55" w:name="_Toc45901359"/>
      <w:bookmarkStart w:id="56" w:name="_Toc105174311"/>
      <w:bookmarkStart w:id="57" w:name="_Toc56693441"/>
      <w:bookmarkStart w:id="58" w:name="_Toc36555673"/>
      <w:bookmarkStart w:id="59" w:name="_Toc97904001"/>
      <w:bookmarkStart w:id="60" w:name="_Toc64446984"/>
      <w:bookmarkStart w:id="61" w:name="_Toc51850438"/>
      <w:bookmarkStart w:id="62" w:name="_Toc45107739"/>
      <w:bookmarkStart w:id="63" w:name="_Toc106109148"/>
      <w:bookmarkStart w:id="64" w:name="_Toc29991273"/>
      <w:bookmarkEnd w:id="46"/>
      <w:r>
        <w:t>8.3.1.2</w:t>
      </w:r>
      <w:r>
        <w:tab/>
        <w:t>Successful Operation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4AE8EE99" w14:textId="77777777" w:rsidR="006617D3" w:rsidRDefault="00785648">
      <w:pPr>
        <w:pStyle w:val="TH"/>
      </w:pPr>
      <w:r>
        <w:object w:dxaOrig="7040" w:dyaOrig="2253" w14:anchorId="4461FB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2.05pt;height:112.65pt" o:ole="">
            <v:imagedata r:id="rId8" o:title=""/>
          </v:shape>
          <o:OLEObject Type="Embed" ProgID="Visio.Drawing.15" ShapeID="_x0000_i1025" DrawAspect="Content" ObjectID="_1840897235" r:id="rId9"/>
        </w:object>
      </w:r>
    </w:p>
    <w:p w14:paraId="65164FB4" w14:textId="77777777" w:rsidR="006617D3" w:rsidRDefault="00785648">
      <w:pPr>
        <w:pStyle w:val="TF"/>
      </w:pPr>
      <w:bookmarkStart w:id="65" w:name="_CRFigure8_3_1_21"/>
      <w:r>
        <w:t xml:space="preserve">Figure </w:t>
      </w:r>
      <w:bookmarkEnd w:id="65"/>
      <w:r>
        <w:t>8.3.</w:t>
      </w:r>
      <w:r>
        <w:rPr>
          <w:lang w:eastAsia="zh-CN"/>
        </w:rPr>
        <w:t>1</w:t>
      </w:r>
      <w:r>
        <w:t xml:space="preserve">.2-1: </w:t>
      </w:r>
      <w:r>
        <w:rPr>
          <w:lang w:eastAsia="zh-CN"/>
        </w:rPr>
        <w:t>S-NG-RAN node Addition Preparation,</w:t>
      </w:r>
      <w:r>
        <w:t xml:space="preserve"> successful operation</w:t>
      </w:r>
    </w:p>
    <w:p w14:paraId="23FC8A5A" w14:textId="77777777" w:rsidR="006617D3" w:rsidRDefault="00785648">
      <w:r>
        <w:t xml:space="preserve">The M-NG-RAN node initiates the procedure by sending the S-NODE </w:t>
      </w:r>
      <w:r>
        <w:rPr>
          <w:lang w:eastAsia="zh-CN"/>
        </w:rPr>
        <w:t>ADDITION</w:t>
      </w:r>
      <w:r>
        <w:t xml:space="preserve"> REQUEST message to the S-NG-RAN node.</w:t>
      </w:r>
    </w:p>
    <w:p w14:paraId="2A546FFF" w14:textId="77777777" w:rsidR="006617D3" w:rsidRDefault="00785648">
      <w:r>
        <w:t xml:space="preserve">When the M-NG-RAN node sends the S-NODE </w:t>
      </w:r>
      <w:r>
        <w:rPr>
          <w:lang w:eastAsia="zh-CN"/>
        </w:rPr>
        <w:t>ADDITION</w:t>
      </w:r>
      <w:r>
        <w:t xml:space="preserve"> REQUEST message, it shall start the timer </w:t>
      </w:r>
      <w:proofErr w:type="spellStart"/>
      <w:r>
        <w:t>TXn</w:t>
      </w:r>
      <w:r>
        <w:rPr>
          <w:vertAlign w:val="subscript"/>
        </w:rPr>
        <w:t>DCprep</w:t>
      </w:r>
      <w:proofErr w:type="spellEnd"/>
      <w:r>
        <w:t>.</w:t>
      </w:r>
    </w:p>
    <w:p w14:paraId="04594030" w14:textId="77777777" w:rsidR="006617D3" w:rsidRDefault="00785648">
      <w:pPr>
        <w:rPr>
          <w:color w:val="FF0000"/>
          <w:szCs w:val="24"/>
          <w:lang w:val="en-US" w:eastAsia="da-DK" w:bidi="ar"/>
        </w:rPr>
      </w:pPr>
      <w:r>
        <w:t xml:space="preserve">The allocation of resources according to the values of the </w:t>
      </w:r>
      <w:r>
        <w:rPr>
          <w:i/>
        </w:rPr>
        <w:t xml:space="preserve">Allocation and Retention Priority </w:t>
      </w:r>
      <w:r>
        <w:t xml:space="preserve">IE included in the </w:t>
      </w:r>
      <w:r>
        <w:rPr>
          <w:i/>
          <w:lang w:eastAsia="ja-JP"/>
        </w:rPr>
        <w:t>QoS Flow Level QoS Parameters</w:t>
      </w:r>
      <w:r>
        <w:rPr>
          <w:lang w:eastAsia="ja-JP"/>
        </w:rPr>
        <w:t xml:space="preserve"> IE for each QoS flow</w:t>
      </w:r>
      <w:r>
        <w:t xml:space="preserve"> shall follow the principles specified for the PDU Session Resource Setup procedure in TS 38.413 [5].</w:t>
      </w:r>
    </w:p>
    <w:p w14:paraId="6F002DE7" w14:textId="77777777" w:rsidR="006617D3" w:rsidRDefault="00785648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eastAsia="da-DK" w:bidi="ar"/>
        </w:rPr>
      </w:pPr>
      <w:r>
        <w:rPr>
          <w:rFonts w:hint="eastAsia"/>
          <w:color w:val="FF0000"/>
          <w:szCs w:val="24"/>
          <w:lang w:val="en-US" w:eastAsia="zh-CN" w:bidi="ar"/>
        </w:rPr>
        <w:t>&lt;&lt;&lt;&lt;SKIP UNCHANGED PART&gt;&gt;&gt;&gt;</w:t>
      </w:r>
    </w:p>
    <w:p w14:paraId="74EDE728" w14:textId="77777777" w:rsidR="006617D3" w:rsidRDefault="00785648">
      <w:pPr>
        <w:spacing w:after="0"/>
        <w:rPr>
          <w:lang w:eastAsia="da-DK"/>
        </w:rPr>
      </w:pPr>
      <w:ins w:id="66" w:author="ZTE" w:date="2026-05-01T10:31:00Z">
        <w:r>
          <w:t xml:space="preserve">If the </w:t>
        </w:r>
      </w:ins>
      <w:ins w:id="67" w:author="ZTE" w:date="2026-05-01T10:33:00Z">
        <w:r>
          <w:rPr>
            <w:rFonts w:eastAsia="Malgun Gothic"/>
            <w:i/>
            <w:iCs/>
            <w:lang w:eastAsia="ja-JP"/>
          </w:rPr>
          <w:t>N3 Delay Measurement Request</w:t>
        </w:r>
        <w:r>
          <w:rPr>
            <w:rFonts w:eastAsia="Malgun Gothic"/>
            <w:lang w:eastAsia="ja-JP"/>
          </w:rPr>
          <w:t xml:space="preserve"> IE</w:t>
        </w:r>
      </w:ins>
      <w:ins w:id="68" w:author="ZTE" w:date="2026-05-01T10:31:00Z">
        <w:r>
          <w:t xml:space="preserve"> is included in the </w:t>
        </w:r>
        <w:r>
          <w:rPr>
            <w:i/>
            <w:iCs/>
          </w:rPr>
          <w:t>PDU Session Resource Setup Response Info – SN terminated</w:t>
        </w:r>
        <w:r>
          <w:t xml:space="preserve"> IE, contained in the S-NODE ADDITION REQUEST ACKNOWLEDGE message, the M-NG-RAN node shall, </w:t>
        </w:r>
      </w:ins>
      <w:ins w:id="69" w:author="ZTE" w:date="2026-05-01T10:57:00Z">
        <w:r>
          <w:t>if supported, use it accordingly for the specific DR</w:t>
        </w:r>
      </w:ins>
      <w:ins w:id="70" w:author="ZTE" w:date="2026-05-08T09:35:00Z">
        <w:r>
          <w:t>B as specified in TS 37.340 [8].</w:t>
        </w:r>
      </w:ins>
    </w:p>
    <w:p w14:paraId="65C9EDA1" w14:textId="77777777" w:rsidR="006617D3" w:rsidRDefault="00785648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0EAE1C52" w14:textId="77777777" w:rsidR="006617D3" w:rsidRDefault="00785648">
      <w:pPr>
        <w:pStyle w:val="3"/>
      </w:pPr>
      <w:bookmarkStart w:id="71" w:name="_Toc36555680"/>
      <w:bookmarkStart w:id="72" w:name="_Toc44497358"/>
      <w:bookmarkStart w:id="73" w:name="_Toc64446991"/>
      <w:bookmarkStart w:id="74" w:name="_Toc97904008"/>
      <w:bookmarkStart w:id="75" w:name="_Toc56693448"/>
      <w:bookmarkStart w:id="76" w:name="_Toc45901366"/>
      <w:bookmarkStart w:id="77" w:name="_Toc106109155"/>
      <w:bookmarkStart w:id="78" w:name="_Toc29991280"/>
      <w:bookmarkStart w:id="79" w:name="_Toc51850445"/>
      <w:bookmarkStart w:id="80" w:name="_Toc45107746"/>
      <w:bookmarkStart w:id="81" w:name="_Toc105174318"/>
      <w:bookmarkStart w:id="82" w:name="_Toc74151180"/>
      <w:bookmarkStart w:id="83" w:name="_Toc66286485"/>
      <w:bookmarkStart w:id="84" w:name="_Toc20955093"/>
      <w:bookmarkStart w:id="85" w:name="_Toc224334999"/>
      <w:bookmarkStart w:id="86" w:name="_Toc88653652"/>
      <w:bookmarkStart w:id="87" w:name="_Toc98868034"/>
      <w:bookmarkStart w:id="88" w:name="_Toc113824976"/>
      <w:r>
        <w:lastRenderedPageBreak/>
        <w:t>8.3.3</w:t>
      </w:r>
      <w:r>
        <w:tab/>
        <w:t xml:space="preserve">M-NG-RAN </w:t>
      </w:r>
      <w:proofErr w:type="gramStart"/>
      <w:r>
        <w:t>node initiated</w:t>
      </w:r>
      <w:proofErr w:type="gramEnd"/>
      <w:r>
        <w:t xml:space="preserve"> S-NG-RAN node Modification Preparation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</w:p>
    <w:p w14:paraId="48813FAB" w14:textId="77777777" w:rsidR="006617D3" w:rsidRDefault="00785648">
      <w:pPr>
        <w:pStyle w:val="4"/>
      </w:pPr>
      <w:bookmarkStart w:id="89" w:name="_CR8_3_3_1"/>
      <w:bookmarkStart w:id="90" w:name="_Toc29991281"/>
      <w:bookmarkStart w:id="91" w:name="_Toc45107747"/>
      <w:bookmarkStart w:id="92" w:name="_Toc74151181"/>
      <w:bookmarkStart w:id="93" w:name="_Toc113824977"/>
      <w:bookmarkStart w:id="94" w:name="_Toc64446992"/>
      <w:bookmarkStart w:id="95" w:name="_Toc224335000"/>
      <w:bookmarkStart w:id="96" w:name="_Toc106109156"/>
      <w:bookmarkStart w:id="97" w:name="_Toc36555681"/>
      <w:bookmarkStart w:id="98" w:name="_Toc66286486"/>
      <w:bookmarkStart w:id="99" w:name="_Toc97904009"/>
      <w:bookmarkStart w:id="100" w:name="_Toc88653653"/>
      <w:bookmarkStart w:id="101" w:name="_Toc105174319"/>
      <w:bookmarkStart w:id="102" w:name="_Toc51850446"/>
      <w:bookmarkStart w:id="103" w:name="_Toc20955094"/>
      <w:bookmarkStart w:id="104" w:name="_Toc45901367"/>
      <w:bookmarkStart w:id="105" w:name="_Toc98868035"/>
      <w:bookmarkStart w:id="106" w:name="_Toc56693449"/>
      <w:bookmarkStart w:id="107" w:name="_Toc44497359"/>
      <w:bookmarkEnd w:id="89"/>
      <w:r>
        <w:t>8.3.3.1</w:t>
      </w:r>
      <w:r>
        <w:tab/>
        <w:t>General</w:t>
      </w:r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p w14:paraId="217460B5" w14:textId="77777777" w:rsidR="006617D3" w:rsidRDefault="00785648">
      <w:r>
        <w:t>This procedure is used to enable an M-NG-RAN node to request an S-NG-RAN node to either modify the UE context at the S-NG-RAN node</w:t>
      </w:r>
      <w:r>
        <w:rPr>
          <w:rFonts w:eastAsia="PMingLiU" w:hint="eastAsia"/>
          <w:lang w:eastAsia="zh-TW"/>
        </w:rPr>
        <w:t xml:space="preserve"> or to query the current SCG configuration for supporting delta </w:t>
      </w:r>
      <w:r>
        <w:rPr>
          <w:rFonts w:eastAsia="PMingLiU"/>
          <w:lang w:eastAsia="zh-TW"/>
        </w:rPr>
        <w:t>signalling</w:t>
      </w:r>
      <w:r>
        <w:rPr>
          <w:rFonts w:eastAsia="PMingLiU" w:hint="eastAsia"/>
          <w:lang w:eastAsia="zh-TW"/>
        </w:rPr>
        <w:t xml:space="preserve"> in </w:t>
      </w:r>
      <w:r>
        <w:t>M-NG-RAN node</w:t>
      </w:r>
      <w:r>
        <w:rPr>
          <w:rFonts w:eastAsia="PMingLiU" w:hint="eastAsia"/>
          <w:lang w:eastAsia="zh-TW"/>
        </w:rPr>
        <w:t xml:space="preserve"> initiated </w:t>
      </w:r>
      <w:r>
        <w:t>S-NG-RAN node</w:t>
      </w:r>
      <w:r>
        <w:rPr>
          <w:rFonts w:eastAsia="PMingLiU" w:hint="eastAsia"/>
          <w:lang w:eastAsia="zh-TW"/>
        </w:rPr>
        <w:t xml:space="preserve"> change</w:t>
      </w:r>
      <w:r>
        <w:rPr>
          <w:rFonts w:eastAsia="Symbol"/>
          <w:lang w:eastAsia="zh-TW"/>
        </w:rPr>
        <w:t>, or to provide the S-RLF-related information to the S-NG-RAN node</w:t>
      </w:r>
      <w:r>
        <w:t>.</w:t>
      </w:r>
    </w:p>
    <w:p w14:paraId="08AED494" w14:textId="77777777" w:rsidR="006617D3" w:rsidRDefault="00785648">
      <w:r>
        <w:t xml:space="preserve">The procedure uses </w:t>
      </w:r>
      <w:r>
        <w:rPr>
          <w:lang w:eastAsia="zh-CN"/>
        </w:rPr>
        <w:t>UE-associated signalling</w:t>
      </w:r>
      <w:r>
        <w:t>.</w:t>
      </w:r>
    </w:p>
    <w:p w14:paraId="361DD68E" w14:textId="77777777" w:rsidR="006617D3" w:rsidRDefault="00785648">
      <w:pPr>
        <w:pStyle w:val="4"/>
      </w:pPr>
      <w:bookmarkStart w:id="108" w:name="_CR8_3_3_2"/>
      <w:bookmarkStart w:id="109" w:name="_Toc88653654"/>
      <w:bookmarkStart w:id="110" w:name="_Toc74151182"/>
      <w:bookmarkStart w:id="111" w:name="_Toc105174320"/>
      <w:bookmarkStart w:id="112" w:name="_Toc45901368"/>
      <w:bookmarkStart w:id="113" w:name="_Toc98868036"/>
      <w:bookmarkStart w:id="114" w:name="_Toc36555682"/>
      <w:bookmarkStart w:id="115" w:name="_Toc113824978"/>
      <w:bookmarkStart w:id="116" w:name="_Toc51850447"/>
      <w:bookmarkStart w:id="117" w:name="_Toc45107748"/>
      <w:bookmarkStart w:id="118" w:name="_Toc44497360"/>
      <w:bookmarkStart w:id="119" w:name="_Toc106109157"/>
      <w:bookmarkStart w:id="120" w:name="_Toc97904010"/>
      <w:bookmarkStart w:id="121" w:name="_Toc64446993"/>
      <w:bookmarkStart w:id="122" w:name="_Toc29991282"/>
      <w:bookmarkStart w:id="123" w:name="_Toc224335001"/>
      <w:bookmarkStart w:id="124" w:name="_Toc20955095"/>
      <w:bookmarkStart w:id="125" w:name="_Toc56693450"/>
      <w:bookmarkStart w:id="126" w:name="_Toc66286487"/>
      <w:bookmarkEnd w:id="108"/>
      <w:r>
        <w:t>8.3.3.2</w:t>
      </w:r>
      <w:r>
        <w:tab/>
        <w:t>Successful Operation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</w:p>
    <w:p w14:paraId="31BCE68B" w14:textId="77777777" w:rsidR="006617D3" w:rsidRDefault="00785648">
      <w:pPr>
        <w:pStyle w:val="TH"/>
      </w:pPr>
      <w:r>
        <w:object w:dxaOrig="7040" w:dyaOrig="2253" w14:anchorId="7E07E868">
          <v:shape id="_x0000_i1026" type="#_x0000_t75" style="width:352.05pt;height:112.65pt" o:ole="">
            <v:imagedata r:id="rId10" o:title=""/>
          </v:shape>
          <o:OLEObject Type="Embed" ProgID="Visio.Drawing.15" ShapeID="_x0000_i1026" DrawAspect="Content" ObjectID="_1840897236" r:id="rId11"/>
        </w:object>
      </w:r>
    </w:p>
    <w:p w14:paraId="36E53DFC" w14:textId="77777777" w:rsidR="006617D3" w:rsidRDefault="00785648">
      <w:pPr>
        <w:pStyle w:val="TF"/>
        <w:rPr>
          <w:lang w:eastAsia="ja-JP"/>
        </w:rPr>
      </w:pPr>
      <w:bookmarkStart w:id="127" w:name="_CRFigure8_3_3_21"/>
      <w:r>
        <w:t xml:space="preserve">Figure </w:t>
      </w:r>
      <w:bookmarkEnd w:id="127"/>
      <w:r>
        <w:t xml:space="preserve">8.3.3.2-1: M-NG-RAN </w:t>
      </w:r>
      <w:proofErr w:type="gramStart"/>
      <w:r>
        <w:t>node initiated</w:t>
      </w:r>
      <w:proofErr w:type="gramEnd"/>
      <w:r>
        <w:t xml:space="preserve"> S-NG-RAN node Modification Preparation, successful operation</w:t>
      </w:r>
    </w:p>
    <w:p w14:paraId="1387BE12" w14:textId="77777777" w:rsidR="006617D3" w:rsidRDefault="00785648">
      <w:pPr>
        <w:rPr>
          <w:color w:val="FF0000"/>
          <w:szCs w:val="24"/>
          <w:lang w:val="en-US" w:eastAsia="da-DK" w:bidi="ar"/>
        </w:rPr>
      </w:pPr>
      <w:r>
        <w:t>The M-NG-RAN node initiates the procedure by sending the S-NODE MODIFICATION REQUEST message to the S-NG-RAN node.</w:t>
      </w:r>
    </w:p>
    <w:p w14:paraId="599383FE" w14:textId="77777777" w:rsidR="006617D3" w:rsidRDefault="00785648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zh-CN" w:bidi="ar"/>
        </w:rPr>
      </w:pPr>
      <w:r>
        <w:rPr>
          <w:rFonts w:hint="eastAsia"/>
          <w:color w:val="FF0000"/>
          <w:szCs w:val="24"/>
          <w:lang w:val="en-US" w:eastAsia="zh-CN" w:bidi="ar"/>
        </w:rPr>
        <w:t>&lt;&lt;&lt;&lt;SKIP UNCHANGED PART&gt;&gt;&gt;&gt;</w:t>
      </w:r>
    </w:p>
    <w:p w14:paraId="0B3B7DBF" w14:textId="77777777" w:rsidR="006617D3" w:rsidRDefault="00785648">
      <w:pPr>
        <w:rPr>
          <w:color w:val="FF0000"/>
          <w:szCs w:val="24"/>
          <w:lang w:val="en-US" w:eastAsia="zh-CN" w:bidi="ar"/>
        </w:rPr>
      </w:pPr>
      <w:ins w:id="128" w:author="ZTE" w:date="2026-05-01T10:38:00Z">
        <w:r>
          <w:t xml:space="preserve">If the </w:t>
        </w:r>
        <w:r>
          <w:rPr>
            <w:rFonts w:eastAsia="Malgun Gothic"/>
            <w:i/>
            <w:iCs/>
            <w:lang w:eastAsia="ja-JP"/>
          </w:rPr>
          <w:t>N3 Delay Measurement Request</w:t>
        </w:r>
        <w:r>
          <w:t xml:space="preserve"> IE is included in the </w:t>
        </w:r>
        <w:r>
          <w:rPr>
            <w:i/>
            <w:iCs/>
          </w:rPr>
          <w:t>PDU Session Resource Setup Response Info – SN terminated</w:t>
        </w:r>
        <w:r>
          <w:t xml:space="preserve"> IE and/or in the </w:t>
        </w:r>
        <w:r>
          <w:rPr>
            <w:i/>
            <w:iCs/>
          </w:rPr>
          <w:t xml:space="preserve">PDU Session Resource Modification Response Info – SN terminated </w:t>
        </w:r>
        <w:r>
          <w:t>IE contained in the S-NODE MODIFICATION REQUEST ACKNOWLEDGE message, the M-NG-RAN node shall,</w:t>
        </w:r>
      </w:ins>
      <w:ins w:id="129" w:author="ZTE" w:date="2026-05-01T15:33:00Z">
        <w:r>
          <w:rPr>
            <w:rFonts w:hint="eastAsia"/>
            <w:lang w:val="en-US" w:eastAsia="zh-CN"/>
          </w:rPr>
          <w:t xml:space="preserve"> </w:t>
        </w:r>
      </w:ins>
      <w:ins w:id="130" w:author="ZTE" w:date="2026-05-01T10:57:00Z">
        <w:r>
          <w:t>if supported, use it accordingly for the specific DR</w:t>
        </w:r>
      </w:ins>
      <w:ins w:id="131" w:author="ZTE" w:date="2026-05-08T09:35:00Z">
        <w:r>
          <w:t>B as specified in TS 37.340 [8].</w:t>
        </w:r>
      </w:ins>
    </w:p>
    <w:p w14:paraId="0453AD08" w14:textId="77777777" w:rsidR="006617D3" w:rsidRDefault="00785648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1921B891" w14:textId="77777777" w:rsidR="006617D3" w:rsidRDefault="00785648">
      <w:pPr>
        <w:pStyle w:val="3"/>
      </w:pPr>
      <w:bookmarkStart w:id="132" w:name="_Toc51850450"/>
      <w:bookmarkStart w:id="133" w:name="_Toc105174323"/>
      <w:bookmarkStart w:id="134" w:name="_Toc113824981"/>
      <w:bookmarkStart w:id="135" w:name="_Toc66286490"/>
      <w:bookmarkStart w:id="136" w:name="_Toc56693453"/>
      <w:bookmarkStart w:id="137" w:name="_Toc97904013"/>
      <w:bookmarkStart w:id="138" w:name="_Toc88653657"/>
      <w:bookmarkStart w:id="139" w:name="_Toc36555685"/>
      <w:bookmarkStart w:id="140" w:name="_Toc44497363"/>
      <w:bookmarkStart w:id="141" w:name="_Toc106109160"/>
      <w:bookmarkStart w:id="142" w:name="_Toc45107751"/>
      <w:bookmarkStart w:id="143" w:name="_Toc74151185"/>
      <w:bookmarkStart w:id="144" w:name="_Toc45901371"/>
      <w:bookmarkStart w:id="145" w:name="_Toc98868039"/>
      <w:bookmarkStart w:id="146" w:name="_Toc224335004"/>
      <w:bookmarkStart w:id="147" w:name="_Toc20955098"/>
      <w:bookmarkStart w:id="148" w:name="_Toc64446996"/>
      <w:bookmarkStart w:id="149" w:name="_Toc29991285"/>
      <w:r>
        <w:t>8.3.4</w:t>
      </w:r>
      <w:r>
        <w:tab/>
        <w:t xml:space="preserve">S-NG-RAN </w:t>
      </w:r>
      <w:proofErr w:type="gramStart"/>
      <w:r>
        <w:t>node initiated</w:t>
      </w:r>
      <w:proofErr w:type="gramEnd"/>
      <w:r>
        <w:t xml:space="preserve"> S-NG-RAN node Modification</w:t>
      </w:r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</w:p>
    <w:p w14:paraId="3DB2500B" w14:textId="77777777" w:rsidR="006617D3" w:rsidRDefault="00785648">
      <w:pPr>
        <w:pStyle w:val="4"/>
      </w:pPr>
      <w:bookmarkStart w:id="150" w:name="_CR8_3_4_1"/>
      <w:bookmarkStart w:id="151" w:name="_Toc56693454"/>
      <w:bookmarkStart w:id="152" w:name="_Toc98868040"/>
      <w:bookmarkStart w:id="153" w:name="_Toc224335005"/>
      <w:bookmarkStart w:id="154" w:name="_Toc106109161"/>
      <w:bookmarkStart w:id="155" w:name="_Toc88653658"/>
      <w:bookmarkStart w:id="156" w:name="_Toc97904014"/>
      <w:bookmarkStart w:id="157" w:name="_Toc36555686"/>
      <w:bookmarkStart w:id="158" w:name="_Toc45901372"/>
      <w:bookmarkStart w:id="159" w:name="_Toc51850451"/>
      <w:bookmarkStart w:id="160" w:name="_Toc113824982"/>
      <w:bookmarkStart w:id="161" w:name="_Toc44497364"/>
      <w:bookmarkStart w:id="162" w:name="_Toc20955099"/>
      <w:bookmarkStart w:id="163" w:name="_Toc74151186"/>
      <w:bookmarkStart w:id="164" w:name="_Toc45107752"/>
      <w:bookmarkStart w:id="165" w:name="_Toc66286491"/>
      <w:bookmarkStart w:id="166" w:name="_Toc64446997"/>
      <w:bookmarkStart w:id="167" w:name="_Toc29991286"/>
      <w:bookmarkStart w:id="168" w:name="_Toc105174324"/>
      <w:bookmarkEnd w:id="150"/>
      <w:r>
        <w:t>8.3.4.1</w:t>
      </w:r>
      <w:r>
        <w:tab/>
        <w:t>General</w:t>
      </w:r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</w:p>
    <w:p w14:paraId="7CB586C4" w14:textId="77777777" w:rsidR="006617D3" w:rsidRDefault="00785648">
      <w:pPr>
        <w:rPr>
          <w:lang w:eastAsia="zh-CN"/>
        </w:rPr>
      </w:pPr>
      <w:r>
        <w:rPr>
          <w:lang w:eastAsia="zh-CN"/>
        </w:rPr>
        <w:t>This procedure is used by the S-NG-RAN node to modify the UE context in the S-NG-RAN node.</w:t>
      </w:r>
    </w:p>
    <w:p w14:paraId="5B000610" w14:textId="77777777" w:rsidR="006617D3" w:rsidRDefault="00785648">
      <w:r>
        <w:t xml:space="preserve">The procedure uses </w:t>
      </w:r>
      <w:r>
        <w:rPr>
          <w:lang w:eastAsia="zh-CN"/>
        </w:rPr>
        <w:t>UE-associated signalling</w:t>
      </w:r>
      <w:r>
        <w:t>.</w:t>
      </w:r>
    </w:p>
    <w:p w14:paraId="2AF56D34" w14:textId="77777777" w:rsidR="006617D3" w:rsidRDefault="00785648">
      <w:pPr>
        <w:pStyle w:val="4"/>
      </w:pPr>
      <w:bookmarkStart w:id="169" w:name="_CR8_3_4_2"/>
      <w:bookmarkStart w:id="170" w:name="_Toc224335006"/>
      <w:bookmarkStart w:id="171" w:name="_Toc45107753"/>
      <w:bookmarkStart w:id="172" w:name="_Toc88653659"/>
      <w:bookmarkStart w:id="173" w:name="_Toc113824983"/>
      <w:bookmarkStart w:id="174" w:name="_Toc106109162"/>
      <w:bookmarkStart w:id="175" w:name="_Toc44497365"/>
      <w:bookmarkStart w:id="176" w:name="_Toc105174325"/>
      <w:bookmarkStart w:id="177" w:name="_Toc74151187"/>
      <w:bookmarkStart w:id="178" w:name="_Toc29991287"/>
      <w:bookmarkStart w:id="179" w:name="_Toc51850452"/>
      <w:bookmarkStart w:id="180" w:name="_Toc97904015"/>
      <w:bookmarkStart w:id="181" w:name="_Toc20955100"/>
      <w:bookmarkStart w:id="182" w:name="_Toc66286492"/>
      <w:bookmarkStart w:id="183" w:name="_Toc98868041"/>
      <w:bookmarkStart w:id="184" w:name="_Toc56693455"/>
      <w:bookmarkStart w:id="185" w:name="_Toc45901373"/>
      <w:bookmarkStart w:id="186" w:name="_Toc64446998"/>
      <w:bookmarkStart w:id="187" w:name="_Toc36555687"/>
      <w:bookmarkEnd w:id="169"/>
      <w:r>
        <w:t>8.3.4.2</w:t>
      </w:r>
      <w:r>
        <w:tab/>
        <w:t>Successful Operation</w:t>
      </w:r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</w:p>
    <w:p w14:paraId="246B321E" w14:textId="77777777" w:rsidR="006617D3" w:rsidRDefault="00785648">
      <w:pPr>
        <w:pStyle w:val="TH"/>
      </w:pPr>
      <w:r>
        <w:object w:dxaOrig="7040" w:dyaOrig="2253" w14:anchorId="106BD48C">
          <v:shape id="_x0000_i1027" type="#_x0000_t75" style="width:352.05pt;height:112.65pt" o:ole="">
            <v:imagedata r:id="rId12" o:title=""/>
          </v:shape>
          <o:OLEObject Type="Embed" ProgID="Visio.Drawing.15" ShapeID="_x0000_i1027" DrawAspect="Content" ObjectID="_1840897237" r:id="rId13"/>
        </w:object>
      </w:r>
    </w:p>
    <w:p w14:paraId="3F6E74A7" w14:textId="77777777" w:rsidR="006617D3" w:rsidRDefault="00785648">
      <w:pPr>
        <w:pStyle w:val="TF"/>
      </w:pPr>
      <w:bookmarkStart w:id="188" w:name="_CRFigure8_3_4_21"/>
      <w:r>
        <w:t xml:space="preserve">Figure </w:t>
      </w:r>
      <w:bookmarkEnd w:id="188"/>
      <w:r>
        <w:t xml:space="preserve">8.3.4.2-1: S-NG-RAN </w:t>
      </w:r>
      <w:proofErr w:type="gramStart"/>
      <w:r>
        <w:t>node initiated</w:t>
      </w:r>
      <w:proofErr w:type="gramEnd"/>
      <w:r>
        <w:t xml:space="preserve"> S-NG-RAN node Modification, successful operation.</w:t>
      </w:r>
    </w:p>
    <w:p w14:paraId="0B7DF6A6" w14:textId="77777777" w:rsidR="006617D3" w:rsidRDefault="00785648">
      <w:r>
        <w:t>The S-NG-RAN node initiates the procedure by sending the S-NODE MODIFICATION REQUIRED message to the M-NG-RAN node.</w:t>
      </w:r>
    </w:p>
    <w:p w14:paraId="7A6BF8D2" w14:textId="77777777" w:rsidR="006617D3" w:rsidRDefault="00785648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rFonts w:hint="eastAsia"/>
          <w:color w:val="FF0000"/>
          <w:szCs w:val="24"/>
          <w:lang w:val="en-US" w:eastAsia="zh-CN" w:bidi="ar"/>
        </w:rPr>
        <w:lastRenderedPageBreak/>
        <w:t>&lt;&lt;&lt;&lt;SKIP UNCHANGED PART&gt;&gt;&gt;&gt;</w:t>
      </w:r>
    </w:p>
    <w:p w14:paraId="1B358B2D" w14:textId="77777777" w:rsidR="006617D3" w:rsidRDefault="00785648">
      <w:pPr>
        <w:rPr>
          <w:ins w:id="189" w:author="ZTE" w:date="2026-05-01T10:44:00Z"/>
          <w:color w:val="FF0000"/>
          <w:szCs w:val="24"/>
          <w:lang w:val="en-US" w:eastAsia="zh-CN" w:bidi="ar"/>
        </w:rPr>
      </w:pPr>
      <w:ins w:id="190" w:author="ZTE" w:date="2026-05-01T10:44:00Z">
        <w:r>
          <w:t xml:space="preserve">If the </w:t>
        </w:r>
        <w:r>
          <w:rPr>
            <w:rFonts w:eastAsia="Malgun Gothic"/>
            <w:i/>
            <w:iCs/>
            <w:lang w:eastAsia="ja-JP"/>
          </w:rPr>
          <w:t>N3 Delay Measurement Request</w:t>
        </w:r>
        <w:r>
          <w:t xml:space="preserve"> IE is included in the </w:t>
        </w:r>
        <w:r>
          <w:rPr>
            <w:i/>
            <w:iCs/>
          </w:rPr>
          <w:t>PDU Session Resource Modification Required Info – SN terminated</w:t>
        </w:r>
        <w:r>
          <w:t xml:space="preserve"> IE contained in the S-NODE MODIFICATION REQUIRED message, the M-NG-RAN node shall,</w:t>
        </w:r>
      </w:ins>
      <w:ins w:id="191" w:author="ZTE" w:date="2026-05-01T15:33:00Z">
        <w:r>
          <w:rPr>
            <w:rFonts w:hint="eastAsia"/>
            <w:lang w:val="en-US" w:eastAsia="zh-CN"/>
          </w:rPr>
          <w:t xml:space="preserve"> </w:t>
        </w:r>
      </w:ins>
      <w:ins w:id="192" w:author="ZTE" w:date="2026-05-01T10:57:00Z">
        <w:r>
          <w:t>if supported, use it accordingly for the specific DRB</w:t>
        </w:r>
      </w:ins>
      <w:ins w:id="193" w:author="ZTE" w:date="2026-05-08T09:35:00Z">
        <w:r>
          <w:t xml:space="preserve"> as specified in TS 37.340 [8].</w:t>
        </w:r>
      </w:ins>
    </w:p>
    <w:p w14:paraId="7028ECA0" w14:textId="77777777" w:rsidR="006617D3" w:rsidRDefault="00785648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6D0AA790" w14:textId="77777777" w:rsidR="006617D3" w:rsidRDefault="00785648">
      <w:pPr>
        <w:pStyle w:val="3"/>
        <w:keepNext w:val="0"/>
        <w:widowControl w:val="0"/>
        <w:ind w:left="720" w:hanging="720"/>
        <w:rPr>
          <w:rFonts w:cs="Arial"/>
          <w:szCs w:val="28"/>
          <w:lang w:eastAsia="zh-CN"/>
        </w:rPr>
      </w:pPr>
      <w:r>
        <w:rPr>
          <w:rFonts w:cs="Arial"/>
          <w:szCs w:val="28"/>
        </w:rPr>
        <w:t>9.2.1</w:t>
      </w:r>
      <w:r>
        <w:rPr>
          <w:rFonts w:cs="Arial"/>
          <w:szCs w:val="28"/>
        </w:rPr>
        <w:tab/>
        <w:t>Container and List IE definitions</w:t>
      </w:r>
    </w:p>
    <w:p w14:paraId="4CCB3FD0" w14:textId="77777777" w:rsidR="006617D3" w:rsidRDefault="00785648">
      <w:pPr>
        <w:tabs>
          <w:tab w:val="center" w:pos="4819"/>
          <w:tab w:val="right" w:pos="9639"/>
        </w:tabs>
        <w:spacing w:before="100"/>
        <w:jc w:val="center"/>
        <w:rPr>
          <w:lang w:eastAsia="zh-CN"/>
        </w:rPr>
      </w:pPr>
      <w:r>
        <w:rPr>
          <w:rFonts w:hint="eastAsia"/>
          <w:color w:val="FF0000"/>
          <w:szCs w:val="24"/>
          <w:lang w:val="en-US" w:eastAsia="zh-CN" w:bidi="ar"/>
        </w:rPr>
        <w:t>&lt;&lt;&lt;&lt;SKIP UNCHANGED PART&gt;&gt;&gt;&gt;</w:t>
      </w:r>
    </w:p>
    <w:p w14:paraId="2C5BFC2F" w14:textId="77777777" w:rsidR="006617D3" w:rsidRDefault="00785648">
      <w:pPr>
        <w:pStyle w:val="4"/>
        <w:keepNext w:val="0"/>
        <w:keepLines w:val="0"/>
        <w:widowControl w:val="0"/>
      </w:pPr>
      <w:bookmarkStart w:id="194" w:name="_Toc56693649"/>
      <w:bookmarkStart w:id="195" w:name="_Toc88653853"/>
      <w:bookmarkStart w:id="196" w:name="_Toc224335326"/>
      <w:bookmarkStart w:id="197" w:name="_Toc113825234"/>
      <w:bookmarkStart w:id="198" w:name="_Toc45107947"/>
      <w:bookmarkStart w:id="199" w:name="_Toc45901567"/>
      <w:bookmarkStart w:id="200" w:name="_Toc64447192"/>
      <w:bookmarkStart w:id="201" w:name="_Toc51850646"/>
      <w:bookmarkStart w:id="202" w:name="_Toc74151381"/>
      <w:bookmarkStart w:id="203" w:name="_Toc98868290"/>
      <w:bookmarkStart w:id="204" w:name="_Toc20955242"/>
      <w:bookmarkStart w:id="205" w:name="_Toc36555839"/>
      <w:bookmarkStart w:id="206" w:name="_Toc29991439"/>
      <w:bookmarkStart w:id="207" w:name="_Toc106109413"/>
      <w:bookmarkStart w:id="208" w:name="_Toc66286686"/>
      <w:bookmarkStart w:id="209" w:name="_Toc97904209"/>
      <w:bookmarkStart w:id="210" w:name="_Toc44497559"/>
      <w:bookmarkStart w:id="211" w:name="_Toc105174576"/>
      <w:r>
        <w:t>9.2.1.6</w:t>
      </w:r>
      <w:r>
        <w:tab/>
        <w:t>PDU Session Resource Setup Response Info – SN terminated</w:t>
      </w:r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</w:p>
    <w:p w14:paraId="5FE666F2" w14:textId="77777777" w:rsidR="006617D3" w:rsidRDefault="00785648">
      <w:pPr>
        <w:widowControl w:val="0"/>
      </w:pPr>
      <w:r>
        <w:t>This IE contains the result of the addition of S-NG-RAN node resources related to a PDU session for DRBs configured with an SN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6617D3" w14:paraId="1C53D48E" w14:textId="77777777">
        <w:trPr>
          <w:tblHeader/>
        </w:trPr>
        <w:tc>
          <w:tcPr>
            <w:tcW w:w="2160" w:type="dxa"/>
          </w:tcPr>
          <w:p w14:paraId="250843E2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4920F324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101C9535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3394BFA9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6C899314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74DC5A8D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48ACFD4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t>Assigned Criticality</w:t>
            </w:r>
          </w:p>
        </w:tc>
      </w:tr>
      <w:tr w:rsidR="006617D3" w14:paraId="7E3795B9" w14:textId="77777777">
        <w:tc>
          <w:tcPr>
            <w:tcW w:w="2160" w:type="dxa"/>
          </w:tcPr>
          <w:p w14:paraId="570E0B93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lang w:eastAsia="ja-JP"/>
              </w:rPr>
              <w:t xml:space="preserve">DL NG-U </w:t>
            </w:r>
            <w:r>
              <w:rPr>
                <w:rFonts w:cs="Arial"/>
              </w:rPr>
              <w:t xml:space="preserve">UP </w:t>
            </w:r>
            <w:r>
              <w:rPr>
                <w:rFonts w:cs="Arial"/>
                <w:lang w:eastAsia="zh-CN"/>
              </w:rPr>
              <w:t>TNL Information</w:t>
            </w:r>
            <w:r>
              <w:rPr>
                <w:lang w:eastAsia="ja-JP"/>
              </w:rPr>
              <w:t xml:space="preserve"> at NG-RAN</w:t>
            </w:r>
          </w:p>
        </w:tc>
        <w:tc>
          <w:tcPr>
            <w:tcW w:w="1080" w:type="dxa"/>
          </w:tcPr>
          <w:p w14:paraId="50DEE4E3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11FFB42E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9B008C7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14:paraId="114D7963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</w:t>
            </w:r>
            <w:r>
              <w:rPr>
                <w:lang w:eastAsia="zh-CN"/>
              </w:rPr>
              <w:t>3.30</w:t>
            </w:r>
          </w:p>
        </w:tc>
        <w:tc>
          <w:tcPr>
            <w:tcW w:w="1728" w:type="dxa"/>
          </w:tcPr>
          <w:p w14:paraId="64367C3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S-NG-RAN node endpoint of the NG transport bearer. For delivery of DL PDUs.</w:t>
            </w:r>
          </w:p>
        </w:tc>
        <w:tc>
          <w:tcPr>
            <w:tcW w:w="1080" w:type="dxa"/>
          </w:tcPr>
          <w:p w14:paraId="19474A9B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F05D7E0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28862552" w14:textId="77777777">
        <w:tc>
          <w:tcPr>
            <w:tcW w:w="2160" w:type="dxa"/>
          </w:tcPr>
          <w:p w14:paraId="3577C2E2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4E7C2880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0C2A8C85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575D91DF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BB203C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7470AF6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B7C3EE8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6E7700AF" w14:textId="77777777">
        <w:tc>
          <w:tcPr>
            <w:tcW w:w="2160" w:type="dxa"/>
          </w:tcPr>
          <w:p w14:paraId="3D5288DD" w14:textId="77777777" w:rsidR="006617D3" w:rsidRDefault="00785648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bookmarkStart w:id="212" w:name="_MCCTEMPBM_CRPT75870710___2"/>
            <w:r>
              <w:rPr>
                <w:b/>
                <w:lang w:eastAsia="ja-JP"/>
              </w:rPr>
              <w:t>&gt;DRBs to Be Setup Item</w:t>
            </w:r>
            <w:bookmarkEnd w:id="212"/>
          </w:p>
        </w:tc>
        <w:tc>
          <w:tcPr>
            <w:tcW w:w="1080" w:type="dxa"/>
          </w:tcPr>
          <w:p w14:paraId="22596A77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B562B73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13CDBAEA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6885835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7ACC1BE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99183B8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727C55E0" w14:textId="77777777">
        <w:tc>
          <w:tcPr>
            <w:tcW w:w="2160" w:type="dxa"/>
          </w:tcPr>
          <w:p w14:paraId="6662276B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13" w:name="_MCCTEMPBM_CRPT75870711___2"/>
            <w:r>
              <w:rPr>
                <w:lang w:eastAsia="ja-JP"/>
              </w:rPr>
              <w:t>&gt;&gt;DRB ID</w:t>
            </w:r>
            <w:bookmarkEnd w:id="213"/>
          </w:p>
        </w:tc>
        <w:tc>
          <w:tcPr>
            <w:tcW w:w="1080" w:type="dxa"/>
          </w:tcPr>
          <w:p w14:paraId="5E8F18CC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32B73DA6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AC4E697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2ECF0E2A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85F3CE5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8AFFCA6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35E3CE64" w14:textId="77777777">
        <w:tc>
          <w:tcPr>
            <w:tcW w:w="2160" w:type="dxa"/>
          </w:tcPr>
          <w:p w14:paraId="26F76FF5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14" w:name="_MCCTEMPBM_CRPT75870712___2"/>
            <w:r>
              <w:rPr>
                <w:lang w:eastAsia="ja-JP"/>
              </w:rPr>
              <w:t xml:space="preserve">&gt;&gt;SN UL PDCP </w:t>
            </w:r>
            <w:r>
              <w:rPr>
                <w:rFonts w:cs="Arial"/>
              </w:rPr>
              <w:t xml:space="preserve">UP </w:t>
            </w:r>
            <w:r>
              <w:rPr>
                <w:rFonts w:cs="Arial"/>
                <w:lang w:eastAsia="zh-CN"/>
              </w:rPr>
              <w:t>TNL Information</w:t>
            </w:r>
            <w:bookmarkEnd w:id="214"/>
          </w:p>
        </w:tc>
        <w:tc>
          <w:tcPr>
            <w:tcW w:w="1080" w:type="dxa"/>
          </w:tcPr>
          <w:p w14:paraId="7D8ECDF6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A804CE7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713218B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13FAB35B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</w:t>
            </w:r>
            <w:r>
              <w:rPr>
                <w:lang w:eastAsia="zh-CN"/>
              </w:rPr>
              <w:t>3.76</w:t>
            </w:r>
          </w:p>
        </w:tc>
        <w:tc>
          <w:tcPr>
            <w:tcW w:w="1728" w:type="dxa"/>
          </w:tcPr>
          <w:p w14:paraId="13BF661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 xml:space="preserve">S-NG-RAN node endpoint(s) of a DRB’s </w:t>
            </w:r>
            <w:proofErr w:type="spellStart"/>
            <w:r>
              <w:rPr>
                <w:lang w:eastAsia="ja-JP"/>
              </w:rPr>
              <w:t>Xn</w:t>
            </w:r>
            <w:proofErr w:type="spellEnd"/>
            <w:r>
              <w:rPr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</w:tcPr>
          <w:p w14:paraId="30BBD3B3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0B549FA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3CF48615" w14:textId="77777777">
        <w:tc>
          <w:tcPr>
            <w:tcW w:w="2160" w:type="dxa"/>
          </w:tcPr>
          <w:p w14:paraId="7F71B29C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15" w:name="_MCCTEMPBM_CRPT75870713___2"/>
            <w:r>
              <w:rPr>
                <w:rFonts w:eastAsia="Batang"/>
                <w:lang w:eastAsia="ja-JP"/>
              </w:rPr>
              <w:t>&gt;&gt;DRB QoS</w:t>
            </w:r>
            <w:bookmarkEnd w:id="215"/>
          </w:p>
        </w:tc>
        <w:tc>
          <w:tcPr>
            <w:tcW w:w="1080" w:type="dxa"/>
          </w:tcPr>
          <w:p w14:paraId="47DDF42C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8ED0C3C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8FB21E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QoS Flow</w:t>
            </w:r>
            <w:r>
              <w:rPr>
                <w:rFonts w:eastAsia="Batang"/>
              </w:rPr>
              <w:t xml:space="preserve"> Level QoS Parameters</w:t>
            </w:r>
          </w:p>
          <w:p w14:paraId="454F8489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169C66C5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91F55BB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228A953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59BF1004" w14:textId="77777777">
        <w:tc>
          <w:tcPr>
            <w:tcW w:w="2160" w:type="dxa"/>
          </w:tcPr>
          <w:p w14:paraId="0BC89E90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16" w:name="_MCCTEMPBM_CRPT75870714___2"/>
            <w:r>
              <w:rPr>
                <w:lang w:eastAsia="ja-JP"/>
              </w:rPr>
              <w:t>&gt;&gt;PDCP SN Length</w:t>
            </w:r>
            <w:bookmarkEnd w:id="216"/>
          </w:p>
        </w:tc>
        <w:tc>
          <w:tcPr>
            <w:tcW w:w="1080" w:type="dxa"/>
          </w:tcPr>
          <w:p w14:paraId="2A77A00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A4207DA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2340697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9.2.3.63</w:t>
            </w:r>
          </w:p>
        </w:tc>
        <w:tc>
          <w:tcPr>
            <w:tcW w:w="1728" w:type="dxa"/>
          </w:tcPr>
          <w:p w14:paraId="00EDCB3E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</w:tcPr>
          <w:p w14:paraId="3D9AAAB8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1941A3A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6617D3" w14:paraId="033B6AFF" w14:textId="77777777">
        <w:tc>
          <w:tcPr>
            <w:tcW w:w="2160" w:type="dxa"/>
          </w:tcPr>
          <w:p w14:paraId="11D6477E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17" w:name="_MCCTEMPBM_CRPT75870715___2"/>
            <w:r>
              <w:rPr>
                <w:lang w:eastAsia="ja-JP"/>
              </w:rPr>
              <w:t>&gt;&gt;RLC Mode</w:t>
            </w:r>
            <w:bookmarkEnd w:id="217"/>
          </w:p>
        </w:tc>
        <w:tc>
          <w:tcPr>
            <w:tcW w:w="1080" w:type="dxa"/>
          </w:tcPr>
          <w:p w14:paraId="64815EAC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5219EBA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771AF6B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9.2.3.28</w:t>
            </w:r>
          </w:p>
        </w:tc>
        <w:tc>
          <w:tcPr>
            <w:tcW w:w="1728" w:type="dxa"/>
          </w:tcPr>
          <w:p w14:paraId="6F638897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587BF833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6ED935F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243CD9D6" w14:textId="77777777">
        <w:tc>
          <w:tcPr>
            <w:tcW w:w="2160" w:type="dxa"/>
          </w:tcPr>
          <w:p w14:paraId="1984770E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09D81355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16A53AF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7193612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t>9.2.3.75</w:t>
            </w:r>
          </w:p>
        </w:tc>
        <w:tc>
          <w:tcPr>
            <w:tcW w:w="1728" w:type="dxa"/>
          </w:tcPr>
          <w:p w14:paraId="0D3C0DAF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Information about UL usage in the M-NG-RAN node.</w:t>
            </w:r>
            <w:r>
              <w:t xml:space="preserve"> This IE is used when the concerned DRB has both MCG resource and SCG resource configured </w:t>
            </w:r>
            <w:r>
              <w:rPr>
                <w:rFonts w:hint="eastAsia"/>
              </w:rPr>
              <w:t>i.</w:t>
            </w:r>
            <w:r>
              <w:t>e. the concerned DRB is configured as split bearer.</w:t>
            </w:r>
          </w:p>
        </w:tc>
        <w:tc>
          <w:tcPr>
            <w:tcW w:w="1080" w:type="dxa"/>
          </w:tcPr>
          <w:p w14:paraId="53E5AE71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D6203E9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2BFCB3FC" w14:textId="77777777">
        <w:tc>
          <w:tcPr>
            <w:tcW w:w="2160" w:type="dxa"/>
          </w:tcPr>
          <w:p w14:paraId="4D7DB890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18" w:name="_MCCTEMPBM_CRPT75870716___2"/>
            <w:r>
              <w:rPr>
                <w:lang w:eastAsia="ja-JP"/>
              </w:rPr>
              <w:t>&gt;&gt;secondary SN UL PDCP UP TNL Information</w:t>
            </w:r>
            <w:bookmarkEnd w:id="218"/>
          </w:p>
        </w:tc>
        <w:tc>
          <w:tcPr>
            <w:tcW w:w="1080" w:type="dxa"/>
          </w:tcPr>
          <w:p w14:paraId="6B1E53A3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57B8091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DFFE0F6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0C66369B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9.2.3.76</w:t>
            </w:r>
          </w:p>
        </w:tc>
        <w:tc>
          <w:tcPr>
            <w:tcW w:w="1728" w:type="dxa"/>
          </w:tcPr>
          <w:p w14:paraId="484987E3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 xml:space="preserve">S-NG-RAN node endpoint(s) of a DRB’s </w:t>
            </w:r>
            <w:proofErr w:type="spellStart"/>
            <w:r>
              <w:rPr>
                <w:lang w:eastAsia="ja-JP"/>
              </w:rPr>
              <w:t>Xn</w:t>
            </w:r>
            <w:proofErr w:type="spellEnd"/>
            <w:r>
              <w:rPr>
                <w:lang w:eastAsia="ja-JP"/>
              </w:rPr>
              <w:t xml:space="preserve"> transport bearer at its PDCP </w:t>
            </w:r>
            <w:r>
              <w:rPr>
                <w:lang w:eastAsia="ja-JP"/>
              </w:rPr>
              <w:lastRenderedPageBreak/>
              <w:t>resource. For delivery of UL PDUs in case of PDCP duplication.</w:t>
            </w:r>
          </w:p>
        </w:tc>
        <w:tc>
          <w:tcPr>
            <w:tcW w:w="1080" w:type="dxa"/>
          </w:tcPr>
          <w:p w14:paraId="47EEF66B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35703060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56007FCC" w14:textId="77777777">
        <w:tc>
          <w:tcPr>
            <w:tcW w:w="2160" w:type="dxa"/>
          </w:tcPr>
          <w:p w14:paraId="18918D9C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19" w:name="_MCCTEMPBM_CRPT75870717___2"/>
            <w:r>
              <w:rPr>
                <w:rFonts w:hint="eastAsia"/>
                <w:lang w:eastAsia="ja-JP"/>
              </w:rPr>
              <w:t xml:space="preserve">&gt;&gt;Duplication </w:t>
            </w:r>
            <w:r>
              <w:rPr>
                <w:lang w:eastAsia="ja-JP"/>
              </w:rPr>
              <w:t>A</w:t>
            </w:r>
            <w:r>
              <w:rPr>
                <w:rFonts w:hint="eastAsia"/>
                <w:lang w:eastAsia="ja-JP"/>
              </w:rPr>
              <w:t>ctivation</w:t>
            </w:r>
            <w:bookmarkEnd w:id="219"/>
          </w:p>
        </w:tc>
        <w:tc>
          <w:tcPr>
            <w:tcW w:w="1080" w:type="dxa"/>
          </w:tcPr>
          <w:p w14:paraId="22F262F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t>O</w:t>
            </w:r>
          </w:p>
        </w:tc>
        <w:tc>
          <w:tcPr>
            <w:tcW w:w="1080" w:type="dxa"/>
          </w:tcPr>
          <w:p w14:paraId="47CAF6D8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06C8BE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9.2.3.</w:t>
            </w:r>
            <w:r>
              <w:rPr>
                <w:lang w:eastAsia="ja-JP"/>
              </w:rPr>
              <w:t>71</w:t>
            </w:r>
          </w:p>
        </w:tc>
        <w:tc>
          <w:tcPr>
            <w:tcW w:w="1728" w:type="dxa"/>
          </w:tcPr>
          <w:p w14:paraId="6F3F9858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75C46519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This IE is ignored if the </w:t>
            </w:r>
            <w:r>
              <w:rPr>
                <w:i/>
              </w:rPr>
              <w:t>RLC Duplication Information</w:t>
            </w:r>
            <w:r>
              <w:t xml:space="preserve"> IE is present.</w:t>
            </w:r>
          </w:p>
        </w:tc>
        <w:tc>
          <w:tcPr>
            <w:tcW w:w="1080" w:type="dxa"/>
          </w:tcPr>
          <w:p w14:paraId="0A67571D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9859DB8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49BDE807" w14:textId="77777777">
        <w:tc>
          <w:tcPr>
            <w:tcW w:w="2160" w:type="dxa"/>
          </w:tcPr>
          <w:p w14:paraId="6C339AC9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bookmarkStart w:id="220" w:name="_MCCTEMPBM_CRPT75870719___2"/>
            <w:r>
              <w:rPr>
                <w:rFonts w:eastAsia="Batang"/>
                <w:b/>
                <w:lang w:eastAsia="ja-JP"/>
              </w:rPr>
              <w:t xml:space="preserve">&gt;&gt;QoS Flows Mapped </w:t>
            </w:r>
            <w:proofErr w:type="gramStart"/>
            <w:r>
              <w:rPr>
                <w:rFonts w:eastAsia="Batang"/>
                <w:b/>
                <w:lang w:eastAsia="ja-JP"/>
              </w:rPr>
              <w:t>To</w:t>
            </w:r>
            <w:proofErr w:type="gramEnd"/>
            <w:r>
              <w:rPr>
                <w:rFonts w:eastAsia="Batang"/>
                <w:b/>
                <w:lang w:eastAsia="ja-JP"/>
              </w:rPr>
              <w:t xml:space="preserve"> DRB List</w:t>
            </w:r>
            <w:bookmarkEnd w:id="220"/>
          </w:p>
        </w:tc>
        <w:tc>
          <w:tcPr>
            <w:tcW w:w="1080" w:type="dxa"/>
          </w:tcPr>
          <w:p w14:paraId="12C5FD85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09B8B6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</w:tcPr>
          <w:p w14:paraId="7A3F5E61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C14B46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1590B42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011E655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10F173CC" w14:textId="77777777">
        <w:tc>
          <w:tcPr>
            <w:tcW w:w="2160" w:type="dxa"/>
          </w:tcPr>
          <w:p w14:paraId="157B2146" w14:textId="77777777" w:rsidR="006617D3" w:rsidRDefault="007856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bookmarkStart w:id="221" w:name="_MCCTEMPBM_CRPT75870720___2"/>
            <w:r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>
              <w:rPr>
                <w:rFonts w:eastAsia="Batang"/>
                <w:b/>
                <w:lang w:eastAsia="ja-JP"/>
              </w:rPr>
              <w:t>To</w:t>
            </w:r>
            <w:proofErr w:type="gramEnd"/>
            <w:r>
              <w:rPr>
                <w:rFonts w:eastAsia="Batang"/>
                <w:b/>
                <w:lang w:eastAsia="ja-JP"/>
              </w:rPr>
              <w:t xml:space="preserve"> DRB Item</w:t>
            </w:r>
            <w:bookmarkEnd w:id="221"/>
          </w:p>
        </w:tc>
        <w:tc>
          <w:tcPr>
            <w:tcW w:w="1080" w:type="dxa"/>
          </w:tcPr>
          <w:p w14:paraId="2FB83B8B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9D1176A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757C2821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71C6609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7833E69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0FE257F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04FA5F4E" w14:textId="77777777">
        <w:tc>
          <w:tcPr>
            <w:tcW w:w="2160" w:type="dxa"/>
          </w:tcPr>
          <w:p w14:paraId="19F419DA" w14:textId="77777777" w:rsidR="006617D3" w:rsidRDefault="007856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22" w:name="_MCCTEMPBM_CRPT75870721___2"/>
            <w:r>
              <w:rPr>
                <w:rFonts w:eastAsia="Batang"/>
                <w:lang w:eastAsia="ja-JP"/>
              </w:rPr>
              <w:t xml:space="preserve">&gt;&gt;&gt;&gt;QoS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  <w:bookmarkEnd w:id="222"/>
          </w:p>
        </w:tc>
        <w:tc>
          <w:tcPr>
            <w:tcW w:w="1080" w:type="dxa"/>
          </w:tcPr>
          <w:p w14:paraId="44907146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456634B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12C1E6C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0497D78D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034E62F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86F6820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2DC0088A" w14:textId="77777777">
        <w:tc>
          <w:tcPr>
            <w:tcW w:w="2160" w:type="dxa"/>
          </w:tcPr>
          <w:p w14:paraId="1426F859" w14:textId="77777777" w:rsidR="006617D3" w:rsidRDefault="007856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23" w:name="_MCCTEMPBM_CRPT75870722___2"/>
            <w:r>
              <w:rPr>
                <w:rFonts w:eastAsia="Batang"/>
                <w:lang w:eastAsia="ja-JP"/>
              </w:rPr>
              <w:t>&gt;&gt;&gt;&gt;MCG requested GBR QoS Flow Information</w:t>
            </w:r>
            <w:r>
              <w:rPr>
                <w:lang w:eastAsia="ja-JP"/>
              </w:rPr>
              <w:t xml:space="preserve"> </w:t>
            </w:r>
            <w:bookmarkEnd w:id="223"/>
          </w:p>
        </w:tc>
        <w:tc>
          <w:tcPr>
            <w:tcW w:w="1080" w:type="dxa"/>
          </w:tcPr>
          <w:p w14:paraId="36122CF9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72542099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0738D1D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t>GBR QoS Flow Information</w:t>
            </w:r>
          </w:p>
          <w:p w14:paraId="0BF94B02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t>9.2.3.6</w:t>
            </w:r>
          </w:p>
        </w:tc>
        <w:tc>
          <w:tcPr>
            <w:tcW w:w="1728" w:type="dxa"/>
          </w:tcPr>
          <w:p w14:paraId="75BF4B6A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</w:tcPr>
          <w:p w14:paraId="46BD0A7B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D47FCF4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30F3E50F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5F30" w14:textId="77777777" w:rsidR="006617D3" w:rsidRDefault="007856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bookmarkStart w:id="224" w:name="_MCCTEMPBM_CRPT75870723___2"/>
            <w:r>
              <w:rPr>
                <w:rFonts w:eastAsia="Batang"/>
                <w:lang w:eastAsia="ja-JP"/>
              </w:rPr>
              <w:t>&gt;&gt;&gt;&gt;QoS Flow Mapping Indication</w:t>
            </w:r>
            <w:bookmarkEnd w:id="22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921A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A4DF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C60C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7555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EF7C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24F6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190D959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3550" w14:textId="77777777" w:rsidR="006617D3" w:rsidRDefault="007856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25" w:name="_MCCTEMPBM_CRPT75870724___2"/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  <w:bookmarkEnd w:id="22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EEC5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B197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C646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val="da-DK" w:eastAsia="zh-CN"/>
              </w:rPr>
            </w:pPr>
            <w:r>
              <w:rPr>
                <w:lang w:val="da-DK" w:eastAsia="zh-CN"/>
              </w:rPr>
              <w:t>Alternative QoS Parameters Set Index</w:t>
            </w:r>
          </w:p>
          <w:p w14:paraId="5D202BCB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val="da-DK" w:eastAsia="ja-JP"/>
              </w:rPr>
            </w:pPr>
            <w:r>
              <w:rPr>
                <w:rFonts w:hint="eastAsia"/>
                <w:lang w:val="da-DK" w:eastAsia="zh-CN"/>
              </w:rPr>
              <w:t>9</w:t>
            </w:r>
            <w:r>
              <w:rPr>
                <w:lang w:val="da-DK" w:eastAsia="zh-CN"/>
              </w:rPr>
              <w:t>.2.3.103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E5B6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val="da-DK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3E39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F902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6617D3" w14:paraId="519A2798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E5B2" w14:textId="77777777" w:rsidR="006617D3" w:rsidRDefault="00785648">
            <w:pPr>
              <w:pStyle w:val="TAL"/>
              <w:keepNext w:val="0"/>
              <w:keepLines w:val="0"/>
              <w:widowControl w:val="0"/>
              <w:ind w:left="454"/>
              <w:rPr>
                <w:lang w:eastAsia="zh-CN"/>
              </w:rPr>
            </w:pPr>
            <w:bookmarkStart w:id="226" w:name="_MCCTEMPBM_CRPT75870725___2"/>
            <w:r>
              <w:rPr>
                <w:rFonts w:eastAsia="Batang"/>
                <w:lang w:eastAsia="ja-JP"/>
              </w:rPr>
              <w:t>&gt;&gt;&gt;&gt;Source DL Forwarding IP Address</w:t>
            </w:r>
            <w:bookmarkEnd w:id="22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A777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7D35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598E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Transport Layer Address</w:t>
            </w:r>
          </w:p>
          <w:p w14:paraId="7ACC8DCD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9.2.3.29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DCEC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Identifies the TNL address used by the source node for data forwarding.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0F7F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32BC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6617D3" w14:paraId="786D547B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CF22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227" w:name="_MCCTEMPBM_CRPT75870726___2"/>
            <w:r>
              <w:rPr>
                <w:rFonts w:eastAsia="Batang"/>
                <w:b/>
              </w:rPr>
              <w:t>&gt;&gt;Additional PDCP Duplication TNL List</w:t>
            </w:r>
            <w:bookmarkEnd w:id="227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07D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CD2B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C835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6E14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9A0F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EC0B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ignore</w:t>
            </w:r>
          </w:p>
        </w:tc>
      </w:tr>
      <w:tr w:rsidR="006617D3" w14:paraId="4F7F4ADD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D9DD" w14:textId="77777777" w:rsidR="006617D3" w:rsidRDefault="007856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bookmarkStart w:id="228" w:name="_MCCTEMPBM_CRPT75870727___2"/>
            <w:r>
              <w:rPr>
                <w:rFonts w:eastAsia="Batang"/>
                <w:b/>
              </w:rPr>
              <w:t>&gt;&gt;&gt;Additional PDCP Duplication TNL Item</w:t>
            </w:r>
            <w:bookmarkEnd w:id="22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AB69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907F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maxnoofAdditionalPDCPDuplicationTNL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183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41FB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11C6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BFBC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38A3C2B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E9A2" w14:textId="77777777" w:rsidR="006617D3" w:rsidRDefault="007856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29" w:name="_MCCTEMPBM_CRPT75870728___2"/>
            <w:r>
              <w:rPr>
                <w:rFonts w:eastAsia="Batang"/>
              </w:rPr>
              <w:t>&gt;&gt;&gt;&gt;Additional PDCP Duplication UP TNL Information</w:t>
            </w:r>
            <w:bookmarkEnd w:id="22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D486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0F5F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5832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UP Transport Layer Information</w:t>
            </w:r>
          </w:p>
          <w:p w14:paraId="1EEE6835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9.2.3.30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7E43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t xml:space="preserve">S-NG-RAN node endpoint(s) of a DRB’s </w:t>
            </w:r>
            <w:proofErr w:type="spellStart"/>
            <w:r>
              <w:t>Xn</w:t>
            </w:r>
            <w:proofErr w:type="spellEnd"/>
            <w:r>
              <w:t xml:space="preserve"> transport bearer at its PDCP resource. For delivery of UL PDUs in case of additional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B557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C51D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719E66FC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2CB5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230" w:name="_MCCTEMPBM_CRPT75870729___2"/>
            <w:r>
              <w:rPr>
                <w:lang w:eastAsia="ja-JP"/>
              </w:rPr>
              <w:t>&gt;&gt;RLC Duplication Information</w:t>
            </w:r>
            <w:bookmarkEnd w:id="23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1A3B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3AA6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DDD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9.2.3.111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DA98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C51F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102C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5398DB1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CD40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31" w:name="_MCCTEMPBM_CRPT75870730___2"/>
            <w:r>
              <w:rPr>
                <w:lang w:eastAsia="ja-JP"/>
              </w:rPr>
              <w:t>&gt;&gt;ECN Marking or Congestion Information Reporting Status</w:t>
            </w:r>
            <w:bookmarkEnd w:id="23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0C42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0B0E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213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t>9.2.3.</w:t>
            </w:r>
            <w:r>
              <w:rPr>
                <w:rFonts w:eastAsiaTheme="minorEastAsia" w:hint="eastAsia"/>
              </w:rPr>
              <w:t>214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A28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4CBC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BDA2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t>ignore</w:t>
            </w:r>
          </w:p>
        </w:tc>
      </w:tr>
      <w:tr w:rsidR="006617D3" w14:paraId="0EC171F4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3EF8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32" w:name="_MCCTEMPBM_CRPT75870731___2"/>
            <w:r>
              <w:rPr>
                <w:lang w:eastAsia="ja-JP"/>
              </w:rPr>
              <w:t>&gt;&gt;PSI based SDU Discard UL</w:t>
            </w:r>
            <w:bookmarkEnd w:id="232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8C7B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2319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5CD0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>9.2.3.244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4C2A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AE5D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1997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6617D3" w14:paraId="06E7C98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44AE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33" w:name="_MCCTEMPBM_CRPT75870732___2"/>
            <w:r>
              <w:rPr>
                <w:lang w:eastAsia="ja-JP"/>
              </w:rPr>
              <w:t xml:space="preserve">&gt;&gt;PSI based SDU </w:t>
            </w:r>
            <w:r>
              <w:rPr>
                <w:lang w:eastAsia="ja-JP"/>
              </w:rPr>
              <w:lastRenderedPageBreak/>
              <w:t>Discard DL</w:t>
            </w:r>
            <w:bookmarkEnd w:id="233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9309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zCs w:val="18"/>
              </w:rPr>
              <w:lastRenderedPageBreak/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B995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3F9A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>9.2.3.245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D2CF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3433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8309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6617D3" w14:paraId="3D2D51A7" w14:textId="77777777">
        <w:trPr>
          <w:ins w:id="234" w:author="ZTE" w:date="2026-05-01T10:4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66E2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ins w:id="235" w:author="ZTE" w:date="2026-05-01T10:46:00Z"/>
                <w:lang w:val="en-US" w:eastAsia="zh-CN"/>
              </w:rPr>
            </w:pPr>
            <w:ins w:id="236" w:author="ZTE" w:date="2026-05-01T10:46:00Z">
              <w:r>
                <w:rPr>
                  <w:rFonts w:hint="eastAsia"/>
                  <w:lang w:val="en-US" w:eastAsia="zh-CN"/>
                </w:rPr>
                <w:t>&gt;&gt;</w:t>
              </w:r>
            </w:ins>
            <w:ins w:id="237" w:author="ZTE" w:date="2026-05-01T10:47:00Z">
              <w:r>
                <w:rPr>
                  <w:rFonts w:hint="eastAsia"/>
                  <w:lang w:val="en-US" w:eastAsia="zh-CN"/>
                </w:rPr>
                <w:t>N3 Delay Measurement 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99BC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ns w:id="238" w:author="ZTE" w:date="2026-05-01T10:46:00Z"/>
                <w:szCs w:val="18"/>
                <w:lang w:val="en-US" w:eastAsia="zh-CN"/>
              </w:rPr>
            </w:pPr>
            <w:ins w:id="239" w:author="ZTE" w:date="2026-05-01T10:47:00Z">
              <w:r>
                <w:rPr>
                  <w:rFonts w:hint="eastAsia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8C86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ns w:id="240" w:author="ZTE" w:date="2026-05-01T10:46:00Z"/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D89B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ns w:id="241" w:author="ZTE" w:date="2026-05-01T10:46:00Z"/>
                <w:szCs w:val="18"/>
                <w:lang w:val="en-US" w:eastAsia="zh-CN"/>
              </w:rPr>
            </w:pPr>
            <w:ins w:id="242" w:author="ZTE" w:date="2026-05-01T10:47:00Z">
              <w:r>
                <w:rPr>
                  <w:rFonts w:hint="eastAsia"/>
                  <w:szCs w:val="18"/>
                  <w:lang w:val="en-US" w:eastAsia="zh-CN"/>
                </w:rPr>
                <w:t>9.2.3.xxx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89AD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ns w:id="243" w:author="ZTE" w:date="2026-05-01T10:46:00Z"/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83BF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ns w:id="244" w:author="ZTE" w:date="2026-05-01T10:46:00Z"/>
                <w:rFonts w:cs="Arial"/>
                <w:szCs w:val="18"/>
                <w:lang w:val="en-US" w:eastAsia="zh-CN"/>
              </w:rPr>
            </w:pPr>
            <w:ins w:id="245" w:author="ZTE" w:date="2026-05-01T10:47:00Z">
              <w:r>
                <w:rPr>
                  <w:rFonts w:cs="Arial" w:hint="eastAsia"/>
                  <w:szCs w:val="18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FE52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ns w:id="246" w:author="ZTE" w:date="2026-05-01T10:46:00Z"/>
                <w:rFonts w:cs="Arial"/>
                <w:szCs w:val="18"/>
                <w:lang w:val="en-US" w:eastAsia="zh-CN"/>
              </w:rPr>
            </w:pPr>
            <w:ins w:id="247" w:author="ZTE" w:date="2026-05-01T10:47:00Z">
              <w:r>
                <w:rPr>
                  <w:rFonts w:cs="Arial" w:hint="eastAsia"/>
                  <w:szCs w:val="18"/>
                  <w:lang w:val="en-US" w:eastAsia="zh-CN"/>
                </w:rPr>
                <w:t>ignore</w:t>
              </w:r>
            </w:ins>
          </w:p>
        </w:tc>
      </w:tr>
      <w:tr w:rsidR="006617D3" w14:paraId="7BC85ACC" w14:textId="77777777">
        <w:tc>
          <w:tcPr>
            <w:tcW w:w="2160" w:type="dxa"/>
          </w:tcPr>
          <w:p w14:paraId="0EA2408C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Data Forwarding Info from target NG-RAN node</w:t>
            </w:r>
          </w:p>
        </w:tc>
        <w:tc>
          <w:tcPr>
            <w:tcW w:w="1080" w:type="dxa"/>
          </w:tcPr>
          <w:p w14:paraId="0192FC47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7EE4D2DB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B7A1C10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9.2.1.16</w:t>
            </w:r>
          </w:p>
        </w:tc>
        <w:tc>
          <w:tcPr>
            <w:tcW w:w="1728" w:type="dxa"/>
          </w:tcPr>
          <w:p w14:paraId="0693649D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F87837F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CCC7C45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5662FC2A" w14:textId="77777777">
        <w:tc>
          <w:tcPr>
            <w:tcW w:w="2160" w:type="dxa"/>
          </w:tcPr>
          <w:p w14:paraId="50504E80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QoS Flows Not Admitted List</w:t>
            </w:r>
          </w:p>
        </w:tc>
        <w:tc>
          <w:tcPr>
            <w:tcW w:w="1080" w:type="dxa"/>
          </w:tcPr>
          <w:p w14:paraId="33E07139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46460B0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9DE16A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QoS Flow List with Cause</w:t>
            </w:r>
          </w:p>
          <w:p w14:paraId="3816FE66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9.2.1.4</w:t>
            </w:r>
          </w:p>
        </w:tc>
        <w:tc>
          <w:tcPr>
            <w:tcW w:w="1728" w:type="dxa"/>
          </w:tcPr>
          <w:p w14:paraId="652A55B6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4270BF9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90315AB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6D7F5A3A" w14:textId="77777777">
        <w:tc>
          <w:tcPr>
            <w:tcW w:w="2160" w:type="dxa"/>
          </w:tcPr>
          <w:p w14:paraId="2E70B63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Security Result</w:t>
            </w:r>
          </w:p>
        </w:tc>
        <w:tc>
          <w:tcPr>
            <w:tcW w:w="1080" w:type="dxa"/>
          </w:tcPr>
          <w:p w14:paraId="350A54F6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86A2F11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C9C86E0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9.2.3.67</w:t>
            </w:r>
          </w:p>
        </w:tc>
        <w:tc>
          <w:tcPr>
            <w:tcW w:w="1728" w:type="dxa"/>
          </w:tcPr>
          <w:p w14:paraId="2BEF2834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10E60ACA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438AE30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</w:tr>
      <w:tr w:rsidR="006617D3" w14:paraId="36490394" w14:textId="77777777">
        <w:tc>
          <w:tcPr>
            <w:tcW w:w="2160" w:type="dxa"/>
          </w:tcPr>
          <w:p w14:paraId="49B54766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DRB IDs taken into use</w:t>
            </w:r>
          </w:p>
        </w:tc>
        <w:tc>
          <w:tcPr>
            <w:tcW w:w="1080" w:type="dxa"/>
          </w:tcPr>
          <w:p w14:paraId="4A80F649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50752D61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A5ABA6E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DRB List</w:t>
            </w:r>
          </w:p>
          <w:p w14:paraId="45AEDFC8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9.2.1.29</w:t>
            </w:r>
          </w:p>
        </w:tc>
        <w:tc>
          <w:tcPr>
            <w:tcW w:w="1728" w:type="dxa"/>
          </w:tcPr>
          <w:p w14:paraId="60CBE2FB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080" w:type="dxa"/>
          </w:tcPr>
          <w:p w14:paraId="08CFA389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20C164E9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reject</w:t>
            </w:r>
          </w:p>
        </w:tc>
      </w:tr>
      <w:tr w:rsidR="006617D3" w14:paraId="5087537D" w14:textId="77777777">
        <w:tc>
          <w:tcPr>
            <w:tcW w:w="2160" w:type="dxa"/>
          </w:tcPr>
          <w:p w14:paraId="2A1B22CD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Redundant DL NG-U UP TNL Information at NG-RAN</w:t>
            </w:r>
          </w:p>
        </w:tc>
        <w:tc>
          <w:tcPr>
            <w:tcW w:w="1080" w:type="dxa"/>
          </w:tcPr>
          <w:p w14:paraId="6E12EABC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O</w:t>
            </w:r>
          </w:p>
        </w:tc>
        <w:tc>
          <w:tcPr>
            <w:tcW w:w="1080" w:type="dxa"/>
          </w:tcPr>
          <w:p w14:paraId="66C42D7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F107810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14:paraId="05DAA4C7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9.2.3.30</w:t>
            </w:r>
          </w:p>
        </w:tc>
        <w:tc>
          <w:tcPr>
            <w:tcW w:w="1728" w:type="dxa"/>
          </w:tcPr>
          <w:p w14:paraId="2FF02B27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S-NG-RAN node endpoint of the NG transport bearer. For delivery of DL PDUs for the redundant transmission.</w:t>
            </w:r>
          </w:p>
        </w:tc>
        <w:tc>
          <w:tcPr>
            <w:tcW w:w="1080" w:type="dxa"/>
          </w:tcPr>
          <w:p w14:paraId="2BB44E3C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F2A302F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6617D3" w14:paraId="1707EE15" w14:textId="77777777">
        <w:tc>
          <w:tcPr>
            <w:tcW w:w="2160" w:type="dxa"/>
          </w:tcPr>
          <w:p w14:paraId="729AC922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Used RSN Information</w:t>
            </w:r>
          </w:p>
        </w:tc>
        <w:tc>
          <w:tcPr>
            <w:tcW w:w="1080" w:type="dxa"/>
          </w:tcPr>
          <w:p w14:paraId="37231EAE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595CC077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6508B77" w14:textId="77777777" w:rsidR="006617D3" w:rsidRDefault="0078564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Redundant PDU Session Information</w:t>
            </w:r>
          </w:p>
          <w:p w14:paraId="6B034632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9.2.3.112</w:t>
            </w:r>
          </w:p>
        </w:tc>
        <w:tc>
          <w:tcPr>
            <w:tcW w:w="1728" w:type="dxa"/>
          </w:tcPr>
          <w:p w14:paraId="77A8D091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25633CD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00E1351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6617D3" w14:paraId="2866AADB" w14:textId="77777777">
        <w:tc>
          <w:tcPr>
            <w:tcW w:w="2160" w:type="dxa"/>
          </w:tcPr>
          <w:p w14:paraId="2645656F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Data Forwarding and Offloading Info from source NG-RAN node</w:t>
            </w:r>
          </w:p>
        </w:tc>
        <w:tc>
          <w:tcPr>
            <w:tcW w:w="1080" w:type="dxa"/>
          </w:tcPr>
          <w:p w14:paraId="4F5129F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77C2DB7D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96B3B8E" w14:textId="77777777" w:rsidR="006617D3" w:rsidRDefault="00785648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9.2.1.17</w:t>
            </w:r>
          </w:p>
        </w:tc>
        <w:tc>
          <w:tcPr>
            <w:tcW w:w="1728" w:type="dxa"/>
          </w:tcPr>
          <w:p w14:paraId="71D874D9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iCs/>
                <w:szCs w:val="18"/>
                <w:lang w:eastAsia="ja-JP"/>
              </w:rPr>
              <w:t>Contains data forwarding proposal for S-CPAC, to be used later when the S-NG-RAN node is selected for access.</w:t>
            </w:r>
          </w:p>
        </w:tc>
        <w:tc>
          <w:tcPr>
            <w:tcW w:w="1080" w:type="dxa"/>
          </w:tcPr>
          <w:p w14:paraId="1807A6DD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789933D7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6617D3" w14:paraId="36990826" w14:textId="77777777">
        <w:tc>
          <w:tcPr>
            <w:tcW w:w="2160" w:type="dxa"/>
          </w:tcPr>
          <w:p w14:paraId="05B54ED5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Additional DRB Setup Info List</w:t>
            </w:r>
          </w:p>
        </w:tc>
        <w:tc>
          <w:tcPr>
            <w:tcW w:w="1080" w:type="dxa"/>
          </w:tcPr>
          <w:p w14:paraId="179DE87F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1FECFC9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61A23BDD" w14:textId="77777777" w:rsidR="006617D3" w:rsidRDefault="00785648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9.2.3.</w:t>
            </w:r>
            <w:r>
              <w:rPr>
                <w:rFonts w:eastAsiaTheme="minorEastAsia" w:cs="Arial" w:hint="eastAsia"/>
                <w:szCs w:val="18"/>
              </w:rPr>
              <w:t>215</w:t>
            </w:r>
          </w:p>
        </w:tc>
        <w:tc>
          <w:tcPr>
            <w:tcW w:w="1728" w:type="dxa"/>
          </w:tcPr>
          <w:p w14:paraId="27DF6A6C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cs="Arial"/>
                <w:iCs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4102829B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8595831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</w:tbl>
    <w:p w14:paraId="27DA640F" w14:textId="77777777" w:rsidR="006617D3" w:rsidRDefault="006617D3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6617D3" w14:paraId="26C83BA7" w14:textId="77777777">
        <w:tc>
          <w:tcPr>
            <w:tcW w:w="3686" w:type="dxa"/>
          </w:tcPr>
          <w:p w14:paraId="003D6D84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4F9F212B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6617D3" w14:paraId="52CAAE3D" w14:textId="77777777">
        <w:tc>
          <w:tcPr>
            <w:tcW w:w="3686" w:type="dxa"/>
          </w:tcPr>
          <w:p w14:paraId="6AA52D0A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5DBDBB63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6617D3" w14:paraId="7365CF64" w14:textId="77777777">
        <w:tc>
          <w:tcPr>
            <w:tcW w:w="3686" w:type="dxa"/>
          </w:tcPr>
          <w:p w14:paraId="448B3BDE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670" w:type="dxa"/>
          </w:tcPr>
          <w:p w14:paraId="2C848818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QoS flows. Value is 64</w:t>
            </w:r>
          </w:p>
        </w:tc>
      </w:tr>
      <w:tr w:rsidR="006617D3" w14:paraId="165F6A0E" w14:textId="77777777">
        <w:tc>
          <w:tcPr>
            <w:tcW w:w="3686" w:type="dxa"/>
          </w:tcPr>
          <w:p w14:paraId="23D224E5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4FDE188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6574565A" w14:textId="77777777" w:rsidR="006617D3" w:rsidRDefault="006617D3">
      <w:pPr>
        <w:widowControl w:val="0"/>
      </w:pPr>
    </w:p>
    <w:p w14:paraId="3B21AE89" w14:textId="77777777" w:rsidR="006617D3" w:rsidRDefault="00785648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val="da-DK"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val="da-DK"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16319091" w14:textId="77777777" w:rsidR="006617D3" w:rsidRDefault="006617D3">
      <w:pPr>
        <w:tabs>
          <w:tab w:val="center" w:pos="4819"/>
          <w:tab w:val="right" w:pos="9639"/>
        </w:tabs>
        <w:spacing w:before="100"/>
        <w:jc w:val="both"/>
        <w:rPr>
          <w:color w:val="FF0000"/>
          <w:szCs w:val="24"/>
          <w:lang w:val="en-US" w:eastAsia="da-DK" w:bidi="ar"/>
        </w:rPr>
      </w:pPr>
    </w:p>
    <w:p w14:paraId="0683D981" w14:textId="77777777" w:rsidR="006617D3" w:rsidRDefault="00785648">
      <w:pPr>
        <w:pStyle w:val="4"/>
        <w:keepNext w:val="0"/>
        <w:keepLines w:val="0"/>
        <w:widowControl w:val="0"/>
      </w:pPr>
      <w:bookmarkStart w:id="248" w:name="_Toc51850650"/>
      <w:bookmarkStart w:id="249" w:name="_Toc98868294"/>
      <w:bookmarkStart w:id="250" w:name="_Toc29991443"/>
      <w:bookmarkStart w:id="251" w:name="_Toc64447196"/>
      <w:bookmarkStart w:id="252" w:name="_Toc97904213"/>
      <w:bookmarkStart w:id="253" w:name="_Toc105174580"/>
      <w:bookmarkStart w:id="254" w:name="_Toc45901571"/>
      <w:bookmarkStart w:id="255" w:name="_Toc113825238"/>
      <w:bookmarkStart w:id="256" w:name="_Toc74151385"/>
      <w:bookmarkStart w:id="257" w:name="_Toc20955246"/>
      <w:bookmarkStart w:id="258" w:name="_Toc44497563"/>
      <w:bookmarkStart w:id="259" w:name="_Toc88653857"/>
      <w:bookmarkStart w:id="260" w:name="_Toc36555843"/>
      <w:bookmarkStart w:id="261" w:name="_Toc106109417"/>
      <w:bookmarkStart w:id="262" w:name="_Toc45107951"/>
      <w:bookmarkStart w:id="263" w:name="_Toc66286690"/>
      <w:bookmarkStart w:id="264" w:name="_Toc56693653"/>
      <w:bookmarkStart w:id="265" w:name="_Toc224335330"/>
      <w:r>
        <w:t>9.2.1.10</w:t>
      </w:r>
      <w:r>
        <w:tab/>
        <w:t>PDU Session Resource Modification Response Info – SN terminated</w:t>
      </w:r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</w:p>
    <w:p w14:paraId="0B3BE0A4" w14:textId="77777777" w:rsidR="006617D3" w:rsidRDefault="00785648">
      <w:pPr>
        <w:widowControl w:val="0"/>
      </w:pPr>
      <w:r>
        <w:t xml:space="preserve">This IE contains the PDU session resource related result of an M-NG-RAN </w:t>
      </w:r>
      <w:proofErr w:type="gramStart"/>
      <w:r>
        <w:t>node initiated</w:t>
      </w:r>
      <w:proofErr w:type="gramEnd"/>
      <w:r>
        <w:t xml:space="preserve"> request to modify DRBs configured with an SN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6617D3" w14:paraId="2DA8DF3F" w14:textId="77777777">
        <w:trPr>
          <w:tblHeader/>
        </w:trPr>
        <w:tc>
          <w:tcPr>
            <w:tcW w:w="2160" w:type="dxa"/>
          </w:tcPr>
          <w:p w14:paraId="13259E97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2541C460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67174F38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044707F7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3409426F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62465C89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058E729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6617D3" w14:paraId="62D8E352" w14:textId="77777777">
        <w:tc>
          <w:tcPr>
            <w:tcW w:w="2160" w:type="dxa"/>
          </w:tcPr>
          <w:p w14:paraId="42893513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lang w:eastAsia="ja-JP"/>
              </w:rPr>
              <w:t xml:space="preserve">DL NG-U UP </w:t>
            </w:r>
            <w:r>
              <w:rPr>
                <w:rFonts w:cs="Arial"/>
                <w:lang w:eastAsia="zh-CN"/>
              </w:rPr>
              <w:t>TNL Information</w:t>
            </w:r>
            <w:r>
              <w:rPr>
                <w:lang w:eastAsia="ja-JP"/>
              </w:rPr>
              <w:t xml:space="preserve"> at NG-RAN</w:t>
            </w:r>
          </w:p>
        </w:tc>
        <w:tc>
          <w:tcPr>
            <w:tcW w:w="1080" w:type="dxa"/>
          </w:tcPr>
          <w:p w14:paraId="24C5F4CB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594CCFE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2CFFD85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14:paraId="303DD127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</w:t>
            </w:r>
            <w:r>
              <w:rPr>
                <w:lang w:eastAsia="zh-CN"/>
              </w:rPr>
              <w:t>3.30</w:t>
            </w:r>
          </w:p>
        </w:tc>
        <w:tc>
          <w:tcPr>
            <w:tcW w:w="1728" w:type="dxa"/>
          </w:tcPr>
          <w:p w14:paraId="4E8D862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S-NG-RAN node endpoint of the NG transport bearer. For delivery of DL PDUs.</w:t>
            </w:r>
          </w:p>
        </w:tc>
        <w:tc>
          <w:tcPr>
            <w:tcW w:w="1080" w:type="dxa"/>
          </w:tcPr>
          <w:p w14:paraId="265F8C56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A978BBF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5D21C932" w14:textId="77777777">
        <w:tc>
          <w:tcPr>
            <w:tcW w:w="2160" w:type="dxa"/>
          </w:tcPr>
          <w:p w14:paraId="35959ED3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47FADCEB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DF9FC28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7A4B9419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407D6FCE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736FAE5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343DA7E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640606D6" w14:textId="77777777">
        <w:tc>
          <w:tcPr>
            <w:tcW w:w="2160" w:type="dxa"/>
          </w:tcPr>
          <w:p w14:paraId="7430708F" w14:textId="77777777" w:rsidR="006617D3" w:rsidRDefault="00785648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bookmarkStart w:id="266" w:name="_MCCTEMPBM_CRPT75870792___2"/>
            <w:r>
              <w:rPr>
                <w:b/>
                <w:lang w:eastAsia="ja-JP"/>
              </w:rPr>
              <w:t xml:space="preserve">&gt;DRBs to Be Setup </w:t>
            </w:r>
            <w:r>
              <w:rPr>
                <w:b/>
                <w:lang w:eastAsia="ja-JP"/>
              </w:rPr>
              <w:lastRenderedPageBreak/>
              <w:t>Item</w:t>
            </w:r>
            <w:bookmarkEnd w:id="266"/>
          </w:p>
        </w:tc>
        <w:tc>
          <w:tcPr>
            <w:tcW w:w="1080" w:type="dxa"/>
          </w:tcPr>
          <w:p w14:paraId="015B164A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E72BD92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>
              <w:rPr>
                <w:bCs/>
                <w:i/>
                <w:szCs w:val="18"/>
                <w:lang w:eastAsia="ja-JP"/>
              </w:rPr>
              <w:t xml:space="preserve"> </w:t>
            </w:r>
            <w:r>
              <w:rPr>
                <w:bCs/>
                <w:i/>
                <w:szCs w:val="18"/>
                <w:lang w:eastAsia="ja-JP"/>
              </w:rPr>
              <w:lastRenderedPageBreak/>
              <w:t>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32DF55B8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CE8445B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5932459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8E63ED9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0B6880B5" w14:textId="77777777">
        <w:tc>
          <w:tcPr>
            <w:tcW w:w="2160" w:type="dxa"/>
          </w:tcPr>
          <w:p w14:paraId="5641312F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67" w:name="_MCCTEMPBM_CRPT75870793___2"/>
            <w:r>
              <w:rPr>
                <w:lang w:eastAsia="ja-JP"/>
              </w:rPr>
              <w:t>&gt;&gt;DRB ID</w:t>
            </w:r>
            <w:bookmarkEnd w:id="267"/>
          </w:p>
        </w:tc>
        <w:tc>
          <w:tcPr>
            <w:tcW w:w="1080" w:type="dxa"/>
          </w:tcPr>
          <w:p w14:paraId="1E08B21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EA3EF6C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224D363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59CE259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484637A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5E91F73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1171CAC0" w14:textId="77777777">
        <w:tc>
          <w:tcPr>
            <w:tcW w:w="2160" w:type="dxa"/>
          </w:tcPr>
          <w:p w14:paraId="431E5208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68" w:name="_MCCTEMPBM_CRPT75870794___2"/>
            <w:r>
              <w:rPr>
                <w:lang w:eastAsia="ja-JP"/>
              </w:rPr>
              <w:t xml:space="preserve">&gt;&gt;SN UL PDCP UP </w:t>
            </w:r>
            <w:r>
              <w:rPr>
                <w:rFonts w:cs="Arial"/>
                <w:lang w:eastAsia="zh-CN"/>
              </w:rPr>
              <w:t>TNL Information</w:t>
            </w:r>
            <w:bookmarkEnd w:id="268"/>
          </w:p>
        </w:tc>
        <w:tc>
          <w:tcPr>
            <w:tcW w:w="1080" w:type="dxa"/>
          </w:tcPr>
          <w:p w14:paraId="7D3DD22C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7B4D6F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FA6F09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426868D5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</w:t>
            </w:r>
            <w:r>
              <w:rPr>
                <w:lang w:eastAsia="zh-CN"/>
              </w:rPr>
              <w:t>3.76</w:t>
            </w:r>
          </w:p>
        </w:tc>
        <w:tc>
          <w:tcPr>
            <w:tcW w:w="1728" w:type="dxa"/>
          </w:tcPr>
          <w:p w14:paraId="3A8A920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 xml:space="preserve">S-NG-RAN node endpoint(s) of a DRB’s </w:t>
            </w:r>
            <w:proofErr w:type="spellStart"/>
            <w:r>
              <w:rPr>
                <w:lang w:eastAsia="ja-JP"/>
              </w:rPr>
              <w:t>Xn</w:t>
            </w:r>
            <w:proofErr w:type="spellEnd"/>
            <w:r>
              <w:rPr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</w:tcPr>
          <w:p w14:paraId="711066BC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D423ED9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7BD87FE8" w14:textId="77777777">
        <w:tc>
          <w:tcPr>
            <w:tcW w:w="2160" w:type="dxa"/>
          </w:tcPr>
          <w:p w14:paraId="557BD8E7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69" w:name="_MCCTEMPBM_CRPT75870795___2"/>
            <w:r>
              <w:rPr>
                <w:rFonts w:eastAsia="Batang"/>
                <w:lang w:eastAsia="ja-JP"/>
              </w:rPr>
              <w:t>&gt;&gt;DRB QoS</w:t>
            </w:r>
            <w:bookmarkEnd w:id="269"/>
          </w:p>
        </w:tc>
        <w:tc>
          <w:tcPr>
            <w:tcW w:w="1080" w:type="dxa"/>
          </w:tcPr>
          <w:p w14:paraId="0B3CF5C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3CACACCE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76E1D72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QoS Flow</w:t>
            </w:r>
            <w:r>
              <w:rPr>
                <w:rFonts w:eastAsia="Batang"/>
              </w:rPr>
              <w:t xml:space="preserve"> Level QoS Parameters</w:t>
            </w:r>
          </w:p>
          <w:p w14:paraId="666C8A9C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6D0E6799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CA94C1F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5DA1EB2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659E1758" w14:textId="77777777">
        <w:tc>
          <w:tcPr>
            <w:tcW w:w="2160" w:type="dxa"/>
          </w:tcPr>
          <w:p w14:paraId="3BAFE10A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70" w:name="_MCCTEMPBM_CRPT75870796___2"/>
            <w:r>
              <w:rPr>
                <w:lang w:eastAsia="ja-JP"/>
              </w:rPr>
              <w:t>&gt;&gt;PDCP SN Length</w:t>
            </w:r>
            <w:bookmarkEnd w:id="270"/>
          </w:p>
        </w:tc>
        <w:tc>
          <w:tcPr>
            <w:tcW w:w="1080" w:type="dxa"/>
          </w:tcPr>
          <w:p w14:paraId="65591CEA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6B7268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B4D1979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9.2.3.63</w:t>
            </w:r>
          </w:p>
        </w:tc>
        <w:tc>
          <w:tcPr>
            <w:tcW w:w="1728" w:type="dxa"/>
          </w:tcPr>
          <w:p w14:paraId="37D72567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</w:tcPr>
          <w:p w14:paraId="53C2B037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EEF18FA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6617D3" w14:paraId="311AC931" w14:textId="77777777">
        <w:tc>
          <w:tcPr>
            <w:tcW w:w="2160" w:type="dxa"/>
          </w:tcPr>
          <w:p w14:paraId="7CF273CA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71" w:name="_MCCTEMPBM_CRPT75870797___2"/>
            <w:r>
              <w:rPr>
                <w:lang w:eastAsia="ja-JP"/>
              </w:rPr>
              <w:t>&gt;&gt;RLC Mode</w:t>
            </w:r>
            <w:bookmarkEnd w:id="271"/>
          </w:p>
        </w:tc>
        <w:tc>
          <w:tcPr>
            <w:tcW w:w="1080" w:type="dxa"/>
          </w:tcPr>
          <w:p w14:paraId="7C51110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D0640AF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3EC540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9.2.3.28</w:t>
            </w:r>
          </w:p>
        </w:tc>
        <w:tc>
          <w:tcPr>
            <w:tcW w:w="1728" w:type="dxa"/>
          </w:tcPr>
          <w:p w14:paraId="1C5FDA26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24409C3A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DB62E4B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391DE4AE" w14:textId="77777777">
        <w:tc>
          <w:tcPr>
            <w:tcW w:w="2160" w:type="dxa"/>
          </w:tcPr>
          <w:p w14:paraId="6BA51D63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38654ED5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18E2290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4D0B857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t>9.2.3.75</w:t>
            </w:r>
          </w:p>
        </w:tc>
        <w:tc>
          <w:tcPr>
            <w:tcW w:w="1728" w:type="dxa"/>
          </w:tcPr>
          <w:p w14:paraId="363CCD2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Information about UL usage in the M-NG-RAN node.</w:t>
            </w:r>
            <w:r>
              <w:t xml:space="preserve"> This IE is used when the concerned DRB has both MCG resource and SCG resource configured </w:t>
            </w:r>
            <w:r>
              <w:rPr>
                <w:rFonts w:hint="eastAsia"/>
              </w:rPr>
              <w:t>i.</w:t>
            </w:r>
            <w:r>
              <w:t>e. the concerned DRB is configured as split bearer.</w:t>
            </w:r>
          </w:p>
        </w:tc>
        <w:tc>
          <w:tcPr>
            <w:tcW w:w="1080" w:type="dxa"/>
          </w:tcPr>
          <w:p w14:paraId="55963790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EDE8193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37D3B7DC" w14:textId="77777777">
        <w:tc>
          <w:tcPr>
            <w:tcW w:w="2160" w:type="dxa"/>
          </w:tcPr>
          <w:p w14:paraId="4ADABFDA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72" w:name="_MCCTEMPBM_CRPT75870798___2"/>
            <w:r>
              <w:rPr>
                <w:lang w:eastAsia="ja-JP"/>
              </w:rPr>
              <w:t>&gt;&gt;secondary SN UL PDCP UP TNL Information</w:t>
            </w:r>
            <w:bookmarkEnd w:id="272"/>
          </w:p>
        </w:tc>
        <w:tc>
          <w:tcPr>
            <w:tcW w:w="1080" w:type="dxa"/>
          </w:tcPr>
          <w:p w14:paraId="44FEE377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1691AD6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837259C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36AAAF69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9.2.3.76</w:t>
            </w:r>
          </w:p>
        </w:tc>
        <w:tc>
          <w:tcPr>
            <w:tcW w:w="1728" w:type="dxa"/>
          </w:tcPr>
          <w:p w14:paraId="4D181700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 xml:space="preserve">S-NG-RAN node endpoint(s) of a DRB’s </w:t>
            </w:r>
            <w:proofErr w:type="spellStart"/>
            <w:r>
              <w:rPr>
                <w:lang w:eastAsia="ja-JP"/>
              </w:rPr>
              <w:t>Xn</w:t>
            </w:r>
            <w:proofErr w:type="spellEnd"/>
            <w:r>
              <w:rPr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30373C42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20F80F9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36A770BE" w14:textId="77777777">
        <w:tc>
          <w:tcPr>
            <w:tcW w:w="2160" w:type="dxa"/>
          </w:tcPr>
          <w:p w14:paraId="50413FDF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73" w:name="_MCCTEMPBM_CRPT75870799___2"/>
            <w:r>
              <w:rPr>
                <w:lang w:eastAsia="ja-JP"/>
              </w:rPr>
              <w:t>&gt;&gt;Duplication Activation</w:t>
            </w:r>
            <w:bookmarkEnd w:id="273"/>
          </w:p>
        </w:tc>
        <w:tc>
          <w:tcPr>
            <w:tcW w:w="1080" w:type="dxa"/>
          </w:tcPr>
          <w:p w14:paraId="723C3CC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BF3A3CA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CDF309C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39589B4D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Information on the initial state of UL PDCP duplication.</w:t>
            </w:r>
          </w:p>
          <w:p w14:paraId="174AAF85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This IE is ignored if the </w:t>
            </w:r>
            <w:r>
              <w:rPr>
                <w:i/>
              </w:rPr>
              <w:t>RLC Duplication Information</w:t>
            </w:r>
            <w:r>
              <w:t xml:space="preserve"> IE is present.</w:t>
            </w:r>
          </w:p>
        </w:tc>
        <w:tc>
          <w:tcPr>
            <w:tcW w:w="1080" w:type="dxa"/>
          </w:tcPr>
          <w:p w14:paraId="273C2CED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A944EFF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7BEA2173" w14:textId="77777777">
        <w:tc>
          <w:tcPr>
            <w:tcW w:w="2160" w:type="dxa"/>
          </w:tcPr>
          <w:p w14:paraId="509CF646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bookmarkStart w:id="274" w:name="_MCCTEMPBM_CRPT75870801___2"/>
            <w:r>
              <w:rPr>
                <w:rFonts w:eastAsia="Batang"/>
                <w:b/>
                <w:lang w:eastAsia="ja-JP"/>
              </w:rPr>
              <w:t xml:space="preserve">&gt;&gt;QoS Flows Mapped </w:t>
            </w:r>
            <w:proofErr w:type="gramStart"/>
            <w:r>
              <w:rPr>
                <w:rFonts w:eastAsia="Batang"/>
                <w:b/>
                <w:lang w:eastAsia="ja-JP"/>
              </w:rPr>
              <w:t>To</w:t>
            </w:r>
            <w:proofErr w:type="gramEnd"/>
            <w:r>
              <w:rPr>
                <w:rFonts w:eastAsia="Batang"/>
                <w:b/>
                <w:lang w:eastAsia="ja-JP"/>
              </w:rPr>
              <w:t xml:space="preserve"> DRB List</w:t>
            </w:r>
            <w:bookmarkEnd w:id="274"/>
          </w:p>
        </w:tc>
        <w:tc>
          <w:tcPr>
            <w:tcW w:w="1080" w:type="dxa"/>
          </w:tcPr>
          <w:p w14:paraId="30A0BFAF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1E677C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</w:rPr>
              <w:t>1</w:t>
            </w:r>
          </w:p>
        </w:tc>
        <w:tc>
          <w:tcPr>
            <w:tcW w:w="1512" w:type="dxa"/>
          </w:tcPr>
          <w:p w14:paraId="218D4FDB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453D3A2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8EBFF52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0AEC5E0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6BDAFCE4" w14:textId="77777777">
        <w:tc>
          <w:tcPr>
            <w:tcW w:w="2160" w:type="dxa"/>
          </w:tcPr>
          <w:p w14:paraId="60123B60" w14:textId="77777777" w:rsidR="006617D3" w:rsidRDefault="007856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bookmarkStart w:id="275" w:name="_MCCTEMPBM_CRPT75870802___2"/>
            <w:r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>
              <w:rPr>
                <w:rFonts w:eastAsia="Batang"/>
                <w:b/>
                <w:lang w:eastAsia="ja-JP"/>
              </w:rPr>
              <w:t>To</w:t>
            </w:r>
            <w:proofErr w:type="gramEnd"/>
            <w:r>
              <w:rPr>
                <w:rFonts w:eastAsia="Batang"/>
                <w:b/>
                <w:lang w:eastAsia="ja-JP"/>
              </w:rPr>
              <w:t xml:space="preserve"> DRB Item</w:t>
            </w:r>
            <w:bookmarkEnd w:id="275"/>
          </w:p>
        </w:tc>
        <w:tc>
          <w:tcPr>
            <w:tcW w:w="1080" w:type="dxa"/>
          </w:tcPr>
          <w:p w14:paraId="367CC2CB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6B49B55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05BDE0E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0690CB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9191D9F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3923A80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66C9969E" w14:textId="77777777">
        <w:tc>
          <w:tcPr>
            <w:tcW w:w="2160" w:type="dxa"/>
          </w:tcPr>
          <w:p w14:paraId="4B24A01A" w14:textId="77777777" w:rsidR="006617D3" w:rsidRDefault="007856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76" w:name="_MCCTEMPBM_CRPT75870803___2"/>
            <w:r>
              <w:rPr>
                <w:rFonts w:eastAsia="Batang"/>
                <w:lang w:eastAsia="ja-JP"/>
              </w:rPr>
              <w:t xml:space="preserve">&gt;&gt;&gt;&gt;QoS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  <w:r>
              <w:rPr>
                <w:lang w:eastAsia="ja-JP"/>
              </w:rPr>
              <w:t xml:space="preserve"> </w:t>
            </w:r>
            <w:bookmarkEnd w:id="276"/>
          </w:p>
        </w:tc>
        <w:tc>
          <w:tcPr>
            <w:tcW w:w="1080" w:type="dxa"/>
          </w:tcPr>
          <w:p w14:paraId="571EE73A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5799777B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5899A9A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7AFCD584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0982569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7DFFBBE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7FB13546" w14:textId="77777777">
        <w:tc>
          <w:tcPr>
            <w:tcW w:w="2160" w:type="dxa"/>
          </w:tcPr>
          <w:p w14:paraId="5EA40922" w14:textId="77777777" w:rsidR="006617D3" w:rsidRDefault="007856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77" w:name="_MCCTEMPBM_CRPT75870804___2"/>
            <w:r>
              <w:rPr>
                <w:rFonts w:eastAsia="Batang"/>
                <w:lang w:eastAsia="ja-JP"/>
              </w:rPr>
              <w:t>&gt;&gt;&gt;&gt;MCG requested GBR QoS Flow Information</w:t>
            </w:r>
            <w:r>
              <w:rPr>
                <w:lang w:eastAsia="ja-JP"/>
              </w:rPr>
              <w:t xml:space="preserve"> </w:t>
            </w:r>
            <w:bookmarkEnd w:id="277"/>
          </w:p>
        </w:tc>
        <w:tc>
          <w:tcPr>
            <w:tcW w:w="1080" w:type="dxa"/>
          </w:tcPr>
          <w:p w14:paraId="55FF401B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C4B3515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C404856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t>GBR QoS Flow Information</w:t>
            </w:r>
          </w:p>
          <w:p w14:paraId="3923DFB0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t>9.2.3.6</w:t>
            </w:r>
          </w:p>
        </w:tc>
        <w:tc>
          <w:tcPr>
            <w:tcW w:w="1728" w:type="dxa"/>
          </w:tcPr>
          <w:p w14:paraId="3049319D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</w:tcPr>
          <w:p w14:paraId="0301233D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DB18E69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54107C63" w14:textId="77777777">
        <w:tc>
          <w:tcPr>
            <w:tcW w:w="2160" w:type="dxa"/>
          </w:tcPr>
          <w:p w14:paraId="4C55BB2F" w14:textId="77777777" w:rsidR="006617D3" w:rsidRDefault="007856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78" w:name="_MCCTEMPBM_CRPT75870805___2"/>
            <w:r>
              <w:rPr>
                <w:rFonts w:eastAsia="Batang"/>
                <w:lang w:eastAsia="ja-JP"/>
              </w:rPr>
              <w:lastRenderedPageBreak/>
              <w:t>&gt;&gt;&gt;&gt;QoS Flow Mapping Indication</w:t>
            </w:r>
            <w:bookmarkEnd w:id="278"/>
          </w:p>
        </w:tc>
        <w:tc>
          <w:tcPr>
            <w:tcW w:w="1080" w:type="dxa"/>
          </w:tcPr>
          <w:p w14:paraId="0FFAE48D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71EACF9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EDE8553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9.2.3.79</w:t>
            </w:r>
          </w:p>
        </w:tc>
        <w:tc>
          <w:tcPr>
            <w:tcW w:w="1728" w:type="dxa"/>
          </w:tcPr>
          <w:p w14:paraId="19ADBC30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9193AA8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7EC01DF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72E96E6A" w14:textId="77777777">
        <w:tc>
          <w:tcPr>
            <w:tcW w:w="2160" w:type="dxa"/>
          </w:tcPr>
          <w:p w14:paraId="1780BA88" w14:textId="77777777" w:rsidR="006617D3" w:rsidRDefault="007856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79" w:name="_MCCTEMPBM_CRPT75870806___2"/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  <w:bookmarkEnd w:id="279"/>
          </w:p>
        </w:tc>
        <w:tc>
          <w:tcPr>
            <w:tcW w:w="1080" w:type="dxa"/>
          </w:tcPr>
          <w:p w14:paraId="4080C1B5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6940F7A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922832E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val="da-DK" w:eastAsia="zh-CN"/>
              </w:rPr>
            </w:pPr>
            <w:r>
              <w:rPr>
                <w:lang w:val="da-DK" w:eastAsia="zh-CN"/>
              </w:rPr>
              <w:t>Alternative QoS Parameters Set Index</w:t>
            </w:r>
          </w:p>
          <w:p w14:paraId="5C0F369A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val="da-DK" w:eastAsia="ja-JP"/>
              </w:rPr>
            </w:pPr>
            <w:r>
              <w:rPr>
                <w:rFonts w:hint="eastAsia"/>
                <w:lang w:val="da-DK" w:eastAsia="zh-CN"/>
              </w:rPr>
              <w:t>9</w:t>
            </w:r>
            <w:r>
              <w:rPr>
                <w:lang w:val="da-DK" w:eastAsia="zh-CN"/>
              </w:rPr>
              <w:t>.2.3.103</w:t>
            </w:r>
          </w:p>
        </w:tc>
        <w:tc>
          <w:tcPr>
            <w:tcW w:w="1728" w:type="dxa"/>
          </w:tcPr>
          <w:p w14:paraId="4EAEA94E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val="da-DK" w:eastAsia="ja-JP"/>
              </w:rPr>
            </w:pPr>
          </w:p>
        </w:tc>
        <w:tc>
          <w:tcPr>
            <w:tcW w:w="1080" w:type="dxa"/>
          </w:tcPr>
          <w:p w14:paraId="1DA1FCBD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A69AB9C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6617D3" w14:paraId="2963853E" w14:textId="77777777">
        <w:tc>
          <w:tcPr>
            <w:tcW w:w="2160" w:type="dxa"/>
          </w:tcPr>
          <w:p w14:paraId="003DC42F" w14:textId="77777777" w:rsidR="006617D3" w:rsidRDefault="00785648">
            <w:pPr>
              <w:pStyle w:val="TAL"/>
              <w:keepNext w:val="0"/>
              <w:keepLines w:val="0"/>
              <w:widowControl w:val="0"/>
              <w:ind w:left="454"/>
              <w:rPr>
                <w:lang w:eastAsia="zh-CN"/>
              </w:rPr>
            </w:pPr>
            <w:bookmarkStart w:id="280" w:name="_MCCTEMPBM_CRPT75870807___2"/>
            <w:r>
              <w:rPr>
                <w:lang w:eastAsia="zh-CN"/>
              </w:rPr>
              <w:t>&gt;&gt;&gt;&gt;Source DL Forwarding IP Address</w:t>
            </w:r>
            <w:bookmarkEnd w:id="280"/>
          </w:p>
        </w:tc>
        <w:tc>
          <w:tcPr>
            <w:tcW w:w="1080" w:type="dxa"/>
          </w:tcPr>
          <w:p w14:paraId="5C9BF34C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65D19B9A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54B47E0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Transport Layer Address</w:t>
            </w:r>
          </w:p>
          <w:p w14:paraId="2411298E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9.2.3.29</w:t>
            </w:r>
          </w:p>
        </w:tc>
        <w:tc>
          <w:tcPr>
            <w:tcW w:w="1728" w:type="dxa"/>
          </w:tcPr>
          <w:p w14:paraId="4173E382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Identifies the TNL address used by the source node for data forwarding.</w:t>
            </w:r>
          </w:p>
        </w:tc>
        <w:tc>
          <w:tcPr>
            <w:tcW w:w="1080" w:type="dxa"/>
          </w:tcPr>
          <w:p w14:paraId="15EBD18A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2D25069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6617D3" w14:paraId="35B7A9D5" w14:textId="77777777">
        <w:tc>
          <w:tcPr>
            <w:tcW w:w="2160" w:type="dxa"/>
          </w:tcPr>
          <w:p w14:paraId="69FB5EBB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281" w:name="_MCCTEMPBM_CRPT75870808___2"/>
            <w:r>
              <w:rPr>
                <w:rFonts w:eastAsia="Batang"/>
                <w:b/>
                <w:lang w:eastAsia="ja-JP"/>
              </w:rPr>
              <w:t>&gt;&gt;Additional PDCP Duplication TNL List</w:t>
            </w:r>
            <w:bookmarkEnd w:id="281"/>
          </w:p>
        </w:tc>
        <w:tc>
          <w:tcPr>
            <w:tcW w:w="1080" w:type="dxa"/>
          </w:tcPr>
          <w:p w14:paraId="6B6E298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C3B70E9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0F67914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133C592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D34441F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92619C7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6617D3" w14:paraId="722A76EB" w14:textId="77777777">
        <w:tc>
          <w:tcPr>
            <w:tcW w:w="2160" w:type="dxa"/>
          </w:tcPr>
          <w:p w14:paraId="61FB0F3E" w14:textId="77777777" w:rsidR="006617D3" w:rsidRDefault="007856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bookmarkStart w:id="282" w:name="_MCCTEMPBM_CRPT75870809___2"/>
            <w:r>
              <w:rPr>
                <w:rFonts w:eastAsia="Batang"/>
                <w:b/>
                <w:lang w:eastAsia="ja-JP"/>
              </w:rPr>
              <w:t>&gt;&gt;&gt;Additional PDCP Duplication TNL Item</w:t>
            </w:r>
            <w:bookmarkEnd w:id="282"/>
          </w:p>
        </w:tc>
        <w:tc>
          <w:tcPr>
            <w:tcW w:w="1080" w:type="dxa"/>
          </w:tcPr>
          <w:p w14:paraId="7784A69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36F7223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maxnoofAdditionalPDCPDuplicationTNL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41E805C6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7D32517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E6B7E6C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CDDC063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45CC6AC1" w14:textId="77777777">
        <w:tc>
          <w:tcPr>
            <w:tcW w:w="2160" w:type="dxa"/>
          </w:tcPr>
          <w:p w14:paraId="62211738" w14:textId="77777777" w:rsidR="006617D3" w:rsidRDefault="007856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283" w:name="_MCCTEMPBM_CRPT75870810___2"/>
            <w:r>
              <w:rPr>
                <w:rFonts w:eastAsia="Batang"/>
                <w:lang w:eastAsia="ja-JP"/>
              </w:rPr>
              <w:t>&gt;&gt;&gt;&gt;Additional PDCP Duplication UP TNL Information</w:t>
            </w:r>
            <w:bookmarkEnd w:id="283"/>
          </w:p>
        </w:tc>
        <w:tc>
          <w:tcPr>
            <w:tcW w:w="1080" w:type="dxa"/>
          </w:tcPr>
          <w:p w14:paraId="2A84B74E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 w14:paraId="4078FDC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CABCDD2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UP Transport Layer Information</w:t>
            </w:r>
          </w:p>
          <w:p w14:paraId="6603E307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9.2.3.30</w:t>
            </w:r>
          </w:p>
        </w:tc>
        <w:tc>
          <w:tcPr>
            <w:tcW w:w="1728" w:type="dxa"/>
          </w:tcPr>
          <w:p w14:paraId="3E29798E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t xml:space="preserve">S-NG-RAN node endpoint(s) of a DRB’s </w:t>
            </w:r>
            <w:proofErr w:type="spellStart"/>
            <w:r>
              <w:t>Xn</w:t>
            </w:r>
            <w:proofErr w:type="spellEnd"/>
            <w:r>
              <w:t xml:space="preserve"> transport bearer at its PDCP resource. For delivery of UL PDUs in case of additional PDCP duplication.</w:t>
            </w:r>
          </w:p>
        </w:tc>
        <w:tc>
          <w:tcPr>
            <w:tcW w:w="1080" w:type="dxa"/>
          </w:tcPr>
          <w:p w14:paraId="582919A5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BC9BFB6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5DBFBF2D" w14:textId="77777777">
        <w:tc>
          <w:tcPr>
            <w:tcW w:w="2160" w:type="dxa"/>
          </w:tcPr>
          <w:p w14:paraId="4E284C73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284" w:name="_MCCTEMPBM_CRPT75870811___2"/>
            <w:r>
              <w:rPr>
                <w:lang w:eastAsia="ja-JP"/>
              </w:rPr>
              <w:t>&gt;&gt;RLC Duplication Information</w:t>
            </w:r>
            <w:bookmarkEnd w:id="284"/>
          </w:p>
        </w:tc>
        <w:tc>
          <w:tcPr>
            <w:tcW w:w="1080" w:type="dxa"/>
          </w:tcPr>
          <w:p w14:paraId="7B09A58D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3C2100E4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92C0F9B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9.2.3.111</w:t>
            </w:r>
          </w:p>
        </w:tc>
        <w:tc>
          <w:tcPr>
            <w:tcW w:w="1728" w:type="dxa"/>
          </w:tcPr>
          <w:p w14:paraId="0A5F92EA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F93DA2D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3625A88B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617D3" w14:paraId="2E2CECA8" w14:textId="77777777">
        <w:tc>
          <w:tcPr>
            <w:tcW w:w="2160" w:type="dxa"/>
          </w:tcPr>
          <w:p w14:paraId="201603A8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85" w:name="_MCCTEMPBM_CRPT75870812___2"/>
            <w:r>
              <w:rPr>
                <w:lang w:eastAsia="ja-JP"/>
              </w:rPr>
              <w:t>&gt;&gt;ECN Marking or Congestion Information Reporting Status</w:t>
            </w:r>
            <w:bookmarkEnd w:id="285"/>
          </w:p>
        </w:tc>
        <w:tc>
          <w:tcPr>
            <w:tcW w:w="1080" w:type="dxa"/>
          </w:tcPr>
          <w:p w14:paraId="07970380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476DF335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0180A73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t>9.2.3.</w:t>
            </w:r>
            <w:r>
              <w:rPr>
                <w:rFonts w:eastAsiaTheme="minorEastAsia" w:hint="eastAsia"/>
              </w:rPr>
              <w:t>214</w:t>
            </w:r>
          </w:p>
        </w:tc>
        <w:tc>
          <w:tcPr>
            <w:tcW w:w="1728" w:type="dxa"/>
          </w:tcPr>
          <w:p w14:paraId="1555C196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5F048DF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t>YES</w:t>
            </w:r>
          </w:p>
        </w:tc>
        <w:tc>
          <w:tcPr>
            <w:tcW w:w="1080" w:type="dxa"/>
          </w:tcPr>
          <w:p w14:paraId="3E286163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t>ignore</w:t>
            </w:r>
          </w:p>
        </w:tc>
      </w:tr>
      <w:tr w:rsidR="006617D3" w14:paraId="74FDB661" w14:textId="77777777">
        <w:tc>
          <w:tcPr>
            <w:tcW w:w="2160" w:type="dxa"/>
          </w:tcPr>
          <w:p w14:paraId="0C7FACC5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86" w:name="_MCCTEMPBM_CRPT75870813___2"/>
            <w:r>
              <w:rPr>
                <w:szCs w:val="18"/>
              </w:rPr>
              <w:t>&gt;&gt;PSI based SDU Discard UL</w:t>
            </w:r>
            <w:bookmarkEnd w:id="286"/>
          </w:p>
        </w:tc>
        <w:tc>
          <w:tcPr>
            <w:tcW w:w="1080" w:type="dxa"/>
          </w:tcPr>
          <w:p w14:paraId="1913BCD6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zCs w:val="18"/>
              </w:rPr>
              <w:t>O</w:t>
            </w:r>
          </w:p>
        </w:tc>
        <w:tc>
          <w:tcPr>
            <w:tcW w:w="1080" w:type="dxa"/>
          </w:tcPr>
          <w:p w14:paraId="25402B38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9C6D624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>9.2.3.244</w:t>
            </w:r>
          </w:p>
        </w:tc>
        <w:tc>
          <w:tcPr>
            <w:tcW w:w="1728" w:type="dxa"/>
          </w:tcPr>
          <w:p w14:paraId="4C11F1E7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77A080D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4F93D275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6617D3" w14:paraId="6B785F6A" w14:textId="77777777">
        <w:tc>
          <w:tcPr>
            <w:tcW w:w="2160" w:type="dxa"/>
          </w:tcPr>
          <w:p w14:paraId="444AAC50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287" w:name="_MCCTEMPBM_CRPT75870814___2"/>
            <w:r>
              <w:rPr>
                <w:szCs w:val="18"/>
              </w:rPr>
              <w:t>&gt;&gt;PSI based SDU Discard DL</w:t>
            </w:r>
            <w:bookmarkEnd w:id="287"/>
          </w:p>
        </w:tc>
        <w:tc>
          <w:tcPr>
            <w:tcW w:w="1080" w:type="dxa"/>
          </w:tcPr>
          <w:p w14:paraId="7FC14350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zCs w:val="18"/>
              </w:rPr>
              <w:t>O</w:t>
            </w:r>
          </w:p>
        </w:tc>
        <w:tc>
          <w:tcPr>
            <w:tcW w:w="1080" w:type="dxa"/>
          </w:tcPr>
          <w:p w14:paraId="3440547E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2F62624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>9.2.3.245</w:t>
            </w:r>
          </w:p>
        </w:tc>
        <w:tc>
          <w:tcPr>
            <w:tcW w:w="1728" w:type="dxa"/>
          </w:tcPr>
          <w:p w14:paraId="5821E7AD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7C1C552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4FBB9CBA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6617D3" w14:paraId="6F422438" w14:textId="77777777">
        <w:trPr>
          <w:ins w:id="288" w:author="ZTE" w:date="2026-05-01T11:11:00Z"/>
        </w:trPr>
        <w:tc>
          <w:tcPr>
            <w:tcW w:w="2160" w:type="dxa"/>
          </w:tcPr>
          <w:p w14:paraId="03F1492B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ins w:id="289" w:author="ZTE" w:date="2026-05-01T11:11:00Z"/>
                <w:szCs w:val="18"/>
                <w:lang w:val="en-US" w:eastAsia="zh-CN"/>
              </w:rPr>
            </w:pPr>
            <w:ins w:id="290" w:author="ZTE" w:date="2026-05-01T11:11:00Z">
              <w:r>
                <w:rPr>
                  <w:rFonts w:hint="eastAsia"/>
                  <w:szCs w:val="18"/>
                  <w:lang w:val="en-US" w:eastAsia="zh-CN"/>
                </w:rPr>
                <w:t>&gt;&gt;</w:t>
              </w:r>
              <w:r>
                <w:rPr>
                  <w:rFonts w:hint="eastAsia"/>
                  <w:lang w:val="en-US" w:eastAsia="zh-CN"/>
                </w:rPr>
                <w:t>N3 Delay Measurement Request</w:t>
              </w:r>
            </w:ins>
          </w:p>
        </w:tc>
        <w:tc>
          <w:tcPr>
            <w:tcW w:w="1080" w:type="dxa"/>
          </w:tcPr>
          <w:p w14:paraId="5A909A36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ns w:id="291" w:author="ZTE" w:date="2026-05-01T11:11:00Z"/>
                <w:szCs w:val="18"/>
                <w:lang w:val="en-US" w:eastAsia="zh-CN"/>
              </w:rPr>
            </w:pPr>
            <w:ins w:id="292" w:author="ZTE" w:date="2026-05-01T11:11:00Z">
              <w:r>
                <w:rPr>
                  <w:rFonts w:hint="eastAsia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</w:tcPr>
          <w:p w14:paraId="7878EE2B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ns w:id="293" w:author="ZTE" w:date="2026-05-01T11:11:00Z"/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255DEAE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ns w:id="294" w:author="ZTE" w:date="2026-05-01T11:11:00Z"/>
                <w:szCs w:val="18"/>
                <w:lang w:val="en-US" w:eastAsia="zh-CN"/>
              </w:rPr>
            </w:pPr>
            <w:ins w:id="295" w:author="ZTE" w:date="2026-05-01T11:12:00Z">
              <w:r>
                <w:rPr>
                  <w:rFonts w:hint="eastAsia"/>
                  <w:szCs w:val="18"/>
                  <w:lang w:val="en-US" w:eastAsia="zh-CN"/>
                </w:rPr>
                <w:t>9.2.3.xxx</w:t>
              </w:r>
            </w:ins>
          </w:p>
        </w:tc>
        <w:tc>
          <w:tcPr>
            <w:tcW w:w="1728" w:type="dxa"/>
          </w:tcPr>
          <w:p w14:paraId="434CAB2D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ns w:id="296" w:author="ZTE" w:date="2026-05-01T11:11:00Z"/>
                <w:iCs/>
                <w:lang w:eastAsia="ja-JP"/>
              </w:rPr>
            </w:pPr>
          </w:p>
        </w:tc>
        <w:tc>
          <w:tcPr>
            <w:tcW w:w="1080" w:type="dxa"/>
          </w:tcPr>
          <w:p w14:paraId="6F4FC1C0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ns w:id="297" w:author="ZTE" w:date="2026-05-01T11:11:00Z"/>
                <w:rFonts w:cs="Arial"/>
                <w:szCs w:val="18"/>
                <w:lang w:val="en-US" w:eastAsia="zh-CN"/>
              </w:rPr>
            </w:pPr>
            <w:ins w:id="298" w:author="ZTE" w:date="2026-05-01T11:12:00Z">
              <w:r>
                <w:rPr>
                  <w:rFonts w:cs="Arial" w:hint="eastAsia"/>
                  <w:szCs w:val="18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</w:tcPr>
          <w:p w14:paraId="61C8CBDF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ns w:id="299" w:author="ZTE" w:date="2026-05-01T11:11:00Z"/>
                <w:rFonts w:cs="Arial"/>
                <w:szCs w:val="18"/>
                <w:lang w:val="en-US" w:eastAsia="zh-CN"/>
              </w:rPr>
            </w:pPr>
            <w:ins w:id="300" w:author="ZTE" w:date="2026-05-01T11:12:00Z">
              <w:r>
                <w:rPr>
                  <w:rFonts w:cs="Arial" w:hint="eastAsia"/>
                  <w:szCs w:val="18"/>
                  <w:lang w:val="en-US" w:eastAsia="zh-CN"/>
                </w:rPr>
                <w:t>ignore</w:t>
              </w:r>
            </w:ins>
          </w:p>
        </w:tc>
      </w:tr>
      <w:tr w:rsidR="006617D3" w14:paraId="6986697F" w14:textId="77777777">
        <w:tc>
          <w:tcPr>
            <w:tcW w:w="2160" w:type="dxa"/>
          </w:tcPr>
          <w:p w14:paraId="57745BFF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Data Forwarding Info from target NG-RAN node</w:t>
            </w:r>
          </w:p>
        </w:tc>
        <w:tc>
          <w:tcPr>
            <w:tcW w:w="1080" w:type="dxa"/>
          </w:tcPr>
          <w:p w14:paraId="25FA35F5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AF4B63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8FE6CDC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9.2.1.16</w:t>
            </w:r>
          </w:p>
        </w:tc>
        <w:tc>
          <w:tcPr>
            <w:tcW w:w="1728" w:type="dxa"/>
          </w:tcPr>
          <w:p w14:paraId="03A325D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Applicable for the QoS flows in DRBs to be setup.</w:t>
            </w:r>
          </w:p>
        </w:tc>
        <w:tc>
          <w:tcPr>
            <w:tcW w:w="1080" w:type="dxa"/>
          </w:tcPr>
          <w:p w14:paraId="24EE7A00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BCB18E1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6FADFD4C" w14:textId="77777777">
        <w:tc>
          <w:tcPr>
            <w:tcW w:w="2160" w:type="dxa"/>
          </w:tcPr>
          <w:p w14:paraId="648A0D6B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DRBs To Be Modified List</w:t>
            </w:r>
          </w:p>
        </w:tc>
        <w:tc>
          <w:tcPr>
            <w:tcW w:w="1080" w:type="dxa"/>
          </w:tcPr>
          <w:p w14:paraId="1F31AB5F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F882BC2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36039FEC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441AF088" w14:textId="77777777" w:rsidR="006617D3" w:rsidRDefault="006617D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88A7C67" w14:textId="77777777" w:rsidR="006617D3" w:rsidRDefault="00785648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3D363F1" w14:textId="77777777" w:rsidR="006617D3" w:rsidRDefault="006617D3">
            <w:pPr>
              <w:pStyle w:val="TAC"/>
              <w:keepNext w:val="0"/>
              <w:keepLines w:val="0"/>
              <w:widowControl w:val="0"/>
            </w:pPr>
          </w:p>
        </w:tc>
      </w:tr>
      <w:tr w:rsidR="006617D3" w14:paraId="50630236" w14:textId="77777777">
        <w:tc>
          <w:tcPr>
            <w:tcW w:w="2160" w:type="dxa"/>
          </w:tcPr>
          <w:p w14:paraId="00DB4A45" w14:textId="77777777" w:rsidR="006617D3" w:rsidRDefault="00785648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bookmarkStart w:id="301" w:name="_MCCTEMPBM_CRPT75870815___2"/>
            <w:r>
              <w:rPr>
                <w:b/>
                <w:lang w:eastAsia="ja-JP"/>
              </w:rPr>
              <w:t>&gt;DRBs to Be Modified Item</w:t>
            </w:r>
            <w:bookmarkEnd w:id="301"/>
          </w:p>
        </w:tc>
        <w:tc>
          <w:tcPr>
            <w:tcW w:w="1080" w:type="dxa"/>
          </w:tcPr>
          <w:p w14:paraId="77BCDDB4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3923BC7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3C0C0A3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4F01641" w14:textId="77777777" w:rsidR="006617D3" w:rsidRDefault="006617D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9927947" w14:textId="77777777" w:rsidR="006617D3" w:rsidRDefault="00785648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3438571" w14:textId="77777777" w:rsidR="006617D3" w:rsidRDefault="006617D3">
            <w:pPr>
              <w:pStyle w:val="TAC"/>
              <w:keepNext w:val="0"/>
              <w:keepLines w:val="0"/>
              <w:widowControl w:val="0"/>
            </w:pPr>
          </w:p>
        </w:tc>
      </w:tr>
      <w:tr w:rsidR="006617D3" w14:paraId="33D1EB94" w14:textId="77777777">
        <w:tc>
          <w:tcPr>
            <w:tcW w:w="2160" w:type="dxa"/>
          </w:tcPr>
          <w:p w14:paraId="0158BA60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302" w:name="_MCCTEMPBM_CRPT75870816___2"/>
            <w:r>
              <w:rPr>
                <w:lang w:eastAsia="ja-JP"/>
              </w:rPr>
              <w:t>&gt;&gt;DRB ID</w:t>
            </w:r>
            <w:bookmarkEnd w:id="302"/>
          </w:p>
        </w:tc>
        <w:tc>
          <w:tcPr>
            <w:tcW w:w="1080" w:type="dxa"/>
          </w:tcPr>
          <w:p w14:paraId="43F2967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C825547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F0E5D22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2517C11D" w14:textId="77777777" w:rsidR="006617D3" w:rsidRDefault="006617D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B582E42" w14:textId="77777777" w:rsidR="006617D3" w:rsidRDefault="00785648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0F360B6" w14:textId="77777777" w:rsidR="006617D3" w:rsidRDefault="006617D3">
            <w:pPr>
              <w:pStyle w:val="TAC"/>
              <w:keepNext w:val="0"/>
              <w:keepLines w:val="0"/>
              <w:widowControl w:val="0"/>
            </w:pPr>
          </w:p>
        </w:tc>
      </w:tr>
      <w:tr w:rsidR="006617D3" w14:paraId="165F85FF" w14:textId="77777777">
        <w:tc>
          <w:tcPr>
            <w:tcW w:w="2160" w:type="dxa"/>
          </w:tcPr>
          <w:p w14:paraId="17474EDB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303" w:name="_MCCTEMPBM_CRPT75870817___2"/>
            <w:r>
              <w:rPr>
                <w:lang w:eastAsia="ja-JP"/>
              </w:rPr>
              <w:t xml:space="preserve">&gt;&gt;SN UL PDCP UP </w:t>
            </w:r>
            <w:r>
              <w:rPr>
                <w:rFonts w:cs="Arial"/>
                <w:lang w:eastAsia="zh-CN"/>
              </w:rPr>
              <w:t>TNL Information</w:t>
            </w:r>
            <w:bookmarkEnd w:id="303"/>
          </w:p>
        </w:tc>
        <w:tc>
          <w:tcPr>
            <w:tcW w:w="1080" w:type="dxa"/>
          </w:tcPr>
          <w:p w14:paraId="25A8E2FB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B186C3B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2FD045A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4F9CC045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</w:t>
            </w:r>
            <w:r>
              <w:rPr>
                <w:lang w:eastAsia="zh-CN"/>
              </w:rPr>
              <w:t>3.76</w:t>
            </w:r>
          </w:p>
        </w:tc>
        <w:tc>
          <w:tcPr>
            <w:tcW w:w="1728" w:type="dxa"/>
          </w:tcPr>
          <w:p w14:paraId="4B88ED29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 xml:space="preserve">S-NG-RAN node endpoint(s) of a DRB’s </w:t>
            </w:r>
            <w:proofErr w:type="spellStart"/>
            <w:r>
              <w:rPr>
                <w:lang w:eastAsia="ja-JP"/>
              </w:rPr>
              <w:t>Xn</w:t>
            </w:r>
            <w:proofErr w:type="spellEnd"/>
            <w:r>
              <w:rPr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</w:tcPr>
          <w:p w14:paraId="5EFF0C6B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98C4C7E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0A618A37" w14:textId="77777777">
        <w:tc>
          <w:tcPr>
            <w:tcW w:w="2160" w:type="dxa"/>
          </w:tcPr>
          <w:p w14:paraId="69A443CD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304" w:name="_MCCTEMPBM_CRPT75870818___2"/>
            <w:r>
              <w:rPr>
                <w:rFonts w:eastAsia="Batang"/>
                <w:lang w:eastAsia="ja-JP"/>
              </w:rPr>
              <w:t>&gt;&gt;DRB QoS</w:t>
            </w:r>
            <w:bookmarkEnd w:id="304"/>
          </w:p>
        </w:tc>
        <w:tc>
          <w:tcPr>
            <w:tcW w:w="1080" w:type="dxa"/>
          </w:tcPr>
          <w:p w14:paraId="5DCA0A3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AF65AF6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80C62B0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QoS Flow</w:t>
            </w:r>
            <w:r>
              <w:rPr>
                <w:rFonts w:eastAsia="Batang"/>
              </w:rPr>
              <w:t xml:space="preserve"> Level QoS Parameters</w:t>
            </w:r>
          </w:p>
          <w:p w14:paraId="1E32D32E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1EDC4C00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45C7000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94154DD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24B9E6BF" w14:textId="77777777">
        <w:tc>
          <w:tcPr>
            <w:tcW w:w="2160" w:type="dxa"/>
          </w:tcPr>
          <w:p w14:paraId="5B0010FB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bookmarkStart w:id="305" w:name="_MCCTEMPBM_CRPT75870819___2"/>
            <w:r>
              <w:rPr>
                <w:rFonts w:eastAsia="Batang"/>
                <w:b/>
                <w:lang w:eastAsia="ja-JP"/>
              </w:rPr>
              <w:t xml:space="preserve">&gt;&gt;QoS Flows </w:t>
            </w:r>
            <w:r>
              <w:rPr>
                <w:rFonts w:eastAsia="Batang"/>
                <w:b/>
                <w:lang w:eastAsia="ja-JP"/>
              </w:rPr>
              <w:lastRenderedPageBreak/>
              <w:t>Mapped to DRB List</w:t>
            </w:r>
            <w:bookmarkEnd w:id="305"/>
          </w:p>
        </w:tc>
        <w:tc>
          <w:tcPr>
            <w:tcW w:w="1080" w:type="dxa"/>
          </w:tcPr>
          <w:p w14:paraId="2C98657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6D788E58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</w:tcPr>
          <w:p w14:paraId="44F9AE3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99C811E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Overwriting the </w:t>
            </w:r>
            <w:r>
              <w:rPr>
                <w:iCs/>
                <w:lang w:eastAsia="ja-JP"/>
              </w:rPr>
              <w:lastRenderedPageBreak/>
              <w:t>existing QoS Flow List</w:t>
            </w:r>
          </w:p>
        </w:tc>
        <w:tc>
          <w:tcPr>
            <w:tcW w:w="1080" w:type="dxa"/>
          </w:tcPr>
          <w:p w14:paraId="44122447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0706A378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6699B9FF" w14:textId="77777777">
        <w:tc>
          <w:tcPr>
            <w:tcW w:w="2160" w:type="dxa"/>
          </w:tcPr>
          <w:p w14:paraId="0AD5F10D" w14:textId="77777777" w:rsidR="006617D3" w:rsidRDefault="007856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bookmarkStart w:id="306" w:name="_MCCTEMPBM_CRPT75870820___2"/>
            <w:r>
              <w:rPr>
                <w:rFonts w:eastAsia="Batang"/>
                <w:b/>
                <w:lang w:eastAsia="ja-JP"/>
              </w:rPr>
              <w:t>&gt;&gt;&gt;QoS Flows Mapped to DRB Item</w:t>
            </w:r>
            <w:bookmarkEnd w:id="306"/>
          </w:p>
        </w:tc>
        <w:tc>
          <w:tcPr>
            <w:tcW w:w="1080" w:type="dxa"/>
          </w:tcPr>
          <w:p w14:paraId="4C8D3406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60119BC6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1E91F3B7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03F85D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FFDE164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9BCAF31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68265845" w14:textId="77777777">
        <w:tc>
          <w:tcPr>
            <w:tcW w:w="2160" w:type="dxa"/>
          </w:tcPr>
          <w:p w14:paraId="32816B9E" w14:textId="77777777" w:rsidR="006617D3" w:rsidRDefault="007856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307" w:name="_MCCTEMPBM_CRPT75870821___2"/>
            <w:r>
              <w:rPr>
                <w:rFonts w:eastAsia="Batang"/>
                <w:lang w:eastAsia="ja-JP"/>
              </w:rPr>
              <w:t xml:space="preserve">&gt;&gt;&gt;&gt;QoS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  <w:r>
              <w:rPr>
                <w:lang w:eastAsia="ja-JP"/>
              </w:rPr>
              <w:t xml:space="preserve"> </w:t>
            </w:r>
            <w:bookmarkEnd w:id="307"/>
          </w:p>
        </w:tc>
        <w:tc>
          <w:tcPr>
            <w:tcW w:w="1080" w:type="dxa"/>
          </w:tcPr>
          <w:p w14:paraId="2A0A492B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7A5B60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B445E3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68DE541E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44DE654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B89FFC8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30849A5B" w14:textId="77777777">
        <w:tc>
          <w:tcPr>
            <w:tcW w:w="2160" w:type="dxa"/>
          </w:tcPr>
          <w:p w14:paraId="22154D3F" w14:textId="77777777" w:rsidR="006617D3" w:rsidRDefault="007856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308" w:name="_MCCTEMPBM_CRPT75870822___2"/>
            <w:r>
              <w:rPr>
                <w:rFonts w:eastAsia="Batang"/>
                <w:lang w:eastAsia="ja-JP"/>
              </w:rPr>
              <w:t>&gt;&gt;&gt;&gt;MCG requested GBR QoS Flow Information</w:t>
            </w:r>
            <w:r>
              <w:rPr>
                <w:lang w:eastAsia="ja-JP"/>
              </w:rPr>
              <w:t xml:space="preserve"> </w:t>
            </w:r>
            <w:bookmarkEnd w:id="308"/>
          </w:p>
        </w:tc>
        <w:tc>
          <w:tcPr>
            <w:tcW w:w="1080" w:type="dxa"/>
          </w:tcPr>
          <w:p w14:paraId="26413F3B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0239001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F583A79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t>GBR QoS Flow Information</w:t>
            </w:r>
          </w:p>
          <w:p w14:paraId="56C81211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t>9.2.3.6</w:t>
            </w:r>
          </w:p>
        </w:tc>
        <w:tc>
          <w:tcPr>
            <w:tcW w:w="1728" w:type="dxa"/>
          </w:tcPr>
          <w:p w14:paraId="5469F569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</w:tcPr>
          <w:p w14:paraId="7FF891CF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DFEBC24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73BE61A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5079" w14:textId="77777777" w:rsidR="006617D3" w:rsidRDefault="007856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bookmarkStart w:id="309" w:name="_MCCTEMPBM_CRPT75870823___2"/>
            <w:r>
              <w:rPr>
                <w:rFonts w:eastAsia="Batang"/>
                <w:lang w:eastAsia="ja-JP"/>
              </w:rPr>
              <w:t>&gt;&gt;&gt;&gt;QoS Flow Mapping Indication</w:t>
            </w:r>
            <w:bookmarkEnd w:id="30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33BC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7DD9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E3C5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D2CE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2BA9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D1EE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470E1CD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A3AC" w14:textId="77777777" w:rsidR="006617D3" w:rsidRDefault="007856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310" w:name="_MCCTEMPBM_CRPT75870824___2"/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  <w:bookmarkEnd w:id="31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E842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FF99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5F55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val="da-DK" w:eastAsia="zh-CN"/>
              </w:rPr>
            </w:pPr>
            <w:r>
              <w:rPr>
                <w:lang w:val="da-DK" w:eastAsia="zh-CN"/>
              </w:rPr>
              <w:t>Alternative QoS Parameters Set Index</w:t>
            </w:r>
          </w:p>
          <w:p w14:paraId="5705160C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val="da-DK" w:eastAsia="ja-JP"/>
              </w:rPr>
            </w:pPr>
            <w:r>
              <w:rPr>
                <w:rFonts w:hint="eastAsia"/>
                <w:lang w:val="da-DK" w:eastAsia="zh-CN"/>
              </w:rPr>
              <w:t>9</w:t>
            </w:r>
            <w:r>
              <w:rPr>
                <w:lang w:val="da-DK" w:eastAsia="zh-CN"/>
              </w:rPr>
              <w:t>.2.3.103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9FD9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val="da-DK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51B4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2242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6617D3" w14:paraId="0C659195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15F0" w14:textId="77777777" w:rsidR="006617D3" w:rsidRDefault="00785648">
            <w:pPr>
              <w:pStyle w:val="TAL"/>
              <w:keepNext w:val="0"/>
              <w:keepLines w:val="0"/>
              <w:widowControl w:val="0"/>
              <w:ind w:left="454"/>
              <w:rPr>
                <w:lang w:eastAsia="zh-CN"/>
              </w:rPr>
            </w:pPr>
            <w:bookmarkStart w:id="311" w:name="_MCCTEMPBM_CRPT75870825___2"/>
            <w:r>
              <w:rPr>
                <w:lang w:eastAsia="zh-CN"/>
              </w:rPr>
              <w:t>&gt;&gt;&gt;&gt;Source DL Forwarding IP Address</w:t>
            </w:r>
            <w:bookmarkEnd w:id="31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43A5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F845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350E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Transport Layer Address</w:t>
            </w:r>
          </w:p>
          <w:p w14:paraId="32B7003A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9.2.3.29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760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Identifies the TNL address used by the source node for data forwarding.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E267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3B51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6617D3" w14:paraId="5EBF7AAA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BE0C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12" w:name="_MCCTEMPBM_CRPT75870826___2"/>
            <w:r>
              <w:rPr>
                <w:rFonts w:eastAsia="Batang"/>
                <w:b/>
                <w:lang w:eastAsia="ja-JP"/>
              </w:rPr>
              <w:t>&gt;&gt;Additional PDCP Duplication TNL List</w:t>
            </w:r>
            <w:bookmarkEnd w:id="312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9FB0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E7CD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542E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1EBD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EAB6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3D39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6617D3" w14:paraId="2131CED9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A61E" w14:textId="77777777" w:rsidR="006617D3" w:rsidRDefault="007856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bookmarkStart w:id="313" w:name="_MCCTEMPBM_CRPT75870827___2"/>
            <w:r>
              <w:rPr>
                <w:rFonts w:eastAsia="Batang"/>
                <w:b/>
                <w:lang w:eastAsia="ja-JP"/>
              </w:rPr>
              <w:t>&gt;&gt;&gt;Additional PDCP Duplication TNL Item</w:t>
            </w:r>
            <w:bookmarkEnd w:id="313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CF59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6C50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maxnoofAdditionalPDCPDuplicationTNL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10F5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3CF4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2E16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ECD8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49CD13B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0D0A" w14:textId="77777777" w:rsidR="006617D3" w:rsidRDefault="007856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314" w:name="_MCCTEMPBM_CRPT75870828___2"/>
            <w:r>
              <w:rPr>
                <w:rFonts w:eastAsia="Batang"/>
                <w:lang w:eastAsia="ja-JP"/>
              </w:rPr>
              <w:t>&gt;&gt;&gt;&gt;Additional PDCP Duplication UP TNL Information</w:t>
            </w:r>
            <w:bookmarkEnd w:id="31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E092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13C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E7B1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UP Transport Layer Information</w:t>
            </w:r>
          </w:p>
          <w:p w14:paraId="7CFC78EB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9.2.3.30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C6E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t xml:space="preserve">S-NG-RAN node endpoint(s) of a DRB’s </w:t>
            </w:r>
            <w:proofErr w:type="spellStart"/>
            <w:r>
              <w:t>Xn</w:t>
            </w:r>
            <w:proofErr w:type="spellEnd"/>
            <w:r>
              <w:t xml:space="preserve"> transport bearer at its PDCP resource. For delivery of UL PDUs in case of additional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9B27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F2EC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50FAB0A5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0E00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15" w:name="_MCCTEMPBM_CRPT75870829___2"/>
            <w:r>
              <w:rPr>
                <w:rFonts w:eastAsia="Batang"/>
                <w:lang w:eastAsia="ja-JP"/>
              </w:rPr>
              <w:t>&gt;&gt;RLC Duplication Information</w:t>
            </w:r>
            <w:bookmarkEnd w:id="31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EA8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C5F6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3985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9.2.3.111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8447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4CEB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A4E4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6617D3" w14:paraId="7879004D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8069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16" w:name="_MCCTEMPBM_CRPT75870830___2"/>
            <w:r>
              <w:rPr>
                <w:rFonts w:eastAsia="Batang"/>
                <w:lang w:eastAsia="ja-JP"/>
              </w:rPr>
              <w:t xml:space="preserve">&gt;&gt;secondary </w:t>
            </w:r>
            <w:r>
              <w:rPr>
                <w:lang w:eastAsia="ja-JP"/>
              </w:rPr>
              <w:t xml:space="preserve">SN UL PDCP UP </w:t>
            </w:r>
            <w:r>
              <w:rPr>
                <w:rFonts w:cs="Arial"/>
                <w:lang w:eastAsia="zh-CN"/>
              </w:rPr>
              <w:t>TNL Information</w:t>
            </w:r>
            <w:bookmarkEnd w:id="31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0727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0FD4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F562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0C868161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1260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 xml:space="preserve">S-NG-RAN node endpoint(s) of a DRB’s </w:t>
            </w:r>
            <w:proofErr w:type="spellStart"/>
            <w:r>
              <w:rPr>
                <w:lang w:eastAsia="ja-JP"/>
              </w:rPr>
              <w:t>Xn</w:t>
            </w:r>
            <w:proofErr w:type="spellEnd"/>
            <w:r>
              <w:rPr>
                <w:lang w:eastAsia="ja-JP"/>
              </w:rPr>
              <w:t xml:space="preserve"> transport bearer at its PDCP resource. For delivery of UL PDUs </w:t>
            </w:r>
            <w:r>
              <w:rPr>
                <w:iCs/>
                <w:lang w:eastAsia="ja-JP"/>
              </w:rPr>
              <w:t>in case of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9FD3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4F47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617D3" w14:paraId="0B3EBDE4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7BF0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17" w:name="_MCCTEMPBM_CRPT75870831___2"/>
            <w:r>
              <w:rPr>
                <w:rFonts w:eastAsia="Batang"/>
                <w:lang w:eastAsia="ja-JP"/>
              </w:rPr>
              <w:t>&gt;&gt;PDCP Duplication Configuration</w:t>
            </w:r>
            <w:bookmarkEnd w:id="317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8AAC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8BDA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F9D9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9.2.3.86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BBFF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E806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0578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617D3" w14:paraId="2BD609FF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7985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18" w:name="_MCCTEMPBM_CRPT75870832___2"/>
            <w:r>
              <w:rPr>
                <w:rFonts w:eastAsia="Batang"/>
                <w:lang w:eastAsia="ja-JP"/>
              </w:rPr>
              <w:t>&gt;&gt;Duplication Activation</w:t>
            </w:r>
            <w:bookmarkEnd w:id="31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A4CE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433C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3652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9.2.3.71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9799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77B7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649F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617D3" w14:paraId="6E2D1F80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3422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19" w:name="_MCCTEMPBM_CRPT75870833___2"/>
            <w:r>
              <w:rPr>
                <w:lang w:eastAsia="ja-JP"/>
              </w:rPr>
              <w:t>&gt;&gt;ECN Marking or Congestion Information Reporting Status</w:t>
            </w:r>
            <w:bookmarkEnd w:id="31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D48B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AA51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CCC0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9.2.3.</w:t>
            </w:r>
            <w:r>
              <w:rPr>
                <w:rFonts w:eastAsiaTheme="minorEastAsia" w:hint="eastAsia"/>
              </w:rPr>
              <w:t>214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CE18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6196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7C80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t>ignore</w:t>
            </w:r>
          </w:p>
        </w:tc>
      </w:tr>
      <w:tr w:rsidR="006617D3" w14:paraId="093FC760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6C02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20" w:name="_MCCTEMPBM_CRPT75870834___2"/>
            <w:r>
              <w:rPr>
                <w:szCs w:val="18"/>
              </w:rPr>
              <w:t>&gt;&gt;PSI based SDU Discard UL</w:t>
            </w:r>
            <w:bookmarkEnd w:id="32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61F8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2761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AE98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9.2.3.244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EEE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42FF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03E2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6617D3" w14:paraId="208238E5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7248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21" w:name="_MCCTEMPBM_CRPT75870835___2"/>
            <w:r>
              <w:rPr>
                <w:szCs w:val="18"/>
              </w:rPr>
              <w:t xml:space="preserve">&gt;&gt;PSI based SDU </w:t>
            </w:r>
            <w:r>
              <w:rPr>
                <w:szCs w:val="18"/>
              </w:rPr>
              <w:lastRenderedPageBreak/>
              <w:t>Discard DL</w:t>
            </w:r>
            <w:bookmarkEnd w:id="32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2E2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szCs w:val="18"/>
              </w:rPr>
              <w:lastRenderedPageBreak/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E9D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402F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9.2.3.245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20B8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FDEB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20BA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6617D3" w14:paraId="5A790333" w14:textId="77777777">
        <w:trPr>
          <w:ins w:id="322" w:author="ZTE" w:date="2026-05-01T15:2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5AF2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ins w:id="323" w:author="ZTE" w:date="2026-05-01T15:29:00Z"/>
                <w:lang w:val="en-US" w:eastAsia="zh-CN"/>
              </w:rPr>
            </w:pPr>
            <w:ins w:id="324" w:author="ZTE" w:date="2026-05-01T15:29:00Z">
              <w:r>
                <w:rPr>
                  <w:rFonts w:hint="eastAsia"/>
                  <w:lang w:val="en-US" w:eastAsia="zh-CN"/>
                </w:rPr>
                <w:t>&gt;&gt;N3 Delay Measurement 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C0C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ns w:id="325" w:author="ZTE" w:date="2026-05-01T15:29:00Z"/>
                <w:szCs w:val="18"/>
                <w:lang w:val="en-US" w:eastAsia="zh-CN"/>
              </w:rPr>
            </w:pPr>
            <w:ins w:id="326" w:author="ZTE" w:date="2026-05-01T15:29:00Z">
              <w:r>
                <w:rPr>
                  <w:rFonts w:hint="eastAsia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0AA6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ns w:id="327" w:author="ZTE" w:date="2026-05-01T15:29:00Z"/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6E47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ns w:id="328" w:author="ZTE" w:date="2026-05-01T15:29:00Z"/>
                <w:szCs w:val="18"/>
                <w:lang w:val="en-US" w:eastAsia="zh-CN"/>
              </w:rPr>
            </w:pPr>
            <w:ins w:id="329" w:author="ZTE" w:date="2026-05-01T15:29:00Z">
              <w:r>
                <w:rPr>
                  <w:rFonts w:hint="eastAsia"/>
                  <w:szCs w:val="18"/>
                  <w:lang w:val="en-US" w:eastAsia="zh-CN"/>
                </w:rPr>
                <w:t>9.2.3.xxx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69D1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ns w:id="330" w:author="ZTE" w:date="2026-05-01T15:29:00Z"/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5077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ns w:id="331" w:author="ZTE" w:date="2026-05-01T15:29:00Z"/>
                <w:rFonts w:cs="Arial"/>
                <w:szCs w:val="18"/>
                <w:lang w:val="en-US" w:eastAsia="zh-CN"/>
              </w:rPr>
            </w:pPr>
            <w:ins w:id="332" w:author="ZTE" w:date="2026-05-01T15:29:00Z">
              <w:r>
                <w:rPr>
                  <w:rFonts w:cs="Arial" w:hint="eastAsia"/>
                  <w:szCs w:val="18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C165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ns w:id="333" w:author="ZTE" w:date="2026-05-01T15:29:00Z"/>
                <w:rFonts w:cs="Arial"/>
                <w:szCs w:val="18"/>
                <w:lang w:val="en-US" w:eastAsia="zh-CN"/>
              </w:rPr>
            </w:pPr>
            <w:ins w:id="334" w:author="ZTE" w:date="2026-05-01T15:29:00Z">
              <w:r>
                <w:rPr>
                  <w:rFonts w:cs="Arial" w:hint="eastAsia"/>
                  <w:szCs w:val="18"/>
                  <w:lang w:val="en-US" w:eastAsia="zh-CN"/>
                </w:rPr>
                <w:t>ignore</w:t>
              </w:r>
            </w:ins>
          </w:p>
        </w:tc>
      </w:tr>
      <w:tr w:rsidR="006617D3" w14:paraId="76ED2034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AE9E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D43E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1747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E6F1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t>DRB List with Cause</w:t>
            </w:r>
          </w:p>
          <w:p w14:paraId="7AAF97D2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3F4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BD71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5233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5F8D3A7F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5525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Data Forwarding and Offloading Info from source NG-RAN node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0F6F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E880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3272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9.2.1.17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FEE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Contains DL Data Forwarding indications for QoS Flows removed from the SDAP in the SN.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D1CF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C465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13355284" w14:textId="77777777">
        <w:tc>
          <w:tcPr>
            <w:tcW w:w="2160" w:type="dxa"/>
          </w:tcPr>
          <w:p w14:paraId="4809F1E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QoS Flows Not Admitted to be Added List</w:t>
            </w:r>
          </w:p>
        </w:tc>
        <w:tc>
          <w:tcPr>
            <w:tcW w:w="1080" w:type="dxa"/>
          </w:tcPr>
          <w:p w14:paraId="4091131D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897193A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7AF89CD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QoS Flow List with Cause</w:t>
            </w:r>
          </w:p>
          <w:p w14:paraId="24468578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9.2.1.4</w:t>
            </w:r>
          </w:p>
        </w:tc>
        <w:tc>
          <w:tcPr>
            <w:tcW w:w="1728" w:type="dxa"/>
          </w:tcPr>
          <w:p w14:paraId="407B1A25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4DA6D734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49AD6F6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5D29446A" w14:textId="77777777">
        <w:tc>
          <w:tcPr>
            <w:tcW w:w="2160" w:type="dxa"/>
          </w:tcPr>
          <w:p w14:paraId="7FAB5FCD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QoS Flows Released List</w:t>
            </w:r>
          </w:p>
        </w:tc>
        <w:tc>
          <w:tcPr>
            <w:tcW w:w="1080" w:type="dxa"/>
          </w:tcPr>
          <w:p w14:paraId="6C87311C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973DFE8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D618DF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QoS Flow List with Cause</w:t>
            </w:r>
          </w:p>
          <w:p w14:paraId="728F150A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9.2.1.4</w:t>
            </w:r>
          </w:p>
        </w:tc>
        <w:tc>
          <w:tcPr>
            <w:tcW w:w="1728" w:type="dxa"/>
          </w:tcPr>
          <w:p w14:paraId="76270D3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332655F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F67D37D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4EEC8366" w14:textId="77777777">
        <w:tc>
          <w:tcPr>
            <w:tcW w:w="2160" w:type="dxa"/>
          </w:tcPr>
          <w:p w14:paraId="133286D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DRB IDs taken into use</w:t>
            </w:r>
          </w:p>
        </w:tc>
        <w:tc>
          <w:tcPr>
            <w:tcW w:w="1080" w:type="dxa"/>
          </w:tcPr>
          <w:p w14:paraId="146B3136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F4B8EF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0B7F22B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DRB List</w:t>
            </w:r>
          </w:p>
          <w:p w14:paraId="6BD2390E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9.2.1.29</w:t>
            </w:r>
          </w:p>
        </w:tc>
        <w:tc>
          <w:tcPr>
            <w:tcW w:w="1728" w:type="dxa"/>
          </w:tcPr>
          <w:p w14:paraId="7AE3BB5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080" w:type="dxa"/>
          </w:tcPr>
          <w:p w14:paraId="0D967F6D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1A34074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6617D3" w14:paraId="7AA33C34" w14:textId="77777777">
        <w:tc>
          <w:tcPr>
            <w:tcW w:w="2160" w:type="dxa"/>
          </w:tcPr>
          <w:p w14:paraId="6279B10D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t>Redundant DL NG-U UP TNL Information at NG-RAN</w:t>
            </w:r>
          </w:p>
        </w:tc>
        <w:tc>
          <w:tcPr>
            <w:tcW w:w="1080" w:type="dxa"/>
          </w:tcPr>
          <w:p w14:paraId="718A271F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5C0BC39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512" w:type="dxa"/>
          </w:tcPr>
          <w:p w14:paraId="4A5ACD39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UP Transport Layer Information</w:t>
            </w:r>
          </w:p>
          <w:p w14:paraId="187FCFFD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9.2.3.30</w:t>
            </w:r>
          </w:p>
        </w:tc>
        <w:tc>
          <w:tcPr>
            <w:tcW w:w="1728" w:type="dxa"/>
          </w:tcPr>
          <w:p w14:paraId="7A5ACCF0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S-NG-RAN node endpoint of the NG transport bearer. For delivery of DL PDUs for the redundant transmission.</w:t>
            </w:r>
          </w:p>
        </w:tc>
        <w:tc>
          <w:tcPr>
            <w:tcW w:w="1080" w:type="dxa"/>
          </w:tcPr>
          <w:p w14:paraId="0874FD97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0B313AA3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6617D3" w14:paraId="64730E6C" w14:textId="77777777">
        <w:tc>
          <w:tcPr>
            <w:tcW w:w="2160" w:type="dxa"/>
          </w:tcPr>
          <w:p w14:paraId="6349918C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Security Result</w:t>
            </w:r>
          </w:p>
        </w:tc>
        <w:tc>
          <w:tcPr>
            <w:tcW w:w="1080" w:type="dxa"/>
          </w:tcPr>
          <w:p w14:paraId="18618F0A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71B92AAD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512" w:type="dxa"/>
          </w:tcPr>
          <w:p w14:paraId="67A729F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9.2.3.67</w:t>
            </w:r>
          </w:p>
        </w:tc>
        <w:tc>
          <w:tcPr>
            <w:tcW w:w="1728" w:type="dxa"/>
          </w:tcPr>
          <w:p w14:paraId="13016044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36D6D663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ＭＳ 明朝" w:hint="eastAsia"/>
                <w:lang w:eastAsia="ja-JP"/>
              </w:rPr>
              <w:t>Y</w:t>
            </w:r>
            <w:r>
              <w:rPr>
                <w:rFonts w:eastAsia="ＭＳ 明朝"/>
                <w:lang w:eastAsia="ja-JP"/>
              </w:rPr>
              <w:t>ES</w:t>
            </w:r>
          </w:p>
        </w:tc>
        <w:tc>
          <w:tcPr>
            <w:tcW w:w="1080" w:type="dxa"/>
          </w:tcPr>
          <w:p w14:paraId="6AEB6AF4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ＭＳ 明朝"/>
                <w:lang w:eastAsia="ja-JP"/>
              </w:rPr>
              <w:t>i</w:t>
            </w:r>
            <w:r>
              <w:rPr>
                <w:rFonts w:eastAsia="ＭＳ 明朝" w:hint="eastAsia"/>
                <w:lang w:eastAsia="ja-JP"/>
              </w:rPr>
              <w:t>gnore</w:t>
            </w:r>
          </w:p>
        </w:tc>
      </w:tr>
      <w:tr w:rsidR="006617D3" w14:paraId="38455216" w14:textId="77777777">
        <w:tc>
          <w:tcPr>
            <w:tcW w:w="2160" w:type="dxa"/>
          </w:tcPr>
          <w:p w14:paraId="2CFD21C6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Additional DRB Setup Info List</w:t>
            </w:r>
          </w:p>
        </w:tc>
        <w:tc>
          <w:tcPr>
            <w:tcW w:w="1080" w:type="dxa"/>
          </w:tcPr>
          <w:p w14:paraId="060568EC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896DDDC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512" w:type="dxa"/>
          </w:tcPr>
          <w:p w14:paraId="6EC9F645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</w:t>
            </w:r>
            <w:r>
              <w:rPr>
                <w:rFonts w:eastAsiaTheme="minorEastAsia" w:hint="eastAsia"/>
              </w:rPr>
              <w:t>215</w:t>
            </w:r>
          </w:p>
        </w:tc>
        <w:tc>
          <w:tcPr>
            <w:tcW w:w="1728" w:type="dxa"/>
          </w:tcPr>
          <w:p w14:paraId="54F99B7E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06CF164E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eastAsia="ＭＳ 明朝"/>
                <w:lang w:eastAsia="ja-JP"/>
              </w:rPr>
              <w:t>YES</w:t>
            </w:r>
          </w:p>
        </w:tc>
        <w:tc>
          <w:tcPr>
            <w:tcW w:w="1080" w:type="dxa"/>
          </w:tcPr>
          <w:p w14:paraId="51976688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eastAsia="ＭＳ 明朝"/>
                <w:lang w:eastAsia="ja-JP"/>
              </w:rPr>
              <w:t>ignore</w:t>
            </w:r>
          </w:p>
        </w:tc>
      </w:tr>
    </w:tbl>
    <w:p w14:paraId="566AF84C" w14:textId="77777777" w:rsidR="006617D3" w:rsidRDefault="006617D3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53"/>
      </w:tblGrid>
      <w:tr w:rsidR="006617D3" w14:paraId="2EE0B9AD" w14:textId="77777777">
        <w:tc>
          <w:tcPr>
            <w:tcW w:w="3686" w:type="dxa"/>
          </w:tcPr>
          <w:p w14:paraId="60C4616F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353" w:type="dxa"/>
          </w:tcPr>
          <w:p w14:paraId="68DAD9C1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6617D3" w14:paraId="28F35594" w14:textId="77777777">
        <w:tc>
          <w:tcPr>
            <w:tcW w:w="3686" w:type="dxa"/>
          </w:tcPr>
          <w:p w14:paraId="7E3FDF49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353" w:type="dxa"/>
          </w:tcPr>
          <w:p w14:paraId="7365F19F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6617D3" w14:paraId="3F3AE37F" w14:textId="77777777">
        <w:tc>
          <w:tcPr>
            <w:tcW w:w="3686" w:type="dxa"/>
          </w:tcPr>
          <w:p w14:paraId="1A26C923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353" w:type="dxa"/>
          </w:tcPr>
          <w:p w14:paraId="5CFF0A4C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QoS flows. Value is 64.</w:t>
            </w:r>
          </w:p>
        </w:tc>
      </w:tr>
      <w:tr w:rsidR="006617D3" w14:paraId="52C75BCB" w14:textId="77777777">
        <w:tc>
          <w:tcPr>
            <w:tcW w:w="3686" w:type="dxa"/>
          </w:tcPr>
          <w:p w14:paraId="51364977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353" w:type="dxa"/>
          </w:tcPr>
          <w:p w14:paraId="2AAD3B4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45196E83" w14:textId="77777777" w:rsidR="006617D3" w:rsidRDefault="006617D3">
      <w:pPr>
        <w:widowControl w:val="0"/>
      </w:pPr>
    </w:p>
    <w:p w14:paraId="7BB1636A" w14:textId="77777777" w:rsidR="006617D3" w:rsidRDefault="00785648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val="da-DK"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val="da-DK"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5F3FD2D1" w14:textId="77777777" w:rsidR="006617D3" w:rsidRDefault="00785648">
      <w:pPr>
        <w:pStyle w:val="4"/>
        <w:keepNext w:val="0"/>
        <w:keepLines w:val="0"/>
        <w:widowControl w:val="0"/>
      </w:pPr>
      <w:bookmarkStart w:id="335" w:name="_Toc97904223"/>
      <w:bookmarkStart w:id="336" w:name="_Toc20955256"/>
      <w:bookmarkStart w:id="337" w:name="_Toc113825248"/>
      <w:bookmarkStart w:id="338" w:name="_Toc66286700"/>
      <w:bookmarkStart w:id="339" w:name="_Toc105174590"/>
      <w:bookmarkStart w:id="340" w:name="_Toc98868304"/>
      <w:bookmarkStart w:id="341" w:name="_Toc224335340"/>
      <w:bookmarkStart w:id="342" w:name="_Toc36555853"/>
      <w:bookmarkStart w:id="343" w:name="_Toc51850660"/>
      <w:bookmarkStart w:id="344" w:name="_Toc29991453"/>
      <w:bookmarkStart w:id="345" w:name="_Toc64447206"/>
      <w:bookmarkStart w:id="346" w:name="_Toc56693663"/>
      <w:bookmarkStart w:id="347" w:name="_Toc106109427"/>
      <w:bookmarkStart w:id="348" w:name="_Toc45107961"/>
      <w:bookmarkStart w:id="349" w:name="_Toc45901581"/>
      <w:bookmarkStart w:id="350" w:name="_Toc44497573"/>
      <w:bookmarkStart w:id="351" w:name="_Toc88653867"/>
      <w:bookmarkStart w:id="352" w:name="_Toc74151395"/>
      <w:r>
        <w:t>9.2.1.20</w:t>
      </w:r>
      <w:r>
        <w:tab/>
        <w:t>PDU Session Resource Modification Required Info – SN terminated</w:t>
      </w:r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</w:p>
    <w:p w14:paraId="2E8778C3" w14:textId="77777777" w:rsidR="006617D3" w:rsidRDefault="00785648">
      <w:pPr>
        <w:widowControl w:val="0"/>
      </w:pPr>
      <w:r>
        <w:t xml:space="preserve">This IE contains PDU session resource information of an S-NG-RAN </w:t>
      </w:r>
      <w:proofErr w:type="gramStart"/>
      <w:r>
        <w:t>node initiated</w:t>
      </w:r>
      <w:proofErr w:type="gramEnd"/>
      <w:r>
        <w:t xml:space="preserve"> modification request of DRBs configured with an SN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6617D3" w14:paraId="78411C9A" w14:textId="77777777">
        <w:trPr>
          <w:tblHeader/>
        </w:trPr>
        <w:tc>
          <w:tcPr>
            <w:tcW w:w="2160" w:type="dxa"/>
          </w:tcPr>
          <w:p w14:paraId="1E30ACB4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4C5E4364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574C308A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20EEF67A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0A725FB8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60CECE90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8D75768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6617D3" w14:paraId="53D4F149" w14:textId="77777777">
        <w:tc>
          <w:tcPr>
            <w:tcW w:w="2160" w:type="dxa"/>
          </w:tcPr>
          <w:p w14:paraId="74F32878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DL NG-U UP TNL Information at NG-RAN</w:t>
            </w:r>
          </w:p>
        </w:tc>
        <w:tc>
          <w:tcPr>
            <w:tcW w:w="1080" w:type="dxa"/>
          </w:tcPr>
          <w:p w14:paraId="2F646C6B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AA02335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C737608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14:paraId="6483D936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9.2.3.30</w:t>
            </w:r>
          </w:p>
        </w:tc>
        <w:tc>
          <w:tcPr>
            <w:tcW w:w="1728" w:type="dxa"/>
          </w:tcPr>
          <w:p w14:paraId="3130D152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S-NG-RAN node endpoint of the NG-U transport bearer. For delivery of DL PDUs.</w:t>
            </w:r>
          </w:p>
        </w:tc>
        <w:tc>
          <w:tcPr>
            <w:tcW w:w="1080" w:type="dxa"/>
          </w:tcPr>
          <w:p w14:paraId="38DB156D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7D1B9E2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23F2DBD2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63B9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QoS Flows </w:t>
            </w:r>
            <w:proofErr w:type="gramStart"/>
            <w:r>
              <w:rPr>
                <w:rFonts w:eastAsia="Batang"/>
                <w:lang w:eastAsia="ja-JP"/>
              </w:rPr>
              <w:t>To</w:t>
            </w:r>
            <w:proofErr w:type="gramEnd"/>
            <w:r>
              <w:rPr>
                <w:rFonts w:eastAsia="Batang"/>
                <w:lang w:eastAsia="ja-JP"/>
              </w:rPr>
              <w:t xml:space="preserve">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80C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501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81DA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t>QoS Flow List with Cause</w:t>
            </w:r>
          </w:p>
          <w:p w14:paraId="7B7574B0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t>9.2.1.4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84BD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29CB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1022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662172DC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CE3F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Data Forwarding and Offloading Info from source NG-RAN node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213F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7057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7638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9.2.1.17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4087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rPr>
                <w:rFonts w:cs="Calibri"/>
                <w:szCs w:val="24"/>
              </w:rPr>
              <w:t xml:space="preserve">This IE only applies to QoS flows included in the </w:t>
            </w:r>
            <w:r>
              <w:rPr>
                <w:rFonts w:cs="Calibri"/>
                <w:i/>
                <w:szCs w:val="24"/>
              </w:rPr>
              <w:t xml:space="preserve">QoS </w:t>
            </w:r>
            <w:proofErr w:type="spellStart"/>
            <w:r>
              <w:rPr>
                <w:rFonts w:cs="Calibri"/>
                <w:i/>
                <w:szCs w:val="24"/>
              </w:rPr>
              <w:t>FlowS</w:t>
            </w:r>
            <w:proofErr w:type="spellEnd"/>
            <w:r>
              <w:rPr>
                <w:rFonts w:cs="Calibri"/>
                <w:i/>
                <w:szCs w:val="24"/>
              </w:rPr>
              <w:t xml:space="preserve"> </w:t>
            </w:r>
            <w:proofErr w:type="gramStart"/>
            <w:r>
              <w:rPr>
                <w:rFonts w:cs="Calibri"/>
                <w:i/>
                <w:szCs w:val="24"/>
              </w:rPr>
              <w:t>To</w:t>
            </w:r>
            <w:proofErr w:type="gramEnd"/>
            <w:r>
              <w:rPr>
                <w:rFonts w:cs="Calibri"/>
                <w:i/>
                <w:szCs w:val="24"/>
              </w:rPr>
              <w:t xml:space="preserve"> </w:t>
            </w:r>
            <w:r>
              <w:rPr>
                <w:rFonts w:cs="Calibri"/>
                <w:i/>
                <w:szCs w:val="24"/>
              </w:rPr>
              <w:lastRenderedPageBreak/>
              <w:t>Be Released List</w:t>
            </w:r>
            <w:r>
              <w:rPr>
                <w:rFonts w:cs="Calibri"/>
                <w:szCs w:val="24"/>
              </w:rPr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2A07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rFonts w:cs="Calibri"/>
                <w:szCs w:val="24"/>
              </w:rPr>
            </w:pPr>
            <w:r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FDC0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rFonts w:cs="Calibri"/>
                <w:szCs w:val="24"/>
              </w:rPr>
            </w:pPr>
          </w:p>
        </w:tc>
      </w:tr>
      <w:tr w:rsidR="006617D3" w14:paraId="23F01239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4009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5224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03BF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99F8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8201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4212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80FB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473E893A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E40E" w14:textId="77777777" w:rsidR="006617D3" w:rsidRDefault="00785648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bookmarkStart w:id="353" w:name="_MCCTEMPBM_CRPT75870930___2"/>
            <w:r>
              <w:rPr>
                <w:b/>
                <w:lang w:eastAsia="ja-JP"/>
              </w:rPr>
              <w:t>&gt;DRBs to Be Setup Item</w:t>
            </w:r>
            <w:bookmarkEnd w:id="353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D4A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4C1A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6805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7B47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4F79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B863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7D17E281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590D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354" w:name="_MCCTEMPBM_CRPT75870931___2"/>
            <w:r>
              <w:rPr>
                <w:lang w:eastAsia="ja-JP"/>
              </w:rPr>
              <w:t>&gt;&gt;DRB ID</w:t>
            </w:r>
            <w:bookmarkEnd w:id="35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1F89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C679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0BF7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CDCF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5830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090B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7650040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6447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355" w:name="_MCCTEMPBM_CRPT75870932___2"/>
            <w:r>
              <w:rPr>
                <w:lang w:eastAsia="ja-JP"/>
              </w:rPr>
              <w:t>&gt;&gt;PDCP SN Length</w:t>
            </w:r>
            <w:bookmarkEnd w:id="35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C38C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9DD7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FBA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FDA5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7896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DD93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6617D3" w14:paraId="2551DEE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6026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356" w:name="_MCCTEMPBM_CRPT75870933___2"/>
            <w:r>
              <w:rPr>
                <w:lang w:eastAsia="ja-JP"/>
              </w:rPr>
              <w:t>&gt;&gt;SN UL PDCP UP TNL Information</w:t>
            </w:r>
            <w:bookmarkEnd w:id="35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8950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B779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8F12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6B4C97F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5390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S-NG-RAN node endpoint(s) of a DRB’s </w:t>
            </w:r>
            <w:proofErr w:type="spellStart"/>
            <w:r>
              <w:rPr>
                <w:iCs/>
                <w:lang w:eastAsia="ja-JP"/>
              </w:rPr>
              <w:t>Xn</w:t>
            </w:r>
            <w:proofErr w:type="spellEnd"/>
            <w:r>
              <w:rPr>
                <w:iCs/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B91E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8CD6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02FB5706" w14:textId="77777777">
        <w:tc>
          <w:tcPr>
            <w:tcW w:w="2160" w:type="dxa"/>
          </w:tcPr>
          <w:p w14:paraId="50E06894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357" w:name="_MCCTEMPBM_CRPT75870934___2"/>
            <w:r>
              <w:rPr>
                <w:rFonts w:eastAsia="Batang"/>
                <w:lang w:eastAsia="ja-JP"/>
              </w:rPr>
              <w:t>&gt;&gt;DRB QoS</w:t>
            </w:r>
            <w:bookmarkEnd w:id="357"/>
          </w:p>
        </w:tc>
        <w:tc>
          <w:tcPr>
            <w:tcW w:w="1080" w:type="dxa"/>
          </w:tcPr>
          <w:p w14:paraId="4C18E5DC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236F891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1EAD61A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QoS Flow</w:t>
            </w:r>
            <w:r>
              <w:rPr>
                <w:rFonts w:eastAsia="Batang"/>
              </w:rPr>
              <w:t xml:space="preserve"> Level QoS Parameters</w:t>
            </w:r>
          </w:p>
          <w:p w14:paraId="69246DFF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359CC59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A546E7E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41FCCA9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382FC3D2" w14:textId="77777777">
        <w:tc>
          <w:tcPr>
            <w:tcW w:w="2160" w:type="dxa"/>
          </w:tcPr>
          <w:p w14:paraId="7F463CBF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58" w:name="_MCCTEMPBM_CRPT75870935___2"/>
            <w:r>
              <w:rPr>
                <w:rFonts w:eastAsia="Batang"/>
                <w:lang w:eastAsia="ja-JP"/>
              </w:rPr>
              <w:t>&gt;&gt;secondary SN UL PDCP UP TNL Information</w:t>
            </w:r>
            <w:bookmarkEnd w:id="358"/>
          </w:p>
        </w:tc>
        <w:tc>
          <w:tcPr>
            <w:tcW w:w="1080" w:type="dxa"/>
          </w:tcPr>
          <w:p w14:paraId="449554BD" w14:textId="77777777" w:rsidR="006617D3" w:rsidRDefault="0078564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FE0B00D" w14:textId="77777777" w:rsidR="006617D3" w:rsidRDefault="006617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9CEB0F2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69672607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9.2.3.76</w:t>
            </w:r>
          </w:p>
        </w:tc>
        <w:tc>
          <w:tcPr>
            <w:tcW w:w="1728" w:type="dxa"/>
          </w:tcPr>
          <w:p w14:paraId="352ACCE2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S-NG-RAN node endpoint(s) of a DRB’s </w:t>
            </w:r>
            <w:proofErr w:type="spellStart"/>
            <w:r>
              <w:rPr>
                <w:lang w:eastAsia="ja-JP"/>
              </w:rPr>
              <w:t>Xn</w:t>
            </w:r>
            <w:proofErr w:type="spellEnd"/>
            <w:r>
              <w:rPr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4602DAFC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697CA10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3BAC69AD" w14:textId="77777777">
        <w:tc>
          <w:tcPr>
            <w:tcW w:w="2160" w:type="dxa"/>
          </w:tcPr>
          <w:p w14:paraId="1B781A72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59" w:name="_MCCTEMPBM_CRPT75870936___2"/>
            <w:r>
              <w:rPr>
                <w:rFonts w:eastAsia="Batang"/>
                <w:lang w:eastAsia="ja-JP"/>
              </w:rPr>
              <w:t>&gt;&gt;Duplication Activation</w:t>
            </w:r>
            <w:bookmarkEnd w:id="359"/>
          </w:p>
        </w:tc>
        <w:tc>
          <w:tcPr>
            <w:tcW w:w="1080" w:type="dxa"/>
          </w:tcPr>
          <w:p w14:paraId="699B4201" w14:textId="77777777" w:rsidR="006617D3" w:rsidRDefault="0078564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4402238" w14:textId="77777777" w:rsidR="006617D3" w:rsidRDefault="006617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B6D698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1F754552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Information on the initial state of UL PDCP duplication.</w:t>
            </w:r>
          </w:p>
          <w:p w14:paraId="70F10AE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 xml:space="preserve">This IE is ignored if the </w:t>
            </w:r>
            <w:r>
              <w:rPr>
                <w:i/>
              </w:rPr>
              <w:t>RLC Duplication Information</w:t>
            </w:r>
            <w:r>
              <w:t xml:space="preserve"> IE is present.</w:t>
            </w:r>
          </w:p>
        </w:tc>
        <w:tc>
          <w:tcPr>
            <w:tcW w:w="1080" w:type="dxa"/>
          </w:tcPr>
          <w:p w14:paraId="6A3BBE31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0FC5743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79ADF060" w14:textId="77777777">
        <w:tc>
          <w:tcPr>
            <w:tcW w:w="2160" w:type="dxa"/>
          </w:tcPr>
          <w:p w14:paraId="605EDE7F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60" w:name="_MCCTEMPBM_CRPT75870937___2"/>
            <w:r>
              <w:rPr>
                <w:rFonts w:eastAsia="Batang"/>
                <w:lang w:eastAsia="ja-JP"/>
              </w:rPr>
              <w:t>&gt;&gt;UL Configuration</w:t>
            </w:r>
            <w:bookmarkEnd w:id="360"/>
          </w:p>
        </w:tc>
        <w:tc>
          <w:tcPr>
            <w:tcW w:w="1080" w:type="dxa"/>
          </w:tcPr>
          <w:p w14:paraId="328AA75F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C43BD4F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DC2325A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t>9.2.3.75</w:t>
            </w:r>
          </w:p>
        </w:tc>
        <w:tc>
          <w:tcPr>
            <w:tcW w:w="1728" w:type="dxa"/>
          </w:tcPr>
          <w:p w14:paraId="3E12787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Information about UL usage in the S-NG-RAN node.</w:t>
            </w:r>
            <w:r>
              <w:t xml:space="preserve"> This IE is used when the concerned DRB has both MCG resource and SCG resource configured </w:t>
            </w:r>
            <w:r>
              <w:rPr>
                <w:rFonts w:hint="eastAsia"/>
              </w:rPr>
              <w:t>i.</w:t>
            </w:r>
            <w:r>
              <w:t>e. the concerned DRB is configured as split bearer.</w:t>
            </w:r>
          </w:p>
        </w:tc>
        <w:tc>
          <w:tcPr>
            <w:tcW w:w="1080" w:type="dxa"/>
          </w:tcPr>
          <w:p w14:paraId="65A36768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8C2F140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7286740A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81B2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bookmarkStart w:id="361" w:name="_MCCTEMPBM_CRPT75870938___2"/>
            <w:r>
              <w:rPr>
                <w:b/>
                <w:lang w:eastAsia="ja-JP"/>
              </w:rPr>
              <w:t xml:space="preserve">&gt;&gt;QoS Flows Mapped </w:t>
            </w:r>
            <w:proofErr w:type="gramStart"/>
            <w:r>
              <w:rPr>
                <w:b/>
                <w:lang w:eastAsia="ja-JP"/>
              </w:rPr>
              <w:t>To</w:t>
            </w:r>
            <w:proofErr w:type="gramEnd"/>
            <w:r>
              <w:rPr>
                <w:b/>
                <w:lang w:eastAsia="ja-JP"/>
              </w:rPr>
              <w:t xml:space="preserve"> DRB List</w:t>
            </w:r>
            <w:bookmarkEnd w:id="36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5605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B4D0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75D8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90A0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0398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C445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3FA94DA4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8FD5" w14:textId="77777777" w:rsidR="006617D3" w:rsidRDefault="00785648">
            <w:pPr>
              <w:pStyle w:val="TAL"/>
              <w:keepNext w:val="0"/>
              <w:keepLines w:val="0"/>
              <w:widowControl w:val="0"/>
              <w:ind w:left="340"/>
              <w:rPr>
                <w:b/>
                <w:lang w:eastAsia="ja-JP"/>
              </w:rPr>
            </w:pPr>
            <w:bookmarkStart w:id="362" w:name="_MCCTEMPBM_CRPT75870939___2"/>
            <w:r>
              <w:rPr>
                <w:b/>
                <w:lang w:eastAsia="ja-JP"/>
              </w:rPr>
              <w:t xml:space="preserve">&gt;&gt;&gt;QoS Flows Mapped </w:t>
            </w:r>
            <w:proofErr w:type="gramStart"/>
            <w:r>
              <w:rPr>
                <w:b/>
                <w:lang w:eastAsia="ja-JP"/>
              </w:rPr>
              <w:t>To</w:t>
            </w:r>
            <w:proofErr w:type="gramEnd"/>
            <w:r>
              <w:rPr>
                <w:b/>
                <w:lang w:eastAsia="ja-JP"/>
              </w:rPr>
              <w:t xml:space="preserve"> DRB Item</w:t>
            </w:r>
            <w:bookmarkEnd w:id="362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9CF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BD17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F8A4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8AE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0219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7EE8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43836C5B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71BB" w14:textId="77777777" w:rsidR="006617D3" w:rsidRDefault="007856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bookmarkStart w:id="363" w:name="_MCCTEMPBM_CRPT75870940___2"/>
            <w:r>
              <w:rPr>
                <w:lang w:eastAsia="ja-JP"/>
              </w:rPr>
              <w:t xml:space="preserve">&gt;&gt;&gt;&gt;QoS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  <w:bookmarkEnd w:id="363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F503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6B61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224E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01C6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D117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0FC2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7B678BEB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AD10" w14:textId="77777777" w:rsidR="006617D3" w:rsidRDefault="007856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bookmarkStart w:id="364" w:name="_MCCTEMPBM_CRPT75870941___2"/>
            <w:r>
              <w:rPr>
                <w:lang w:eastAsia="ja-JP"/>
              </w:rPr>
              <w:t xml:space="preserve">&gt;&gt;&gt;&gt;MCG requested GBR QoS Flow Information </w:t>
            </w:r>
            <w:bookmarkEnd w:id="36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F5A8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2CBC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082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GBR QoS Flow Information</w:t>
            </w:r>
          </w:p>
          <w:p w14:paraId="5DADC00A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289B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This IE contains GBR QoS Flow Information necessary for the </w:t>
            </w:r>
            <w:r>
              <w:rPr>
                <w:iCs/>
                <w:lang w:eastAsia="ja-JP"/>
              </w:rPr>
              <w:lastRenderedPageBreak/>
              <w:t xml:space="preserve">MCG part.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AE82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6FCB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0ED7571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BA05" w14:textId="77777777" w:rsidR="006617D3" w:rsidRDefault="007856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bookmarkStart w:id="365" w:name="_MCCTEMPBM_CRPT75870942___2"/>
            <w:r>
              <w:rPr>
                <w:rFonts w:eastAsia="Batang"/>
                <w:lang w:eastAsia="ja-JP"/>
              </w:rPr>
              <w:t>&gt;&gt;&gt;&gt;QoS Flow Mapping Indication</w:t>
            </w:r>
            <w:bookmarkEnd w:id="36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313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542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77B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84E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CC28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169C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617D3" w14:paraId="10FBBF5C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9692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66" w:name="_MCCTEMPBM_CRPT75870943___2"/>
            <w:r>
              <w:rPr>
                <w:rFonts w:eastAsia="Batang"/>
                <w:lang w:eastAsia="ja-JP"/>
              </w:rPr>
              <w:t>&gt;&gt;RLC Mode</w:t>
            </w:r>
            <w:bookmarkEnd w:id="36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45FD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EAEE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7525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9.2.3.28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C743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Indicates the RLC mode at the assisting node.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1F5F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5BAC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5A1178A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F927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67" w:name="_MCCTEMPBM_CRPT75870944___2"/>
            <w:r>
              <w:rPr>
                <w:b/>
                <w:lang w:eastAsia="ja-JP"/>
              </w:rPr>
              <w:t>&gt;&gt;Additional PDCP Duplication TNL List</w:t>
            </w:r>
            <w:bookmarkEnd w:id="367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00A5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8B9C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DF6D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26E6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1846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23A7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617D3" w14:paraId="0B1D006F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DD2E" w14:textId="77777777" w:rsidR="006617D3" w:rsidRDefault="007856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bookmarkStart w:id="368" w:name="_MCCTEMPBM_CRPT75870945___2"/>
            <w:r>
              <w:rPr>
                <w:b/>
                <w:lang w:eastAsia="ja-JP"/>
              </w:rPr>
              <w:t>&gt;&gt;&gt;Additional PDCP Duplication TNL Item</w:t>
            </w:r>
            <w:bookmarkEnd w:id="36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10FE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ADAE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91AC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6CCC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92F7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0B28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43D7439A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6263" w14:textId="77777777" w:rsidR="006617D3" w:rsidRDefault="007856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369" w:name="_MCCTEMPBM_CRPT75870946___2"/>
            <w:r>
              <w:rPr>
                <w:lang w:eastAsia="ja-JP"/>
              </w:rPr>
              <w:t>&gt;&gt;&gt;&gt;Additional PDCP Duplication UP TNL Information</w:t>
            </w:r>
            <w:bookmarkEnd w:id="36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556A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C19E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727D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14:paraId="34E2DFB5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9.2.</w:t>
            </w:r>
            <w:r>
              <w:rPr>
                <w:lang w:eastAsia="zh-CN"/>
              </w:rPr>
              <w:t>3.30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E25D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 xml:space="preserve">S-NG-RAN node endpoint(s) of a DRB’s </w:t>
            </w:r>
            <w:proofErr w:type="spellStart"/>
            <w:r>
              <w:rPr>
                <w:lang w:eastAsia="ja-JP"/>
              </w:rPr>
              <w:t>Xn</w:t>
            </w:r>
            <w:proofErr w:type="spellEnd"/>
            <w:r>
              <w:rPr>
                <w:lang w:eastAsia="ja-JP"/>
              </w:rPr>
              <w:t xml:space="preserve"> transport bearer at its PDCP resource. For delivery of UL PDUs in case of additional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1228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527D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16D82785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3BA5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70" w:name="_MCCTEMPBM_CRPT75870947___2"/>
            <w:r>
              <w:rPr>
                <w:rFonts w:eastAsia="Batang"/>
                <w:lang w:eastAsia="ja-JP"/>
              </w:rPr>
              <w:t>&gt;&gt;RLC Duplication Information</w:t>
            </w:r>
            <w:bookmarkEnd w:id="37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F477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7D08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62DE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t>9.2.3.111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92A5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C664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CD50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617D3" w14:paraId="434A0760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C84B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71" w:name="_MCCTEMPBM_CRPT75870948___2"/>
            <w:r>
              <w:rPr>
                <w:rFonts w:eastAsia="Batang"/>
                <w:lang w:eastAsia="ja-JP"/>
              </w:rPr>
              <w:t>&gt;&gt;ECN Marking or Congestion Information Reporting Status</w:t>
            </w:r>
            <w:bookmarkEnd w:id="37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E12D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65F9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C723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t>9.2.3.</w:t>
            </w:r>
            <w:r>
              <w:rPr>
                <w:rFonts w:eastAsiaTheme="minorEastAsia" w:hint="eastAsia"/>
              </w:rPr>
              <w:t>214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871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9309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7D69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617D3" w14:paraId="4C0EB6E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CCD0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72" w:name="_MCCTEMPBM_CRPT75870949___2"/>
            <w:r>
              <w:rPr>
                <w:rFonts w:eastAsia="Batang"/>
                <w:lang w:eastAsia="ja-JP"/>
              </w:rPr>
              <w:t>&gt;&gt;PSI based SDU Discard UL</w:t>
            </w:r>
            <w:bookmarkEnd w:id="372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005C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971F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67F7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>9.2.3.244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3130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030F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43C5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617D3" w14:paraId="59E5846A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A48C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73" w:name="_MCCTEMPBM_CRPT75870950___2"/>
            <w:r>
              <w:rPr>
                <w:rFonts w:eastAsia="Batang"/>
                <w:lang w:eastAsia="ja-JP"/>
              </w:rPr>
              <w:t>&gt;&gt;PSI based SDU Discard DL</w:t>
            </w:r>
            <w:bookmarkEnd w:id="373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71C5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3D0E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F531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>9.2.3.245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07A1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997C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F667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617D3" w14:paraId="2665DD6D" w14:textId="77777777">
        <w:trPr>
          <w:ins w:id="374" w:author="ZTE" w:date="2026-05-01T11:1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BCC9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ins w:id="375" w:author="ZTE" w:date="2026-05-01T11:13:00Z"/>
                <w:lang w:val="en-US" w:eastAsia="zh-CN"/>
              </w:rPr>
            </w:pPr>
            <w:ins w:id="376" w:author="ZTE" w:date="2026-05-01T11:13:00Z">
              <w:r>
                <w:rPr>
                  <w:rFonts w:hint="eastAsia"/>
                  <w:lang w:val="en-US" w:eastAsia="zh-CN"/>
                </w:rPr>
                <w:t>&gt;&gt;</w:t>
              </w:r>
            </w:ins>
            <w:ins w:id="377" w:author="ZTE" w:date="2026-05-01T11:14:00Z">
              <w:r>
                <w:rPr>
                  <w:rFonts w:hint="eastAsia"/>
                  <w:lang w:val="en-US" w:eastAsia="zh-CN"/>
                </w:rPr>
                <w:t>N3 Delay Measurement 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4289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ns w:id="378" w:author="ZTE" w:date="2026-05-01T11:13:00Z"/>
                <w:lang w:val="en-US" w:eastAsia="zh-CN"/>
              </w:rPr>
            </w:pPr>
            <w:ins w:id="379" w:author="ZTE" w:date="2026-05-01T11:14:00Z">
              <w:r>
                <w:rPr>
                  <w:rFonts w:hint="eastAsia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619A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ns w:id="380" w:author="ZTE" w:date="2026-05-01T11:13:00Z"/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3700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ns w:id="381" w:author="ZTE" w:date="2026-05-01T11:13:00Z"/>
                <w:szCs w:val="18"/>
                <w:lang w:val="en-US" w:eastAsia="zh-CN"/>
              </w:rPr>
            </w:pPr>
            <w:ins w:id="382" w:author="ZTE" w:date="2026-05-01T11:14:00Z">
              <w:r>
                <w:rPr>
                  <w:rFonts w:hint="eastAsia"/>
                  <w:szCs w:val="18"/>
                  <w:lang w:val="en-US" w:eastAsia="zh-CN"/>
                </w:rPr>
                <w:t>9.2.3.xxx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BDC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ns w:id="383" w:author="ZTE" w:date="2026-05-01T11:13:00Z"/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B59B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ns w:id="384" w:author="ZTE" w:date="2026-05-01T11:13:00Z"/>
                <w:szCs w:val="18"/>
                <w:lang w:val="en-US" w:eastAsia="zh-CN"/>
              </w:rPr>
            </w:pPr>
            <w:ins w:id="385" w:author="ZTE" w:date="2026-05-01T11:14:00Z">
              <w:r>
                <w:rPr>
                  <w:rFonts w:hint="eastAsia"/>
                  <w:szCs w:val="18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FE5C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ns w:id="386" w:author="ZTE" w:date="2026-05-01T11:13:00Z"/>
                <w:iCs/>
                <w:lang w:val="en-US" w:eastAsia="zh-CN"/>
              </w:rPr>
            </w:pPr>
            <w:ins w:id="387" w:author="ZTE" w:date="2026-05-01T11:14:00Z">
              <w:r>
                <w:rPr>
                  <w:rFonts w:hint="eastAsia"/>
                  <w:iCs/>
                  <w:lang w:val="en-US" w:eastAsia="zh-CN"/>
                </w:rPr>
                <w:t>ignore</w:t>
              </w:r>
            </w:ins>
          </w:p>
        </w:tc>
      </w:tr>
      <w:tr w:rsidR="006617D3" w14:paraId="2E4D779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5572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DRBs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CEC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A1E0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C718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DC51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E392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3135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4F0D3189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1A84" w14:textId="77777777" w:rsidR="006617D3" w:rsidRDefault="00785648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bookmarkStart w:id="388" w:name="_MCCTEMPBM_CRPT75870951___2"/>
            <w:r>
              <w:rPr>
                <w:b/>
                <w:lang w:eastAsia="ja-JP"/>
              </w:rPr>
              <w:t>&gt;DRBs to Be Modified Item</w:t>
            </w:r>
            <w:bookmarkEnd w:id="38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2B2B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FC25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E418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3F96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59A6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0E52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0EC3E884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3521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389" w:name="_MCCTEMPBM_CRPT75870952___2"/>
            <w:r>
              <w:rPr>
                <w:lang w:eastAsia="ja-JP"/>
              </w:rPr>
              <w:t>&gt;&gt;DRB ID</w:t>
            </w:r>
            <w:bookmarkEnd w:id="38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FD18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4DD8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464A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5129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6849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A2EB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36597CE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CCF3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390" w:name="_MCCTEMPBM_CRPT75870953___2"/>
            <w:r>
              <w:rPr>
                <w:lang w:eastAsia="ja-JP"/>
              </w:rPr>
              <w:t>&gt;&gt;SN UL PDCP UP TNL Information</w:t>
            </w:r>
            <w:bookmarkEnd w:id="39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3436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BC5C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C680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4FCAF55D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DAF6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S-NG-RAN node endpoint(s) of a DRB’s </w:t>
            </w:r>
            <w:proofErr w:type="spellStart"/>
            <w:r>
              <w:rPr>
                <w:iCs/>
                <w:lang w:eastAsia="ja-JP"/>
              </w:rPr>
              <w:t>Xn</w:t>
            </w:r>
            <w:proofErr w:type="spellEnd"/>
            <w:r>
              <w:rPr>
                <w:iCs/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D19B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F0A9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1A459AFB" w14:textId="77777777">
        <w:tc>
          <w:tcPr>
            <w:tcW w:w="2160" w:type="dxa"/>
          </w:tcPr>
          <w:p w14:paraId="221A81C4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391" w:name="_MCCTEMPBM_CRPT75870954___2"/>
            <w:r>
              <w:rPr>
                <w:rFonts w:eastAsia="Batang"/>
                <w:lang w:eastAsia="ja-JP"/>
              </w:rPr>
              <w:t>&gt;&gt;DRB QoS</w:t>
            </w:r>
            <w:bookmarkEnd w:id="391"/>
          </w:p>
        </w:tc>
        <w:tc>
          <w:tcPr>
            <w:tcW w:w="1080" w:type="dxa"/>
          </w:tcPr>
          <w:p w14:paraId="6DF104BB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24F738B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D106DD8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QoS Flow</w:t>
            </w:r>
            <w:r>
              <w:rPr>
                <w:rFonts w:eastAsia="Batang"/>
              </w:rPr>
              <w:t xml:space="preserve"> Level QoS Parameters</w:t>
            </w:r>
          </w:p>
          <w:p w14:paraId="0A52C2DA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2409CE55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73D6201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8E59302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12B3B16E" w14:textId="77777777">
        <w:tc>
          <w:tcPr>
            <w:tcW w:w="2160" w:type="dxa"/>
          </w:tcPr>
          <w:p w14:paraId="7B574E58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92" w:name="_MCCTEMPBM_CRPT75870955___2"/>
            <w:r>
              <w:rPr>
                <w:rFonts w:eastAsia="Batang"/>
                <w:lang w:eastAsia="ja-JP"/>
              </w:rPr>
              <w:t xml:space="preserve">&gt;&gt;secondary </w:t>
            </w:r>
            <w:r>
              <w:rPr>
                <w:lang w:eastAsia="ja-JP"/>
              </w:rPr>
              <w:t>SN UL PDCP UP TNL Information</w:t>
            </w:r>
            <w:bookmarkEnd w:id="392"/>
          </w:p>
        </w:tc>
        <w:tc>
          <w:tcPr>
            <w:tcW w:w="1080" w:type="dxa"/>
          </w:tcPr>
          <w:p w14:paraId="5F658AE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58E2FA8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AC73046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Parameters</w:t>
            </w:r>
          </w:p>
          <w:p w14:paraId="5693CB04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9.2.3.76</w:t>
            </w:r>
          </w:p>
        </w:tc>
        <w:tc>
          <w:tcPr>
            <w:tcW w:w="1728" w:type="dxa"/>
          </w:tcPr>
          <w:p w14:paraId="7EE02D45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S-NG-RAN node endpoint(s) of a DRB’s </w:t>
            </w:r>
            <w:proofErr w:type="spellStart"/>
            <w:r>
              <w:rPr>
                <w:iCs/>
                <w:lang w:eastAsia="ja-JP"/>
              </w:rPr>
              <w:t>Xn</w:t>
            </w:r>
            <w:proofErr w:type="spellEnd"/>
            <w:r>
              <w:rPr>
                <w:iCs/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7935A194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984B22A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4226F369" w14:textId="77777777">
        <w:tc>
          <w:tcPr>
            <w:tcW w:w="2160" w:type="dxa"/>
          </w:tcPr>
          <w:p w14:paraId="12AA76F8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93" w:name="_MCCTEMPBM_CRPT75870956___2"/>
            <w:r>
              <w:rPr>
                <w:rFonts w:eastAsia="Batang"/>
                <w:lang w:eastAsia="ja-JP"/>
              </w:rPr>
              <w:lastRenderedPageBreak/>
              <w:t>&gt;&gt;UL Configuration</w:t>
            </w:r>
            <w:bookmarkEnd w:id="393"/>
          </w:p>
        </w:tc>
        <w:tc>
          <w:tcPr>
            <w:tcW w:w="1080" w:type="dxa"/>
          </w:tcPr>
          <w:p w14:paraId="30A2CFCD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710ABECA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4464AFC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t>9.2.3.75</w:t>
            </w:r>
          </w:p>
        </w:tc>
        <w:tc>
          <w:tcPr>
            <w:tcW w:w="1728" w:type="dxa"/>
          </w:tcPr>
          <w:p w14:paraId="57B78C46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Information about UL usage in the S-NG-RAN node.</w:t>
            </w:r>
          </w:p>
        </w:tc>
        <w:tc>
          <w:tcPr>
            <w:tcW w:w="1080" w:type="dxa"/>
          </w:tcPr>
          <w:p w14:paraId="378D3465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F1FCDCC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4DFE8E0B" w14:textId="77777777">
        <w:tc>
          <w:tcPr>
            <w:tcW w:w="2160" w:type="dxa"/>
          </w:tcPr>
          <w:p w14:paraId="6B54D6FD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94" w:name="_MCCTEMPBM_CRPT75870957___2"/>
            <w:r>
              <w:rPr>
                <w:rFonts w:eastAsia="Batang"/>
                <w:lang w:eastAsia="ja-JP"/>
              </w:rPr>
              <w:t>&gt;&gt;PDCP Duplication Configuration</w:t>
            </w:r>
            <w:bookmarkEnd w:id="394"/>
          </w:p>
        </w:tc>
        <w:tc>
          <w:tcPr>
            <w:tcW w:w="1080" w:type="dxa"/>
          </w:tcPr>
          <w:p w14:paraId="30C88B9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89F03A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75B1C0B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9.2.3.86</w:t>
            </w:r>
          </w:p>
        </w:tc>
        <w:tc>
          <w:tcPr>
            <w:tcW w:w="1728" w:type="dxa"/>
          </w:tcPr>
          <w:p w14:paraId="6D4FA2B1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3215232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05AFF3C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3836EA93" w14:textId="77777777">
        <w:tc>
          <w:tcPr>
            <w:tcW w:w="2160" w:type="dxa"/>
          </w:tcPr>
          <w:p w14:paraId="399C0F64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395" w:name="_MCCTEMPBM_CRPT75870958___2"/>
            <w:r>
              <w:rPr>
                <w:rFonts w:eastAsia="Batang"/>
                <w:lang w:eastAsia="ja-JP"/>
              </w:rPr>
              <w:t>&gt;&gt;Duplication Activation</w:t>
            </w:r>
            <w:bookmarkEnd w:id="395"/>
          </w:p>
        </w:tc>
        <w:tc>
          <w:tcPr>
            <w:tcW w:w="1080" w:type="dxa"/>
          </w:tcPr>
          <w:p w14:paraId="33074F8A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A831D4D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307E757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7142E2AC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 xml:space="preserve">This IE is ignored if the </w:t>
            </w:r>
            <w:r>
              <w:rPr>
                <w:i/>
              </w:rPr>
              <w:t>RLC Duplication Information</w:t>
            </w:r>
            <w:r>
              <w:t xml:space="preserve"> IE is present.</w:t>
            </w:r>
          </w:p>
        </w:tc>
        <w:tc>
          <w:tcPr>
            <w:tcW w:w="1080" w:type="dxa"/>
          </w:tcPr>
          <w:p w14:paraId="2DFEDA2B" w14:textId="77777777" w:rsidR="006617D3" w:rsidRDefault="00785648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5047CDD" w14:textId="77777777" w:rsidR="006617D3" w:rsidRDefault="006617D3">
            <w:pPr>
              <w:pStyle w:val="TAC"/>
              <w:keepNext w:val="0"/>
              <w:keepLines w:val="0"/>
              <w:widowControl w:val="0"/>
            </w:pPr>
          </w:p>
        </w:tc>
      </w:tr>
      <w:tr w:rsidR="006617D3" w14:paraId="1619E3E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DD66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bookmarkStart w:id="396" w:name="_MCCTEMPBM_CRPT75870959___2"/>
            <w:r>
              <w:rPr>
                <w:b/>
                <w:lang w:eastAsia="ja-JP"/>
              </w:rPr>
              <w:t>&gt;&gt;QoS Flows Mapped to DRB List</w:t>
            </w:r>
            <w:bookmarkEnd w:id="39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5D48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7B1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ABFE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27AF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Overwriting the existing QoS Flow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3A72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E10A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02AC6E27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A8EC" w14:textId="77777777" w:rsidR="006617D3" w:rsidRDefault="00785648">
            <w:pPr>
              <w:pStyle w:val="TAL"/>
              <w:keepNext w:val="0"/>
              <w:keepLines w:val="0"/>
              <w:widowControl w:val="0"/>
              <w:ind w:left="340"/>
              <w:rPr>
                <w:b/>
                <w:lang w:eastAsia="ja-JP"/>
              </w:rPr>
            </w:pPr>
            <w:bookmarkStart w:id="397" w:name="_MCCTEMPBM_CRPT75870960___2"/>
            <w:r>
              <w:rPr>
                <w:b/>
                <w:lang w:eastAsia="ja-JP"/>
              </w:rPr>
              <w:t>&gt;&gt;&gt;QoS Flows Mapped to DRB Item</w:t>
            </w:r>
            <w:bookmarkEnd w:id="397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5E2E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F749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6690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8140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2D0B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F30F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6B300FD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90A2" w14:textId="77777777" w:rsidR="006617D3" w:rsidRDefault="007856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bookmarkStart w:id="398" w:name="_MCCTEMPBM_CRPT75870961___2"/>
            <w:r>
              <w:rPr>
                <w:lang w:eastAsia="ja-JP"/>
              </w:rPr>
              <w:t xml:space="preserve">&gt;&gt;&gt;&gt;QoS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  <w:bookmarkEnd w:id="39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4EC0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F98F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CCAD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C7A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9A4B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2687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2DCCA2CF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7C41" w14:textId="77777777" w:rsidR="006617D3" w:rsidRDefault="007856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bookmarkStart w:id="399" w:name="_MCCTEMPBM_CRPT75870962___2"/>
            <w:r>
              <w:rPr>
                <w:lang w:eastAsia="ja-JP"/>
              </w:rPr>
              <w:t xml:space="preserve">&gt;&gt;&gt;&gt;MCG requested GBR QoS Flow Information </w:t>
            </w:r>
            <w:bookmarkEnd w:id="39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98A9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7D70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F6D8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GBR QoS Flow Information</w:t>
            </w:r>
          </w:p>
          <w:p w14:paraId="148AAF69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1B0C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7546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D711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78D688A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ADCD" w14:textId="77777777" w:rsidR="006617D3" w:rsidRDefault="00785648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bookmarkStart w:id="400" w:name="_MCCTEMPBM_CRPT75870963___2"/>
            <w:r>
              <w:rPr>
                <w:rFonts w:eastAsia="Batang"/>
                <w:lang w:eastAsia="ja-JP"/>
              </w:rPr>
              <w:t>&gt;&gt;&gt;&gt;QoS Flow Mapping Indication</w:t>
            </w:r>
            <w:bookmarkEnd w:id="40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59B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C20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AA6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348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675F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82ED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617D3" w14:paraId="6BC53410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3E3E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401" w:name="_MCCTEMPBM_CRPT75870964___2"/>
            <w:r>
              <w:rPr>
                <w:b/>
                <w:lang w:eastAsia="ja-JP"/>
              </w:rPr>
              <w:t>&gt;&gt;Additional PDCP Duplication TNL List</w:t>
            </w:r>
            <w:bookmarkEnd w:id="40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A6C4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89AA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1E25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2DAF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6DE9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6D98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617D3" w14:paraId="7769A05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2D79" w14:textId="77777777" w:rsidR="006617D3" w:rsidRDefault="00785648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bookmarkStart w:id="402" w:name="_MCCTEMPBM_CRPT75870965___2"/>
            <w:r>
              <w:rPr>
                <w:b/>
                <w:lang w:eastAsia="ja-JP"/>
              </w:rPr>
              <w:t>&gt;&gt;&gt;Additional PDCP Duplication TNL Item</w:t>
            </w:r>
            <w:bookmarkEnd w:id="402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1E8D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C56B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4434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70C9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8618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0D9B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38359382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09D1" w14:textId="77777777" w:rsidR="006617D3" w:rsidRDefault="00785648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bookmarkStart w:id="403" w:name="_MCCTEMPBM_CRPT75870966___2"/>
            <w:r>
              <w:rPr>
                <w:lang w:eastAsia="ja-JP"/>
              </w:rPr>
              <w:t>&gt;&gt;&gt;&gt;Additional PDCP Duplication UP TNL Information</w:t>
            </w:r>
            <w:bookmarkEnd w:id="403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5317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9416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FE0F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14:paraId="13EA7F36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</w:t>
            </w:r>
            <w:r>
              <w:rPr>
                <w:lang w:eastAsia="zh-CN"/>
              </w:rPr>
              <w:t>3.30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F48A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 xml:space="preserve">S-NG-RAN node endpoint(s) of a DRB’s </w:t>
            </w:r>
            <w:proofErr w:type="spellStart"/>
            <w:r>
              <w:rPr>
                <w:lang w:eastAsia="ja-JP"/>
              </w:rPr>
              <w:t>Xn</w:t>
            </w:r>
            <w:proofErr w:type="spellEnd"/>
            <w:r>
              <w:rPr>
                <w:lang w:eastAsia="ja-JP"/>
              </w:rPr>
              <w:t xml:space="preserve"> transport bearer at its PDCP resource. For delivery of UL PDUs in case of additional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1546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C851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617D3" w14:paraId="2DDC561B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B206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404" w:name="_MCCTEMPBM_CRPT75870967___2"/>
            <w:r>
              <w:rPr>
                <w:rFonts w:eastAsia="Batang"/>
                <w:lang w:eastAsia="ja-JP"/>
              </w:rPr>
              <w:t>&gt;&gt;RLC Duplication Information</w:t>
            </w:r>
            <w:bookmarkEnd w:id="40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7B2E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55E0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34C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9.2.3.111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F421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8747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A136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617D3" w14:paraId="669C37B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1A34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405" w:name="_MCCTEMPBM_CRPT75870968___2"/>
            <w:r>
              <w:rPr>
                <w:rFonts w:eastAsia="Batang"/>
                <w:lang w:eastAsia="ja-JP"/>
              </w:rPr>
              <w:t>&gt;&gt;ECN Marking or Congestion Information Reporting Status</w:t>
            </w:r>
            <w:bookmarkEnd w:id="40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3945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F9FC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244B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t>9.2.3.</w:t>
            </w:r>
            <w:r>
              <w:rPr>
                <w:rFonts w:eastAsiaTheme="minorEastAsia" w:hint="eastAsia"/>
              </w:rPr>
              <w:t>214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32BB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EF7A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CFFF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617D3" w14:paraId="19B135F8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254D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406" w:name="_MCCTEMPBM_CRPT75870969___2"/>
            <w:r>
              <w:rPr>
                <w:rFonts w:eastAsia="Batang"/>
                <w:lang w:eastAsia="ja-JP"/>
              </w:rPr>
              <w:t>&gt;&gt;PSI based SDU Discard UL</w:t>
            </w:r>
            <w:bookmarkEnd w:id="40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A8D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AD26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665E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>9.2.3.244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FCA4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E6E8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4F7D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617D3" w14:paraId="51342E01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307A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bookmarkStart w:id="407" w:name="_MCCTEMPBM_CRPT75870970___2"/>
            <w:r>
              <w:rPr>
                <w:rFonts w:eastAsia="Batang"/>
                <w:lang w:eastAsia="ja-JP"/>
              </w:rPr>
              <w:t>&gt;&gt;PSI based SDU Discard DL</w:t>
            </w:r>
            <w:bookmarkEnd w:id="407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99CD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3360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C4EA" w14:textId="77777777" w:rsidR="006617D3" w:rsidRDefault="00785648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>9.2.3.245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1316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F0CE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096A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617D3" w14:paraId="1B5DF34A" w14:textId="77777777">
        <w:trPr>
          <w:ins w:id="408" w:author="ZTE" w:date="2026-05-01T15:2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B800" w14:textId="77777777" w:rsidR="006617D3" w:rsidRDefault="00785648">
            <w:pPr>
              <w:pStyle w:val="TAL"/>
              <w:keepNext w:val="0"/>
              <w:keepLines w:val="0"/>
              <w:widowControl w:val="0"/>
              <w:ind w:left="227"/>
              <w:rPr>
                <w:ins w:id="409" w:author="ZTE" w:date="2026-05-01T15:29:00Z"/>
                <w:lang w:val="en-US" w:eastAsia="zh-CN"/>
              </w:rPr>
            </w:pPr>
            <w:ins w:id="410" w:author="ZTE" w:date="2026-05-01T15:29:00Z">
              <w:r>
                <w:rPr>
                  <w:rFonts w:hint="eastAsia"/>
                  <w:lang w:val="en-US" w:eastAsia="zh-CN"/>
                </w:rPr>
                <w:t>&gt;&gt;N3 Delay Measurement 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B775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ns w:id="411" w:author="ZTE" w:date="2026-05-01T15:29:00Z"/>
                <w:szCs w:val="18"/>
                <w:lang w:val="en-US" w:eastAsia="zh-CN"/>
              </w:rPr>
            </w:pPr>
            <w:ins w:id="412" w:author="ZTE" w:date="2026-05-01T15:29:00Z">
              <w:r>
                <w:rPr>
                  <w:rFonts w:hint="eastAsia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ED13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ns w:id="413" w:author="ZTE" w:date="2026-05-01T15:29:00Z"/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EF8E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ns w:id="414" w:author="ZTE" w:date="2026-05-01T15:29:00Z"/>
                <w:szCs w:val="18"/>
                <w:lang w:val="en-US" w:eastAsia="zh-CN"/>
              </w:rPr>
            </w:pPr>
            <w:ins w:id="415" w:author="ZTE" w:date="2026-05-01T15:29:00Z">
              <w:r>
                <w:rPr>
                  <w:rFonts w:hint="eastAsia"/>
                  <w:szCs w:val="18"/>
                  <w:lang w:val="en-US" w:eastAsia="zh-CN"/>
                </w:rPr>
                <w:t>9.2.3.xxx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0BF4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ns w:id="416" w:author="ZTE" w:date="2026-05-01T15:29:00Z"/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62BD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ns w:id="417" w:author="ZTE" w:date="2026-05-01T15:29:00Z"/>
                <w:rFonts w:cs="Arial"/>
                <w:szCs w:val="18"/>
                <w:lang w:val="en-US" w:eastAsia="zh-CN"/>
              </w:rPr>
            </w:pPr>
            <w:ins w:id="418" w:author="ZTE" w:date="2026-05-01T15:29:00Z">
              <w:r>
                <w:rPr>
                  <w:rFonts w:cs="Arial" w:hint="eastAsia"/>
                  <w:szCs w:val="18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B0FF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ns w:id="419" w:author="ZTE" w:date="2026-05-01T15:29:00Z"/>
                <w:rFonts w:cs="Arial"/>
                <w:szCs w:val="18"/>
                <w:lang w:val="en-US" w:eastAsia="zh-CN"/>
              </w:rPr>
            </w:pPr>
            <w:ins w:id="420" w:author="ZTE" w:date="2026-05-01T15:29:00Z">
              <w:r>
                <w:rPr>
                  <w:rFonts w:cs="Arial" w:hint="eastAsia"/>
                  <w:szCs w:val="18"/>
                  <w:lang w:val="en-US" w:eastAsia="zh-CN"/>
                </w:rPr>
                <w:t>ignore</w:t>
              </w:r>
            </w:ins>
          </w:p>
        </w:tc>
      </w:tr>
      <w:tr w:rsidR="006617D3" w14:paraId="3D4F7CE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30C0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b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31E8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6A5F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9739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DRB List with Cause</w:t>
            </w:r>
          </w:p>
          <w:p w14:paraId="30A0684F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6941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B230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B187" w14:textId="77777777" w:rsidR="006617D3" w:rsidRDefault="006617D3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617D3" w14:paraId="3825D051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9E17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b/>
                <w:bCs/>
                <w:lang w:eastAsia="ja-JP"/>
              </w:rPr>
              <w:t>Additional DRB Setup Info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93DA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CE36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DA6A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</w:t>
            </w:r>
            <w:r>
              <w:rPr>
                <w:rFonts w:eastAsiaTheme="minorEastAsia" w:hint="eastAsia"/>
              </w:rPr>
              <w:t>215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E474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2F14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CC55" w14:textId="77777777" w:rsidR="006617D3" w:rsidRDefault="00785648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</w:tbl>
    <w:p w14:paraId="1DB57B6F" w14:textId="77777777" w:rsidR="006617D3" w:rsidRDefault="006617D3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6617D3" w14:paraId="4F2F8DAB" w14:textId="77777777">
        <w:tc>
          <w:tcPr>
            <w:tcW w:w="3686" w:type="dxa"/>
          </w:tcPr>
          <w:p w14:paraId="564D1A27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Range bound</w:t>
            </w:r>
          </w:p>
        </w:tc>
        <w:tc>
          <w:tcPr>
            <w:tcW w:w="5670" w:type="dxa"/>
          </w:tcPr>
          <w:p w14:paraId="66F13949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6617D3" w14:paraId="3C5E6F20" w14:textId="77777777">
        <w:tc>
          <w:tcPr>
            <w:tcW w:w="3686" w:type="dxa"/>
          </w:tcPr>
          <w:p w14:paraId="6E5AC56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2B53793A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Maximum no. of DRBs allowed towards one UE. Value is </w:t>
            </w:r>
            <w:r>
              <w:rPr>
                <w:lang w:eastAsia="zh-CN"/>
              </w:rPr>
              <w:t>32.</w:t>
            </w:r>
          </w:p>
        </w:tc>
      </w:tr>
      <w:tr w:rsidR="006617D3" w14:paraId="4E3895BB" w14:textId="77777777">
        <w:tc>
          <w:tcPr>
            <w:tcW w:w="3686" w:type="dxa"/>
          </w:tcPr>
          <w:p w14:paraId="0DD9FC4A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670" w:type="dxa"/>
          </w:tcPr>
          <w:p w14:paraId="7EB0584E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QoS flows. Value is 64.</w:t>
            </w:r>
          </w:p>
        </w:tc>
      </w:tr>
      <w:tr w:rsidR="006617D3" w14:paraId="46DFB38D" w14:textId="77777777">
        <w:tc>
          <w:tcPr>
            <w:tcW w:w="3686" w:type="dxa"/>
          </w:tcPr>
          <w:p w14:paraId="6BD50843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66AAF0AB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0EF8037D" w14:textId="77777777" w:rsidR="006617D3" w:rsidRDefault="006617D3">
      <w:pPr>
        <w:widowControl w:val="0"/>
      </w:pPr>
    </w:p>
    <w:p w14:paraId="5BAA8F07" w14:textId="77777777" w:rsidR="006617D3" w:rsidRDefault="00785648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val="da-DK"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val="da-DK"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393DD75C" w14:textId="77777777" w:rsidR="006617D3" w:rsidRDefault="00785648">
      <w:pPr>
        <w:pStyle w:val="4"/>
        <w:keepNext w:val="0"/>
        <w:keepLines w:val="0"/>
        <w:widowControl w:val="0"/>
        <w:rPr>
          <w:ins w:id="421" w:author="ZTE" w:date="2026-05-01T11:18:00Z"/>
          <w:lang w:val="en-US" w:eastAsia="zh-CN"/>
        </w:rPr>
      </w:pPr>
      <w:bookmarkStart w:id="422" w:name="_Toc224335688"/>
      <w:ins w:id="423" w:author="ZTE" w:date="2026-05-01T11:18:00Z">
        <w:r>
          <w:t>9.</w:t>
        </w:r>
        <w:r>
          <w:rPr>
            <w:lang w:eastAsia="zh-CN"/>
          </w:rPr>
          <w:t>2</w:t>
        </w:r>
        <w:r>
          <w:t>.</w:t>
        </w:r>
        <w:r>
          <w:rPr>
            <w:lang w:eastAsia="zh-CN"/>
          </w:rPr>
          <w:t>3</w:t>
        </w:r>
        <w:r>
          <w:t>.</w:t>
        </w:r>
        <w:r>
          <w:rPr>
            <w:rFonts w:hint="eastAsia"/>
            <w:lang w:val="en-US" w:eastAsia="zh-CN"/>
          </w:rPr>
          <w:t>xxx</w:t>
        </w:r>
        <w:r>
          <w:tab/>
        </w:r>
      </w:ins>
      <w:bookmarkEnd w:id="422"/>
      <w:ins w:id="424" w:author="ZTE" w:date="2026-05-01T11:20:00Z">
        <w:r>
          <w:rPr>
            <w:rFonts w:hint="eastAsia"/>
            <w:szCs w:val="24"/>
            <w:lang w:val="en-US" w:eastAsia="zh-CN"/>
          </w:rPr>
          <w:t>N3 Delay Measurement Request</w:t>
        </w:r>
      </w:ins>
    </w:p>
    <w:p w14:paraId="147BB9C5" w14:textId="77777777" w:rsidR="006617D3" w:rsidRDefault="00785648">
      <w:pPr>
        <w:widowControl w:val="0"/>
        <w:rPr>
          <w:ins w:id="425" w:author="ZTE" w:date="2026-05-01T11:18:00Z"/>
          <w:lang w:eastAsia="zh-CN"/>
        </w:rPr>
      </w:pPr>
      <w:ins w:id="426" w:author="ZTE" w:date="2026-05-01T11:18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his IE indicates</w:t>
        </w:r>
        <w:r>
          <w:t xml:space="preserve"> whether</w:t>
        </w:r>
      </w:ins>
      <w:ins w:id="427" w:author="ZTE" w:date="2026-05-01T11:19:00Z">
        <w:r>
          <w:rPr>
            <w:rFonts w:hint="eastAsia"/>
            <w:lang w:val="en-US" w:eastAsia="zh-CN"/>
          </w:rPr>
          <w:t xml:space="preserve"> N3 delay measurement</w:t>
        </w:r>
      </w:ins>
      <w:ins w:id="428" w:author="ZTE" w:date="2026-05-01T11:18:00Z">
        <w:r>
          <w:t xml:space="preserve"> is </w:t>
        </w:r>
      </w:ins>
      <w:ins w:id="429" w:author="ZTE" w:date="2026-05-01T11:19:00Z">
        <w:r>
          <w:rPr>
            <w:rFonts w:hint="eastAsia"/>
            <w:lang w:val="en-US" w:eastAsia="zh-CN"/>
          </w:rPr>
          <w:t xml:space="preserve">required </w:t>
        </w:r>
      </w:ins>
      <w:ins w:id="430" w:author="ZTE" w:date="2026-05-01T11:18:00Z">
        <w:r>
          <w:t>or not</w:t>
        </w:r>
        <w:r>
          <w:rPr>
            <w:lang w:eastAsia="zh-CN"/>
          </w:rPr>
          <w:t>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6617D3" w14:paraId="1A710386" w14:textId="77777777">
        <w:trPr>
          <w:ins w:id="431" w:author="ZTE" w:date="2026-05-01T11:18:00Z"/>
        </w:trPr>
        <w:tc>
          <w:tcPr>
            <w:tcW w:w="2448" w:type="dxa"/>
          </w:tcPr>
          <w:p w14:paraId="699269C5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ins w:id="432" w:author="ZTE" w:date="2026-05-01T11:18:00Z"/>
                <w:lang w:eastAsia="ja-JP"/>
              </w:rPr>
            </w:pPr>
            <w:ins w:id="433" w:author="ZTE" w:date="2026-05-01T11:18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30F0950A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ins w:id="434" w:author="ZTE" w:date="2026-05-01T11:18:00Z"/>
                <w:lang w:eastAsia="ja-JP"/>
              </w:rPr>
            </w:pPr>
            <w:ins w:id="435" w:author="ZTE" w:date="2026-05-01T11:18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18927EBF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ins w:id="436" w:author="ZTE" w:date="2026-05-01T11:18:00Z"/>
                <w:lang w:eastAsia="ja-JP"/>
              </w:rPr>
            </w:pPr>
            <w:ins w:id="437" w:author="ZTE" w:date="2026-05-01T11:18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47151E42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ins w:id="438" w:author="ZTE" w:date="2026-05-01T11:18:00Z"/>
                <w:lang w:eastAsia="ja-JP"/>
              </w:rPr>
            </w:pPr>
            <w:ins w:id="439" w:author="ZTE" w:date="2026-05-01T11:18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10369EA6" w14:textId="77777777" w:rsidR="006617D3" w:rsidRDefault="00785648">
            <w:pPr>
              <w:pStyle w:val="TAH"/>
              <w:keepNext w:val="0"/>
              <w:keepLines w:val="0"/>
              <w:widowControl w:val="0"/>
              <w:rPr>
                <w:ins w:id="440" w:author="ZTE" w:date="2026-05-01T11:18:00Z"/>
                <w:lang w:eastAsia="ja-JP"/>
              </w:rPr>
            </w:pPr>
            <w:ins w:id="441" w:author="ZTE" w:date="2026-05-01T11:18:00Z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6617D3" w14:paraId="348BD10F" w14:textId="77777777">
        <w:trPr>
          <w:ins w:id="442" w:author="ZTE" w:date="2026-05-01T11:18:00Z"/>
        </w:trPr>
        <w:tc>
          <w:tcPr>
            <w:tcW w:w="2448" w:type="dxa"/>
          </w:tcPr>
          <w:p w14:paraId="7CA0EE83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ns w:id="443" w:author="ZTE" w:date="2026-05-01T11:18:00Z"/>
                <w:lang w:eastAsia="zh-CN"/>
              </w:rPr>
            </w:pPr>
            <w:ins w:id="444" w:author="ZTE" w:date="2026-05-01T11:20:00Z">
              <w:r>
                <w:rPr>
                  <w:rFonts w:hint="eastAsia"/>
                  <w:szCs w:val="24"/>
                  <w:lang w:val="en-US" w:eastAsia="zh-CN"/>
                </w:rPr>
                <w:t>N3 Delay Measurement Request</w:t>
              </w:r>
            </w:ins>
          </w:p>
        </w:tc>
        <w:tc>
          <w:tcPr>
            <w:tcW w:w="1080" w:type="dxa"/>
          </w:tcPr>
          <w:p w14:paraId="44EB18B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ns w:id="445" w:author="ZTE" w:date="2026-05-01T11:18:00Z"/>
                <w:lang w:val="en-US" w:eastAsia="zh-CN"/>
              </w:rPr>
            </w:pPr>
            <w:ins w:id="446" w:author="ZTE" w:date="2026-05-01T15:32:00Z">
              <w:r>
                <w:rPr>
                  <w:rFonts w:hint="eastAsia"/>
                  <w:lang w:val="en-US" w:eastAsia="zh-CN"/>
                </w:rPr>
                <w:t>M</w:t>
              </w:r>
            </w:ins>
          </w:p>
        </w:tc>
        <w:tc>
          <w:tcPr>
            <w:tcW w:w="1440" w:type="dxa"/>
          </w:tcPr>
          <w:p w14:paraId="0A1F16F2" w14:textId="77777777" w:rsidR="006617D3" w:rsidRDefault="006617D3">
            <w:pPr>
              <w:pStyle w:val="TAL"/>
              <w:keepNext w:val="0"/>
              <w:keepLines w:val="0"/>
              <w:widowControl w:val="0"/>
              <w:rPr>
                <w:ins w:id="447" w:author="ZTE" w:date="2026-05-01T11:18:00Z"/>
                <w:lang w:eastAsia="ja-JP"/>
              </w:rPr>
            </w:pPr>
          </w:p>
        </w:tc>
        <w:tc>
          <w:tcPr>
            <w:tcW w:w="1872" w:type="dxa"/>
          </w:tcPr>
          <w:p w14:paraId="65BFF0D1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ns w:id="448" w:author="ZTE" w:date="2026-05-01T11:18:00Z"/>
                <w:lang w:eastAsia="zh-CN"/>
              </w:rPr>
            </w:pPr>
            <w:ins w:id="449" w:author="ZTE" w:date="2026-05-01T11:18:00Z">
              <w:r>
                <w:rPr>
                  <w:rFonts w:hint="eastAsia"/>
                  <w:lang w:eastAsia="zh-CN"/>
                </w:rPr>
                <w:t>E</w:t>
              </w:r>
              <w:r>
                <w:rPr>
                  <w:lang w:eastAsia="zh-CN"/>
                </w:rPr>
                <w:t>NUMERATED (</w:t>
              </w:r>
            </w:ins>
            <w:ins w:id="450" w:author="ZTE" w:date="2026-05-01T11:20:00Z">
              <w:r>
                <w:rPr>
                  <w:rFonts w:hint="eastAsia"/>
                  <w:lang w:val="en-US" w:eastAsia="zh-CN"/>
                </w:rPr>
                <w:t>enable</w:t>
              </w:r>
            </w:ins>
            <w:ins w:id="451" w:author="ZTE" w:date="2026-05-01T11:18:00Z">
              <w:r>
                <w:rPr>
                  <w:lang w:eastAsia="zh-CN"/>
                </w:rPr>
                <w:t xml:space="preserve">, </w:t>
              </w:r>
            </w:ins>
            <w:ins w:id="452" w:author="ZTE" w:date="2026-05-01T11:20:00Z">
              <w:r>
                <w:rPr>
                  <w:rFonts w:hint="eastAsia"/>
                  <w:lang w:val="en-US" w:eastAsia="zh-CN"/>
                </w:rPr>
                <w:t>disable</w:t>
              </w:r>
            </w:ins>
            <w:ins w:id="453" w:author="ZTE" w:date="2026-05-01T11:18:00Z">
              <w:r>
                <w:rPr>
                  <w:lang w:eastAsia="zh-CN"/>
                </w:rPr>
                <w:t>, ...)</w:t>
              </w:r>
            </w:ins>
          </w:p>
        </w:tc>
        <w:tc>
          <w:tcPr>
            <w:tcW w:w="2880" w:type="dxa"/>
          </w:tcPr>
          <w:p w14:paraId="0F8676E4" w14:textId="77777777" w:rsidR="006617D3" w:rsidRDefault="00785648">
            <w:pPr>
              <w:pStyle w:val="TAL"/>
              <w:keepNext w:val="0"/>
              <w:keepLines w:val="0"/>
              <w:widowControl w:val="0"/>
              <w:rPr>
                <w:ins w:id="454" w:author="ZTE" w:date="2026-05-01T11:18:00Z"/>
                <w:lang w:eastAsia="ja-JP"/>
              </w:rPr>
            </w:pPr>
            <w:ins w:id="455" w:author="ZTE" w:date="2026-05-01T11:20:00Z">
              <w:r>
                <w:rPr>
                  <w:rFonts w:cs="Arial"/>
                  <w:lang w:eastAsia="zh-CN"/>
                </w:rPr>
                <w:t>Indicates N3 delay measurement is required or not.</w:t>
              </w:r>
            </w:ins>
          </w:p>
        </w:tc>
      </w:tr>
    </w:tbl>
    <w:p w14:paraId="72E00A2F" w14:textId="77777777" w:rsidR="006617D3" w:rsidRDefault="006617D3">
      <w:pPr>
        <w:tabs>
          <w:tab w:val="center" w:pos="4819"/>
          <w:tab w:val="right" w:pos="9639"/>
        </w:tabs>
        <w:spacing w:before="100"/>
        <w:jc w:val="both"/>
        <w:rPr>
          <w:color w:val="FF0000"/>
          <w:szCs w:val="24"/>
          <w:lang w:val="en-US" w:eastAsia="da-DK" w:bidi="ar"/>
        </w:rPr>
      </w:pPr>
    </w:p>
    <w:p w14:paraId="17F38FD5" w14:textId="77777777" w:rsidR="006617D3" w:rsidRDefault="00785648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val="en-US"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val="en-US" w:eastAsia="da-DK" w:bidi="ar"/>
        </w:rPr>
        <w:t xml:space="preserve"> &gt;&gt;&gt;&gt;&gt;&gt;&gt;&gt;&gt;&gt;&gt;&gt;&gt;&gt;&gt;&gt;&gt;&gt;&gt;&gt;&gt;</w:t>
      </w:r>
    </w:p>
    <w:p w14:paraId="75E1A170" w14:textId="77777777" w:rsidR="006617D3" w:rsidRDefault="006617D3">
      <w:pPr>
        <w:tabs>
          <w:tab w:val="center" w:pos="4819"/>
          <w:tab w:val="right" w:pos="9639"/>
        </w:tabs>
        <w:spacing w:before="100"/>
        <w:jc w:val="both"/>
        <w:rPr>
          <w:color w:val="FF0000"/>
          <w:szCs w:val="24"/>
          <w:lang w:val="en-US" w:eastAsia="da-DK" w:bidi="ar"/>
        </w:rPr>
        <w:sectPr w:rsidR="006617D3"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/>
          <w:docGrid w:linePitch="272"/>
        </w:sectPr>
      </w:pPr>
    </w:p>
    <w:p w14:paraId="6BFB3554" w14:textId="77777777" w:rsidR="006617D3" w:rsidRDefault="00785648">
      <w:pPr>
        <w:pStyle w:val="3"/>
      </w:pPr>
      <w:bookmarkStart w:id="456" w:name="_Toc74151632"/>
      <w:bookmarkStart w:id="457" w:name="_Toc106109723"/>
      <w:bookmarkStart w:id="458" w:name="_Toc44497804"/>
      <w:bookmarkStart w:id="459" w:name="_Toc45901811"/>
      <w:bookmarkStart w:id="460" w:name="_Toc36556019"/>
      <w:bookmarkStart w:id="461" w:name="_Toc20955408"/>
      <w:bookmarkStart w:id="462" w:name="_Toc56693896"/>
      <w:bookmarkStart w:id="463" w:name="_Toc98868600"/>
      <w:bookmarkStart w:id="464" w:name="_Toc66286934"/>
      <w:bookmarkStart w:id="465" w:name="_Toc29991616"/>
      <w:bookmarkStart w:id="466" w:name="_Toc97904462"/>
      <w:bookmarkStart w:id="467" w:name="_Toc51850892"/>
      <w:bookmarkStart w:id="468" w:name="_Toc64447440"/>
      <w:bookmarkStart w:id="469" w:name="_Toc45108191"/>
      <w:bookmarkStart w:id="470" w:name="_Toc113825545"/>
      <w:bookmarkStart w:id="471" w:name="_Toc88654106"/>
      <w:bookmarkStart w:id="472" w:name="_Toc105174886"/>
      <w:bookmarkStart w:id="473" w:name="_Toc224335730"/>
      <w:r>
        <w:lastRenderedPageBreak/>
        <w:t>9.3.5</w:t>
      </w:r>
      <w:r>
        <w:tab/>
        <w:t>Information Element definitions</w:t>
      </w:r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</w:p>
    <w:p w14:paraId="1F39CA3C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071016DF" w14:textId="77777777" w:rsidR="006617D3" w:rsidRDefault="00785648">
      <w:pPr>
        <w:pStyle w:val="PL"/>
        <w:tabs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13505"/>
        </w:tabs>
      </w:pPr>
      <w:r>
        <w:t>-- **************************************************************</w:t>
      </w:r>
    </w:p>
    <w:p w14:paraId="0F4A2FE6" w14:textId="77777777" w:rsidR="006617D3" w:rsidRDefault="00785648">
      <w:pPr>
        <w:pStyle w:val="PL"/>
      </w:pPr>
      <w:r>
        <w:t>--</w:t>
      </w:r>
    </w:p>
    <w:p w14:paraId="2C1C3797" w14:textId="77777777" w:rsidR="006617D3" w:rsidRDefault="00785648">
      <w:pPr>
        <w:pStyle w:val="PL"/>
      </w:pPr>
      <w:r>
        <w:t>-- Information Element Definitions</w:t>
      </w:r>
    </w:p>
    <w:p w14:paraId="518D55B3" w14:textId="77777777" w:rsidR="006617D3" w:rsidRDefault="00785648">
      <w:pPr>
        <w:pStyle w:val="PL"/>
      </w:pPr>
      <w:r>
        <w:t>--</w:t>
      </w:r>
    </w:p>
    <w:p w14:paraId="361D968F" w14:textId="77777777" w:rsidR="006617D3" w:rsidRDefault="00785648">
      <w:pPr>
        <w:pStyle w:val="PL"/>
      </w:pPr>
      <w:r>
        <w:t>-- **************************************************************</w:t>
      </w:r>
    </w:p>
    <w:p w14:paraId="2825C052" w14:textId="77777777" w:rsidR="006617D3" w:rsidRDefault="006617D3">
      <w:pPr>
        <w:pStyle w:val="PL"/>
      </w:pPr>
    </w:p>
    <w:p w14:paraId="4B4FD17F" w14:textId="77777777" w:rsidR="006617D3" w:rsidRDefault="00785648">
      <w:pPr>
        <w:pStyle w:val="PL"/>
      </w:pPr>
      <w:proofErr w:type="spellStart"/>
      <w:r>
        <w:t>XnAP</w:t>
      </w:r>
      <w:proofErr w:type="spellEnd"/>
      <w:r>
        <w:t>-IEs {</w:t>
      </w:r>
    </w:p>
    <w:p w14:paraId="5024C875" w14:textId="77777777" w:rsidR="006617D3" w:rsidRDefault="00785648">
      <w:pPr>
        <w:pStyle w:val="PL"/>
      </w:pPr>
      <w:proofErr w:type="spellStart"/>
      <w:r>
        <w:t>itu-t</w:t>
      </w:r>
      <w:proofErr w:type="spellEnd"/>
      <w:r>
        <w:t xml:space="preserve"> (0) identified-organization (4) </w:t>
      </w:r>
      <w:proofErr w:type="spellStart"/>
      <w:r>
        <w:t>etsi</w:t>
      </w:r>
      <w:proofErr w:type="spellEnd"/>
      <w:r>
        <w:t xml:space="preserve"> (0) </w:t>
      </w:r>
      <w:proofErr w:type="spellStart"/>
      <w:r>
        <w:t>mobileDomain</w:t>
      </w:r>
      <w:proofErr w:type="spellEnd"/>
      <w:r>
        <w:t xml:space="preserve"> (0)</w:t>
      </w:r>
    </w:p>
    <w:p w14:paraId="2E2B09BF" w14:textId="77777777" w:rsidR="006617D3" w:rsidRDefault="00785648">
      <w:pPr>
        <w:pStyle w:val="PL"/>
      </w:pPr>
      <w:proofErr w:type="spellStart"/>
      <w:r>
        <w:t>ngran</w:t>
      </w:r>
      <w:proofErr w:type="spellEnd"/>
      <w:r>
        <w:t xml:space="preserve">-access (22) modules (3) </w:t>
      </w:r>
      <w:proofErr w:type="spellStart"/>
      <w:r>
        <w:t>xnap</w:t>
      </w:r>
      <w:proofErr w:type="spellEnd"/>
      <w:r>
        <w:t xml:space="preserve"> (2) version1 (1) </w:t>
      </w:r>
      <w:proofErr w:type="spellStart"/>
      <w:r>
        <w:t>xnap</w:t>
      </w:r>
      <w:proofErr w:type="spellEnd"/>
      <w:r>
        <w:t>-IEs (2</w:t>
      </w:r>
      <w:proofErr w:type="gramStart"/>
      <w:r>
        <w:t>) }</w:t>
      </w:r>
      <w:proofErr w:type="gramEnd"/>
    </w:p>
    <w:p w14:paraId="4421A4AD" w14:textId="77777777" w:rsidR="006617D3" w:rsidRDefault="006617D3">
      <w:pPr>
        <w:pStyle w:val="PL"/>
      </w:pPr>
    </w:p>
    <w:p w14:paraId="59B754D7" w14:textId="77777777" w:rsidR="006617D3" w:rsidRDefault="00785648">
      <w:pPr>
        <w:pStyle w:val="PL"/>
      </w:pPr>
      <w:r>
        <w:t xml:space="preserve">DEFINITIONS AUTOMATIC </w:t>
      </w:r>
      <w:proofErr w:type="gramStart"/>
      <w:r>
        <w:t>TAGS ::=</w:t>
      </w:r>
      <w:proofErr w:type="gramEnd"/>
    </w:p>
    <w:p w14:paraId="693EADB2" w14:textId="77777777" w:rsidR="006617D3" w:rsidRDefault="006617D3">
      <w:pPr>
        <w:pStyle w:val="PL"/>
      </w:pPr>
    </w:p>
    <w:p w14:paraId="249A6D97" w14:textId="77777777" w:rsidR="006617D3" w:rsidRDefault="00785648">
      <w:pPr>
        <w:pStyle w:val="PL"/>
      </w:pPr>
      <w:r>
        <w:t>BEGIN</w:t>
      </w:r>
    </w:p>
    <w:p w14:paraId="536B1139" w14:textId="77777777" w:rsidR="006617D3" w:rsidRDefault="006617D3">
      <w:pPr>
        <w:pStyle w:val="PL"/>
      </w:pPr>
    </w:p>
    <w:p w14:paraId="4D80899A" w14:textId="77777777" w:rsidR="006617D3" w:rsidRDefault="00785648">
      <w:pPr>
        <w:pStyle w:val="PL"/>
      </w:pPr>
      <w:r>
        <w:t>IMPORTS</w:t>
      </w:r>
    </w:p>
    <w:p w14:paraId="572BC73D" w14:textId="77777777" w:rsidR="006617D3" w:rsidRDefault="006617D3">
      <w:pPr>
        <w:pStyle w:val="PL"/>
      </w:pPr>
    </w:p>
    <w:p w14:paraId="45875763" w14:textId="77777777" w:rsidR="006617D3" w:rsidRDefault="006617D3">
      <w:pPr>
        <w:pStyle w:val="PL"/>
        <w:rPr>
          <w:lang w:eastAsia="ja-JP"/>
        </w:rPr>
      </w:pPr>
    </w:p>
    <w:p w14:paraId="74303DD7" w14:textId="77777777" w:rsidR="006617D3" w:rsidRDefault="00785648">
      <w:pPr>
        <w:pStyle w:val="PL"/>
        <w:rPr>
          <w:lang w:eastAsia="ja-JP"/>
        </w:rPr>
      </w:pPr>
      <w:r>
        <w:rPr>
          <w:lang w:eastAsia="ja-JP"/>
        </w:rPr>
        <w:tab/>
        <w:t>id-</w:t>
      </w:r>
      <w:proofErr w:type="spellStart"/>
      <w:r>
        <w:rPr>
          <w:lang w:eastAsia="ja-JP"/>
        </w:rPr>
        <w:t>CNTypeRestrictionsForEquivalent</w:t>
      </w:r>
      <w:proofErr w:type="spellEnd"/>
      <w:r>
        <w:rPr>
          <w:lang w:eastAsia="ja-JP"/>
        </w:rPr>
        <w:t>,</w:t>
      </w:r>
    </w:p>
    <w:p w14:paraId="79C148E1" w14:textId="77777777" w:rsidR="006617D3" w:rsidRDefault="00785648">
      <w:pPr>
        <w:pStyle w:val="PL"/>
        <w:rPr>
          <w:lang w:eastAsia="ja-JP"/>
        </w:rPr>
      </w:pPr>
      <w:r>
        <w:rPr>
          <w:lang w:eastAsia="ja-JP"/>
        </w:rPr>
        <w:tab/>
        <w:t>id-</w:t>
      </w:r>
      <w:proofErr w:type="spellStart"/>
      <w:r>
        <w:rPr>
          <w:lang w:eastAsia="ja-JP"/>
        </w:rPr>
        <w:t>CNTypeRestrictionsForServing</w:t>
      </w:r>
      <w:proofErr w:type="spellEnd"/>
      <w:r>
        <w:rPr>
          <w:lang w:eastAsia="ja-JP"/>
        </w:rPr>
        <w:t>,</w:t>
      </w:r>
    </w:p>
    <w:p w14:paraId="0715CF9C" w14:textId="77777777" w:rsidR="006617D3" w:rsidRDefault="00785648">
      <w:pPr>
        <w:pStyle w:val="PL"/>
        <w:rPr>
          <w:lang w:eastAsia="ja-JP"/>
        </w:rPr>
      </w:pPr>
      <w:r>
        <w:rPr>
          <w:lang w:eastAsia="ja-JP"/>
        </w:rPr>
        <w:tab/>
        <w:t>id-</w:t>
      </w:r>
      <w:r>
        <w:rPr>
          <w:rFonts w:hint="eastAsia"/>
          <w:lang w:eastAsia="ja-JP"/>
        </w:rPr>
        <w:t>Additional-UL-NG-U-</w:t>
      </w:r>
      <w:proofErr w:type="spellStart"/>
      <w:r>
        <w:rPr>
          <w:rFonts w:hint="eastAsia"/>
          <w:lang w:eastAsia="ja-JP"/>
        </w:rPr>
        <w:t>TNLatUPF</w:t>
      </w:r>
      <w:proofErr w:type="spellEnd"/>
      <w:r>
        <w:rPr>
          <w:rFonts w:hint="eastAsia"/>
          <w:lang w:eastAsia="ja-JP"/>
        </w:rPr>
        <w:t>-List,</w:t>
      </w:r>
    </w:p>
    <w:p w14:paraId="6ACA4E7D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ConfiguredTACIndication</w:t>
      </w:r>
      <w:proofErr w:type="spellEnd"/>
      <w:r>
        <w:rPr>
          <w:snapToGrid w:val="0"/>
        </w:rPr>
        <w:t>,</w:t>
      </w:r>
    </w:p>
    <w:p w14:paraId="6E3201CD" w14:textId="77777777" w:rsidR="006617D3" w:rsidRDefault="00785648">
      <w:pPr>
        <w:pStyle w:val="PL"/>
        <w:rPr>
          <w:lang w:eastAsia="ja-JP"/>
        </w:rPr>
      </w:pPr>
      <w:r>
        <w:rPr>
          <w:lang w:eastAsia="ja-JP"/>
        </w:rPr>
        <w:tab/>
        <w:t>id-</w:t>
      </w:r>
      <w:proofErr w:type="spellStart"/>
      <w:r>
        <w:rPr>
          <w:lang w:eastAsia="ja-JP"/>
        </w:rPr>
        <w:t>AlternativeQoSParaSetList</w:t>
      </w:r>
      <w:proofErr w:type="spellEnd"/>
      <w:r>
        <w:rPr>
          <w:lang w:eastAsia="ja-JP"/>
        </w:rPr>
        <w:t>,</w:t>
      </w:r>
    </w:p>
    <w:p w14:paraId="0F7C0100" w14:textId="77777777" w:rsidR="006617D3" w:rsidRDefault="00785648">
      <w:pPr>
        <w:pStyle w:val="PL"/>
        <w:rPr>
          <w:lang w:eastAsia="ja-JP"/>
        </w:rPr>
      </w:pPr>
      <w:r>
        <w:rPr>
          <w:lang w:eastAsia="ja-JP"/>
        </w:rPr>
        <w:tab/>
        <w:t>id-</w:t>
      </w:r>
      <w:proofErr w:type="spellStart"/>
      <w:r>
        <w:rPr>
          <w:lang w:eastAsia="ja-JP"/>
        </w:rPr>
        <w:t>CurrentQoSParaSetIndex</w:t>
      </w:r>
      <w:proofErr w:type="spellEnd"/>
      <w:r>
        <w:rPr>
          <w:lang w:eastAsia="ja-JP"/>
        </w:rPr>
        <w:t>,</w:t>
      </w:r>
    </w:p>
    <w:p w14:paraId="233F034A" w14:textId="77777777" w:rsidR="006617D3" w:rsidRDefault="00785648">
      <w:pPr>
        <w:pStyle w:val="PL"/>
        <w:rPr>
          <w:lang w:eastAsia="ja-JP"/>
        </w:rPr>
      </w:pPr>
      <w:r>
        <w:rPr>
          <w:lang w:eastAsia="ja-JP"/>
        </w:rPr>
        <w:tab/>
        <w:t>id-</w:t>
      </w:r>
      <w:proofErr w:type="spellStart"/>
      <w:r>
        <w:rPr>
          <w:lang w:eastAsia="ja-JP"/>
        </w:rPr>
        <w:t>DefaultDRB</w:t>
      </w:r>
      <w:proofErr w:type="spellEnd"/>
      <w:r>
        <w:rPr>
          <w:lang w:eastAsia="ja-JP"/>
        </w:rPr>
        <w:t>-Allowed,</w:t>
      </w:r>
    </w:p>
    <w:p w14:paraId="436E00C1" w14:textId="77777777" w:rsidR="006617D3" w:rsidRDefault="00785648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zh-CN" w:bidi="ar"/>
        </w:rPr>
      </w:pPr>
      <w:r>
        <w:rPr>
          <w:rFonts w:hint="eastAsia"/>
          <w:color w:val="FF0000"/>
          <w:szCs w:val="24"/>
          <w:lang w:val="en-US" w:eastAsia="zh-CN" w:bidi="ar"/>
        </w:rPr>
        <w:t>&lt;&lt;&lt;&lt;SKIP UNCHANGED PART&gt;&gt;&gt;&gt;</w:t>
      </w:r>
    </w:p>
    <w:p w14:paraId="6E1FC1E7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id-FiveGProSeLayer2MHRemote,</w:t>
      </w:r>
    </w:p>
    <w:p w14:paraId="535EBA4C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UEAveragePacketLossUL</w:t>
      </w:r>
      <w:proofErr w:type="spellEnd"/>
      <w:r>
        <w:rPr>
          <w:snapToGrid w:val="0"/>
        </w:rPr>
        <w:t>,</w:t>
      </w:r>
    </w:p>
    <w:p w14:paraId="741DC75A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SemipersistentPositioningInformation</w:t>
      </w:r>
      <w:proofErr w:type="spellEnd"/>
      <w:r>
        <w:rPr>
          <w:snapToGrid w:val="0"/>
        </w:rPr>
        <w:t>,</w:t>
      </w:r>
    </w:p>
    <w:p w14:paraId="3575CE6B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ProposedLTM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UEBasedTAMeasurementID</w:t>
      </w:r>
      <w:proofErr w:type="spellEnd"/>
      <w:r>
        <w:rPr>
          <w:snapToGrid w:val="0"/>
        </w:rPr>
        <w:t>-List,</w:t>
      </w:r>
    </w:p>
    <w:p w14:paraId="037CA921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UEBasedTAMeasurementConfiguration</w:t>
      </w:r>
      <w:proofErr w:type="spellEnd"/>
      <w:r>
        <w:rPr>
          <w:snapToGrid w:val="0"/>
        </w:rPr>
        <w:t>,</w:t>
      </w:r>
    </w:p>
    <w:p w14:paraId="60710AB0" w14:textId="77777777" w:rsidR="006617D3" w:rsidRDefault="00785648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</w:t>
      </w:r>
      <w:proofErr w:type="spellStart"/>
      <w:r>
        <w:rPr>
          <w:snapToGrid w:val="0"/>
          <w:lang w:eastAsia="zh-CN"/>
        </w:rPr>
        <w:t>S</w:t>
      </w:r>
      <w:r>
        <w:rPr>
          <w:rFonts w:eastAsia="Malgun Gothic" w:hint="eastAsia"/>
          <w:snapToGrid w:val="0"/>
        </w:rPr>
        <w:t>erving</w:t>
      </w:r>
      <w:r>
        <w:rPr>
          <w:snapToGrid w:val="0"/>
          <w:lang w:eastAsia="zh-CN"/>
        </w:rPr>
        <w:t>GNB</w:t>
      </w:r>
      <w:proofErr w:type="spellEnd"/>
      <w:r>
        <w:rPr>
          <w:snapToGrid w:val="0"/>
          <w:lang w:eastAsia="zh-CN"/>
        </w:rPr>
        <w:t>-ID,</w:t>
      </w:r>
    </w:p>
    <w:p w14:paraId="6BB3E883" w14:textId="77777777" w:rsidR="006617D3" w:rsidRDefault="00785648">
      <w:pPr>
        <w:pStyle w:val="PL"/>
        <w:rPr>
          <w:ins w:id="474" w:author="ZTE" w:date="2026-05-01T11:23:00Z"/>
        </w:rPr>
      </w:pPr>
      <w:r>
        <w:tab/>
        <w:t>id-</w:t>
      </w:r>
      <w:proofErr w:type="spellStart"/>
      <w:r>
        <w:t>requestedTargetCellGlobalID</w:t>
      </w:r>
      <w:proofErr w:type="spellEnd"/>
      <w:r>
        <w:t>,</w:t>
      </w:r>
    </w:p>
    <w:p w14:paraId="6FEBDCFA" w14:textId="77777777" w:rsidR="006617D3" w:rsidRDefault="00785648">
      <w:pPr>
        <w:pStyle w:val="PL"/>
        <w:rPr>
          <w:lang w:val="en-US" w:eastAsia="zh-CN"/>
        </w:rPr>
      </w:pPr>
      <w:ins w:id="475" w:author="ZTE" w:date="2026-05-01T11:23:00Z">
        <w:r>
          <w:rPr>
            <w:rFonts w:hint="eastAsia"/>
            <w:lang w:val="en-US" w:eastAsia="zh-CN"/>
          </w:rPr>
          <w:tab/>
          <w:t>i</w:t>
        </w:r>
      </w:ins>
      <w:ins w:id="476" w:author="ZTE" w:date="2026-05-01T11:24:00Z">
        <w:r>
          <w:rPr>
            <w:rFonts w:hint="eastAsia"/>
            <w:lang w:val="en-US" w:eastAsia="zh-CN"/>
          </w:rPr>
          <w:t>d-N3DelayMeasurement</w:t>
        </w:r>
      </w:ins>
      <w:ins w:id="477" w:author="ZTE" w:date="2026-05-01T15:21:00Z">
        <w:r>
          <w:rPr>
            <w:rFonts w:hint="eastAsia"/>
            <w:lang w:val="en-US" w:eastAsia="zh-CN"/>
          </w:rPr>
          <w:t>Request</w:t>
        </w:r>
      </w:ins>
      <w:ins w:id="478" w:author="ZTE" w:date="2026-05-01T11:24:00Z">
        <w:r>
          <w:rPr>
            <w:rFonts w:hint="eastAsia"/>
            <w:lang w:val="en-US" w:eastAsia="zh-CN"/>
          </w:rPr>
          <w:t>,</w:t>
        </w:r>
      </w:ins>
    </w:p>
    <w:p w14:paraId="46895888" w14:textId="77777777" w:rsidR="006617D3" w:rsidRDefault="00785648">
      <w:pPr>
        <w:pStyle w:val="PL"/>
        <w:rPr>
          <w:lang w:eastAsia="ja-JP"/>
        </w:rPr>
      </w:pPr>
      <w:r>
        <w:tab/>
      </w:r>
      <w:proofErr w:type="spellStart"/>
      <w:r>
        <w:rPr>
          <w:lang w:eastAsia="ja-JP"/>
        </w:rPr>
        <w:t>maxEARFCN</w:t>
      </w:r>
      <w:proofErr w:type="spellEnd"/>
      <w:r>
        <w:rPr>
          <w:lang w:eastAsia="ja-JP"/>
        </w:rPr>
        <w:t>,</w:t>
      </w:r>
    </w:p>
    <w:p w14:paraId="1E164109" w14:textId="77777777" w:rsidR="006617D3" w:rsidRDefault="00785648">
      <w:pPr>
        <w:pStyle w:val="PL"/>
      </w:pPr>
      <w:r>
        <w:tab/>
      </w:r>
      <w:proofErr w:type="spellStart"/>
      <w:r>
        <w:t>maxnoofAllowedAreas</w:t>
      </w:r>
      <w:proofErr w:type="spellEnd"/>
      <w:r>
        <w:t>,</w:t>
      </w:r>
    </w:p>
    <w:p w14:paraId="56C9B1C3" w14:textId="77777777" w:rsidR="006617D3" w:rsidRDefault="00785648">
      <w:pPr>
        <w:pStyle w:val="PL"/>
      </w:pPr>
      <w:r>
        <w:tab/>
      </w:r>
      <w:proofErr w:type="spellStart"/>
      <w:r>
        <w:t>maxnoofAMFRegions</w:t>
      </w:r>
      <w:proofErr w:type="spellEnd"/>
      <w:r>
        <w:t>,</w:t>
      </w:r>
    </w:p>
    <w:p w14:paraId="12B56839" w14:textId="77777777" w:rsidR="006617D3" w:rsidRDefault="00785648">
      <w:pPr>
        <w:pStyle w:val="PL"/>
      </w:pPr>
      <w:r>
        <w:tab/>
      </w:r>
      <w:proofErr w:type="spellStart"/>
      <w:r>
        <w:t>maxnoofAoIs</w:t>
      </w:r>
      <w:proofErr w:type="spellEnd"/>
      <w:r>
        <w:t>,</w:t>
      </w:r>
    </w:p>
    <w:p w14:paraId="546C1924" w14:textId="77777777" w:rsidR="006617D3" w:rsidRDefault="00785648">
      <w:pPr>
        <w:pStyle w:val="PL"/>
      </w:pPr>
      <w:r>
        <w:tab/>
      </w:r>
      <w:proofErr w:type="spellStart"/>
      <w:r>
        <w:t>maxnoofFlightInfoReportControl</w:t>
      </w:r>
      <w:proofErr w:type="spellEnd"/>
      <w:r>
        <w:t>,</w:t>
      </w:r>
    </w:p>
    <w:p w14:paraId="520D4A07" w14:textId="77777777" w:rsidR="006617D3" w:rsidRDefault="00785648">
      <w:pPr>
        <w:pStyle w:val="PL"/>
      </w:pPr>
      <w:r>
        <w:tab/>
      </w:r>
      <w:proofErr w:type="spellStart"/>
      <w:r>
        <w:t>maxnoofBPLMNs</w:t>
      </w:r>
      <w:proofErr w:type="spellEnd"/>
      <w:r>
        <w:t>,</w:t>
      </w:r>
    </w:p>
    <w:p w14:paraId="62DDC11D" w14:textId="77777777" w:rsidR="006617D3" w:rsidRDefault="00785648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704655D1" w14:textId="77777777" w:rsidR="006617D3" w:rsidRDefault="00785648">
      <w:pPr>
        <w:pStyle w:val="PL"/>
        <w:outlineLvl w:val="3"/>
      </w:pPr>
      <w:r>
        <w:t>-- N</w:t>
      </w:r>
    </w:p>
    <w:p w14:paraId="55571C6D" w14:textId="77777777" w:rsidR="006617D3" w:rsidRDefault="006617D3">
      <w:pPr>
        <w:pStyle w:val="PL"/>
      </w:pPr>
    </w:p>
    <w:p w14:paraId="09EA51D9" w14:textId="77777777" w:rsidR="006617D3" w:rsidRDefault="00785648">
      <w:pPr>
        <w:pStyle w:val="PL"/>
        <w:rPr>
          <w:snapToGrid w:val="0"/>
        </w:rPr>
      </w:pPr>
      <w:r>
        <w:t>N6</w:t>
      </w:r>
      <w:proofErr w:type="gramStart"/>
      <w:r>
        <w:t>JitterInformation ::=</w:t>
      </w:r>
      <w:proofErr w:type="gramEnd"/>
      <w:r>
        <w:t xml:space="preserve"> </w:t>
      </w:r>
      <w:r>
        <w:rPr>
          <w:snapToGrid w:val="0"/>
        </w:rPr>
        <w:t>SEQUENCE {</w:t>
      </w:r>
    </w:p>
    <w:p w14:paraId="7D52B9E9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n6JitterLowerBound</w:t>
      </w:r>
      <w:r>
        <w:rPr>
          <w:snapToGrid w:val="0"/>
        </w:rPr>
        <w:tab/>
      </w:r>
      <w:r>
        <w:rPr>
          <w:snapToGrid w:val="0"/>
        </w:rPr>
        <w:tab/>
        <w:t>INTEGER (-</w:t>
      </w:r>
      <w:proofErr w:type="gramStart"/>
      <w:r>
        <w:rPr>
          <w:snapToGrid w:val="0"/>
        </w:rPr>
        <w:t>127..</w:t>
      </w:r>
      <w:proofErr w:type="gramEnd"/>
      <w:r>
        <w:rPr>
          <w:snapToGrid w:val="0"/>
        </w:rPr>
        <w:t>127),</w:t>
      </w:r>
    </w:p>
    <w:p w14:paraId="69B315CE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n6JitterUpperBound</w:t>
      </w:r>
      <w:r>
        <w:rPr>
          <w:snapToGrid w:val="0"/>
        </w:rPr>
        <w:tab/>
      </w:r>
      <w:r>
        <w:rPr>
          <w:snapToGrid w:val="0"/>
        </w:rPr>
        <w:tab/>
        <w:t>INTEGER (-</w:t>
      </w:r>
      <w:proofErr w:type="gramStart"/>
      <w:r>
        <w:rPr>
          <w:snapToGrid w:val="0"/>
        </w:rPr>
        <w:t>127..</w:t>
      </w:r>
      <w:proofErr w:type="gramEnd"/>
      <w:r>
        <w:rPr>
          <w:snapToGrid w:val="0"/>
        </w:rPr>
        <w:t>127),</w:t>
      </w:r>
    </w:p>
    <w:p w14:paraId="16586AE9" w14:textId="77777777" w:rsidR="006617D3" w:rsidRDefault="00785648">
      <w:pPr>
        <w:pStyle w:val="PL"/>
        <w:rPr>
          <w:snapToGrid w:val="0"/>
          <w:lang w:val="fr-FR"/>
        </w:rPr>
      </w:pPr>
      <w:r>
        <w:rPr>
          <w:snapToGrid w:val="0"/>
        </w:rPr>
        <w:lastRenderedPageBreak/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N6JitterInformationExtIEs } }</w:t>
      </w:r>
      <w:r>
        <w:rPr>
          <w:snapToGrid w:val="0"/>
          <w:lang w:val="fr-FR"/>
        </w:rPr>
        <w:tab/>
        <w:t>OPTIONAL,</w:t>
      </w:r>
    </w:p>
    <w:p w14:paraId="590A35C6" w14:textId="77777777" w:rsidR="006617D3" w:rsidRDefault="00785648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77BDD18E" w14:textId="77777777" w:rsidR="006617D3" w:rsidRDefault="00785648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81D329D" w14:textId="77777777" w:rsidR="006617D3" w:rsidRDefault="00785648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N6JitterInformationExtIEs XNAP-PROTOCOL-EXTENSION ::= {</w:t>
      </w:r>
    </w:p>
    <w:p w14:paraId="232B9EF5" w14:textId="77777777" w:rsidR="006617D3" w:rsidRDefault="00785648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5B7DE263" w14:textId="77777777" w:rsidR="006617D3" w:rsidRDefault="00785648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0762D173" w14:textId="77777777" w:rsidR="006617D3" w:rsidRDefault="00785648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fr-FR" w:eastAsia="zh-CN" w:bidi="ar"/>
        </w:rPr>
      </w:pPr>
      <w:r>
        <w:rPr>
          <w:rFonts w:hint="eastAsia"/>
          <w:color w:val="FF0000"/>
          <w:szCs w:val="24"/>
          <w:lang w:val="fr-FR" w:eastAsia="zh-CN" w:bidi="ar"/>
        </w:rPr>
        <w:t>&lt;&lt;&lt;&lt;SKIP UNCHANGED PART&gt;&gt;&gt;&gt;</w:t>
      </w:r>
    </w:p>
    <w:p w14:paraId="7509E850" w14:textId="77777777" w:rsidR="006617D3" w:rsidRDefault="00785648">
      <w:pPr>
        <w:pStyle w:val="PL"/>
        <w:rPr>
          <w:ins w:id="479" w:author="ZTE" w:date="2026-05-01T11:32:00Z"/>
        </w:rPr>
      </w:pPr>
      <w:ins w:id="480" w:author="ZTE" w:date="2026-05-01T15:21:00Z">
        <w:r>
          <w:rPr>
            <w:rFonts w:hint="eastAsia"/>
            <w:lang w:val="en-US" w:eastAsia="zh-CN"/>
          </w:rPr>
          <w:t>N3</w:t>
        </w:r>
        <w:proofErr w:type="gramStart"/>
        <w:r>
          <w:rPr>
            <w:rFonts w:hint="eastAsia"/>
            <w:lang w:val="en-US" w:eastAsia="zh-CN"/>
          </w:rPr>
          <w:t>DelayMeasurementRequest</w:t>
        </w:r>
      </w:ins>
      <w:ins w:id="481" w:author="ZTE" w:date="2026-05-01T15:32:00Z">
        <w:r>
          <w:rPr>
            <w:rFonts w:hint="eastAsia"/>
            <w:lang w:val="en-US" w:eastAsia="zh-CN"/>
          </w:rPr>
          <w:t xml:space="preserve"> </w:t>
        </w:r>
      </w:ins>
      <w:ins w:id="482" w:author="ZTE" w:date="2026-05-01T11:32:00Z">
        <w:r>
          <w:t>::=</w:t>
        </w:r>
        <w:proofErr w:type="gramEnd"/>
        <w:r>
          <w:t xml:space="preserve"> ENUMERATED {</w:t>
        </w:r>
        <w:r>
          <w:rPr>
            <w:rFonts w:hint="eastAsia"/>
            <w:lang w:val="en-US" w:eastAsia="zh-CN"/>
          </w:rPr>
          <w:t>enable</w:t>
        </w:r>
        <w:r>
          <w:t xml:space="preserve">, </w:t>
        </w:r>
        <w:r>
          <w:rPr>
            <w:rFonts w:hint="eastAsia"/>
            <w:lang w:val="en-US" w:eastAsia="zh-CN"/>
          </w:rPr>
          <w:t>disable</w:t>
        </w:r>
        <w:r>
          <w:t>, ...}</w:t>
        </w:r>
      </w:ins>
    </w:p>
    <w:p w14:paraId="18224677" w14:textId="77777777" w:rsidR="006617D3" w:rsidRDefault="006617D3">
      <w:pPr>
        <w:pStyle w:val="PL"/>
      </w:pPr>
    </w:p>
    <w:p w14:paraId="75F61161" w14:textId="77777777" w:rsidR="006617D3" w:rsidRDefault="006617D3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</w:p>
    <w:p w14:paraId="7C05A162" w14:textId="77777777" w:rsidR="006617D3" w:rsidRDefault="00785648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7F0D2336" w14:textId="77777777" w:rsidR="006617D3" w:rsidRDefault="00785648">
      <w:pPr>
        <w:pStyle w:val="PL"/>
        <w:outlineLvl w:val="3"/>
      </w:pPr>
      <w:r>
        <w:t>-- P</w:t>
      </w:r>
    </w:p>
    <w:p w14:paraId="360CBD23" w14:textId="77777777" w:rsidR="006617D3" w:rsidRDefault="00785648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zh-CN" w:bidi="ar"/>
        </w:rPr>
      </w:pPr>
      <w:r>
        <w:rPr>
          <w:rFonts w:hint="eastAsia"/>
          <w:color w:val="FF0000"/>
          <w:szCs w:val="24"/>
          <w:lang w:val="en-US" w:eastAsia="zh-CN" w:bidi="ar"/>
        </w:rPr>
        <w:t>&lt;&lt;&lt;&lt;SKIP UNCHANGED PART&gt;&gt;&gt;&gt;</w:t>
      </w:r>
    </w:p>
    <w:p w14:paraId="21C0BE8F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A5B3B6D" w14:textId="77777777" w:rsidR="006617D3" w:rsidRDefault="00785648">
      <w:pPr>
        <w:pStyle w:val="PL"/>
      </w:pPr>
      <w:r>
        <w:t>--</w:t>
      </w:r>
    </w:p>
    <w:p w14:paraId="1903CFBE" w14:textId="77777777" w:rsidR="006617D3" w:rsidRDefault="00785648">
      <w:pPr>
        <w:pStyle w:val="PL"/>
        <w:outlineLvl w:val="5"/>
      </w:pPr>
      <w:r>
        <w:t>-- PDU Session Resource Setup Response Info - SN terminated</w:t>
      </w:r>
    </w:p>
    <w:p w14:paraId="42456B57" w14:textId="77777777" w:rsidR="006617D3" w:rsidRDefault="00785648">
      <w:pPr>
        <w:pStyle w:val="PL"/>
      </w:pPr>
      <w:r>
        <w:t>--</w:t>
      </w:r>
    </w:p>
    <w:p w14:paraId="7C33AEBC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5C36319" w14:textId="77777777" w:rsidR="006617D3" w:rsidRDefault="006617D3">
      <w:pPr>
        <w:pStyle w:val="PL"/>
        <w:rPr>
          <w:snapToGrid w:val="0"/>
        </w:rPr>
      </w:pPr>
    </w:p>
    <w:p w14:paraId="13BD9937" w14:textId="77777777" w:rsidR="006617D3" w:rsidRDefault="006617D3">
      <w:pPr>
        <w:pStyle w:val="PL"/>
        <w:rPr>
          <w:snapToGrid w:val="0"/>
        </w:rPr>
      </w:pPr>
    </w:p>
    <w:p w14:paraId="6BAB925E" w14:textId="77777777" w:rsidR="006617D3" w:rsidRDefault="00785648">
      <w:pPr>
        <w:pStyle w:val="PL"/>
        <w:rPr>
          <w:snapToGrid w:val="0"/>
        </w:rPr>
      </w:pPr>
      <w:proofErr w:type="spellStart"/>
      <w:r>
        <w:rPr>
          <w:snapToGrid w:val="0"/>
        </w:rPr>
        <w:t>PDUSessionResourceSetupResponseInfo-</w:t>
      </w:r>
      <w:proofErr w:type="gramStart"/>
      <w:r>
        <w:rPr>
          <w:snapToGrid w:val="0"/>
        </w:rPr>
        <w:t>SNterminated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SEQUENCE {</w:t>
      </w:r>
    </w:p>
    <w:p w14:paraId="301B139D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r>
        <w:t>dL-NG-U-</w:t>
      </w:r>
      <w:proofErr w:type="spellStart"/>
      <w:r>
        <w:t>TNLatNG</w:t>
      </w:r>
      <w:proofErr w:type="spellEnd"/>
      <w:r>
        <w:t>-RAN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UPTransportLayerInformation</w:t>
      </w:r>
      <w:proofErr w:type="spellEnd"/>
      <w:r>
        <w:rPr>
          <w:snapToGrid w:val="0"/>
        </w:rPr>
        <w:t>,</w:t>
      </w:r>
    </w:p>
    <w:p w14:paraId="19CC446E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dRBsToBeSetup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DRBsToBeSetupList-SetupResponse-SNterminated</w:t>
      </w:r>
      <w:proofErr w:type="spellEnd"/>
      <w:r>
        <w:rPr>
          <w:snapToGrid w:val="0"/>
        </w:rPr>
        <w:t xml:space="preserve"> </w:t>
      </w:r>
      <w:r>
        <w:rPr>
          <w:snapToGrid w:val="0"/>
        </w:rPr>
        <w:tab/>
        <w:t>OPTIONAL,</w:t>
      </w:r>
    </w:p>
    <w:p w14:paraId="4C69F3FF" w14:textId="77777777" w:rsidR="006617D3" w:rsidRDefault="00785648">
      <w:pPr>
        <w:pStyle w:val="PL"/>
      </w:pPr>
      <w:r>
        <w:tab/>
      </w:r>
      <w:proofErr w:type="spellStart"/>
      <w:r>
        <w:t>dataforwardinginfoTarget</w:t>
      </w:r>
      <w:proofErr w:type="spellEnd"/>
      <w:r>
        <w:tab/>
      </w:r>
      <w:r>
        <w:tab/>
      </w:r>
      <w:proofErr w:type="spellStart"/>
      <w:r>
        <w:rPr>
          <w:snapToGrid w:val="0"/>
        </w:rPr>
        <w:t>DataForwardingInfoFromTargetNGRANnode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</w:t>
      </w:r>
      <w:r>
        <w:t>,</w:t>
      </w:r>
    </w:p>
    <w:p w14:paraId="17C254C8" w14:textId="77777777" w:rsidR="006617D3" w:rsidRDefault="00785648">
      <w:pPr>
        <w:pStyle w:val="PL"/>
      </w:pPr>
      <w:r>
        <w:rPr>
          <w:snapToGrid w:val="0"/>
        </w:rPr>
        <w:tab/>
      </w:r>
      <w:proofErr w:type="spellStart"/>
      <w:r>
        <w:rPr>
          <w:snapToGrid w:val="0"/>
        </w:rPr>
        <w:t>qosFlowsNotAdmittedList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QoSFlows</w:t>
      </w:r>
      <w:proofErr w:type="spellEnd"/>
      <w:r>
        <w:t>-List-</w:t>
      </w:r>
      <w:proofErr w:type="spellStart"/>
      <w:r>
        <w:t>withCause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53B39A7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securityResult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  <w:lang w:eastAsia="zh-CN"/>
        </w:rPr>
        <w:t>SecurityResult</w:t>
      </w:r>
      <w:proofErr w:type="spellEnd"/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OPTIONAL,</w:t>
      </w:r>
    </w:p>
    <w:p w14:paraId="1C1F699A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iE</w:t>
      </w:r>
      <w:proofErr w:type="spellEnd"/>
      <w:r>
        <w:rPr>
          <w:snapToGrid w:val="0"/>
        </w:rPr>
        <w:t>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ProtocolExtensionContainer</w:t>
      </w:r>
      <w:proofErr w:type="spellEnd"/>
      <w:r>
        <w:rPr>
          <w:snapToGrid w:val="0"/>
        </w:rPr>
        <w:t xml:space="preserve"> </w:t>
      </w:r>
      <w:proofErr w:type="gramStart"/>
      <w:r>
        <w:rPr>
          <w:snapToGrid w:val="0"/>
        </w:rPr>
        <w:t>{ {</w:t>
      </w:r>
      <w:proofErr w:type="spellStart"/>
      <w:proofErr w:type="gramEnd"/>
      <w:r>
        <w:rPr>
          <w:snapToGrid w:val="0"/>
        </w:rPr>
        <w:t>PDUSessionResourceSetupResponseInfo-SNterminated-ExtIEs</w:t>
      </w:r>
      <w:proofErr w:type="spellEnd"/>
      <w:proofErr w:type="gramStart"/>
      <w:r>
        <w:rPr>
          <w:snapToGrid w:val="0"/>
        </w:rPr>
        <w:t>} }</w:t>
      </w:r>
      <w:proofErr w:type="gramEnd"/>
      <w:r>
        <w:rPr>
          <w:snapToGrid w:val="0"/>
        </w:rPr>
        <w:t xml:space="preserve"> </w:t>
      </w:r>
      <w:r>
        <w:rPr>
          <w:snapToGrid w:val="0"/>
        </w:rPr>
        <w:tab/>
        <w:t>OPTIONAL,</w:t>
      </w:r>
    </w:p>
    <w:p w14:paraId="7C22F9AE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4D18603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50F2064" w14:textId="77777777" w:rsidR="006617D3" w:rsidRDefault="006617D3">
      <w:pPr>
        <w:pStyle w:val="PL"/>
        <w:rPr>
          <w:snapToGrid w:val="0"/>
        </w:rPr>
      </w:pPr>
    </w:p>
    <w:p w14:paraId="405A8D78" w14:textId="77777777" w:rsidR="006617D3" w:rsidRDefault="00785648">
      <w:pPr>
        <w:pStyle w:val="PL"/>
        <w:rPr>
          <w:snapToGrid w:val="0"/>
        </w:rPr>
      </w:pPr>
      <w:proofErr w:type="spellStart"/>
      <w:r>
        <w:rPr>
          <w:snapToGrid w:val="0"/>
        </w:rPr>
        <w:t>PDUSessionResourceSetupResponseInfo-SNterminated-ExtIEs</w:t>
      </w:r>
      <w:proofErr w:type="spellEnd"/>
      <w:r>
        <w:rPr>
          <w:snapToGrid w:val="0"/>
        </w:rPr>
        <w:t xml:space="preserve"> XNAP-PROTOCOL-</w:t>
      </w:r>
      <w:proofErr w:type="gramStart"/>
      <w:r>
        <w:rPr>
          <w:snapToGrid w:val="0"/>
        </w:rPr>
        <w:t>EXTENSION ::=</w:t>
      </w:r>
      <w:proofErr w:type="gramEnd"/>
      <w:r>
        <w:rPr>
          <w:snapToGrid w:val="0"/>
        </w:rPr>
        <w:t xml:space="preserve"> {</w:t>
      </w:r>
    </w:p>
    <w:p w14:paraId="6CF21912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id-DRB-IDs-</w:t>
      </w:r>
      <w:proofErr w:type="spellStart"/>
      <w:r>
        <w:rPr>
          <w:snapToGrid w:val="0"/>
        </w:rPr>
        <w:t>takenintouse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DRB-List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1EB8B7A2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id-Redundant-D</w:t>
      </w:r>
      <w:r>
        <w:t>L-NG-U-</w:t>
      </w:r>
      <w:proofErr w:type="spellStart"/>
      <w:r>
        <w:t>TNLatNG</w:t>
      </w:r>
      <w:proofErr w:type="spellEnd"/>
      <w:r>
        <w:t>-RAN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t>UPTransportLayerInformation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2F699180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  <w:lang w:eastAsia="zh-CN"/>
        </w:rPr>
        <w:t>UsedRSNInformation</w:t>
      </w:r>
      <w:proofErr w:type="spellEnd"/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RedundantPDUSessionInformation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7FFFB88F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id-S-CPAC-</w:t>
      </w:r>
      <w:proofErr w:type="spellStart"/>
      <w:r>
        <w:rPr>
          <w:snapToGrid w:val="0"/>
        </w:rPr>
        <w:t>dataforwardinginfofromSource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DataforwardingandOffloadingInfofromSource</w:t>
      </w:r>
      <w:proofErr w:type="spellEnd"/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105836B8" w14:textId="77777777" w:rsidR="006617D3" w:rsidRDefault="00785648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AdditionalDRBSetupInfoList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</w:t>
      </w:r>
      <w:r>
        <w:t xml:space="preserve"> </w:t>
      </w:r>
      <w:proofErr w:type="spellStart"/>
      <w:r>
        <w:rPr>
          <w:snapToGrid w:val="0"/>
        </w:rPr>
        <w:t>AdditionalDRBSetupInfoList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rFonts w:hint="eastAsia"/>
          <w:snapToGrid w:val="0"/>
          <w:lang w:eastAsia="zh-CN"/>
        </w:rPr>
        <w:t>,</w:t>
      </w:r>
    </w:p>
    <w:p w14:paraId="2337F28F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46116E4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BB7F27C" w14:textId="77777777" w:rsidR="006617D3" w:rsidRDefault="006617D3">
      <w:pPr>
        <w:pStyle w:val="PL"/>
      </w:pPr>
    </w:p>
    <w:p w14:paraId="2ADE47BB" w14:textId="77777777" w:rsidR="006617D3" w:rsidRDefault="00785648">
      <w:pPr>
        <w:pStyle w:val="PL"/>
        <w:rPr>
          <w:snapToGrid w:val="0"/>
        </w:rPr>
      </w:pPr>
      <w:proofErr w:type="spellStart"/>
      <w:r>
        <w:rPr>
          <w:snapToGrid w:val="0"/>
        </w:rPr>
        <w:t>DRBsToBeSetupList-SetupResponse-</w:t>
      </w:r>
      <w:proofErr w:type="gramStart"/>
      <w:r>
        <w:rPr>
          <w:snapToGrid w:val="0"/>
        </w:rPr>
        <w:t>SNterminated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SEQUENCE (</w:t>
      </w:r>
      <w:proofErr w:type="gramStart"/>
      <w:r>
        <w:rPr>
          <w:snapToGrid w:val="0"/>
        </w:rPr>
        <w:t>SIZE(1..</w:t>
      </w:r>
      <w:proofErr w:type="gramEnd"/>
      <w:r>
        <w:rPr>
          <w:snapToGrid w:val="0"/>
        </w:rPr>
        <w:t xml:space="preserve">maxnoofDRBs)) OF </w:t>
      </w:r>
      <w:proofErr w:type="spellStart"/>
      <w:r>
        <w:rPr>
          <w:snapToGrid w:val="0"/>
        </w:rPr>
        <w:t>DRBsToBeSetupList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SetupResponse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-Item</w:t>
      </w:r>
    </w:p>
    <w:p w14:paraId="2C728BC1" w14:textId="77777777" w:rsidR="006617D3" w:rsidRDefault="006617D3">
      <w:pPr>
        <w:pStyle w:val="PL"/>
      </w:pPr>
    </w:p>
    <w:p w14:paraId="41683525" w14:textId="77777777" w:rsidR="006617D3" w:rsidRDefault="00785648">
      <w:pPr>
        <w:pStyle w:val="PL"/>
        <w:rPr>
          <w:snapToGrid w:val="0"/>
        </w:rPr>
      </w:pPr>
      <w:proofErr w:type="spellStart"/>
      <w:r>
        <w:rPr>
          <w:snapToGrid w:val="0"/>
        </w:rPr>
        <w:t>DRBsToBeSetupList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SetupResponse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</w:t>
      </w:r>
      <w:proofErr w:type="gramStart"/>
      <w:r>
        <w:rPr>
          <w:snapToGrid w:val="0"/>
        </w:rPr>
        <w:t>Item ::=</w:t>
      </w:r>
      <w:proofErr w:type="gramEnd"/>
      <w:r>
        <w:rPr>
          <w:snapToGrid w:val="0"/>
        </w:rPr>
        <w:t xml:space="preserve"> SEQUENCE {</w:t>
      </w:r>
    </w:p>
    <w:p w14:paraId="55CB9199" w14:textId="77777777" w:rsidR="006617D3" w:rsidRDefault="00785648">
      <w:pPr>
        <w:pStyle w:val="PL"/>
      </w:pPr>
      <w:r>
        <w:tab/>
      </w:r>
      <w:proofErr w:type="spellStart"/>
      <w:r>
        <w:t>drb</w:t>
      </w:r>
      <w:proofErr w:type="spellEnd"/>
      <w:r>
        <w:t>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DRB-ID,</w:t>
      </w:r>
    </w:p>
    <w:p w14:paraId="7D9D8D85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sN</w:t>
      </w:r>
      <w:proofErr w:type="spellEnd"/>
      <w:r>
        <w:rPr>
          <w:snapToGrid w:val="0"/>
        </w:rPr>
        <w:t>-UL-PDCP-UP-</w:t>
      </w:r>
      <w:proofErr w:type="spellStart"/>
      <w:r>
        <w:rPr>
          <w:snapToGrid w:val="0"/>
        </w:rPr>
        <w:t>TNLInfo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UPTransportParameters</w:t>
      </w:r>
      <w:proofErr w:type="spellEnd"/>
      <w:r>
        <w:rPr>
          <w:snapToGrid w:val="0"/>
        </w:rPr>
        <w:t>,</w:t>
      </w:r>
    </w:p>
    <w:p w14:paraId="204B1996" w14:textId="77777777" w:rsidR="006617D3" w:rsidRDefault="00785648">
      <w:pPr>
        <w:pStyle w:val="PL"/>
      </w:pPr>
      <w:r>
        <w:rPr>
          <w:snapToGrid w:val="0"/>
        </w:rPr>
        <w:tab/>
      </w:r>
      <w:proofErr w:type="spellStart"/>
      <w:r>
        <w:rPr>
          <w:snapToGrid w:val="0"/>
        </w:rPr>
        <w:t>dRB</w:t>
      </w:r>
      <w:proofErr w:type="spellEnd"/>
      <w:r>
        <w:rPr>
          <w:snapToGrid w:val="0"/>
        </w:rPr>
        <w:t>-QoS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QoSFlowLevelQoSParameters</w:t>
      </w:r>
      <w:proofErr w:type="spellEnd"/>
      <w:r>
        <w:t>,</w:t>
      </w:r>
    </w:p>
    <w:p w14:paraId="7C21431D" w14:textId="77777777" w:rsidR="006617D3" w:rsidRDefault="00785648">
      <w:pPr>
        <w:pStyle w:val="PL"/>
      </w:pPr>
      <w:r>
        <w:rPr>
          <w:snapToGrid w:val="0"/>
        </w:rPr>
        <w:tab/>
      </w:r>
      <w:proofErr w:type="spellStart"/>
      <w:r>
        <w:rPr>
          <w:snapToGrid w:val="0"/>
        </w:rPr>
        <w:t>pDCP-SNLength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PDCPSNLength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2318B582" w14:textId="77777777" w:rsidR="006617D3" w:rsidRDefault="00785648">
      <w:pPr>
        <w:pStyle w:val="PL"/>
        <w:rPr>
          <w:snapToGrid w:val="0"/>
          <w:lang w:val="fr-FR"/>
        </w:rPr>
      </w:pPr>
      <w:r>
        <w:rPr>
          <w:snapToGrid w:val="0"/>
        </w:rPr>
        <w:lastRenderedPageBreak/>
        <w:tab/>
      </w:r>
      <w:r>
        <w:rPr>
          <w:snapToGrid w:val="0"/>
          <w:lang w:val="fr-FR"/>
        </w:rPr>
        <w:t>rLC-Mode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RLCMode,</w:t>
      </w:r>
    </w:p>
    <w:p w14:paraId="05F80D61" w14:textId="77777777" w:rsidR="006617D3" w:rsidRDefault="00785648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uL-Configuration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ULConfiguration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1825EADA" w14:textId="77777777" w:rsidR="006617D3" w:rsidRDefault="00785648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secondary-SN-UL-PDCP-UP-</w:t>
      </w:r>
      <w:proofErr w:type="spellStart"/>
      <w:r>
        <w:rPr>
          <w:snapToGrid w:val="0"/>
        </w:rPr>
        <w:t>TNLInfo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UPTransportParameters</w:t>
      </w:r>
      <w:proofErr w:type="spellEnd"/>
      <w:r>
        <w:tab/>
      </w:r>
      <w:r>
        <w:tab/>
      </w:r>
      <w:r>
        <w:tab/>
      </w:r>
      <w:r>
        <w:tab/>
        <w:t>OPTIONAL</w:t>
      </w:r>
      <w:r>
        <w:rPr>
          <w:snapToGrid w:val="0"/>
        </w:rPr>
        <w:t>,</w:t>
      </w:r>
    </w:p>
    <w:p w14:paraId="01AF71E9" w14:textId="77777777" w:rsidR="006617D3" w:rsidRDefault="00785648">
      <w:pPr>
        <w:pStyle w:val="PL"/>
      </w:pPr>
      <w:r>
        <w:rPr>
          <w:snapToGrid w:val="0"/>
        </w:rPr>
        <w:tab/>
      </w:r>
      <w:proofErr w:type="spellStart"/>
      <w:r>
        <w:rPr>
          <w:snapToGrid w:val="0"/>
        </w:rPr>
        <w:t>duplicationActivation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DuplicationActivation</w:t>
      </w:r>
      <w:proofErr w:type="spellEnd"/>
      <w:r>
        <w:tab/>
      </w:r>
      <w:r>
        <w:tab/>
      </w:r>
      <w:r>
        <w:tab/>
      </w:r>
      <w:r>
        <w:tab/>
        <w:t>OPTIONAL,</w:t>
      </w:r>
    </w:p>
    <w:p w14:paraId="42B19A69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qoSFlowsMappedtoDRB-SetupResponse-SNterminated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QoSFlowsMappedtoDRB-SetupResponse-SNterminated</w:t>
      </w:r>
      <w:proofErr w:type="spellEnd"/>
      <w:r>
        <w:rPr>
          <w:snapToGrid w:val="0"/>
        </w:rPr>
        <w:t>,</w:t>
      </w:r>
    </w:p>
    <w:p w14:paraId="327D92C7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iE</w:t>
      </w:r>
      <w:proofErr w:type="spellEnd"/>
      <w:r>
        <w:rPr>
          <w:snapToGrid w:val="0"/>
        </w:rPr>
        <w:t>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ProtocolExtensionContainer</w:t>
      </w:r>
      <w:proofErr w:type="spellEnd"/>
      <w:r>
        <w:rPr>
          <w:snapToGrid w:val="0"/>
        </w:rPr>
        <w:t xml:space="preserve"> </w:t>
      </w:r>
      <w:proofErr w:type="gramStart"/>
      <w:r>
        <w:rPr>
          <w:snapToGrid w:val="0"/>
        </w:rPr>
        <w:t>{ {</w:t>
      </w:r>
      <w:proofErr w:type="spellStart"/>
      <w:proofErr w:type="gramEnd"/>
      <w:r>
        <w:rPr>
          <w:snapToGrid w:val="0"/>
        </w:rPr>
        <w:t>DRBsToBeSetupList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SetupResponse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-Item-</w:t>
      </w:r>
      <w:proofErr w:type="spellStart"/>
      <w:r>
        <w:rPr>
          <w:snapToGrid w:val="0"/>
        </w:rPr>
        <w:t>ExtIEs</w:t>
      </w:r>
      <w:proofErr w:type="spellEnd"/>
      <w:proofErr w:type="gramStart"/>
      <w:r>
        <w:rPr>
          <w:snapToGrid w:val="0"/>
        </w:rPr>
        <w:t>} }</w:t>
      </w:r>
      <w:proofErr w:type="gramEnd"/>
      <w:r>
        <w:rPr>
          <w:snapToGrid w:val="0"/>
        </w:rPr>
        <w:t xml:space="preserve"> </w:t>
      </w:r>
      <w:r>
        <w:rPr>
          <w:snapToGrid w:val="0"/>
        </w:rPr>
        <w:tab/>
        <w:t>OPTIONAL,</w:t>
      </w:r>
    </w:p>
    <w:p w14:paraId="1674A49A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3DB664A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2EFDD27" w14:textId="77777777" w:rsidR="006617D3" w:rsidRDefault="006617D3">
      <w:pPr>
        <w:pStyle w:val="PL"/>
        <w:rPr>
          <w:snapToGrid w:val="0"/>
          <w:lang w:val="en-US" w:eastAsia="zh-CN"/>
        </w:rPr>
      </w:pPr>
    </w:p>
    <w:p w14:paraId="27040AD2" w14:textId="77777777" w:rsidR="006617D3" w:rsidRDefault="00785648">
      <w:pPr>
        <w:pStyle w:val="PL"/>
        <w:rPr>
          <w:snapToGrid w:val="0"/>
        </w:rPr>
      </w:pPr>
      <w:proofErr w:type="spellStart"/>
      <w:r>
        <w:rPr>
          <w:snapToGrid w:val="0"/>
        </w:rPr>
        <w:t>DRBsToBeSetupList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SetupResponse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-Item-</w:t>
      </w:r>
      <w:proofErr w:type="spellStart"/>
      <w:r>
        <w:rPr>
          <w:snapToGrid w:val="0"/>
        </w:rPr>
        <w:t>ExtIEs</w:t>
      </w:r>
      <w:proofErr w:type="spellEnd"/>
      <w:r>
        <w:rPr>
          <w:snapToGrid w:val="0"/>
        </w:rPr>
        <w:t xml:space="preserve"> XNAP-PROTOCOL-</w:t>
      </w:r>
      <w:proofErr w:type="gramStart"/>
      <w:r>
        <w:rPr>
          <w:snapToGrid w:val="0"/>
        </w:rPr>
        <w:t>EXTENSION ::=</w:t>
      </w:r>
      <w:proofErr w:type="gramEnd"/>
      <w:r>
        <w:rPr>
          <w:snapToGrid w:val="0"/>
        </w:rPr>
        <w:t xml:space="preserve"> {</w:t>
      </w:r>
    </w:p>
    <w:p w14:paraId="611FD21C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id-Additional-PDCP-Duplication-TNL-List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Additional-PDCP-Duplication-TNL-List</w:t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1CCC6260" w14:textId="77777777" w:rsidR="006617D3" w:rsidRDefault="00785648">
      <w:pPr>
        <w:pStyle w:val="PL"/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RLCDuplicationInformation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RLCDuplicationInformation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</w:t>
      </w:r>
      <w:r>
        <w:t>|</w:t>
      </w:r>
      <w:proofErr w:type="gramEnd"/>
    </w:p>
    <w:p w14:paraId="67E6CD6C" w14:textId="77777777" w:rsidR="006617D3" w:rsidRDefault="00785648">
      <w:pPr>
        <w:pStyle w:val="PL"/>
        <w:rPr>
          <w:snapToGrid w:val="0"/>
          <w:lang w:eastAsia="zh-CN"/>
        </w:rPr>
      </w:pPr>
      <w:r>
        <w:tab/>
      </w:r>
      <w:proofErr w:type="gramStart"/>
      <w:r>
        <w:t>{ ID</w:t>
      </w:r>
      <w:proofErr w:type="gramEnd"/>
      <w:r>
        <w:t xml:space="preserve"> id-</w:t>
      </w:r>
      <w:proofErr w:type="spellStart"/>
      <w:r>
        <w:rPr>
          <w:snapToGrid w:val="0"/>
          <w:lang w:eastAsia="zh-CN"/>
        </w:rPr>
        <w:t>ECNMarkingorCongestionInformationReportingStatus</w:t>
      </w:r>
      <w:proofErr w:type="spellEnd"/>
      <w:r>
        <w:tab/>
      </w:r>
      <w:r>
        <w:tab/>
        <w:t>CRITICALITY ignore</w:t>
      </w:r>
      <w:r>
        <w:tab/>
        <w:t xml:space="preserve">EXTENSION </w:t>
      </w:r>
      <w:proofErr w:type="spellStart"/>
      <w:r>
        <w:rPr>
          <w:snapToGrid w:val="0"/>
          <w:lang w:eastAsia="zh-CN"/>
        </w:rPr>
        <w:t>ECNMarkingorCongestionInformationReportingStatus</w:t>
      </w:r>
      <w:proofErr w:type="spellEnd"/>
      <w:r>
        <w:tab/>
        <w:t xml:space="preserve">PRESENCE </w:t>
      </w:r>
      <w:proofErr w:type="gramStart"/>
      <w:r>
        <w:t>optional}</w:t>
      </w:r>
      <w:r>
        <w:rPr>
          <w:snapToGrid w:val="0"/>
        </w:rPr>
        <w:t>|</w:t>
      </w:r>
      <w:proofErr w:type="gramEnd"/>
      <w:r>
        <w:rPr>
          <w:snapToGrid w:val="0"/>
        </w:rPr>
        <w:tab/>
      </w:r>
    </w:p>
    <w:p w14:paraId="1C638C31" w14:textId="77777777" w:rsidR="006617D3" w:rsidRDefault="00785648">
      <w:pPr>
        <w:pStyle w:val="PL"/>
        <w:rPr>
          <w:snapToGrid w:val="0"/>
          <w:lang w:eastAsia="zh-CN"/>
        </w:rPr>
      </w:pPr>
      <w: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id-PSIbasedSDUdiscardUL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PSIbasedSDUdiscardUL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3205F31E" w14:textId="77777777" w:rsidR="006617D3" w:rsidRDefault="00785648">
      <w:pPr>
        <w:pStyle w:val="PL"/>
        <w:rPr>
          <w:ins w:id="483" w:author="ZTE" w:date="2026-05-01T11:26:00Z"/>
          <w:snapToGrid w:val="0"/>
        </w:rPr>
      </w:pPr>
      <w: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PSIbasedSDUdiscardDL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PSIbasedSDUdiscardDL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</w:t>
      </w:r>
      <w:ins w:id="484" w:author="ZTE" w:date="2026-05-01T11:27:00Z">
        <w:r>
          <w:rPr>
            <w:snapToGrid w:val="0"/>
          </w:rPr>
          <w:t>|</w:t>
        </w:r>
      </w:ins>
      <w:proofErr w:type="gramEnd"/>
    </w:p>
    <w:p w14:paraId="294C8C08" w14:textId="77777777" w:rsidR="006617D3" w:rsidRDefault="00785648">
      <w:pPr>
        <w:pStyle w:val="PL"/>
        <w:rPr>
          <w:snapToGrid w:val="0"/>
        </w:rPr>
      </w:pPr>
      <w:ins w:id="485" w:author="ZTE" w:date="2026-05-01T11:26:00Z">
        <w:r>
          <w:tab/>
        </w:r>
        <w:proofErr w:type="gramStart"/>
        <w:r>
          <w:rPr>
            <w:snapToGrid w:val="0"/>
          </w:rPr>
          <w:t>{ ID</w:t>
        </w:r>
        <w:proofErr w:type="gramEnd"/>
        <w:r>
          <w:rPr>
            <w:snapToGrid w:val="0"/>
          </w:rPr>
          <w:t xml:space="preserve"> </w:t>
        </w:r>
        <w:proofErr w:type="spellStart"/>
        <w:r>
          <w:rPr>
            <w:snapToGrid w:val="0"/>
          </w:rPr>
          <w:t>id</w:t>
        </w:r>
        <w:proofErr w:type="spellEnd"/>
        <w:r>
          <w:rPr>
            <w:snapToGrid w:val="0"/>
          </w:rPr>
          <w:t>-</w:t>
        </w:r>
      </w:ins>
      <w:ins w:id="486" w:author="ZTE" w:date="2026-05-01T15:21:00Z">
        <w:r>
          <w:rPr>
            <w:rFonts w:hint="eastAsia"/>
            <w:lang w:val="en-US" w:eastAsia="zh-CN"/>
          </w:rPr>
          <w:t>N3DelayMeasurementRequest</w:t>
        </w:r>
      </w:ins>
      <w:ins w:id="487" w:author="ZTE" w:date="2026-05-01T11:27:00Z">
        <w:r>
          <w:rPr>
            <w:rFonts w:hint="eastAsia"/>
            <w:lang w:val="en-US" w:eastAsia="zh-CN"/>
          </w:rPr>
          <w:tab/>
        </w:r>
      </w:ins>
      <w:ins w:id="488" w:author="ZTE" w:date="2026-05-01T11:26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EXTENSION </w:t>
        </w:r>
      </w:ins>
      <w:ins w:id="489" w:author="ZTE" w:date="2026-05-01T15:21:00Z">
        <w:r>
          <w:rPr>
            <w:rFonts w:hint="eastAsia"/>
            <w:lang w:val="en-US" w:eastAsia="zh-CN"/>
          </w:rPr>
          <w:t>N3DelayMeasurementRequest</w:t>
        </w:r>
      </w:ins>
      <w:ins w:id="490" w:author="ZTE" w:date="2026-05-01T11:26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optional}</w:t>
        </w:r>
      </w:ins>
      <w:r>
        <w:rPr>
          <w:snapToGrid w:val="0"/>
        </w:rPr>
        <w:t>,</w:t>
      </w:r>
    </w:p>
    <w:p w14:paraId="78A4E957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998B806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2D89D1E" w14:textId="77777777" w:rsidR="006617D3" w:rsidRDefault="00785648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6B1040B1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98EBA5D" w14:textId="77777777" w:rsidR="006617D3" w:rsidRDefault="00785648">
      <w:pPr>
        <w:pStyle w:val="PL"/>
      </w:pPr>
      <w:r>
        <w:t>--</w:t>
      </w:r>
    </w:p>
    <w:p w14:paraId="23906990" w14:textId="77777777" w:rsidR="006617D3" w:rsidRDefault="00785648">
      <w:pPr>
        <w:pStyle w:val="PL"/>
        <w:outlineLvl w:val="5"/>
      </w:pPr>
      <w:r>
        <w:t>-- PDU Session Resource Modification Response Info - SN terminated</w:t>
      </w:r>
    </w:p>
    <w:p w14:paraId="762E82BD" w14:textId="77777777" w:rsidR="006617D3" w:rsidRDefault="00785648">
      <w:pPr>
        <w:pStyle w:val="PL"/>
      </w:pPr>
      <w:r>
        <w:t>--</w:t>
      </w:r>
    </w:p>
    <w:p w14:paraId="715A8D29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9E64B84" w14:textId="77777777" w:rsidR="006617D3" w:rsidRDefault="006617D3">
      <w:pPr>
        <w:pStyle w:val="PL"/>
        <w:rPr>
          <w:snapToGrid w:val="0"/>
        </w:rPr>
      </w:pPr>
    </w:p>
    <w:p w14:paraId="52EBD6E7" w14:textId="77777777" w:rsidR="006617D3" w:rsidRDefault="006617D3">
      <w:pPr>
        <w:pStyle w:val="PL"/>
        <w:rPr>
          <w:snapToGrid w:val="0"/>
        </w:rPr>
      </w:pPr>
    </w:p>
    <w:p w14:paraId="3CA02E7D" w14:textId="77777777" w:rsidR="006617D3" w:rsidRDefault="00785648">
      <w:pPr>
        <w:pStyle w:val="PL"/>
        <w:rPr>
          <w:snapToGrid w:val="0"/>
        </w:rPr>
      </w:pPr>
      <w:proofErr w:type="spellStart"/>
      <w:r>
        <w:rPr>
          <w:snapToGrid w:val="0"/>
        </w:rPr>
        <w:t>PDUSessionResourceModificationResponseInfo-</w:t>
      </w:r>
      <w:proofErr w:type="gramStart"/>
      <w:r>
        <w:rPr>
          <w:snapToGrid w:val="0"/>
        </w:rPr>
        <w:t>SNterminated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SEQUENCE {</w:t>
      </w:r>
    </w:p>
    <w:p w14:paraId="682451B1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r>
        <w:t>dL-NG-U-</w:t>
      </w:r>
      <w:proofErr w:type="spellStart"/>
      <w:r>
        <w:t>TNLatNG</w:t>
      </w:r>
      <w:proofErr w:type="spellEnd"/>
      <w:r>
        <w:t>-RAN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UPTransportLayerInformation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</w:t>
      </w:r>
      <w:r>
        <w:rPr>
          <w:snapToGrid w:val="0"/>
        </w:rPr>
        <w:t>,</w:t>
      </w:r>
    </w:p>
    <w:p w14:paraId="545EDCCD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dRBsToBeSetup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DRBsToBeSetupList-SetupResponse-SNterminated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564974B8" w14:textId="77777777" w:rsidR="006617D3" w:rsidRDefault="00785648">
      <w:pPr>
        <w:pStyle w:val="PL"/>
      </w:pPr>
      <w:r>
        <w:tab/>
      </w:r>
      <w:proofErr w:type="spellStart"/>
      <w:r>
        <w:t>dataforwardinginfoTarget</w:t>
      </w:r>
      <w:proofErr w:type="spellEnd"/>
      <w:r>
        <w:tab/>
      </w:r>
      <w:r>
        <w:tab/>
      </w:r>
      <w:proofErr w:type="spellStart"/>
      <w:r>
        <w:rPr>
          <w:snapToGrid w:val="0"/>
        </w:rPr>
        <w:t>DataForwardingInfoFromTargetNGRANnode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</w:t>
      </w:r>
      <w:r>
        <w:t>,</w:t>
      </w:r>
    </w:p>
    <w:p w14:paraId="5B0FA549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dRBsToBeModified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DRBsToBeModifiedList-ModificationResponse-SNterminated</w:t>
      </w:r>
      <w:proofErr w:type="spellEnd"/>
      <w:r>
        <w:rPr>
          <w:snapToGrid w:val="0"/>
        </w:rPr>
        <w:tab/>
        <w:t>OPTIONAL,</w:t>
      </w:r>
    </w:p>
    <w:p w14:paraId="0244D7AF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dRBsToBeReleased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DRB</w:t>
      </w:r>
      <w:r>
        <w:t>-List-</w:t>
      </w:r>
      <w:proofErr w:type="spellStart"/>
      <w:r>
        <w:t>withCause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26131936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dataforwardinginfofromSource</w:t>
      </w:r>
      <w:proofErr w:type="spellEnd"/>
      <w:r>
        <w:rPr>
          <w:snapToGrid w:val="0"/>
        </w:rPr>
        <w:tab/>
      </w:r>
      <w:proofErr w:type="spellStart"/>
      <w:r>
        <w:t>DataforwardingandOffloadingInfofromSource</w:t>
      </w:r>
      <w:proofErr w:type="spellEnd"/>
      <w:r>
        <w:tab/>
      </w:r>
      <w:r>
        <w:tab/>
      </w:r>
      <w:r>
        <w:tab/>
      </w:r>
      <w:r>
        <w:tab/>
        <w:t>OPTIONAL,</w:t>
      </w:r>
    </w:p>
    <w:p w14:paraId="45BAEEC8" w14:textId="77777777" w:rsidR="006617D3" w:rsidRDefault="00785648">
      <w:pPr>
        <w:pStyle w:val="PL"/>
      </w:pPr>
      <w:r>
        <w:tab/>
      </w:r>
      <w:proofErr w:type="spellStart"/>
      <w:r>
        <w:t>qosFlowsNotAdmittedTBAdded</w:t>
      </w:r>
      <w:proofErr w:type="spellEnd"/>
      <w:r>
        <w:tab/>
      </w:r>
      <w:r>
        <w:tab/>
      </w:r>
      <w:proofErr w:type="spellStart"/>
      <w:r>
        <w:t>QoSFlows</w:t>
      </w:r>
      <w:proofErr w:type="spellEnd"/>
      <w:r>
        <w:t>-List-</w:t>
      </w:r>
      <w:proofErr w:type="spellStart"/>
      <w:r>
        <w:t>withCause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2F67480C" w14:textId="77777777" w:rsidR="006617D3" w:rsidRDefault="00785648">
      <w:pPr>
        <w:pStyle w:val="PL"/>
      </w:pPr>
      <w:r>
        <w:rPr>
          <w:snapToGrid w:val="0"/>
        </w:rPr>
        <w:tab/>
      </w:r>
      <w:proofErr w:type="spellStart"/>
      <w:r>
        <w:rPr>
          <w:snapToGrid w:val="0"/>
        </w:rPr>
        <w:t>qosFlowsReleased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QoSFlows</w:t>
      </w:r>
      <w:proofErr w:type="spellEnd"/>
      <w:r>
        <w:t>-List-</w:t>
      </w:r>
      <w:proofErr w:type="spellStart"/>
      <w:r>
        <w:t>withCause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2843C296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iE</w:t>
      </w:r>
      <w:proofErr w:type="spellEnd"/>
      <w:r>
        <w:rPr>
          <w:snapToGrid w:val="0"/>
        </w:rPr>
        <w:t>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ProtocolExtensionContainer</w:t>
      </w:r>
      <w:proofErr w:type="spellEnd"/>
      <w:r>
        <w:rPr>
          <w:snapToGrid w:val="0"/>
        </w:rPr>
        <w:t xml:space="preserve"> </w:t>
      </w:r>
      <w:proofErr w:type="gramStart"/>
      <w:r>
        <w:rPr>
          <w:snapToGrid w:val="0"/>
        </w:rPr>
        <w:t>{ {</w:t>
      </w:r>
      <w:proofErr w:type="spellStart"/>
      <w:proofErr w:type="gramEnd"/>
      <w:r>
        <w:rPr>
          <w:snapToGrid w:val="0"/>
        </w:rPr>
        <w:t>PDUSessionResourceModificationResponseInfo-SNterminated-ExtIEs</w:t>
      </w:r>
      <w:proofErr w:type="spellEnd"/>
      <w:proofErr w:type="gramStart"/>
      <w:r>
        <w:rPr>
          <w:snapToGrid w:val="0"/>
        </w:rPr>
        <w:t>} }</w:t>
      </w:r>
      <w:proofErr w:type="gramEnd"/>
      <w:r>
        <w:rPr>
          <w:snapToGrid w:val="0"/>
        </w:rPr>
        <w:t xml:space="preserve"> </w:t>
      </w:r>
      <w:r>
        <w:rPr>
          <w:snapToGrid w:val="0"/>
        </w:rPr>
        <w:tab/>
        <w:t>OPTIONAL,</w:t>
      </w:r>
    </w:p>
    <w:p w14:paraId="4A8CC03F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4B7FCDE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16C8B2A" w14:textId="77777777" w:rsidR="006617D3" w:rsidRDefault="006617D3">
      <w:pPr>
        <w:pStyle w:val="PL"/>
        <w:rPr>
          <w:snapToGrid w:val="0"/>
        </w:rPr>
      </w:pPr>
    </w:p>
    <w:p w14:paraId="6C23C523" w14:textId="77777777" w:rsidR="006617D3" w:rsidRDefault="00785648">
      <w:pPr>
        <w:pStyle w:val="PL"/>
        <w:rPr>
          <w:snapToGrid w:val="0"/>
        </w:rPr>
      </w:pPr>
      <w:proofErr w:type="spellStart"/>
      <w:r>
        <w:rPr>
          <w:snapToGrid w:val="0"/>
        </w:rPr>
        <w:t>PDUSessionResourceModificationResponseInfo-SNterminated-ExtIEs</w:t>
      </w:r>
      <w:proofErr w:type="spellEnd"/>
      <w:r>
        <w:rPr>
          <w:snapToGrid w:val="0"/>
        </w:rPr>
        <w:t xml:space="preserve"> XNAP-PROTOCOL-</w:t>
      </w:r>
      <w:proofErr w:type="gramStart"/>
      <w:r>
        <w:rPr>
          <w:snapToGrid w:val="0"/>
        </w:rPr>
        <w:t>EXTENSION ::=</w:t>
      </w:r>
      <w:proofErr w:type="gramEnd"/>
      <w:r>
        <w:rPr>
          <w:snapToGrid w:val="0"/>
        </w:rPr>
        <w:t xml:space="preserve"> {</w:t>
      </w:r>
    </w:p>
    <w:p w14:paraId="334ECBB9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id-DRB-IDs-</w:t>
      </w:r>
      <w:proofErr w:type="spellStart"/>
      <w:r>
        <w:rPr>
          <w:snapToGrid w:val="0"/>
        </w:rPr>
        <w:t>takenintouse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DRB-List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70EA435C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id-Redundant-D</w:t>
      </w:r>
      <w:r>
        <w:t>L-NG-U-</w:t>
      </w:r>
      <w:proofErr w:type="spellStart"/>
      <w:r>
        <w:t>TNLatNG</w:t>
      </w:r>
      <w:proofErr w:type="spellEnd"/>
      <w:r>
        <w:t>-RAN</w:t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t>UPTransportLayerInformation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66270161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</w:t>
      </w:r>
      <w:r>
        <w:t>id-</w:t>
      </w:r>
      <w:proofErr w:type="spellStart"/>
      <w:r>
        <w:t>SecurityResult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SecurityResult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016CC1E1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AdditionalDRBSetupInfoList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AdditionalDRBSetupInfoList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44568DD5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78C0DF4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3002C52" w14:textId="77777777" w:rsidR="006617D3" w:rsidRDefault="006617D3">
      <w:pPr>
        <w:pStyle w:val="PL"/>
      </w:pPr>
    </w:p>
    <w:p w14:paraId="18B12819" w14:textId="77777777" w:rsidR="006617D3" w:rsidRDefault="00785648">
      <w:pPr>
        <w:pStyle w:val="PL"/>
        <w:rPr>
          <w:snapToGrid w:val="0"/>
        </w:rPr>
      </w:pPr>
      <w:proofErr w:type="spellStart"/>
      <w:r>
        <w:rPr>
          <w:snapToGrid w:val="0"/>
        </w:rPr>
        <w:t>DRBsToBeModifiedList-ModificationResponse-</w:t>
      </w:r>
      <w:proofErr w:type="gramStart"/>
      <w:r>
        <w:rPr>
          <w:snapToGrid w:val="0"/>
        </w:rPr>
        <w:t>SNterminated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SEQUENCE (</w:t>
      </w:r>
      <w:proofErr w:type="gramStart"/>
      <w:r>
        <w:rPr>
          <w:snapToGrid w:val="0"/>
        </w:rPr>
        <w:t>SIZE(1..</w:t>
      </w:r>
      <w:proofErr w:type="gramEnd"/>
      <w:r>
        <w:rPr>
          <w:snapToGrid w:val="0"/>
        </w:rPr>
        <w:t>maxnoofDRBs)) OF</w:t>
      </w:r>
    </w:p>
    <w:p w14:paraId="5F5C068B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DRBsToBeModifiedList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ModificationResponse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-Item</w:t>
      </w:r>
    </w:p>
    <w:p w14:paraId="6873FCED" w14:textId="77777777" w:rsidR="006617D3" w:rsidRDefault="006617D3">
      <w:pPr>
        <w:pStyle w:val="PL"/>
      </w:pPr>
    </w:p>
    <w:p w14:paraId="44BB08A8" w14:textId="77777777" w:rsidR="006617D3" w:rsidRDefault="00785648">
      <w:pPr>
        <w:pStyle w:val="PL"/>
        <w:rPr>
          <w:snapToGrid w:val="0"/>
        </w:rPr>
      </w:pPr>
      <w:proofErr w:type="spellStart"/>
      <w:r>
        <w:rPr>
          <w:snapToGrid w:val="0"/>
        </w:rPr>
        <w:lastRenderedPageBreak/>
        <w:t>DRBsToBeModifiedList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ModificationResponse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</w:t>
      </w:r>
      <w:proofErr w:type="gramStart"/>
      <w:r>
        <w:rPr>
          <w:snapToGrid w:val="0"/>
        </w:rPr>
        <w:t>Item ::=</w:t>
      </w:r>
      <w:proofErr w:type="gramEnd"/>
      <w:r>
        <w:rPr>
          <w:snapToGrid w:val="0"/>
        </w:rPr>
        <w:t xml:space="preserve"> SEQUENCE {</w:t>
      </w:r>
    </w:p>
    <w:p w14:paraId="5647F8D6" w14:textId="77777777" w:rsidR="006617D3" w:rsidRDefault="00785648">
      <w:pPr>
        <w:pStyle w:val="PL"/>
      </w:pPr>
      <w:r>
        <w:tab/>
      </w:r>
      <w:proofErr w:type="spellStart"/>
      <w:r>
        <w:t>drb</w:t>
      </w:r>
      <w:proofErr w:type="spellEnd"/>
      <w:r>
        <w:t>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DRB-ID,</w:t>
      </w:r>
    </w:p>
    <w:p w14:paraId="2222017C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sN</w:t>
      </w:r>
      <w:proofErr w:type="spellEnd"/>
      <w:r>
        <w:rPr>
          <w:snapToGrid w:val="0"/>
        </w:rPr>
        <w:t>-UL-PDCP-UP-</w:t>
      </w:r>
      <w:proofErr w:type="spellStart"/>
      <w:r>
        <w:rPr>
          <w:snapToGrid w:val="0"/>
        </w:rPr>
        <w:t>TNLInfo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UPTransportParameters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</w:t>
      </w:r>
      <w:r>
        <w:rPr>
          <w:snapToGrid w:val="0"/>
        </w:rPr>
        <w:t>,</w:t>
      </w:r>
    </w:p>
    <w:p w14:paraId="0D9FC06D" w14:textId="77777777" w:rsidR="006617D3" w:rsidRDefault="00785648">
      <w:pPr>
        <w:pStyle w:val="PL"/>
      </w:pPr>
      <w:r>
        <w:rPr>
          <w:snapToGrid w:val="0"/>
        </w:rPr>
        <w:tab/>
      </w:r>
      <w:proofErr w:type="spellStart"/>
      <w:r>
        <w:rPr>
          <w:snapToGrid w:val="0"/>
        </w:rPr>
        <w:t>dRB</w:t>
      </w:r>
      <w:proofErr w:type="spellEnd"/>
      <w:r>
        <w:rPr>
          <w:snapToGrid w:val="0"/>
        </w:rPr>
        <w:t>-QoS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QoSFlowLevelQoSParameters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44A5C8EC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qoSFlowsMappedtoDRB-SetupResponse-SNterminated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QoSFlowsMappedtoDRB-SetupResponse-SNterminated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719EFD6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iE</w:t>
      </w:r>
      <w:proofErr w:type="spellEnd"/>
      <w:r>
        <w:rPr>
          <w:snapToGrid w:val="0"/>
        </w:rPr>
        <w:t>-Extensions</w:t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ProtocolExtensionContainer</w:t>
      </w:r>
      <w:proofErr w:type="spellEnd"/>
      <w:r>
        <w:rPr>
          <w:snapToGrid w:val="0"/>
        </w:rPr>
        <w:t xml:space="preserve"> </w:t>
      </w:r>
      <w:proofErr w:type="gramStart"/>
      <w:r>
        <w:rPr>
          <w:snapToGrid w:val="0"/>
        </w:rPr>
        <w:t>{ {</w:t>
      </w:r>
      <w:proofErr w:type="gramEnd"/>
      <w:r>
        <w:rPr>
          <w:snapToGrid w:val="0"/>
        </w:rPr>
        <w:t>DRBsToBeModifiedList-ModificationResponse-SNterminated-Item-ExtIEs</w:t>
      </w:r>
      <w:proofErr w:type="gramStart"/>
      <w:r>
        <w:rPr>
          <w:snapToGrid w:val="0"/>
        </w:rPr>
        <w:t>} }</w:t>
      </w:r>
      <w:proofErr w:type="gramEnd"/>
      <w:r>
        <w:rPr>
          <w:snapToGrid w:val="0"/>
        </w:rPr>
        <w:t xml:space="preserve"> </w:t>
      </w:r>
      <w:r>
        <w:rPr>
          <w:snapToGrid w:val="0"/>
        </w:rPr>
        <w:tab/>
        <w:t>OPTIONAL,</w:t>
      </w:r>
    </w:p>
    <w:p w14:paraId="2912A003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A916091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6326D79" w14:textId="77777777" w:rsidR="006617D3" w:rsidRDefault="006617D3">
      <w:pPr>
        <w:pStyle w:val="PL"/>
        <w:rPr>
          <w:snapToGrid w:val="0"/>
        </w:rPr>
      </w:pPr>
    </w:p>
    <w:p w14:paraId="179E89C9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>DRBsToBeModifiedList-ModificationResponse-SNterminated-Item-ExtIEs XNAP-PROTOCOL-</w:t>
      </w:r>
      <w:proofErr w:type="gramStart"/>
      <w:r>
        <w:rPr>
          <w:snapToGrid w:val="0"/>
        </w:rPr>
        <w:t>EXTENSION ::=</w:t>
      </w:r>
      <w:proofErr w:type="gramEnd"/>
      <w:r>
        <w:rPr>
          <w:snapToGrid w:val="0"/>
        </w:rPr>
        <w:t xml:space="preserve"> {</w:t>
      </w:r>
    </w:p>
    <w:p w14:paraId="38189ACB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id-Additional-PDCP-Duplication-TNL-List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Additional-PDCP-Duplication-TNL-List</w:t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22F72F1F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RLCDuplicationInformation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RLCDuplicationInformation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7FD775C6" w14:textId="77777777" w:rsidR="006617D3" w:rsidRDefault="00785648">
      <w:pPr>
        <w:pStyle w:val="PL"/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id-secondary-SN-UL-PDCP-UP-</w:t>
      </w:r>
      <w:proofErr w:type="spellStart"/>
      <w:r>
        <w:rPr>
          <w:snapToGrid w:val="0"/>
        </w:rPr>
        <w:t>TNLInfo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t>UPTransportParameters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</w:t>
      </w:r>
      <w:proofErr w:type="gramStart"/>
      <w:r>
        <w:t>optional}|</w:t>
      </w:r>
      <w:proofErr w:type="gramEnd"/>
    </w:p>
    <w:p w14:paraId="07CE3202" w14:textId="77777777" w:rsidR="006617D3" w:rsidRDefault="00785648">
      <w:pPr>
        <w:pStyle w:val="PL"/>
        <w:rPr>
          <w:snapToGrid w:val="0"/>
        </w:rPr>
      </w:pPr>
      <w:r>
        <w:tab/>
      </w:r>
      <w:proofErr w:type="gramStart"/>
      <w:r>
        <w:t>{ ID</w:t>
      </w:r>
      <w:proofErr w:type="gramEnd"/>
      <w:r>
        <w:t xml:space="preserve"> id-</w:t>
      </w:r>
      <w:proofErr w:type="spellStart"/>
      <w:r>
        <w:rPr>
          <w:snapToGrid w:val="0"/>
        </w:rPr>
        <w:t>pdcpDuplicationConfiguration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PDCPDuplicationConfiguration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0C611A9F" w14:textId="77777777" w:rsidR="006617D3" w:rsidRDefault="00785648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duplicationActivation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DuplicationActivation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0446F977" w14:textId="77777777" w:rsidR="006617D3" w:rsidRDefault="00785648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</w:t>
      </w:r>
      <w:r>
        <w:rPr>
          <w:lang w:eastAsia="zh-CN"/>
        </w:rPr>
        <w:t>id-</w:t>
      </w:r>
      <w:proofErr w:type="spellStart"/>
      <w:r>
        <w:rPr>
          <w:lang w:eastAsia="zh-CN"/>
        </w:rPr>
        <w:t>ECNMarkingorCongestionInformationReportingStatus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ECNMarkingorCongestionInformationReportingStatus</w:t>
      </w:r>
      <w:proofErr w:type="spellEnd"/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31DD0A72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id-PSIbasedSDUdiscardUL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PSIbasedSDUdiscardUL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07E68472" w14:textId="77777777" w:rsidR="006617D3" w:rsidRDefault="00785648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PSIbasedSDUdiscardDL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PSIbasedSDUdiscardDL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</w:t>
      </w:r>
      <w:ins w:id="491" w:author="ZTE" w:date="2026-05-01T11:29:00Z">
        <w:r>
          <w:rPr>
            <w:rFonts w:hint="eastAsia"/>
            <w:snapToGrid w:val="0"/>
            <w:lang w:val="en-US" w:eastAsia="zh-CN"/>
          </w:rPr>
          <w:t>|</w:t>
        </w:r>
      </w:ins>
      <w:proofErr w:type="gramEnd"/>
    </w:p>
    <w:p w14:paraId="3173B267" w14:textId="77777777" w:rsidR="006617D3" w:rsidRDefault="00785648">
      <w:pPr>
        <w:pStyle w:val="PL"/>
        <w:rPr>
          <w:ins w:id="492" w:author="ZTE" w:date="2026-05-01T11:29:00Z"/>
          <w:snapToGrid w:val="0"/>
        </w:rPr>
      </w:pPr>
      <w:r>
        <w:rPr>
          <w:snapToGrid w:val="0"/>
        </w:rPr>
        <w:tab/>
      </w:r>
      <w:proofErr w:type="gramStart"/>
      <w:ins w:id="493" w:author="ZTE" w:date="2026-05-01T11:29:00Z">
        <w:r>
          <w:rPr>
            <w:snapToGrid w:val="0"/>
          </w:rPr>
          <w:t>{ ID</w:t>
        </w:r>
        <w:proofErr w:type="gramEnd"/>
        <w:r>
          <w:rPr>
            <w:snapToGrid w:val="0"/>
          </w:rPr>
          <w:t xml:space="preserve"> </w:t>
        </w:r>
        <w:proofErr w:type="spellStart"/>
        <w:r>
          <w:rPr>
            <w:snapToGrid w:val="0"/>
          </w:rPr>
          <w:t>id</w:t>
        </w:r>
        <w:proofErr w:type="spellEnd"/>
        <w:r>
          <w:rPr>
            <w:snapToGrid w:val="0"/>
          </w:rPr>
          <w:t>-</w:t>
        </w:r>
      </w:ins>
      <w:ins w:id="494" w:author="ZTE" w:date="2026-05-01T15:21:00Z">
        <w:r>
          <w:rPr>
            <w:rFonts w:hint="eastAsia"/>
            <w:lang w:val="en-US" w:eastAsia="zh-CN"/>
          </w:rPr>
          <w:t>N3DelayMeasurementRequest</w:t>
        </w:r>
      </w:ins>
      <w:ins w:id="495" w:author="ZTE" w:date="2026-05-01T11:29:00Z">
        <w:r>
          <w:rPr>
            <w:rFonts w:hint="eastAsia"/>
            <w:lang w:val="en-US" w:eastAsia="zh-CN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EXTENSION </w:t>
        </w:r>
      </w:ins>
      <w:ins w:id="496" w:author="ZTE" w:date="2026-05-01T15:22:00Z">
        <w:r>
          <w:rPr>
            <w:rFonts w:hint="eastAsia"/>
            <w:lang w:val="en-US" w:eastAsia="zh-CN"/>
          </w:rPr>
          <w:t>N3DelayMeasurementRequest</w:t>
        </w:r>
      </w:ins>
      <w:ins w:id="497" w:author="ZTE" w:date="2026-05-01T11:29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optional}</w:t>
        </w:r>
      </w:ins>
      <w:r>
        <w:rPr>
          <w:snapToGrid w:val="0"/>
        </w:rPr>
        <w:t>,</w:t>
      </w:r>
    </w:p>
    <w:p w14:paraId="3E8FDA9B" w14:textId="77777777" w:rsidR="006617D3" w:rsidRDefault="00785648">
      <w:pPr>
        <w:pStyle w:val="PL"/>
        <w:rPr>
          <w:snapToGrid w:val="0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</w:rPr>
        <w:t>...</w:t>
      </w:r>
    </w:p>
    <w:p w14:paraId="2FC24733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B322FAA" w14:textId="77777777" w:rsidR="006617D3" w:rsidRDefault="00785648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5F5B792D" w14:textId="77777777" w:rsidR="006617D3" w:rsidRDefault="006617D3">
      <w:pPr>
        <w:pStyle w:val="PL"/>
        <w:rPr>
          <w:snapToGrid w:val="0"/>
        </w:rPr>
      </w:pPr>
    </w:p>
    <w:p w14:paraId="5344AD2E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CB4A4E4" w14:textId="77777777" w:rsidR="006617D3" w:rsidRDefault="00785648">
      <w:pPr>
        <w:pStyle w:val="PL"/>
      </w:pPr>
      <w:r>
        <w:t>--</w:t>
      </w:r>
    </w:p>
    <w:p w14:paraId="092676E1" w14:textId="77777777" w:rsidR="006617D3" w:rsidRDefault="00785648">
      <w:pPr>
        <w:pStyle w:val="PL"/>
        <w:outlineLvl w:val="5"/>
      </w:pPr>
      <w:r>
        <w:t>-- PDU Session Resource Modification Required Info - SN terminated</w:t>
      </w:r>
    </w:p>
    <w:p w14:paraId="23AB441F" w14:textId="77777777" w:rsidR="006617D3" w:rsidRDefault="00785648">
      <w:pPr>
        <w:pStyle w:val="PL"/>
      </w:pPr>
      <w:r>
        <w:t>--</w:t>
      </w:r>
    </w:p>
    <w:p w14:paraId="7C611D71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4B3837E" w14:textId="77777777" w:rsidR="006617D3" w:rsidRDefault="006617D3">
      <w:pPr>
        <w:pStyle w:val="PL"/>
        <w:rPr>
          <w:snapToGrid w:val="0"/>
        </w:rPr>
      </w:pPr>
    </w:p>
    <w:p w14:paraId="65C853F6" w14:textId="77777777" w:rsidR="006617D3" w:rsidRDefault="006617D3">
      <w:pPr>
        <w:pStyle w:val="PL"/>
        <w:rPr>
          <w:snapToGrid w:val="0"/>
        </w:rPr>
      </w:pPr>
    </w:p>
    <w:p w14:paraId="5149E061" w14:textId="77777777" w:rsidR="006617D3" w:rsidRDefault="00785648">
      <w:pPr>
        <w:pStyle w:val="PL"/>
        <w:rPr>
          <w:snapToGrid w:val="0"/>
        </w:rPr>
      </w:pPr>
      <w:proofErr w:type="spellStart"/>
      <w:r>
        <w:rPr>
          <w:snapToGrid w:val="0"/>
        </w:rPr>
        <w:t>PDUSessionResourceModRqdInfo-</w:t>
      </w:r>
      <w:proofErr w:type="gramStart"/>
      <w:r>
        <w:rPr>
          <w:snapToGrid w:val="0"/>
        </w:rPr>
        <w:t>SNterminated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SEQUENCE {</w:t>
      </w:r>
    </w:p>
    <w:p w14:paraId="1A31C52E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r>
        <w:t>dL-NG-U-</w:t>
      </w:r>
      <w:proofErr w:type="spellStart"/>
      <w:r>
        <w:t>TNLatNG</w:t>
      </w:r>
      <w:proofErr w:type="spellEnd"/>
      <w:r>
        <w:t>-RAN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UPTransportLayerInformation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OPTIONAL</w:t>
      </w:r>
      <w:r>
        <w:rPr>
          <w:snapToGrid w:val="0"/>
        </w:rPr>
        <w:t>,</w:t>
      </w:r>
    </w:p>
    <w:p w14:paraId="02662452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qoSFlowsToBeReleased</w:t>
      </w:r>
      <w:proofErr w:type="spellEnd"/>
      <w:r>
        <w:rPr>
          <w:snapToGrid w:val="0"/>
        </w:rPr>
        <w:t>-List</w:t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QoSFlows</w:t>
      </w:r>
      <w:proofErr w:type="spellEnd"/>
      <w:r>
        <w:t>-List-</w:t>
      </w:r>
      <w:proofErr w:type="spellStart"/>
      <w:r>
        <w:t>withCause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38C1085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dataforwardinginfofromSource</w:t>
      </w:r>
      <w:proofErr w:type="spellEnd"/>
      <w:r>
        <w:rPr>
          <w:snapToGrid w:val="0"/>
        </w:rPr>
        <w:tab/>
      </w:r>
      <w:proofErr w:type="spellStart"/>
      <w:r>
        <w:t>DataforwardingandOffloadingInfofromSource</w:t>
      </w:r>
      <w:proofErr w:type="spellEnd"/>
      <w:r>
        <w:tab/>
      </w:r>
      <w:r>
        <w:tab/>
        <w:t>OPTIONAL,</w:t>
      </w:r>
    </w:p>
    <w:p w14:paraId="4F6270AC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drbsToBeSetupList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DRBsToBeSetup</w:t>
      </w:r>
      <w:proofErr w:type="spellEnd"/>
      <w:r>
        <w:rPr>
          <w:snapToGrid w:val="0"/>
        </w:rPr>
        <w:t>-List-</w:t>
      </w:r>
      <w:proofErr w:type="spellStart"/>
      <w:r>
        <w:rPr>
          <w:snapToGrid w:val="0"/>
        </w:rPr>
        <w:t>ModRqd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0E89435D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drbsToBeModifiedList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DRBsToBeModified</w:t>
      </w:r>
      <w:proofErr w:type="spellEnd"/>
      <w:r>
        <w:rPr>
          <w:snapToGrid w:val="0"/>
        </w:rPr>
        <w:t>-List-</w:t>
      </w:r>
      <w:proofErr w:type="spellStart"/>
      <w:r>
        <w:rPr>
          <w:snapToGrid w:val="0"/>
        </w:rPr>
        <w:t>ModRqd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42EA0833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dRBsToBeReleased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DRB</w:t>
      </w:r>
      <w:r>
        <w:t>-List-</w:t>
      </w:r>
      <w:proofErr w:type="spellStart"/>
      <w:r>
        <w:t>withCause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274955F5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iE</w:t>
      </w:r>
      <w:proofErr w:type="spellEnd"/>
      <w:r>
        <w:rPr>
          <w:snapToGrid w:val="0"/>
        </w:rPr>
        <w:t>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ProtocolExtensionContainer</w:t>
      </w:r>
      <w:proofErr w:type="spellEnd"/>
      <w:r>
        <w:rPr>
          <w:snapToGrid w:val="0"/>
        </w:rPr>
        <w:t xml:space="preserve"> </w:t>
      </w:r>
      <w:proofErr w:type="gramStart"/>
      <w:r>
        <w:rPr>
          <w:snapToGrid w:val="0"/>
        </w:rPr>
        <w:t>{ {</w:t>
      </w:r>
      <w:proofErr w:type="spellStart"/>
      <w:proofErr w:type="gramEnd"/>
      <w:r>
        <w:rPr>
          <w:snapToGrid w:val="0"/>
        </w:rPr>
        <w:t>PDUSessionResourceModRqdInfo-SNterminated-ExtIEs</w:t>
      </w:r>
      <w:proofErr w:type="spellEnd"/>
      <w:proofErr w:type="gramStart"/>
      <w:r>
        <w:rPr>
          <w:snapToGrid w:val="0"/>
        </w:rPr>
        <w:t>} }</w:t>
      </w:r>
      <w:proofErr w:type="gramEnd"/>
      <w:r>
        <w:rPr>
          <w:snapToGrid w:val="0"/>
        </w:rPr>
        <w:t xml:space="preserve"> </w:t>
      </w:r>
      <w:r>
        <w:rPr>
          <w:snapToGrid w:val="0"/>
        </w:rPr>
        <w:tab/>
        <w:t>OPTIONAL,</w:t>
      </w:r>
    </w:p>
    <w:p w14:paraId="43737225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EEEBCA0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7C70F07" w14:textId="77777777" w:rsidR="006617D3" w:rsidRDefault="006617D3">
      <w:pPr>
        <w:pStyle w:val="PL"/>
        <w:rPr>
          <w:snapToGrid w:val="0"/>
        </w:rPr>
      </w:pPr>
    </w:p>
    <w:p w14:paraId="5A9875A1" w14:textId="77777777" w:rsidR="006617D3" w:rsidRDefault="00785648">
      <w:pPr>
        <w:pStyle w:val="PL"/>
        <w:rPr>
          <w:snapToGrid w:val="0"/>
        </w:rPr>
      </w:pPr>
      <w:proofErr w:type="spellStart"/>
      <w:r>
        <w:rPr>
          <w:snapToGrid w:val="0"/>
        </w:rPr>
        <w:t>PDUSessionResourceModRqdInfo-SNterminated-ExtIEs</w:t>
      </w:r>
      <w:proofErr w:type="spellEnd"/>
      <w:r>
        <w:rPr>
          <w:snapToGrid w:val="0"/>
        </w:rPr>
        <w:t xml:space="preserve"> XNAP-PROTOCOL-</w:t>
      </w:r>
      <w:proofErr w:type="gramStart"/>
      <w:r>
        <w:rPr>
          <w:snapToGrid w:val="0"/>
        </w:rPr>
        <w:t>EXTENSION ::=</w:t>
      </w:r>
      <w:proofErr w:type="gramEnd"/>
      <w:r>
        <w:rPr>
          <w:snapToGrid w:val="0"/>
        </w:rPr>
        <w:t xml:space="preserve"> {</w:t>
      </w:r>
    </w:p>
    <w:p w14:paraId="25E58585" w14:textId="77777777" w:rsidR="006617D3" w:rsidRDefault="00785648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AdditionalDRBSetupInfoList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AdditionalDRBSetupInfoList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71400599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023A6F5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2C8DFE5" w14:textId="77777777" w:rsidR="006617D3" w:rsidRDefault="006617D3">
      <w:pPr>
        <w:pStyle w:val="PL"/>
      </w:pPr>
    </w:p>
    <w:p w14:paraId="5F421454" w14:textId="77777777" w:rsidR="006617D3" w:rsidRDefault="00785648">
      <w:pPr>
        <w:pStyle w:val="PL"/>
        <w:rPr>
          <w:snapToGrid w:val="0"/>
        </w:rPr>
      </w:pPr>
      <w:proofErr w:type="spellStart"/>
      <w:r>
        <w:rPr>
          <w:snapToGrid w:val="0"/>
        </w:rPr>
        <w:t>DRBsToBeSetup</w:t>
      </w:r>
      <w:proofErr w:type="spellEnd"/>
      <w:r>
        <w:rPr>
          <w:snapToGrid w:val="0"/>
        </w:rPr>
        <w:t>-List-</w:t>
      </w:r>
      <w:proofErr w:type="spellStart"/>
      <w:r>
        <w:rPr>
          <w:snapToGrid w:val="0"/>
        </w:rPr>
        <w:t>ModRqd</w:t>
      </w:r>
      <w:proofErr w:type="spellEnd"/>
      <w:r>
        <w:rPr>
          <w:snapToGrid w:val="0"/>
        </w:rPr>
        <w:t>-</w:t>
      </w:r>
      <w:proofErr w:type="spellStart"/>
      <w:proofErr w:type="gramStart"/>
      <w:r>
        <w:rPr>
          <w:snapToGrid w:val="0"/>
        </w:rPr>
        <w:t>SNterminated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SEQUENCE (</w:t>
      </w:r>
      <w:proofErr w:type="gramStart"/>
      <w:r>
        <w:rPr>
          <w:snapToGrid w:val="0"/>
        </w:rPr>
        <w:t>SIZE(1..</w:t>
      </w:r>
      <w:proofErr w:type="gramEnd"/>
      <w:r>
        <w:rPr>
          <w:snapToGrid w:val="0"/>
        </w:rPr>
        <w:t xml:space="preserve">maxnoofDRBs)) OF </w:t>
      </w:r>
      <w:proofErr w:type="spellStart"/>
      <w:r>
        <w:rPr>
          <w:snapToGrid w:val="0"/>
        </w:rPr>
        <w:t>DRBsToBeSetup</w:t>
      </w:r>
      <w:proofErr w:type="spellEnd"/>
      <w:r>
        <w:rPr>
          <w:snapToGrid w:val="0"/>
        </w:rPr>
        <w:t>-List-</w:t>
      </w:r>
      <w:proofErr w:type="spellStart"/>
      <w:r>
        <w:rPr>
          <w:snapToGrid w:val="0"/>
        </w:rPr>
        <w:t>ModRqd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-Item</w:t>
      </w:r>
    </w:p>
    <w:p w14:paraId="0512C6F1" w14:textId="77777777" w:rsidR="006617D3" w:rsidRDefault="006617D3">
      <w:pPr>
        <w:pStyle w:val="PL"/>
      </w:pPr>
    </w:p>
    <w:p w14:paraId="3C66B8A8" w14:textId="77777777" w:rsidR="006617D3" w:rsidRDefault="00785648">
      <w:pPr>
        <w:pStyle w:val="PL"/>
        <w:rPr>
          <w:snapToGrid w:val="0"/>
        </w:rPr>
      </w:pPr>
      <w:proofErr w:type="spellStart"/>
      <w:r>
        <w:rPr>
          <w:snapToGrid w:val="0"/>
        </w:rPr>
        <w:t>DRBsToBeSetup</w:t>
      </w:r>
      <w:proofErr w:type="spellEnd"/>
      <w:r>
        <w:rPr>
          <w:snapToGrid w:val="0"/>
        </w:rPr>
        <w:t>-List-</w:t>
      </w:r>
      <w:proofErr w:type="spellStart"/>
      <w:r>
        <w:rPr>
          <w:snapToGrid w:val="0"/>
        </w:rPr>
        <w:t>ModRqd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</w:t>
      </w:r>
      <w:proofErr w:type="gramStart"/>
      <w:r>
        <w:rPr>
          <w:snapToGrid w:val="0"/>
        </w:rPr>
        <w:t>Item ::=</w:t>
      </w:r>
      <w:proofErr w:type="gramEnd"/>
      <w:r>
        <w:rPr>
          <w:snapToGrid w:val="0"/>
        </w:rPr>
        <w:t xml:space="preserve"> SEQUENCE {</w:t>
      </w:r>
    </w:p>
    <w:p w14:paraId="4BC6EC35" w14:textId="77777777" w:rsidR="006617D3" w:rsidRDefault="00785648">
      <w:pPr>
        <w:pStyle w:val="PL"/>
      </w:pPr>
      <w:r>
        <w:tab/>
      </w:r>
      <w:proofErr w:type="spellStart"/>
      <w:r>
        <w:t>drb</w:t>
      </w:r>
      <w:proofErr w:type="spellEnd"/>
      <w:r>
        <w:t>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DRB-ID,</w:t>
      </w:r>
    </w:p>
    <w:p w14:paraId="29608BAA" w14:textId="77777777" w:rsidR="006617D3" w:rsidRDefault="00785648">
      <w:pPr>
        <w:pStyle w:val="PL"/>
        <w:rPr>
          <w:lang w:eastAsia="zh-CN"/>
        </w:rPr>
      </w:pPr>
      <w:r>
        <w:rPr>
          <w:rFonts w:hint="eastAsia"/>
          <w:lang w:eastAsia="zh-CN"/>
        </w:rPr>
        <w:lastRenderedPageBreak/>
        <w:tab/>
      </w:r>
      <w:proofErr w:type="spellStart"/>
      <w:r>
        <w:rPr>
          <w:snapToGrid w:val="0"/>
        </w:rPr>
        <w:t>pDCP-SNLength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PDCPSNLength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77DACD80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sn</w:t>
      </w:r>
      <w:proofErr w:type="spellEnd"/>
      <w:r>
        <w:rPr>
          <w:snapToGrid w:val="0"/>
        </w:rPr>
        <w:t>-UL-PDCP-</w:t>
      </w:r>
      <w:proofErr w:type="spellStart"/>
      <w:r>
        <w:rPr>
          <w:snapToGrid w:val="0"/>
        </w:rPr>
        <w:t>UPTNLinfo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UPTransportParameters</w:t>
      </w:r>
      <w:proofErr w:type="spellEnd"/>
      <w:r>
        <w:rPr>
          <w:snapToGrid w:val="0"/>
        </w:rPr>
        <w:t>,</w:t>
      </w:r>
    </w:p>
    <w:p w14:paraId="200A920D" w14:textId="77777777" w:rsidR="006617D3" w:rsidRDefault="00785648">
      <w:pPr>
        <w:pStyle w:val="PL"/>
      </w:pPr>
      <w:r>
        <w:rPr>
          <w:snapToGrid w:val="0"/>
        </w:rPr>
        <w:tab/>
      </w:r>
      <w:proofErr w:type="spellStart"/>
      <w:r>
        <w:rPr>
          <w:snapToGrid w:val="0"/>
        </w:rPr>
        <w:t>dRB</w:t>
      </w:r>
      <w:proofErr w:type="spellEnd"/>
      <w:r>
        <w:rPr>
          <w:snapToGrid w:val="0"/>
        </w:rPr>
        <w:t>-QoS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QoSFlowLevelQoSParameters</w:t>
      </w:r>
      <w:proofErr w:type="spellEnd"/>
      <w:r>
        <w:t>,</w:t>
      </w:r>
    </w:p>
    <w:p w14:paraId="5091BB96" w14:textId="77777777" w:rsidR="006617D3" w:rsidRDefault="00785648">
      <w:pPr>
        <w:pStyle w:val="PL"/>
        <w:rPr>
          <w:snapToGrid w:val="0"/>
        </w:rPr>
      </w:pPr>
      <w:r>
        <w:tab/>
      </w:r>
      <w:r>
        <w:rPr>
          <w:snapToGrid w:val="0"/>
        </w:rPr>
        <w:t>secondary-SN-UL-PDCP-UP-</w:t>
      </w:r>
      <w:proofErr w:type="spellStart"/>
      <w:r>
        <w:rPr>
          <w:snapToGrid w:val="0"/>
        </w:rPr>
        <w:t>TNLInfo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UPTransportParameters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01D6528C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duplicationActivation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DuplicationActivation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6296B4D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uL</w:t>
      </w:r>
      <w:proofErr w:type="spellEnd"/>
      <w:r>
        <w:rPr>
          <w:snapToGrid w:val="0"/>
        </w:rPr>
        <w:t>-Configuration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ULConfiguration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4E06236B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qoSFlowsMappedtoDRB-ModRqd-SNterminated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QoSFlowsSetupMappedtoDRB-ModRqd-SNterminated</w:t>
      </w:r>
      <w:proofErr w:type="spellEnd"/>
      <w:r>
        <w:rPr>
          <w:snapToGrid w:val="0"/>
        </w:rPr>
        <w:t>,</w:t>
      </w:r>
    </w:p>
    <w:p w14:paraId="5C89A46C" w14:textId="77777777" w:rsidR="006617D3" w:rsidRDefault="00785648">
      <w:pPr>
        <w:pStyle w:val="PL"/>
        <w:rPr>
          <w:snapToGrid w:val="0"/>
        </w:rPr>
      </w:pPr>
      <w:r>
        <w:tab/>
      </w:r>
      <w:proofErr w:type="spellStart"/>
      <w:r>
        <w:t>rLC</w:t>
      </w:r>
      <w:proofErr w:type="spellEnd"/>
      <w:r>
        <w:t>-Mode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RLCMode</w:t>
      </w:r>
      <w:proofErr w:type="spellEnd"/>
      <w:r>
        <w:t>,</w:t>
      </w:r>
    </w:p>
    <w:p w14:paraId="2775BA4C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iE</w:t>
      </w:r>
      <w:proofErr w:type="spellEnd"/>
      <w:r>
        <w:rPr>
          <w:snapToGrid w:val="0"/>
        </w:rPr>
        <w:t>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ProtocolExtensionContainer</w:t>
      </w:r>
      <w:proofErr w:type="spellEnd"/>
      <w:r>
        <w:rPr>
          <w:snapToGrid w:val="0"/>
        </w:rPr>
        <w:t xml:space="preserve"> </w:t>
      </w:r>
      <w:proofErr w:type="gramStart"/>
      <w:r>
        <w:rPr>
          <w:snapToGrid w:val="0"/>
        </w:rPr>
        <w:t>{ {</w:t>
      </w:r>
      <w:proofErr w:type="spellStart"/>
      <w:proofErr w:type="gramEnd"/>
      <w:r>
        <w:rPr>
          <w:snapToGrid w:val="0"/>
        </w:rPr>
        <w:t>DRBsToBeSetup</w:t>
      </w:r>
      <w:proofErr w:type="spellEnd"/>
      <w:r>
        <w:rPr>
          <w:snapToGrid w:val="0"/>
        </w:rPr>
        <w:t>-List-</w:t>
      </w:r>
      <w:proofErr w:type="spellStart"/>
      <w:r>
        <w:rPr>
          <w:snapToGrid w:val="0"/>
        </w:rPr>
        <w:t>ModRqd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-Item-</w:t>
      </w:r>
      <w:proofErr w:type="spellStart"/>
      <w:r>
        <w:rPr>
          <w:snapToGrid w:val="0"/>
        </w:rPr>
        <w:t>ExtIEs</w:t>
      </w:r>
      <w:proofErr w:type="spellEnd"/>
      <w:proofErr w:type="gramStart"/>
      <w:r>
        <w:rPr>
          <w:snapToGrid w:val="0"/>
        </w:rPr>
        <w:t>} }</w:t>
      </w:r>
      <w:proofErr w:type="gramEnd"/>
      <w:r>
        <w:rPr>
          <w:snapToGrid w:val="0"/>
        </w:rPr>
        <w:t xml:space="preserve"> </w:t>
      </w:r>
      <w:r>
        <w:rPr>
          <w:snapToGrid w:val="0"/>
        </w:rPr>
        <w:tab/>
        <w:t>OPTIONAL,</w:t>
      </w:r>
    </w:p>
    <w:p w14:paraId="6A78C123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5963927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F1B540C" w14:textId="77777777" w:rsidR="006617D3" w:rsidRDefault="006617D3">
      <w:pPr>
        <w:pStyle w:val="PL"/>
        <w:rPr>
          <w:snapToGrid w:val="0"/>
        </w:rPr>
      </w:pPr>
    </w:p>
    <w:p w14:paraId="36744A1E" w14:textId="77777777" w:rsidR="006617D3" w:rsidRDefault="00785648">
      <w:pPr>
        <w:pStyle w:val="PL"/>
        <w:rPr>
          <w:snapToGrid w:val="0"/>
        </w:rPr>
      </w:pPr>
      <w:proofErr w:type="spellStart"/>
      <w:r>
        <w:rPr>
          <w:snapToGrid w:val="0"/>
        </w:rPr>
        <w:t>DRBsToBeSetup</w:t>
      </w:r>
      <w:proofErr w:type="spellEnd"/>
      <w:r>
        <w:rPr>
          <w:snapToGrid w:val="0"/>
        </w:rPr>
        <w:t>-List-</w:t>
      </w:r>
      <w:proofErr w:type="spellStart"/>
      <w:r>
        <w:rPr>
          <w:snapToGrid w:val="0"/>
        </w:rPr>
        <w:t>ModRqd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-Item-</w:t>
      </w:r>
      <w:proofErr w:type="spellStart"/>
      <w:r>
        <w:rPr>
          <w:snapToGrid w:val="0"/>
        </w:rPr>
        <w:t>ExtIEs</w:t>
      </w:r>
      <w:proofErr w:type="spellEnd"/>
      <w:r>
        <w:rPr>
          <w:snapToGrid w:val="0"/>
        </w:rPr>
        <w:t xml:space="preserve"> XNAP-PROTOCOL-</w:t>
      </w:r>
      <w:proofErr w:type="gramStart"/>
      <w:r>
        <w:rPr>
          <w:snapToGrid w:val="0"/>
        </w:rPr>
        <w:t>EXTENSION ::=</w:t>
      </w:r>
      <w:proofErr w:type="gramEnd"/>
      <w:r>
        <w:rPr>
          <w:snapToGrid w:val="0"/>
        </w:rPr>
        <w:t xml:space="preserve"> {</w:t>
      </w:r>
    </w:p>
    <w:p w14:paraId="264C411C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id-Additional-PDCP-Duplication-TNL-List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Additional-PDCP-Duplication-TNL-List</w:t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566A8B57" w14:textId="77777777" w:rsidR="006617D3" w:rsidRDefault="00785648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RLCDuplicationInformation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RLCDuplicationInformation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50705CF9" w14:textId="77777777" w:rsidR="006617D3" w:rsidRDefault="00785648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ECNMarkingorCongestionInformationReportingStatus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ECNMarkingorCongestionInformationReportingStatus</w:t>
      </w:r>
      <w:proofErr w:type="spellEnd"/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01ABAA88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id-PSIbasedSDUdiscardUL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PSIbasedSDUdiscardUL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31B9D05D" w14:textId="77777777" w:rsidR="006617D3" w:rsidRDefault="00785648">
      <w:pPr>
        <w:pStyle w:val="PL"/>
        <w:rPr>
          <w:ins w:id="498" w:author="ZTE" w:date="2026-05-01T11:30:00Z"/>
          <w:snapToGrid w:val="0"/>
          <w:lang w:val="en-US" w:eastAsia="zh-CN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PSIbasedSDUdiscardDL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PSIbasedSDUdiscardDL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</w:t>
      </w:r>
      <w:ins w:id="499" w:author="ZTE" w:date="2026-05-01T11:30:00Z">
        <w:r>
          <w:rPr>
            <w:rFonts w:hint="eastAsia"/>
            <w:snapToGrid w:val="0"/>
            <w:lang w:val="en-US" w:eastAsia="zh-CN"/>
          </w:rPr>
          <w:t>|</w:t>
        </w:r>
        <w:proofErr w:type="gramEnd"/>
      </w:ins>
    </w:p>
    <w:p w14:paraId="407B5907" w14:textId="77777777" w:rsidR="006617D3" w:rsidRDefault="00785648">
      <w:pPr>
        <w:pStyle w:val="PL"/>
        <w:rPr>
          <w:snapToGrid w:val="0"/>
        </w:rPr>
      </w:pPr>
      <w:ins w:id="500" w:author="ZTE" w:date="2026-05-01T11:30:00Z">
        <w:r>
          <w:rPr>
            <w:snapToGrid w:val="0"/>
          </w:rPr>
          <w:tab/>
        </w:r>
        <w:proofErr w:type="gramStart"/>
        <w:r>
          <w:rPr>
            <w:snapToGrid w:val="0"/>
          </w:rPr>
          <w:t>{ ID</w:t>
        </w:r>
        <w:proofErr w:type="gramEnd"/>
        <w:r>
          <w:rPr>
            <w:snapToGrid w:val="0"/>
          </w:rPr>
          <w:t xml:space="preserve"> </w:t>
        </w:r>
        <w:proofErr w:type="spellStart"/>
        <w:r>
          <w:rPr>
            <w:snapToGrid w:val="0"/>
          </w:rPr>
          <w:t>id</w:t>
        </w:r>
        <w:proofErr w:type="spellEnd"/>
        <w:r>
          <w:rPr>
            <w:snapToGrid w:val="0"/>
          </w:rPr>
          <w:t>-</w:t>
        </w:r>
      </w:ins>
      <w:ins w:id="501" w:author="ZTE" w:date="2026-05-01T15:22:00Z">
        <w:r>
          <w:rPr>
            <w:rFonts w:hint="eastAsia"/>
            <w:lang w:val="en-US" w:eastAsia="zh-CN"/>
          </w:rPr>
          <w:t>N3DelayMeasurementRequest</w:t>
        </w:r>
      </w:ins>
      <w:ins w:id="502" w:author="ZTE" w:date="2026-05-01T11:30:00Z">
        <w:r>
          <w:rPr>
            <w:rFonts w:hint="eastAsia"/>
            <w:lang w:val="en-US" w:eastAsia="zh-CN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EXTENSION </w:t>
        </w:r>
      </w:ins>
      <w:ins w:id="503" w:author="ZTE" w:date="2026-05-01T15:22:00Z">
        <w:r>
          <w:rPr>
            <w:rFonts w:hint="eastAsia"/>
            <w:lang w:val="en-US" w:eastAsia="zh-CN"/>
          </w:rPr>
          <w:t>N3DelayMeasurementRequest</w:t>
        </w:r>
      </w:ins>
      <w:ins w:id="504" w:author="ZTE" w:date="2026-05-01T11:30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optional}</w:t>
        </w:r>
      </w:ins>
      <w:r>
        <w:rPr>
          <w:snapToGrid w:val="0"/>
        </w:rPr>
        <w:t>,</w:t>
      </w:r>
    </w:p>
    <w:p w14:paraId="571338D5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77834AC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9897689" w14:textId="77777777" w:rsidR="006617D3" w:rsidRDefault="006617D3">
      <w:pPr>
        <w:pStyle w:val="PL"/>
        <w:rPr>
          <w:snapToGrid w:val="0"/>
        </w:rPr>
      </w:pPr>
    </w:p>
    <w:p w14:paraId="29954D9F" w14:textId="77777777" w:rsidR="006617D3" w:rsidRDefault="00785648">
      <w:pPr>
        <w:pStyle w:val="PL"/>
        <w:rPr>
          <w:snapToGrid w:val="0"/>
        </w:rPr>
      </w:pPr>
      <w:proofErr w:type="spellStart"/>
      <w:r>
        <w:rPr>
          <w:snapToGrid w:val="0"/>
        </w:rPr>
        <w:t>QoSFlowsSetupMappedtoDRB-ModRqd-</w:t>
      </w:r>
      <w:proofErr w:type="gramStart"/>
      <w:r>
        <w:rPr>
          <w:snapToGrid w:val="0"/>
        </w:rPr>
        <w:t>SNterminated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SEQUENCE (</w:t>
      </w:r>
      <w:proofErr w:type="gramStart"/>
      <w:r>
        <w:rPr>
          <w:snapToGrid w:val="0"/>
        </w:rPr>
        <w:t>SIZE(1..</w:t>
      </w:r>
      <w:proofErr w:type="gramEnd"/>
      <w:r>
        <w:rPr>
          <w:snapToGrid w:val="0"/>
        </w:rPr>
        <w:t>maxnoofQoSFlows)) OF</w:t>
      </w:r>
    </w:p>
    <w:p w14:paraId="5FCF9D4F" w14:textId="77777777" w:rsidR="006617D3" w:rsidRDefault="00785648">
      <w:pPr>
        <w:pStyle w:val="PL"/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QoSFlowsSetupMappedtoDRB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ModRqd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-Item</w:t>
      </w:r>
    </w:p>
    <w:p w14:paraId="3AD2C3A7" w14:textId="77777777" w:rsidR="006617D3" w:rsidRDefault="006617D3">
      <w:pPr>
        <w:pStyle w:val="PL"/>
      </w:pPr>
    </w:p>
    <w:p w14:paraId="42A8C359" w14:textId="77777777" w:rsidR="006617D3" w:rsidRDefault="00785648">
      <w:pPr>
        <w:pStyle w:val="PL"/>
        <w:rPr>
          <w:snapToGrid w:val="0"/>
        </w:rPr>
      </w:pPr>
      <w:proofErr w:type="spellStart"/>
      <w:r>
        <w:rPr>
          <w:snapToGrid w:val="0"/>
        </w:rPr>
        <w:t>QoSFlowsSetupMappedtoDRB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ModRqd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</w:t>
      </w:r>
      <w:proofErr w:type="gramStart"/>
      <w:r>
        <w:rPr>
          <w:snapToGrid w:val="0"/>
        </w:rPr>
        <w:t>Item ::=</w:t>
      </w:r>
      <w:proofErr w:type="gramEnd"/>
      <w:r>
        <w:rPr>
          <w:snapToGrid w:val="0"/>
        </w:rPr>
        <w:t xml:space="preserve"> SEQUENCE {</w:t>
      </w:r>
    </w:p>
    <w:p w14:paraId="5F5AF377" w14:textId="77777777" w:rsidR="006617D3" w:rsidRDefault="00785648">
      <w:pPr>
        <w:pStyle w:val="PL"/>
      </w:pPr>
      <w:r>
        <w:tab/>
      </w:r>
      <w:proofErr w:type="spellStart"/>
      <w:r>
        <w:t>qoSFlow</w:t>
      </w:r>
      <w:r>
        <w:rPr>
          <w:rFonts w:cs="Arial"/>
          <w:bCs/>
          <w:iCs/>
          <w:lang w:eastAsia="ja-JP"/>
        </w:rPr>
        <w:t>Identifier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QoSFlow</w:t>
      </w:r>
      <w:r>
        <w:rPr>
          <w:rFonts w:cs="Arial"/>
          <w:bCs/>
          <w:iCs/>
          <w:lang w:eastAsia="ja-JP"/>
        </w:rPr>
        <w:t>Identifier</w:t>
      </w:r>
      <w:proofErr w:type="spellEnd"/>
      <w:r>
        <w:t>,</w:t>
      </w:r>
    </w:p>
    <w:p w14:paraId="3F3AF6AB" w14:textId="77777777" w:rsidR="006617D3" w:rsidRDefault="00785648">
      <w:pPr>
        <w:pStyle w:val="PL"/>
      </w:pPr>
      <w:r>
        <w:tab/>
      </w:r>
      <w:proofErr w:type="spellStart"/>
      <w:r>
        <w:t>mCGRequestedGBRQoSFlowInfo</w:t>
      </w:r>
      <w:proofErr w:type="spellEnd"/>
      <w:r>
        <w:tab/>
      </w:r>
      <w:r>
        <w:tab/>
      </w:r>
      <w:proofErr w:type="spellStart"/>
      <w:r>
        <w:t>GBRQoSFlowInfo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5415E12D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iE</w:t>
      </w:r>
      <w:proofErr w:type="spellEnd"/>
      <w:r>
        <w:rPr>
          <w:snapToGrid w:val="0"/>
        </w:rPr>
        <w:t>-Extensions</w:t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ProtocolExtensionContainer</w:t>
      </w:r>
      <w:proofErr w:type="spellEnd"/>
      <w:r>
        <w:rPr>
          <w:snapToGrid w:val="0"/>
        </w:rPr>
        <w:t xml:space="preserve"> </w:t>
      </w:r>
      <w:proofErr w:type="gramStart"/>
      <w:r>
        <w:rPr>
          <w:snapToGrid w:val="0"/>
        </w:rPr>
        <w:t>{ {</w:t>
      </w:r>
      <w:proofErr w:type="spellStart"/>
      <w:proofErr w:type="gramEnd"/>
      <w:r>
        <w:rPr>
          <w:snapToGrid w:val="0"/>
        </w:rPr>
        <w:t>QoSFlowsSetupMappedtoDRB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ModRqd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-Item-</w:t>
      </w:r>
      <w:proofErr w:type="spellStart"/>
      <w:r>
        <w:rPr>
          <w:snapToGrid w:val="0"/>
        </w:rPr>
        <w:t>ExtIEs</w:t>
      </w:r>
      <w:proofErr w:type="spellEnd"/>
      <w:proofErr w:type="gramStart"/>
      <w:r>
        <w:rPr>
          <w:snapToGrid w:val="0"/>
        </w:rPr>
        <w:t>} }</w:t>
      </w:r>
      <w:proofErr w:type="gramEnd"/>
      <w:r>
        <w:rPr>
          <w:snapToGrid w:val="0"/>
        </w:rPr>
        <w:t xml:space="preserve"> </w:t>
      </w:r>
      <w:r>
        <w:rPr>
          <w:snapToGrid w:val="0"/>
        </w:rPr>
        <w:tab/>
        <w:t>OPTIONAL,</w:t>
      </w:r>
    </w:p>
    <w:p w14:paraId="666C5A21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5CA9B92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8BF2C59" w14:textId="77777777" w:rsidR="006617D3" w:rsidRDefault="006617D3">
      <w:pPr>
        <w:pStyle w:val="PL"/>
        <w:rPr>
          <w:snapToGrid w:val="0"/>
        </w:rPr>
      </w:pPr>
    </w:p>
    <w:p w14:paraId="491512EC" w14:textId="77777777" w:rsidR="006617D3" w:rsidRDefault="00785648">
      <w:pPr>
        <w:pStyle w:val="PL"/>
        <w:rPr>
          <w:snapToGrid w:val="0"/>
        </w:rPr>
      </w:pPr>
      <w:proofErr w:type="spellStart"/>
      <w:r>
        <w:rPr>
          <w:snapToGrid w:val="0"/>
        </w:rPr>
        <w:t>QoSFlowsSetupMappedtoDRB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ModRqd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-Item-</w:t>
      </w:r>
      <w:proofErr w:type="spellStart"/>
      <w:r>
        <w:rPr>
          <w:snapToGrid w:val="0"/>
        </w:rPr>
        <w:t>ExtIEs</w:t>
      </w:r>
      <w:proofErr w:type="spellEnd"/>
      <w:r>
        <w:rPr>
          <w:snapToGrid w:val="0"/>
        </w:rPr>
        <w:t xml:space="preserve"> XNAP-PROTOCOL-</w:t>
      </w:r>
      <w:proofErr w:type="gramStart"/>
      <w:r>
        <w:rPr>
          <w:snapToGrid w:val="0"/>
        </w:rPr>
        <w:t>EXTENSION ::=</w:t>
      </w:r>
      <w:proofErr w:type="gramEnd"/>
      <w:r>
        <w:rPr>
          <w:snapToGrid w:val="0"/>
        </w:rPr>
        <w:t xml:space="preserve"> {</w:t>
      </w:r>
    </w:p>
    <w:p w14:paraId="4883B13D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{ID id-</w:t>
      </w:r>
      <w:proofErr w:type="spellStart"/>
      <w:r>
        <w:rPr>
          <w:snapToGrid w:val="0"/>
        </w:rPr>
        <w:t>Q</w:t>
      </w:r>
      <w:r>
        <w:rPr>
          <w:lang w:eastAsia="zh-CN"/>
        </w:rPr>
        <w:t>osFlowMappingIndication</w:t>
      </w:r>
      <w:proofErr w:type="spellEnd"/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  <w:lang w:eastAsia="zh-CN"/>
        </w:rPr>
        <w:t>QoSFlowMappingIndication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7F335244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EE7E420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1278F58" w14:textId="77777777" w:rsidR="006617D3" w:rsidRDefault="006617D3">
      <w:pPr>
        <w:pStyle w:val="PL"/>
        <w:rPr>
          <w:snapToGrid w:val="0"/>
        </w:rPr>
      </w:pPr>
    </w:p>
    <w:p w14:paraId="75B2F636" w14:textId="77777777" w:rsidR="006617D3" w:rsidRDefault="00785648">
      <w:pPr>
        <w:pStyle w:val="PL"/>
        <w:rPr>
          <w:snapToGrid w:val="0"/>
        </w:rPr>
      </w:pPr>
      <w:proofErr w:type="spellStart"/>
      <w:r>
        <w:rPr>
          <w:snapToGrid w:val="0"/>
        </w:rPr>
        <w:t>DRBsToBeModified</w:t>
      </w:r>
      <w:proofErr w:type="spellEnd"/>
      <w:r>
        <w:rPr>
          <w:snapToGrid w:val="0"/>
        </w:rPr>
        <w:t>-List-</w:t>
      </w:r>
      <w:proofErr w:type="spellStart"/>
      <w:r>
        <w:rPr>
          <w:snapToGrid w:val="0"/>
        </w:rPr>
        <w:t>ModRqd</w:t>
      </w:r>
      <w:proofErr w:type="spellEnd"/>
      <w:r>
        <w:rPr>
          <w:snapToGrid w:val="0"/>
        </w:rPr>
        <w:t>-</w:t>
      </w:r>
      <w:proofErr w:type="spellStart"/>
      <w:proofErr w:type="gramStart"/>
      <w:r>
        <w:rPr>
          <w:snapToGrid w:val="0"/>
        </w:rPr>
        <w:t>SNterminated</w:t>
      </w:r>
      <w:proofErr w:type="spellEnd"/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SEQUENCE (</w:t>
      </w:r>
      <w:proofErr w:type="gramStart"/>
      <w:r>
        <w:rPr>
          <w:snapToGrid w:val="0"/>
        </w:rPr>
        <w:t>SIZE(1..</w:t>
      </w:r>
      <w:proofErr w:type="gramEnd"/>
      <w:r>
        <w:rPr>
          <w:snapToGrid w:val="0"/>
        </w:rPr>
        <w:t xml:space="preserve">maxnoofDRBs)) OF </w:t>
      </w:r>
      <w:proofErr w:type="spellStart"/>
      <w:r>
        <w:rPr>
          <w:snapToGrid w:val="0"/>
        </w:rPr>
        <w:t>DRBsToBeModified</w:t>
      </w:r>
      <w:proofErr w:type="spellEnd"/>
      <w:r>
        <w:rPr>
          <w:snapToGrid w:val="0"/>
        </w:rPr>
        <w:t>-List-</w:t>
      </w:r>
      <w:proofErr w:type="spellStart"/>
      <w:r>
        <w:rPr>
          <w:snapToGrid w:val="0"/>
        </w:rPr>
        <w:t>ModRqd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-Item</w:t>
      </w:r>
    </w:p>
    <w:p w14:paraId="6D9C6E40" w14:textId="77777777" w:rsidR="006617D3" w:rsidRDefault="006617D3">
      <w:pPr>
        <w:pStyle w:val="PL"/>
        <w:rPr>
          <w:snapToGrid w:val="0"/>
        </w:rPr>
      </w:pPr>
    </w:p>
    <w:p w14:paraId="253E782D" w14:textId="77777777" w:rsidR="006617D3" w:rsidRDefault="00785648">
      <w:pPr>
        <w:pStyle w:val="PL"/>
        <w:rPr>
          <w:snapToGrid w:val="0"/>
        </w:rPr>
      </w:pPr>
      <w:proofErr w:type="spellStart"/>
      <w:r>
        <w:rPr>
          <w:snapToGrid w:val="0"/>
        </w:rPr>
        <w:t>DRBsToBeModified</w:t>
      </w:r>
      <w:proofErr w:type="spellEnd"/>
      <w:r>
        <w:rPr>
          <w:snapToGrid w:val="0"/>
        </w:rPr>
        <w:t>-List-</w:t>
      </w:r>
      <w:proofErr w:type="spellStart"/>
      <w:r>
        <w:rPr>
          <w:snapToGrid w:val="0"/>
        </w:rPr>
        <w:t>ModRqd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SNterminated</w:t>
      </w:r>
      <w:proofErr w:type="spellEnd"/>
      <w:r>
        <w:rPr>
          <w:snapToGrid w:val="0"/>
        </w:rPr>
        <w:t>-</w:t>
      </w:r>
      <w:proofErr w:type="gramStart"/>
      <w:r>
        <w:rPr>
          <w:snapToGrid w:val="0"/>
        </w:rPr>
        <w:t>Item ::=</w:t>
      </w:r>
      <w:proofErr w:type="gramEnd"/>
      <w:r>
        <w:rPr>
          <w:snapToGrid w:val="0"/>
        </w:rPr>
        <w:t xml:space="preserve"> SEQUENCE {</w:t>
      </w:r>
    </w:p>
    <w:p w14:paraId="6895119D" w14:textId="77777777" w:rsidR="006617D3" w:rsidRDefault="00785648">
      <w:pPr>
        <w:pStyle w:val="PL"/>
      </w:pPr>
      <w:r>
        <w:tab/>
      </w:r>
      <w:proofErr w:type="spellStart"/>
      <w:r>
        <w:t>drb</w:t>
      </w:r>
      <w:proofErr w:type="spellEnd"/>
      <w:r>
        <w:t>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DRB-ID,</w:t>
      </w:r>
    </w:p>
    <w:p w14:paraId="39D1A7E0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sN</w:t>
      </w:r>
      <w:proofErr w:type="spellEnd"/>
      <w:r>
        <w:rPr>
          <w:snapToGrid w:val="0"/>
        </w:rPr>
        <w:t>-UL-PDCP-UP-</w:t>
      </w:r>
      <w:proofErr w:type="spellStart"/>
      <w:r>
        <w:rPr>
          <w:snapToGrid w:val="0"/>
        </w:rPr>
        <w:t>TNLInfo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UPTransportParameters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</w:t>
      </w:r>
      <w:r>
        <w:rPr>
          <w:snapToGrid w:val="0"/>
        </w:rPr>
        <w:t>,</w:t>
      </w:r>
    </w:p>
    <w:p w14:paraId="3B220F2C" w14:textId="77777777" w:rsidR="006617D3" w:rsidRDefault="00785648">
      <w:pPr>
        <w:pStyle w:val="PL"/>
      </w:pPr>
      <w:r>
        <w:rPr>
          <w:snapToGrid w:val="0"/>
        </w:rPr>
        <w:tab/>
      </w:r>
      <w:proofErr w:type="spellStart"/>
      <w:r>
        <w:rPr>
          <w:snapToGrid w:val="0"/>
        </w:rPr>
        <w:t>dRB</w:t>
      </w:r>
      <w:proofErr w:type="spellEnd"/>
      <w:r>
        <w:rPr>
          <w:snapToGrid w:val="0"/>
        </w:rPr>
        <w:t>-QoS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QoSFlowLevelQoSParameters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24ACD9D0" w14:textId="77777777" w:rsidR="006617D3" w:rsidRDefault="00785648">
      <w:pPr>
        <w:pStyle w:val="PL"/>
        <w:rPr>
          <w:snapToGrid w:val="0"/>
        </w:rPr>
      </w:pPr>
      <w:r>
        <w:tab/>
      </w:r>
      <w:r>
        <w:rPr>
          <w:snapToGrid w:val="0"/>
        </w:rPr>
        <w:t>secondary-SN-UL-PDCP-UP-</w:t>
      </w:r>
      <w:proofErr w:type="spellStart"/>
      <w:r>
        <w:rPr>
          <w:snapToGrid w:val="0"/>
        </w:rPr>
        <w:t>TNLInfo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UPTransportParameters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62CB757" w14:textId="77777777" w:rsidR="006617D3" w:rsidRDefault="00785648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uL-Configuration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ULConfiguration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4C822F9D" w14:textId="77777777" w:rsidR="006617D3" w:rsidRDefault="00785648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pdcpDuplicationConfiguration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PDCPDuplicationConfiguration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39697DEA" w14:textId="77777777" w:rsidR="006617D3" w:rsidRDefault="00785648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duplicationActivation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DuplicationActivation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1F1058B8" w14:textId="77777777" w:rsidR="006617D3" w:rsidRDefault="00785648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qoSFlowsMappedtoDRB-ModRqd-SNterminated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QoSFlowsModifiedMappedtoDRB-ModRqd-SNterminated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51285519" w14:textId="77777777" w:rsidR="006617D3" w:rsidRDefault="00785648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ProtocolExtensionContainer { {DRBsToBeModified-List-ModRqd-SNterminated-Item-ExtIEs} } </w:t>
      </w:r>
      <w:r>
        <w:rPr>
          <w:snapToGrid w:val="0"/>
          <w:lang w:val="fr-FR"/>
        </w:rPr>
        <w:tab/>
        <w:t>OPTIONAL,</w:t>
      </w:r>
    </w:p>
    <w:p w14:paraId="13557A26" w14:textId="77777777" w:rsidR="006617D3" w:rsidRDefault="00785648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513BC404" w14:textId="77777777" w:rsidR="006617D3" w:rsidRDefault="00785648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CDBC0D7" w14:textId="77777777" w:rsidR="006617D3" w:rsidRDefault="006617D3">
      <w:pPr>
        <w:pStyle w:val="PL"/>
        <w:rPr>
          <w:snapToGrid w:val="0"/>
          <w:lang w:val="fr-FR"/>
        </w:rPr>
      </w:pPr>
    </w:p>
    <w:p w14:paraId="1581EDD2" w14:textId="77777777" w:rsidR="006617D3" w:rsidRDefault="00785648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lastRenderedPageBreak/>
        <w:t>DRBsToBeModified-List-ModRqd-SNterminated-Item-ExtIEs XNAP-PROTOCOL-EXTENSION ::= {</w:t>
      </w:r>
    </w:p>
    <w:p w14:paraId="348D528D" w14:textId="77777777" w:rsidR="006617D3" w:rsidRDefault="00785648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id-Additional-PDCP-Duplication-TNL-List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Additional-PDCP-Duplication-TNL-List</w:t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2CA4CD15" w14:textId="77777777" w:rsidR="006617D3" w:rsidRDefault="00785648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RLCDuplicationInformation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RLCDuplicationInformation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495C5AA5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ECNMarkingorCongestionInformationReportingStatus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ECNMarkingorCongestionInformationReportingStatus</w:t>
      </w:r>
      <w:proofErr w:type="spellEnd"/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770E58BC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id-PSIbasedSDUdiscardUL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PSIbasedSDUdiscardUL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7C6F1A9B" w14:textId="77777777" w:rsidR="006617D3" w:rsidRDefault="00785648">
      <w:pPr>
        <w:pStyle w:val="PL"/>
        <w:rPr>
          <w:ins w:id="505" w:author="ZTE" w:date="2026-05-01T15:42:00Z"/>
          <w:snapToGrid w:val="0"/>
          <w:lang w:val="en-US" w:eastAsia="zh-CN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proofErr w:type="spellStart"/>
      <w:r>
        <w:rPr>
          <w:snapToGrid w:val="0"/>
        </w:rPr>
        <w:t>PSIbasedSDUdiscardDL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PSIbasedSDUdiscardDL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</w:t>
      </w:r>
      <w:ins w:id="506" w:author="ZTE" w:date="2026-05-01T15:42:00Z">
        <w:r>
          <w:rPr>
            <w:rFonts w:hint="eastAsia"/>
            <w:snapToGrid w:val="0"/>
            <w:lang w:val="en-US" w:eastAsia="zh-CN"/>
          </w:rPr>
          <w:t>|</w:t>
        </w:r>
        <w:proofErr w:type="gramEnd"/>
      </w:ins>
    </w:p>
    <w:p w14:paraId="4D5CA551" w14:textId="77777777" w:rsidR="006617D3" w:rsidRDefault="00785648">
      <w:pPr>
        <w:pStyle w:val="PL"/>
        <w:rPr>
          <w:snapToGrid w:val="0"/>
        </w:rPr>
      </w:pPr>
      <w:ins w:id="507" w:author="ZTE" w:date="2026-05-01T15:42:00Z">
        <w:r>
          <w:rPr>
            <w:snapToGrid w:val="0"/>
          </w:rPr>
          <w:tab/>
        </w:r>
        <w:proofErr w:type="gramStart"/>
        <w:r>
          <w:rPr>
            <w:snapToGrid w:val="0"/>
          </w:rPr>
          <w:t>{ ID</w:t>
        </w:r>
        <w:proofErr w:type="gramEnd"/>
        <w:r>
          <w:rPr>
            <w:snapToGrid w:val="0"/>
          </w:rPr>
          <w:t xml:space="preserve"> </w:t>
        </w:r>
        <w:proofErr w:type="spellStart"/>
        <w:r>
          <w:rPr>
            <w:snapToGrid w:val="0"/>
          </w:rPr>
          <w:t>id</w:t>
        </w:r>
        <w:proofErr w:type="spellEnd"/>
        <w:r>
          <w:rPr>
            <w:snapToGrid w:val="0"/>
          </w:rPr>
          <w:t>-</w:t>
        </w:r>
        <w:r>
          <w:rPr>
            <w:rFonts w:hint="eastAsia"/>
            <w:lang w:val="en-US" w:eastAsia="zh-CN"/>
          </w:rPr>
          <w:t>N3DelayMeasurementRequest</w:t>
        </w:r>
        <w:r>
          <w:rPr>
            <w:rFonts w:hint="eastAsia"/>
            <w:lang w:val="en-US" w:eastAsia="zh-CN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EXTENSION </w:t>
        </w:r>
        <w:r>
          <w:rPr>
            <w:rFonts w:hint="eastAsia"/>
            <w:lang w:val="en-US" w:eastAsia="zh-CN"/>
          </w:rPr>
          <w:t>N3DelayMeasurementRequest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optional}</w:t>
        </w:r>
      </w:ins>
      <w:r>
        <w:rPr>
          <w:snapToGrid w:val="0"/>
        </w:rPr>
        <w:t>,</w:t>
      </w:r>
    </w:p>
    <w:p w14:paraId="763EFBC0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94CE118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56448BC" w14:textId="77777777" w:rsidR="006617D3" w:rsidRDefault="006617D3">
      <w:pPr>
        <w:pStyle w:val="PL"/>
        <w:rPr>
          <w:snapToGrid w:val="0"/>
        </w:rPr>
      </w:pPr>
    </w:p>
    <w:p w14:paraId="3347272B" w14:textId="77777777" w:rsidR="006617D3" w:rsidRDefault="006617D3">
      <w:pPr>
        <w:pStyle w:val="PL"/>
        <w:rPr>
          <w:snapToGrid w:val="0"/>
        </w:rPr>
      </w:pPr>
    </w:p>
    <w:p w14:paraId="4BB6726A" w14:textId="77777777" w:rsidR="006617D3" w:rsidRDefault="00785648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da-DK" w:bidi="ar"/>
        </w:rPr>
      </w:pPr>
      <w:r>
        <w:rPr>
          <w:color w:val="FF0000"/>
          <w:szCs w:val="24"/>
          <w:lang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en-US" w:eastAsia="zh-CN" w:bidi="ar"/>
        </w:rPr>
        <w:t>Next Change</w:t>
      </w:r>
      <w:r>
        <w:rPr>
          <w:color w:val="FF0000"/>
          <w:szCs w:val="24"/>
          <w:lang w:eastAsia="da-DK" w:bidi="ar"/>
        </w:rPr>
        <w:t xml:space="preserve"> &gt;&gt;&gt;&gt;&gt;&gt;&gt;&gt;&gt;&gt;&gt;&gt;&gt;&gt;&gt;&gt;&gt;&gt;&gt;</w:t>
      </w:r>
      <w:r>
        <w:rPr>
          <w:color w:val="FF0000"/>
          <w:szCs w:val="24"/>
          <w:lang w:val="en-US" w:eastAsia="da-DK" w:bidi="ar"/>
        </w:rPr>
        <w:t>&gt;&gt;</w:t>
      </w:r>
    </w:p>
    <w:p w14:paraId="31502586" w14:textId="77777777" w:rsidR="006617D3" w:rsidRDefault="00785648">
      <w:pPr>
        <w:pStyle w:val="3"/>
        <w:rPr>
          <w:lang w:val="fr-FR"/>
        </w:rPr>
      </w:pPr>
      <w:bookmarkStart w:id="508" w:name="_Toc64447442"/>
      <w:bookmarkStart w:id="509" w:name="_Toc36556021"/>
      <w:bookmarkStart w:id="510" w:name="_Toc97904464"/>
      <w:bookmarkStart w:id="511" w:name="_Toc44497806"/>
      <w:bookmarkStart w:id="512" w:name="_Toc20955410"/>
      <w:bookmarkStart w:id="513" w:name="_Toc45901813"/>
      <w:bookmarkStart w:id="514" w:name="_Toc51850894"/>
      <w:bookmarkStart w:id="515" w:name="_Toc45108193"/>
      <w:bookmarkStart w:id="516" w:name="_Toc98868602"/>
      <w:bookmarkStart w:id="517" w:name="_Toc106109725"/>
      <w:bookmarkStart w:id="518" w:name="_Toc113825547"/>
      <w:bookmarkStart w:id="519" w:name="_Toc105174888"/>
      <w:bookmarkStart w:id="520" w:name="_Toc56693898"/>
      <w:bookmarkStart w:id="521" w:name="_Toc29991618"/>
      <w:bookmarkStart w:id="522" w:name="_Toc74151634"/>
      <w:bookmarkStart w:id="523" w:name="_Toc88654108"/>
      <w:bookmarkStart w:id="524" w:name="_Toc66286936"/>
      <w:bookmarkStart w:id="525" w:name="_Toc224335732"/>
      <w:r>
        <w:rPr>
          <w:lang w:val="fr-FR"/>
        </w:rPr>
        <w:t>9.3.7</w:t>
      </w:r>
      <w:r>
        <w:rPr>
          <w:lang w:val="fr-FR"/>
        </w:rPr>
        <w:tab/>
        <w:t>Constant definitions</w:t>
      </w:r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</w:p>
    <w:p w14:paraId="6ABC576D" w14:textId="77777777" w:rsidR="006617D3" w:rsidRDefault="00785648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ASN1START</w:t>
      </w:r>
    </w:p>
    <w:p w14:paraId="5672D0F4" w14:textId="77777777" w:rsidR="006617D3" w:rsidRDefault="00785648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0DC7111D" w14:textId="77777777" w:rsidR="006617D3" w:rsidRDefault="00785648">
      <w:pPr>
        <w:pStyle w:val="PL"/>
        <w:rPr>
          <w:lang w:val="fr-FR"/>
        </w:rPr>
      </w:pPr>
      <w:r>
        <w:rPr>
          <w:lang w:val="fr-FR"/>
        </w:rPr>
        <w:t>--</w:t>
      </w:r>
    </w:p>
    <w:p w14:paraId="28E82B4D" w14:textId="77777777" w:rsidR="006617D3" w:rsidRDefault="00785648">
      <w:pPr>
        <w:pStyle w:val="PL"/>
        <w:rPr>
          <w:lang w:val="fr-FR"/>
        </w:rPr>
      </w:pPr>
      <w:r>
        <w:rPr>
          <w:lang w:val="fr-FR"/>
        </w:rPr>
        <w:t>-- Constant definitions</w:t>
      </w:r>
    </w:p>
    <w:p w14:paraId="6DD1F16D" w14:textId="77777777" w:rsidR="006617D3" w:rsidRDefault="00785648">
      <w:pPr>
        <w:pStyle w:val="PL"/>
        <w:rPr>
          <w:lang w:val="fr-FR"/>
        </w:rPr>
      </w:pPr>
      <w:r>
        <w:rPr>
          <w:lang w:val="fr-FR"/>
        </w:rPr>
        <w:t>--</w:t>
      </w:r>
    </w:p>
    <w:p w14:paraId="2A27D53D" w14:textId="77777777" w:rsidR="006617D3" w:rsidRDefault="00785648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552C5BB4" w14:textId="77777777" w:rsidR="006617D3" w:rsidRDefault="006617D3">
      <w:pPr>
        <w:pStyle w:val="PL"/>
        <w:rPr>
          <w:lang w:val="fr-FR"/>
        </w:rPr>
      </w:pPr>
    </w:p>
    <w:p w14:paraId="21C6DA5D" w14:textId="77777777" w:rsidR="006617D3" w:rsidRDefault="00785648">
      <w:pPr>
        <w:pStyle w:val="PL"/>
        <w:rPr>
          <w:lang w:val="fr-FR"/>
        </w:rPr>
      </w:pPr>
      <w:r>
        <w:rPr>
          <w:lang w:val="fr-FR"/>
        </w:rPr>
        <w:t>XnAP-Constants {</w:t>
      </w:r>
    </w:p>
    <w:p w14:paraId="64B3F0AF" w14:textId="77777777" w:rsidR="006617D3" w:rsidRDefault="00785648">
      <w:pPr>
        <w:pStyle w:val="PL"/>
        <w:rPr>
          <w:lang w:val="fr-FR"/>
        </w:rPr>
      </w:pPr>
      <w:r>
        <w:rPr>
          <w:lang w:val="fr-FR"/>
        </w:rPr>
        <w:t>itu-t (0) identified-organization (4) etsi (0) mobileDomain (0)</w:t>
      </w:r>
    </w:p>
    <w:p w14:paraId="66254DAD" w14:textId="77777777" w:rsidR="006617D3" w:rsidRDefault="00785648">
      <w:pPr>
        <w:pStyle w:val="PL"/>
        <w:rPr>
          <w:lang w:val="fr-FR"/>
        </w:rPr>
      </w:pPr>
      <w:r>
        <w:rPr>
          <w:lang w:val="fr-FR"/>
        </w:rPr>
        <w:t>ngran-Access (22) modules (3) xnap (2) version1 (1) xnap-Constants (4) }</w:t>
      </w:r>
    </w:p>
    <w:p w14:paraId="4021D976" w14:textId="77777777" w:rsidR="006617D3" w:rsidRDefault="006617D3">
      <w:pPr>
        <w:pStyle w:val="PL"/>
        <w:rPr>
          <w:lang w:val="fr-FR"/>
        </w:rPr>
      </w:pPr>
    </w:p>
    <w:p w14:paraId="6DA0681E" w14:textId="77777777" w:rsidR="006617D3" w:rsidRDefault="00785648">
      <w:pPr>
        <w:pStyle w:val="PL"/>
        <w:rPr>
          <w:lang w:val="fr-FR"/>
        </w:rPr>
      </w:pPr>
      <w:r>
        <w:rPr>
          <w:lang w:val="fr-FR"/>
        </w:rPr>
        <w:t>DEFINITIONS AUTOMATIC TAGS ::=</w:t>
      </w:r>
    </w:p>
    <w:p w14:paraId="3DC74873" w14:textId="77777777" w:rsidR="006617D3" w:rsidRDefault="006617D3">
      <w:pPr>
        <w:pStyle w:val="PL"/>
        <w:rPr>
          <w:lang w:val="fr-FR"/>
        </w:rPr>
      </w:pPr>
    </w:p>
    <w:p w14:paraId="21333FDE" w14:textId="77777777" w:rsidR="006617D3" w:rsidRDefault="00785648">
      <w:pPr>
        <w:pStyle w:val="PL"/>
        <w:rPr>
          <w:lang w:val="fr-FR"/>
        </w:rPr>
      </w:pPr>
      <w:r>
        <w:rPr>
          <w:lang w:val="fr-FR"/>
        </w:rPr>
        <w:t>BEGIN</w:t>
      </w:r>
    </w:p>
    <w:p w14:paraId="4625E431" w14:textId="77777777" w:rsidR="006617D3" w:rsidRDefault="006617D3">
      <w:pPr>
        <w:pStyle w:val="PL"/>
        <w:rPr>
          <w:lang w:val="fr-FR"/>
        </w:rPr>
      </w:pPr>
    </w:p>
    <w:p w14:paraId="36AFFCA6" w14:textId="77777777" w:rsidR="006617D3" w:rsidRDefault="00785648">
      <w:pPr>
        <w:pStyle w:val="PL"/>
      </w:pPr>
      <w:r>
        <w:t>IMPORTS</w:t>
      </w:r>
    </w:p>
    <w:p w14:paraId="187C45C6" w14:textId="77777777" w:rsidR="006617D3" w:rsidRDefault="00785648">
      <w:pPr>
        <w:pStyle w:val="PL"/>
      </w:pPr>
      <w:r>
        <w:tab/>
      </w:r>
      <w:proofErr w:type="spellStart"/>
      <w:r>
        <w:t>ProcedureCode</w:t>
      </w:r>
      <w:proofErr w:type="spellEnd"/>
      <w:r>
        <w:t>,</w:t>
      </w:r>
    </w:p>
    <w:p w14:paraId="728D6BC2" w14:textId="77777777" w:rsidR="006617D3" w:rsidRDefault="00785648">
      <w:pPr>
        <w:pStyle w:val="PL"/>
      </w:pPr>
      <w:r>
        <w:tab/>
      </w:r>
      <w:proofErr w:type="spellStart"/>
      <w:r>
        <w:t>ProtocolIE</w:t>
      </w:r>
      <w:proofErr w:type="spellEnd"/>
      <w:r>
        <w:t>-ID</w:t>
      </w:r>
    </w:p>
    <w:p w14:paraId="366BDF79" w14:textId="77777777" w:rsidR="006617D3" w:rsidRDefault="00785648">
      <w:pPr>
        <w:pStyle w:val="PL"/>
      </w:pPr>
      <w:r>
        <w:t xml:space="preserve">FROM </w:t>
      </w:r>
      <w:proofErr w:type="spellStart"/>
      <w:r>
        <w:t>XnAP-CommonDataTypes</w:t>
      </w:r>
      <w:proofErr w:type="spellEnd"/>
      <w:r>
        <w:t>;</w:t>
      </w:r>
    </w:p>
    <w:p w14:paraId="6368F14F" w14:textId="77777777" w:rsidR="006617D3" w:rsidRDefault="006617D3">
      <w:pPr>
        <w:pStyle w:val="PL"/>
        <w:rPr>
          <w:snapToGrid w:val="0"/>
        </w:rPr>
      </w:pPr>
    </w:p>
    <w:p w14:paraId="4BFE410F" w14:textId="77777777" w:rsidR="006617D3" w:rsidRDefault="00785648">
      <w:pPr>
        <w:tabs>
          <w:tab w:val="center" w:pos="4819"/>
          <w:tab w:val="right" w:pos="9639"/>
        </w:tabs>
        <w:spacing w:before="100"/>
        <w:jc w:val="center"/>
        <w:rPr>
          <w:color w:val="FF0000"/>
          <w:szCs w:val="24"/>
          <w:lang w:val="en-US" w:eastAsia="zh-CN" w:bidi="ar"/>
        </w:rPr>
      </w:pPr>
      <w:r>
        <w:rPr>
          <w:rFonts w:hint="eastAsia"/>
          <w:color w:val="FF0000"/>
          <w:szCs w:val="24"/>
          <w:lang w:val="en-US" w:eastAsia="zh-CN" w:bidi="ar"/>
        </w:rPr>
        <w:t>&lt;&lt;&lt;&lt;SKIP UNCHANGED PART&gt;&gt;&gt;&gt;</w:t>
      </w:r>
    </w:p>
    <w:p w14:paraId="7412C2B9" w14:textId="77777777" w:rsidR="006617D3" w:rsidRDefault="00785648">
      <w:pPr>
        <w:pStyle w:val="PL"/>
        <w:rPr>
          <w:rFonts w:eastAsiaTheme="minorEastAsia"/>
          <w:snapToGrid w:val="0"/>
          <w:lang w:val="en-US"/>
        </w:rPr>
      </w:pPr>
      <w:r>
        <w:rPr>
          <w:snapToGrid w:val="0"/>
        </w:rPr>
        <w:t>id-</w:t>
      </w:r>
      <w:proofErr w:type="spellStart"/>
      <w:r>
        <w:rPr>
          <w:snapToGrid w:val="0"/>
        </w:rPr>
        <w:t>SemipersistentPositioningInformation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</w:t>
      </w:r>
      <w:r>
        <w:rPr>
          <w:rFonts w:eastAsia="Malgun Gothic" w:hint="eastAsia"/>
          <w:snapToGrid w:val="0"/>
        </w:rPr>
        <w:t>545</w:t>
      </w:r>
    </w:p>
    <w:p w14:paraId="0EC53117" w14:textId="77777777" w:rsidR="006617D3" w:rsidRDefault="00785648">
      <w:pPr>
        <w:pStyle w:val="PL"/>
        <w:rPr>
          <w:rFonts w:eastAsia="Malgun Gothic"/>
        </w:rPr>
      </w:pPr>
      <w:r>
        <w:rPr>
          <w:lang w:val="en-US"/>
        </w:rPr>
        <w:t>id-</w:t>
      </w:r>
      <w:proofErr w:type="spellStart"/>
      <w:r>
        <w:rPr>
          <w:lang w:val="en-US"/>
        </w:rPr>
        <w:t>UEAveragePacketLossUL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ProtocolIE</w:t>
      </w:r>
      <w:proofErr w:type="spellEnd"/>
      <w:r>
        <w:rPr>
          <w:lang w:val="en-US"/>
        </w:rPr>
        <w:t>-</w:t>
      </w:r>
      <w:proofErr w:type="gramStart"/>
      <w:r>
        <w:rPr>
          <w:lang w:val="en-US"/>
        </w:rPr>
        <w:t>ID ::=</w:t>
      </w:r>
      <w:proofErr w:type="gramEnd"/>
      <w:r>
        <w:rPr>
          <w:lang w:val="en-US"/>
        </w:rPr>
        <w:t xml:space="preserve"> </w:t>
      </w:r>
      <w:r>
        <w:rPr>
          <w:rFonts w:hint="eastAsia"/>
          <w:lang w:val="en-US"/>
        </w:rPr>
        <w:t>546</w:t>
      </w:r>
    </w:p>
    <w:p w14:paraId="3DF8F8D3" w14:textId="77777777" w:rsidR="006617D3" w:rsidRDefault="00785648">
      <w:pPr>
        <w:pStyle w:val="PL"/>
        <w:rPr>
          <w:rFonts w:eastAsiaTheme="minorEastAsia"/>
        </w:rPr>
      </w:pPr>
      <w:r>
        <w:t>id-LP-WUS-Disable-Indication</w:t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proofErr w:type="spellStart"/>
      <w:r>
        <w:t>ProtocolIE</w:t>
      </w:r>
      <w:proofErr w:type="spellEnd"/>
      <w:r>
        <w:t>-</w:t>
      </w:r>
      <w:proofErr w:type="gramStart"/>
      <w:r>
        <w:t>ID ::=</w:t>
      </w:r>
      <w:proofErr w:type="gramEnd"/>
      <w:r>
        <w:t xml:space="preserve"> </w:t>
      </w:r>
      <w:r>
        <w:rPr>
          <w:rFonts w:eastAsia="Malgun Gothic" w:hint="eastAsia"/>
        </w:rPr>
        <w:t>547</w:t>
      </w:r>
    </w:p>
    <w:p w14:paraId="136E9CB5" w14:textId="77777777" w:rsidR="006617D3" w:rsidRDefault="00785648">
      <w:pPr>
        <w:pStyle w:val="PL"/>
      </w:pPr>
      <w:bookmarkStart w:id="526" w:name="_Hlk214880617"/>
      <w:r>
        <w:t>id-</w:t>
      </w:r>
      <w:proofErr w:type="spellStart"/>
      <w:r>
        <w:t>ContinuousMDT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>-</w:t>
      </w:r>
      <w:proofErr w:type="gramStart"/>
      <w:r>
        <w:t>ID ::=</w:t>
      </w:r>
      <w:proofErr w:type="gramEnd"/>
      <w:r>
        <w:t xml:space="preserve"> </w:t>
      </w:r>
      <w:r>
        <w:rPr>
          <w:rFonts w:hint="eastAsia"/>
        </w:rPr>
        <w:t>548</w:t>
      </w:r>
    </w:p>
    <w:bookmarkEnd w:id="526"/>
    <w:p w14:paraId="157E8E5E" w14:textId="77777777" w:rsidR="006617D3" w:rsidRDefault="00785648">
      <w:pPr>
        <w:pStyle w:val="PL"/>
        <w:rPr>
          <w:snapToGrid w:val="0"/>
        </w:rPr>
      </w:pPr>
      <w:r>
        <w:t>id-</w:t>
      </w:r>
      <w:proofErr w:type="spellStart"/>
      <w:r>
        <w:t>ProposedLTM</w:t>
      </w:r>
      <w:proofErr w:type="spellEnd"/>
      <w:r>
        <w:t>-</w:t>
      </w:r>
      <w:proofErr w:type="spellStart"/>
      <w:r>
        <w:t>UEBasedTAMeasurementID</w:t>
      </w:r>
      <w:proofErr w:type="spellEnd"/>
      <w:r>
        <w:t>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>-</w:t>
      </w:r>
      <w:proofErr w:type="gramStart"/>
      <w:r>
        <w:t>ID ::=</w:t>
      </w:r>
      <w:proofErr w:type="gramEnd"/>
      <w:r>
        <w:t xml:space="preserve"> 549</w:t>
      </w:r>
    </w:p>
    <w:p w14:paraId="332871FC" w14:textId="77777777" w:rsidR="006617D3" w:rsidRDefault="00785648">
      <w:pPr>
        <w:pStyle w:val="PL"/>
      </w:pPr>
      <w:r>
        <w:t>id-</w:t>
      </w:r>
      <w:proofErr w:type="spellStart"/>
      <w:r>
        <w:t>UEBasedTAMeasurementConfiguration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>-</w:t>
      </w:r>
      <w:proofErr w:type="gramStart"/>
      <w:r>
        <w:t>ID ::=</w:t>
      </w:r>
      <w:proofErr w:type="gramEnd"/>
      <w:r>
        <w:t xml:space="preserve"> 550</w:t>
      </w:r>
    </w:p>
    <w:p w14:paraId="31A98F1D" w14:textId="77777777" w:rsidR="006617D3" w:rsidRDefault="00785648">
      <w:pPr>
        <w:pStyle w:val="PL"/>
        <w:rPr>
          <w:snapToGrid w:val="0"/>
        </w:rPr>
      </w:pPr>
      <w:r>
        <w:rPr>
          <w:snapToGrid w:val="0"/>
          <w:lang w:eastAsia="zh-CN"/>
        </w:rPr>
        <w:t>id-</w:t>
      </w:r>
      <w:proofErr w:type="spellStart"/>
      <w:r>
        <w:rPr>
          <w:snapToGrid w:val="0"/>
          <w:lang w:eastAsia="zh-CN"/>
        </w:rPr>
        <w:t>S</w:t>
      </w:r>
      <w:r>
        <w:rPr>
          <w:rFonts w:eastAsia="Malgun Gothic" w:hint="eastAsia"/>
          <w:snapToGrid w:val="0"/>
        </w:rPr>
        <w:t>erving</w:t>
      </w:r>
      <w:r>
        <w:rPr>
          <w:snapToGrid w:val="0"/>
          <w:lang w:eastAsia="zh-CN"/>
        </w:rPr>
        <w:t>GNB</w:t>
      </w:r>
      <w:proofErr w:type="spellEnd"/>
      <w:r>
        <w:rPr>
          <w:snapToGrid w:val="0"/>
          <w:lang w:eastAsia="zh-CN"/>
        </w:rPr>
        <w:t>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>-</w:t>
      </w:r>
      <w:proofErr w:type="gramStart"/>
      <w:r>
        <w:t>ID ::=</w:t>
      </w:r>
      <w:proofErr w:type="gramEnd"/>
      <w:r>
        <w:t xml:space="preserve"> 551</w:t>
      </w:r>
    </w:p>
    <w:p w14:paraId="50E418B6" w14:textId="77777777" w:rsidR="006617D3" w:rsidRDefault="00785648">
      <w:pPr>
        <w:pStyle w:val="PL"/>
        <w:rPr>
          <w:ins w:id="527" w:author="ZTE" w:date="2026-05-01T11:35:00Z"/>
          <w:snapToGrid w:val="0"/>
          <w:lang w:val="en-US" w:eastAsia="zh-CN"/>
        </w:rPr>
      </w:pPr>
      <w:ins w:id="528" w:author="ZTE" w:date="2026-05-01T11:35:00Z">
        <w:r>
          <w:rPr>
            <w:snapToGrid w:val="0"/>
            <w:lang w:eastAsia="zh-CN"/>
          </w:rPr>
          <w:t>id-</w:t>
        </w:r>
      </w:ins>
      <w:ins w:id="529" w:author="ZTE" w:date="2026-05-01T15:22:00Z">
        <w:r>
          <w:rPr>
            <w:rFonts w:hint="eastAsia"/>
            <w:lang w:val="en-US" w:eastAsia="zh-CN"/>
          </w:rPr>
          <w:t>N3DelayMeasurementRequest</w:t>
        </w:r>
      </w:ins>
      <w:ins w:id="530" w:author="ZTE" w:date="2026-05-01T11:35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proofErr w:type="spellStart"/>
        <w:r>
          <w:t>ProtocolIE</w:t>
        </w:r>
        <w:proofErr w:type="spellEnd"/>
        <w:r>
          <w:t>-</w:t>
        </w:r>
        <w:proofErr w:type="gramStart"/>
        <w:r>
          <w:t>ID ::=</w:t>
        </w:r>
        <w:proofErr w:type="gramEnd"/>
        <w:r>
          <w:t xml:space="preserve"> </w:t>
        </w:r>
        <w:r>
          <w:rPr>
            <w:rFonts w:hint="eastAsia"/>
            <w:lang w:val="en-US" w:eastAsia="zh-CN"/>
          </w:rPr>
          <w:t>xxx</w:t>
        </w:r>
      </w:ins>
    </w:p>
    <w:p w14:paraId="5994DB67" w14:textId="77777777" w:rsidR="006617D3" w:rsidRDefault="006617D3">
      <w:pPr>
        <w:pStyle w:val="PL"/>
        <w:rPr>
          <w:rFonts w:eastAsiaTheme="minorEastAsia"/>
          <w:snapToGrid w:val="0"/>
        </w:rPr>
      </w:pPr>
    </w:p>
    <w:p w14:paraId="3EB1DDBA" w14:textId="77777777" w:rsidR="006617D3" w:rsidRDefault="006617D3">
      <w:pPr>
        <w:pStyle w:val="PL"/>
        <w:rPr>
          <w:rFonts w:eastAsiaTheme="minorEastAsia"/>
          <w:snapToGrid w:val="0"/>
        </w:rPr>
      </w:pPr>
    </w:p>
    <w:p w14:paraId="48940435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>END</w:t>
      </w:r>
    </w:p>
    <w:p w14:paraId="717244B6" w14:textId="77777777" w:rsidR="006617D3" w:rsidRDefault="00785648">
      <w:pPr>
        <w:pStyle w:val="PL"/>
        <w:rPr>
          <w:snapToGrid w:val="0"/>
        </w:rPr>
      </w:pPr>
      <w:r>
        <w:rPr>
          <w:snapToGrid w:val="0"/>
        </w:rPr>
        <w:t>-- ASN1STOP</w:t>
      </w:r>
    </w:p>
    <w:p w14:paraId="47C2E3B1" w14:textId="77777777" w:rsidR="006617D3" w:rsidRDefault="006617D3">
      <w:pPr>
        <w:tabs>
          <w:tab w:val="center" w:pos="4819"/>
          <w:tab w:val="right" w:pos="9639"/>
        </w:tabs>
        <w:spacing w:before="100"/>
        <w:jc w:val="both"/>
        <w:rPr>
          <w:color w:val="FF0000"/>
          <w:szCs w:val="24"/>
          <w:lang w:val="en-US" w:eastAsia="da-DK" w:bidi="ar"/>
        </w:rPr>
      </w:pPr>
    </w:p>
    <w:p w14:paraId="1AA5D498" w14:textId="77777777" w:rsidR="006617D3" w:rsidRDefault="00785648">
      <w:pPr>
        <w:spacing w:before="100"/>
        <w:jc w:val="center"/>
        <w:rPr>
          <w:color w:val="FF0000"/>
          <w:szCs w:val="24"/>
          <w:lang w:val="da-DK" w:eastAsia="da-DK" w:bidi="ar"/>
        </w:rPr>
        <w:sectPr w:rsidR="006617D3">
          <w:footnotePr>
            <w:numRestart w:val="eachSect"/>
          </w:footnotePr>
          <w:pgSz w:w="16840" w:h="11907" w:orient="landscape"/>
          <w:pgMar w:top="1134" w:right="1134" w:bottom="1134" w:left="1418" w:header="680" w:footer="567" w:gutter="0"/>
          <w:cols w:space="720"/>
          <w:docGrid w:linePitch="272"/>
        </w:sectPr>
      </w:pPr>
      <w:r>
        <w:rPr>
          <w:color w:val="FF0000"/>
          <w:szCs w:val="24"/>
          <w:lang w:val="da-DK"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da-DK" w:eastAsia="da-DK" w:bidi="ar"/>
        </w:rPr>
        <w:t>End of</w:t>
      </w:r>
      <w:r>
        <w:rPr>
          <w:color w:val="FF0000"/>
          <w:szCs w:val="24"/>
          <w:lang w:val="da-DK" w:eastAsia="da-DK" w:bidi="ar"/>
        </w:rPr>
        <w:t xml:space="preserve"> Change &gt;&gt;&gt;&gt;&gt;&gt;&gt;&gt;&gt;&gt;&gt;&gt;&gt;&gt;&gt;&gt;&gt;&gt;&gt;</w:t>
      </w:r>
    </w:p>
    <w:p w14:paraId="66D99625" w14:textId="77777777" w:rsidR="006617D3" w:rsidRDefault="006617D3">
      <w:pPr>
        <w:overflowPunct w:val="0"/>
        <w:spacing w:beforeLines="50" w:before="120" w:afterLines="50" w:after="120"/>
        <w:textAlignment w:val="baseline"/>
        <w:rPr>
          <w:rFonts w:ascii="Arial" w:hAnsi="Arial" w:cs="Arial"/>
          <w:szCs w:val="16"/>
          <w:lang w:val="en-US" w:eastAsia="zh-CN"/>
        </w:rPr>
      </w:pPr>
    </w:p>
    <w:sectPr w:rsidR="006617D3">
      <w:headerReference w:type="default" r:id="rId14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6D1B6" w14:textId="77777777" w:rsidR="00B77646" w:rsidRDefault="00B77646">
      <w:pPr>
        <w:spacing w:after="0"/>
      </w:pPr>
      <w:r>
        <w:separator/>
      </w:r>
    </w:p>
  </w:endnote>
  <w:endnote w:type="continuationSeparator" w:id="0">
    <w:p w14:paraId="6D77A49A" w14:textId="77777777" w:rsidR="00B77646" w:rsidRDefault="00B776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LineDraw">
    <w:charset w:val="02"/>
    <w:family w:val="modern"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0F011" w14:textId="77777777" w:rsidR="00B77646" w:rsidRDefault="00B77646">
      <w:pPr>
        <w:spacing w:after="0"/>
      </w:pPr>
      <w:r>
        <w:separator/>
      </w:r>
    </w:p>
  </w:footnote>
  <w:footnote w:type="continuationSeparator" w:id="0">
    <w:p w14:paraId="1DFC8CD2" w14:textId="77777777" w:rsidR="00B77646" w:rsidRDefault="00B776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5CD6C" w14:textId="77777777" w:rsidR="006617D3" w:rsidRDefault="00785648">
    <w:pPr>
      <w:pStyle w:val="a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15087226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Samsung">
    <w15:presenceInfo w15:providerId="None" w15:userId="Samsung"/>
  </w15:person>
  <w15:person w15:author="NEC">
    <w15:presenceInfo w15:providerId="None" w15:userId="NEC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E8F"/>
    <w:rsid w:val="00001FDC"/>
    <w:rsid w:val="00014226"/>
    <w:rsid w:val="00020D4D"/>
    <w:rsid w:val="00022E4A"/>
    <w:rsid w:val="00024C18"/>
    <w:rsid w:val="00034E33"/>
    <w:rsid w:val="00042D96"/>
    <w:rsid w:val="000472E8"/>
    <w:rsid w:val="00051FFB"/>
    <w:rsid w:val="000566CD"/>
    <w:rsid w:val="00061D0F"/>
    <w:rsid w:val="00067DCD"/>
    <w:rsid w:val="00094F0A"/>
    <w:rsid w:val="000A6394"/>
    <w:rsid w:val="000C038A"/>
    <w:rsid w:val="000C1A64"/>
    <w:rsid w:val="000C6598"/>
    <w:rsid w:val="000D6382"/>
    <w:rsid w:val="000E4482"/>
    <w:rsid w:val="000F1144"/>
    <w:rsid w:val="000F23FA"/>
    <w:rsid w:val="00110D3B"/>
    <w:rsid w:val="00112C4C"/>
    <w:rsid w:val="00113C71"/>
    <w:rsid w:val="001432A9"/>
    <w:rsid w:val="00145D43"/>
    <w:rsid w:val="001562B4"/>
    <w:rsid w:val="0015787D"/>
    <w:rsid w:val="0016286B"/>
    <w:rsid w:val="001670C1"/>
    <w:rsid w:val="001763A1"/>
    <w:rsid w:val="00181F15"/>
    <w:rsid w:val="001904F7"/>
    <w:rsid w:val="00191183"/>
    <w:rsid w:val="00192C46"/>
    <w:rsid w:val="001A6533"/>
    <w:rsid w:val="001A7B60"/>
    <w:rsid w:val="001B00B4"/>
    <w:rsid w:val="001B6CDC"/>
    <w:rsid w:val="001B7A65"/>
    <w:rsid w:val="001C0968"/>
    <w:rsid w:val="001D2CB8"/>
    <w:rsid w:val="001E122E"/>
    <w:rsid w:val="001E30F0"/>
    <w:rsid w:val="001E41F3"/>
    <w:rsid w:val="001E48D4"/>
    <w:rsid w:val="001E76E8"/>
    <w:rsid w:val="001F41F3"/>
    <w:rsid w:val="00207E40"/>
    <w:rsid w:val="00220D2E"/>
    <w:rsid w:val="002218D6"/>
    <w:rsid w:val="002269B4"/>
    <w:rsid w:val="00246160"/>
    <w:rsid w:val="0024783D"/>
    <w:rsid w:val="002543CA"/>
    <w:rsid w:val="0026004D"/>
    <w:rsid w:val="00262C39"/>
    <w:rsid w:val="002636A7"/>
    <w:rsid w:val="002702F9"/>
    <w:rsid w:val="00274611"/>
    <w:rsid w:val="0027588B"/>
    <w:rsid w:val="00275D12"/>
    <w:rsid w:val="002769EB"/>
    <w:rsid w:val="002860C4"/>
    <w:rsid w:val="00290D59"/>
    <w:rsid w:val="00297DB8"/>
    <w:rsid w:val="002A2C53"/>
    <w:rsid w:val="002A37C8"/>
    <w:rsid w:val="002A47EF"/>
    <w:rsid w:val="002A790C"/>
    <w:rsid w:val="002B23F9"/>
    <w:rsid w:val="002B24C6"/>
    <w:rsid w:val="002B5741"/>
    <w:rsid w:val="002B5B7A"/>
    <w:rsid w:val="002B5C70"/>
    <w:rsid w:val="002C2158"/>
    <w:rsid w:val="002C238A"/>
    <w:rsid w:val="002C6597"/>
    <w:rsid w:val="002E3580"/>
    <w:rsid w:val="002E35B5"/>
    <w:rsid w:val="002E3D96"/>
    <w:rsid w:val="002E595A"/>
    <w:rsid w:val="00305409"/>
    <w:rsid w:val="003318F4"/>
    <w:rsid w:val="003374DE"/>
    <w:rsid w:val="0035319E"/>
    <w:rsid w:val="00353346"/>
    <w:rsid w:val="00370A49"/>
    <w:rsid w:val="00376EE0"/>
    <w:rsid w:val="00392B19"/>
    <w:rsid w:val="00396631"/>
    <w:rsid w:val="003A4E1D"/>
    <w:rsid w:val="003A5266"/>
    <w:rsid w:val="003B597F"/>
    <w:rsid w:val="003B7609"/>
    <w:rsid w:val="003C12C0"/>
    <w:rsid w:val="003C4830"/>
    <w:rsid w:val="003D15E8"/>
    <w:rsid w:val="003E1A36"/>
    <w:rsid w:val="003E7976"/>
    <w:rsid w:val="003F092F"/>
    <w:rsid w:val="003F25C3"/>
    <w:rsid w:val="003F54CE"/>
    <w:rsid w:val="0040623E"/>
    <w:rsid w:val="004165D0"/>
    <w:rsid w:val="004242F1"/>
    <w:rsid w:val="00426ADB"/>
    <w:rsid w:val="00447131"/>
    <w:rsid w:val="00456F50"/>
    <w:rsid w:val="00467657"/>
    <w:rsid w:val="00477480"/>
    <w:rsid w:val="00477891"/>
    <w:rsid w:val="00480072"/>
    <w:rsid w:val="004831A3"/>
    <w:rsid w:val="004839DB"/>
    <w:rsid w:val="004865D4"/>
    <w:rsid w:val="0049397F"/>
    <w:rsid w:val="004A1950"/>
    <w:rsid w:val="004A20E3"/>
    <w:rsid w:val="004A21BA"/>
    <w:rsid w:val="004B75B7"/>
    <w:rsid w:val="004D3B9C"/>
    <w:rsid w:val="004E08FB"/>
    <w:rsid w:val="004E0E6F"/>
    <w:rsid w:val="004F1B3E"/>
    <w:rsid w:val="004F242B"/>
    <w:rsid w:val="00501900"/>
    <w:rsid w:val="0050562F"/>
    <w:rsid w:val="005124D6"/>
    <w:rsid w:val="00513BE7"/>
    <w:rsid w:val="0051580D"/>
    <w:rsid w:val="00520062"/>
    <w:rsid w:val="005214C6"/>
    <w:rsid w:val="00540E46"/>
    <w:rsid w:val="00554C0C"/>
    <w:rsid w:val="00555796"/>
    <w:rsid w:val="00564BDC"/>
    <w:rsid w:val="00565008"/>
    <w:rsid w:val="0056642A"/>
    <w:rsid w:val="00566457"/>
    <w:rsid w:val="0056775C"/>
    <w:rsid w:val="005718EA"/>
    <w:rsid w:val="0058430B"/>
    <w:rsid w:val="00584752"/>
    <w:rsid w:val="00592D74"/>
    <w:rsid w:val="00592FB9"/>
    <w:rsid w:val="00594C81"/>
    <w:rsid w:val="005A1507"/>
    <w:rsid w:val="005C208C"/>
    <w:rsid w:val="005C4D5D"/>
    <w:rsid w:val="005C4D70"/>
    <w:rsid w:val="005C6A66"/>
    <w:rsid w:val="005E0062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70F5"/>
    <w:rsid w:val="00642FAF"/>
    <w:rsid w:val="00646C7D"/>
    <w:rsid w:val="00650371"/>
    <w:rsid w:val="006552E1"/>
    <w:rsid w:val="006603A0"/>
    <w:rsid w:val="006617D3"/>
    <w:rsid w:val="006726A4"/>
    <w:rsid w:val="006760A7"/>
    <w:rsid w:val="006804C7"/>
    <w:rsid w:val="006848B8"/>
    <w:rsid w:val="0069005B"/>
    <w:rsid w:val="006953F3"/>
    <w:rsid w:val="00695808"/>
    <w:rsid w:val="006A5614"/>
    <w:rsid w:val="006B1F56"/>
    <w:rsid w:val="006B46FB"/>
    <w:rsid w:val="006D1B3C"/>
    <w:rsid w:val="006D56BC"/>
    <w:rsid w:val="006D7EBD"/>
    <w:rsid w:val="006E21FB"/>
    <w:rsid w:val="006E677B"/>
    <w:rsid w:val="006E74F4"/>
    <w:rsid w:val="007040D4"/>
    <w:rsid w:val="0071052A"/>
    <w:rsid w:val="007105BC"/>
    <w:rsid w:val="00711130"/>
    <w:rsid w:val="0072184B"/>
    <w:rsid w:val="007342B2"/>
    <w:rsid w:val="00736A21"/>
    <w:rsid w:val="00742578"/>
    <w:rsid w:val="00742FF8"/>
    <w:rsid w:val="00765952"/>
    <w:rsid w:val="00773339"/>
    <w:rsid w:val="00773B95"/>
    <w:rsid w:val="00775CD6"/>
    <w:rsid w:val="007767A3"/>
    <w:rsid w:val="00785648"/>
    <w:rsid w:val="00790076"/>
    <w:rsid w:val="00792342"/>
    <w:rsid w:val="00795237"/>
    <w:rsid w:val="0079739D"/>
    <w:rsid w:val="007A0BBB"/>
    <w:rsid w:val="007A34F3"/>
    <w:rsid w:val="007A6F2E"/>
    <w:rsid w:val="007B24F3"/>
    <w:rsid w:val="007B3E2A"/>
    <w:rsid w:val="007B512A"/>
    <w:rsid w:val="007B572B"/>
    <w:rsid w:val="007C2097"/>
    <w:rsid w:val="007C2145"/>
    <w:rsid w:val="007C5A87"/>
    <w:rsid w:val="007C66A4"/>
    <w:rsid w:val="007D0D64"/>
    <w:rsid w:val="007D426D"/>
    <w:rsid w:val="007D6A07"/>
    <w:rsid w:val="007E2FF2"/>
    <w:rsid w:val="007E4113"/>
    <w:rsid w:val="007E5FC8"/>
    <w:rsid w:val="007F5CB9"/>
    <w:rsid w:val="00805D95"/>
    <w:rsid w:val="008227DB"/>
    <w:rsid w:val="008279FA"/>
    <w:rsid w:val="00845D17"/>
    <w:rsid w:val="008579E4"/>
    <w:rsid w:val="008610B8"/>
    <w:rsid w:val="008626E7"/>
    <w:rsid w:val="00870EE7"/>
    <w:rsid w:val="00895142"/>
    <w:rsid w:val="008A37E0"/>
    <w:rsid w:val="008B1F20"/>
    <w:rsid w:val="008C4751"/>
    <w:rsid w:val="008E5E83"/>
    <w:rsid w:val="008F686C"/>
    <w:rsid w:val="009017EE"/>
    <w:rsid w:val="00913222"/>
    <w:rsid w:val="0091503E"/>
    <w:rsid w:val="00916443"/>
    <w:rsid w:val="00917C9F"/>
    <w:rsid w:val="00926100"/>
    <w:rsid w:val="00934754"/>
    <w:rsid w:val="009347B7"/>
    <w:rsid w:val="00936638"/>
    <w:rsid w:val="009371CA"/>
    <w:rsid w:val="00947186"/>
    <w:rsid w:val="00955FBC"/>
    <w:rsid w:val="00972229"/>
    <w:rsid w:val="00972525"/>
    <w:rsid w:val="009777D9"/>
    <w:rsid w:val="009824D9"/>
    <w:rsid w:val="009864AF"/>
    <w:rsid w:val="00991B88"/>
    <w:rsid w:val="00995252"/>
    <w:rsid w:val="00996397"/>
    <w:rsid w:val="009A1081"/>
    <w:rsid w:val="009A579D"/>
    <w:rsid w:val="009C1B18"/>
    <w:rsid w:val="009C2DAC"/>
    <w:rsid w:val="009D5F37"/>
    <w:rsid w:val="009D77B2"/>
    <w:rsid w:val="009E0762"/>
    <w:rsid w:val="009E3297"/>
    <w:rsid w:val="009F251D"/>
    <w:rsid w:val="009F734F"/>
    <w:rsid w:val="00A04081"/>
    <w:rsid w:val="00A06D87"/>
    <w:rsid w:val="00A07158"/>
    <w:rsid w:val="00A16ACC"/>
    <w:rsid w:val="00A20AB3"/>
    <w:rsid w:val="00A21256"/>
    <w:rsid w:val="00A246B6"/>
    <w:rsid w:val="00A3732B"/>
    <w:rsid w:val="00A47E70"/>
    <w:rsid w:val="00A53AEF"/>
    <w:rsid w:val="00A57130"/>
    <w:rsid w:val="00A72154"/>
    <w:rsid w:val="00A7240E"/>
    <w:rsid w:val="00A751B3"/>
    <w:rsid w:val="00A7671C"/>
    <w:rsid w:val="00A77C14"/>
    <w:rsid w:val="00A831E7"/>
    <w:rsid w:val="00AB00C3"/>
    <w:rsid w:val="00AB1244"/>
    <w:rsid w:val="00AB31B8"/>
    <w:rsid w:val="00AB7314"/>
    <w:rsid w:val="00AC4F5C"/>
    <w:rsid w:val="00AD00F6"/>
    <w:rsid w:val="00AD1CD8"/>
    <w:rsid w:val="00AD7328"/>
    <w:rsid w:val="00AE2C61"/>
    <w:rsid w:val="00AE5A38"/>
    <w:rsid w:val="00AE6E2C"/>
    <w:rsid w:val="00AF43A8"/>
    <w:rsid w:val="00B0502B"/>
    <w:rsid w:val="00B0598F"/>
    <w:rsid w:val="00B150ED"/>
    <w:rsid w:val="00B24807"/>
    <w:rsid w:val="00B258BB"/>
    <w:rsid w:val="00B34CA2"/>
    <w:rsid w:val="00B37FBB"/>
    <w:rsid w:val="00B4302A"/>
    <w:rsid w:val="00B437CA"/>
    <w:rsid w:val="00B50379"/>
    <w:rsid w:val="00B560B5"/>
    <w:rsid w:val="00B6187E"/>
    <w:rsid w:val="00B63326"/>
    <w:rsid w:val="00B67B97"/>
    <w:rsid w:val="00B70BDD"/>
    <w:rsid w:val="00B76C75"/>
    <w:rsid w:val="00B77646"/>
    <w:rsid w:val="00B84026"/>
    <w:rsid w:val="00B93E4B"/>
    <w:rsid w:val="00B968C8"/>
    <w:rsid w:val="00B96C53"/>
    <w:rsid w:val="00BA3EC5"/>
    <w:rsid w:val="00BB5DFC"/>
    <w:rsid w:val="00BB68A1"/>
    <w:rsid w:val="00BC27A4"/>
    <w:rsid w:val="00BC523B"/>
    <w:rsid w:val="00BC7AE6"/>
    <w:rsid w:val="00BD279D"/>
    <w:rsid w:val="00BD6BB8"/>
    <w:rsid w:val="00BE3B42"/>
    <w:rsid w:val="00C01EAA"/>
    <w:rsid w:val="00C027C8"/>
    <w:rsid w:val="00C12DBC"/>
    <w:rsid w:val="00C31B69"/>
    <w:rsid w:val="00C5481B"/>
    <w:rsid w:val="00C5558A"/>
    <w:rsid w:val="00C573F0"/>
    <w:rsid w:val="00C63653"/>
    <w:rsid w:val="00C64457"/>
    <w:rsid w:val="00C74ED2"/>
    <w:rsid w:val="00C95985"/>
    <w:rsid w:val="00C95B80"/>
    <w:rsid w:val="00CA1757"/>
    <w:rsid w:val="00CA6304"/>
    <w:rsid w:val="00CB1C3E"/>
    <w:rsid w:val="00CB512D"/>
    <w:rsid w:val="00CC5026"/>
    <w:rsid w:val="00CC7804"/>
    <w:rsid w:val="00CE5C0E"/>
    <w:rsid w:val="00CE71C6"/>
    <w:rsid w:val="00CF0D3B"/>
    <w:rsid w:val="00CF62FE"/>
    <w:rsid w:val="00D01CB1"/>
    <w:rsid w:val="00D03F9A"/>
    <w:rsid w:val="00D077C5"/>
    <w:rsid w:val="00D104E0"/>
    <w:rsid w:val="00D13FC0"/>
    <w:rsid w:val="00D14637"/>
    <w:rsid w:val="00D157AF"/>
    <w:rsid w:val="00D164CD"/>
    <w:rsid w:val="00D202FA"/>
    <w:rsid w:val="00D35F6F"/>
    <w:rsid w:val="00D6024B"/>
    <w:rsid w:val="00D608C3"/>
    <w:rsid w:val="00D62F62"/>
    <w:rsid w:val="00D63018"/>
    <w:rsid w:val="00D773CD"/>
    <w:rsid w:val="00D95B9C"/>
    <w:rsid w:val="00D96016"/>
    <w:rsid w:val="00D973B6"/>
    <w:rsid w:val="00DB66FE"/>
    <w:rsid w:val="00DC45A8"/>
    <w:rsid w:val="00DC6AFB"/>
    <w:rsid w:val="00DD5724"/>
    <w:rsid w:val="00DE34CF"/>
    <w:rsid w:val="00DE6E1D"/>
    <w:rsid w:val="00DE72E0"/>
    <w:rsid w:val="00E02866"/>
    <w:rsid w:val="00E15BA1"/>
    <w:rsid w:val="00E22B71"/>
    <w:rsid w:val="00E27E18"/>
    <w:rsid w:val="00E309B3"/>
    <w:rsid w:val="00E42D13"/>
    <w:rsid w:val="00E4613F"/>
    <w:rsid w:val="00E528B1"/>
    <w:rsid w:val="00E538A8"/>
    <w:rsid w:val="00E54201"/>
    <w:rsid w:val="00E57A2E"/>
    <w:rsid w:val="00E64117"/>
    <w:rsid w:val="00E841C5"/>
    <w:rsid w:val="00E919A2"/>
    <w:rsid w:val="00E9743C"/>
    <w:rsid w:val="00EA32CF"/>
    <w:rsid w:val="00EB2397"/>
    <w:rsid w:val="00EB3F46"/>
    <w:rsid w:val="00ED670B"/>
    <w:rsid w:val="00EE0733"/>
    <w:rsid w:val="00EE4BE3"/>
    <w:rsid w:val="00EE6093"/>
    <w:rsid w:val="00EE7D7C"/>
    <w:rsid w:val="00EF376B"/>
    <w:rsid w:val="00EF3A19"/>
    <w:rsid w:val="00EF7A31"/>
    <w:rsid w:val="00F03AED"/>
    <w:rsid w:val="00F03C76"/>
    <w:rsid w:val="00F10B0F"/>
    <w:rsid w:val="00F11694"/>
    <w:rsid w:val="00F228C0"/>
    <w:rsid w:val="00F2517E"/>
    <w:rsid w:val="00F25D98"/>
    <w:rsid w:val="00F300FB"/>
    <w:rsid w:val="00F3190B"/>
    <w:rsid w:val="00F41058"/>
    <w:rsid w:val="00F42337"/>
    <w:rsid w:val="00F46E75"/>
    <w:rsid w:val="00F47437"/>
    <w:rsid w:val="00F61596"/>
    <w:rsid w:val="00F75006"/>
    <w:rsid w:val="00F76291"/>
    <w:rsid w:val="00F77D84"/>
    <w:rsid w:val="00F9031B"/>
    <w:rsid w:val="00F93A85"/>
    <w:rsid w:val="00FA55A0"/>
    <w:rsid w:val="00FB1553"/>
    <w:rsid w:val="00FB6386"/>
    <w:rsid w:val="00FB7DE3"/>
    <w:rsid w:val="00FC22E1"/>
    <w:rsid w:val="00FC2F1A"/>
    <w:rsid w:val="00FD222F"/>
    <w:rsid w:val="00FE006E"/>
    <w:rsid w:val="00FE57B3"/>
    <w:rsid w:val="01147F82"/>
    <w:rsid w:val="01183CFE"/>
    <w:rsid w:val="011D0FD7"/>
    <w:rsid w:val="012C5886"/>
    <w:rsid w:val="013777CC"/>
    <w:rsid w:val="015437B4"/>
    <w:rsid w:val="01564D31"/>
    <w:rsid w:val="015C3300"/>
    <w:rsid w:val="01727A9B"/>
    <w:rsid w:val="017A0B78"/>
    <w:rsid w:val="01B16FF4"/>
    <w:rsid w:val="01CA66F3"/>
    <w:rsid w:val="01D05EE5"/>
    <w:rsid w:val="0216773A"/>
    <w:rsid w:val="02290751"/>
    <w:rsid w:val="023F556A"/>
    <w:rsid w:val="025D246C"/>
    <w:rsid w:val="02631873"/>
    <w:rsid w:val="027A29FE"/>
    <w:rsid w:val="02861D97"/>
    <w:rsid w:val="02AC6163"/>
    <w:rsid w:val="02DC6BD6"/>
    <w:rsid w:val="02F80261"/>
    <w:rsid w:val="032D3122"/>
    <w:rsid w:val="034D4416"/>
    <w:rsid w:val="03607F3E"/>
    <w:rsid w:val="038A40BF"/>
    <w:rsid w:val="038B3591"/>
    <w:rsid w:val="0394392D"/>
    <w:rsid w:val="039A0E1B"/>
    <w:rsid w:val="03B24423"/>
    <w:rsid w:val="03B25944"/>
    <w:rsid w:val="03D06B6D"/>
    <w:rsid w:val="03DB48F6"/>
    <w:rsid w:val="03E30EF6"/>
    <w:rsid w:val="04093FB8"/>
    <w:rsid w:val="046107AF"/>
    <w:rsid w:val="049D4955"/>
    <w:rsid w:val="04DB3126"/>
    <w:rsid w:val="05167AD6"/>
    <w:rsid w:val="05407A8C"/>
    <w:rsid w:val="05557275"/>
    <w:rsid w:val="057A0F41"/>
    <w:rsid w:val="057C552B"/>
    <w:rsid w:val="05A35CFF"/>
    <w:rsid w:val="05B80DEC"/>
    <w:rsid w:val="05DF0774"/>
    <w:rsid w:val="061418E3"/>
    <w:rsid w:val="066E18CA"/>
    <w:rsid w:val="0673711C"/>
    <w:rsid w:val="06783D7F"/>
    <w:rsid w:val="067E7888"/>
    <w:rsid w:val="068340FD"/>
    <w:rsid w:val="06C40B30"/>
    <w:rsid w:val="06C75F70"/>
    <w:rsid w:val="06E068EA"/>
    <w:rsid w:val="06EC0872"/>
    <w:rsid w:val="07002189"/>
    <w:rsid w:val="071C5217"/>
    <w:rsid w:val="076834B7"/>
    <w:rsid w:val="0797008B"/>
    <w:rsid w:val="07B40D33"/>
    <w:rsid w:val="07B80111"/>
    <w:rsid w:val="07F94D3F"/>
    <w:rsid w:val="080F08B3"/>
    <w:rsid w:val="083251D0"/>
    <w:rsid w:val="084B2EF1"/>
    <w:rsid w:val="08755924"/>
    <w:rsid w:val="08AC3309"/>
    <w:rsid w:val="08FE5641"/>
    <w:rsid w:val="09153C3E"/>
    <w:rsid w:val="0924314D"/>
    <w:rsid w:val="0989608B"/>
    <w:rsid w:val="09904DE3"/>
    <w:rsid w:val="09951225"/>
    <w:rsid w:val="09977D04"/>
    <w:rsid w:val="09E54F80"/>
    <w:rsid w:val="0A074155"/>
    <w:rsid w:val="0A4C432A"/>
    <w:rsid w:val="0A686890"/>
    <w:rsid w:val="0A720890"/>
    <w:rsid w:val="0A751C68"/>
    <w:rsid w:val="0AF63F0B"/>
    <w:rsid w:val="0B0645A2"/>
    <w:rsid w:val="0B231CB5"/>
    <w:rsid w:val="0B327493"/>
    <w:rsid w:val="0B504C02"/>
    <w:rsid w:val="0B562A68"/>
    <w:rsid w:val="0B5674A5"/>
    <w:rsid w:val="0B7E6A37"/>
    <w:rsid w:val="0BB577EB"/>
    <w:rsid w:val="0BB61DD8"/>
    <w:rsid w:val="0C2C4BBD"/>
    <w:rsid w:val="0C5F25F0"/>
    <w:rsid w:val="0C6022FD"/>
    <w:rsid w:val="0C7E418F"/>
    <w:rsid w:val="0CAB5F58"/>
    <w:rsid w:val="0CB54F6A"/>
    <w:rsid w:val="0CD9218E"/>
    <w:rsid w:val="0CFD51A3"/>
    <w:rsid w:val="0D043457"/>
    <w:rsid w:val="0D070742"/>
    <w:rsid w:val="0D557BAE"/>
    <w:rsid w:val="0D946F28"/>
    <w:rsid w:val="0DDF7C89"/>
    <w:rsid w:val="0E187E0A"/>
    <w:rsid w:val="0E92101D"/>
    <w:rsid w:val="0E960052"/>
    <w:rsid w:val="0ED66F75"/>
    <w:rsid w:val="0F7A21EB"/>
    <w:rsid w:val="0F917E82"/>
    <w:rsid w:val="0FDB4706"/>
    <w:rsid w:val="100B5E29"/>
    <w:rsid w:val="1053672A"/>
    <w:rsid w:val="107602DC"/>
    <w:rsid w:val="10B02275"/>
    <w:rsid w:val="10B463FA"/>
    <w:rsid w:val="10B71F68"/>
    <w:rsid w:val="10E2306C"/>
    <w:rsid w:val="10EE5F4C"/>
    <w:rsid w:val="112759FE"/>
    <w:rsid w:val="112A79BE"/>
    <w:rsid w:val="114E5C71"/>
    <w:rsid w:val="116C088A"/>
    <w:rsid w:val="1188347F"/>
    <w:rsid w:val="11976F03"/>
    <w:rsid w:val="11B30DA6"/>
    <w:rsid w:val="11CD68B4"/>
    <w:rsid w:val="11D44281"/>
    <w:rsid w:val="1217345E"/>
    <w:rsid w:val="12A130A0"/>
    <w:rsid w:val="12C6584D"/>
    <w:rsid w:val="12F27CD0"/>
    <w:rsid w:val="12F60E1A"/>
    <w:rsid w:val="130124E9"/>
    <w:rsid w:val="131F0532"/>
    <w:rsid w:val="13242748"/>
    <w:rsid w:val="132E1E0F"/>
    <w:rsid w:val="1363535C"/>
    <w:rsid w:val="13DF76AC"/>
    <w:rsid w:val="13FC21FE"/>
    <w:rsid w:val="140F5FEE"/>
    <w:rsid w:val="145C5DF0"/>
    <w:rsid w:val="145E699E"/>
    <w:rsid w:val="147A0E7D"/>
    <w:rsid w:val="14870D68"/>
    <w:rsid w:val="14AA6A1A"/>
    <w:rsid w:val="152528F9"/>
    <w:rsid w:val="15392FCC"/>
    <w:rsid w:val="153D5EE7"/>
    <w:rsid w:val="154F1ABE"/>
    <w:rsid w:val="15852DB8"/>
    <w:rsid w:val="15911014"/>
    <w:rsid w:val="15E72023"/>
    <w:rsid w:val="15EC4C68"/>
    <w:rsid w:val="161C2B3E"/>
    <w:rsid w:val="1631263C"/>
    <w:rsid w:val="16355E69"/>
    <w:rsid w:val="16547491"/>
    <w:rsid w:val="16810BF3"/>
    <w:rsid w:val="16A44534"/>
    <w:rsid w:val="16E54C1E"/>
    <w:rsid w:val="16F2338A"/>
    <w:rsid w:val="17177979"/>
    <w:rsid w:val="17314961"/>
    <w:rsid w:val="174F6BCB"/>
    <w:rsid w:val="17504FE0"/>
    <w:rsid w:val="17681DB3"/>
    <w:rsid w:val="1786590F"/>
    <w:rsid w:val="17B32495"/>
    <w:rsid w:val="17BD71F8"/>
    <w:rsid w:val="17BE051B"/>
    <w:rsid w:val="17DD5471"/>
    <w:rsid w:val="17E1613A"/>
    <w:rsid w:val="17EE42B9"/>
    <w:rsid w:val="182414B9"/>
    <w:rsid w:val="18340912"/>
    <w:rsid w:val="18596225"/>
    <w:rsid w:val="18603744"/>
    <w:rsid w:val="1895124A"/>
    <w:rsid w:val="18A30D74"/>
    <w:rsid w:val="18BD40A2"/>
    <w:rsid w:val="18E640FC"/>
    <w:rsid w:val="18F605E9"/>
    <w:rsid w:val="193C37A2"/>
    <w:rsid w:val="193D63F7"/>
    <w:rsid w:val="193F15CA"/>
    <w:rsid w:val="195F008A"/>
    <w:rsid w:val="196E49C7"/>
    <w:rsid w:val="19EF4831"/>
    <w:rsid w:val="1A4F7F24"/>
    <w:rsid w:val="1A551442"/>
    <w:rsid w:val="1A5F0EA6"/>
    <w:rsid w:val="1A7A2EFF"/>
    <w:rsid w:val="1A8C3E4C"/>
    <w:rsid w:val="1ADD40C6"/>
    <w:rsid w:val="1B041BC6"/>
    <w:rsid w:val="1B050485"/>
    <w:rsid w:val="1B360E69"/>
    <w:rsid w:val="1B5B3306"/>
    <w:rsid w:val="1B634F0B"/>
    <w:rsid w:val="1B826631"/>
    <w:rsid w:val="1C783AB9"/>
    <w:rsid w:val="1C947D59"/>
    <w:rsid w:val="1CAB4013"/>
    <w:rsid w:val="1CB22D3B"/>
    <w:rsid w:val="1D353598"/>
    <w:rsid w:val="1D375AC2"/>
    <w:rsid w:val="1DEE00FC"/>
    <w:rsid w:val="1DFF69C5"/>
    <w:rsid w:val="1E080CF5"/>
    <w:rsid w:val="1E19652B"/>
    <w:rsid w:val="1E361E6B"/>
    <w:rsid w:val="1E4F080A"/>
    <w:rsid w:val="1E515C7E"/>
    <w:rsid w:val="1E991F29"/>
    <w:rsid w:val="1EAF3CD5"/>
    <w:rsid w:val="1EC2624D"/>
    <w:rsid w:val="1ED4285B"/>
    <w:rsid w:val="1EF54DB0"/>
    <w:rsid w:val="1EF97B81"/>
    <w:rsid w:val="1F28772C"/>
    <w:rsid w:val="1F8E5386"/>
    <w:rsid w:val="1F931F16"/>
    <w:rsid w:val="1FBC1544"/>
    <w:rsid w:val="1FCD72AB"/>
    <w:rsid w:val="1FF22B62"/>
    <w:rsid w:val="2011701A"/>
    <w:rsid w:val="2028524A"/>
    <w:rsid w:val="20304E19"/>
    <w:rsid w:val="205036FE"/>
    <w:rsid w:val="205C56D4"/>
    <w:rsid w:val="208F4D6B"/>
    <w:rsid w:val="20BE4C78"/>
    <w:rsid w:val="20CA48D9"/>
    <w:rsid w:val="20CB742B"/>
    <w:rsid w:val="20DB313B"/>
    <w:rsid w:val="20DB570B"/>
    <w:rsid w:val="20EE3329"/>
    <w:rsid w:val="21240736"/>
    <w:rsid w:val="2148231C"/>
    <w:rsid w:val="21535106"/>
    <w:rsid w:val="21542AB8"/>
    <w:rsid w:val="21604EA5"/>
    <w:rsid w:val="217272A7"/>
    <w:rsid w:val="21A126FA"/>
    <w:rsid w:val="21A667BF"/>
    <w:rsid w:val="21B37B29"/>
    <w:rsid w:val="21B70BD9"/>
    <w:rsid w:val="21C268B6"/>
    <w:rsid w:val="21E21B23"/>
    <w:rsid w:val="22212B99"/>
    <w:rsid w:val="223615DD"/>
    <w:rsid w:val="22577262"/>
    <w:rsid w:val="22931AC4"/>
    <w:rsid w:val="22B02CE7"/>
    <w:rsid w:val="22C23D1D"/>
    <w:rsid w:val="22C90C8C"/>
    <w:rsid w:val="22F835D6"/>
    <w:rsid w:val="22FB674F"/>
    <w:rsid w:val="23251D53"/>
    <w:rsid w:val="233C76A2"/>
    <w:rsid w:val="233E340B"/>
    <w:rsid w:val="233F4752"/>
    <w:rsid w:val="23524847"/>
    <w:rsid w:val="2356039D"/>
    <w:rsid w:val="236134AE"/>
    <w:rsid w:val="23784285"/>
    <w:rsid w:val="238942D0"/>
    <w:rsid w:val="239A0B01"/>
    <w:rsid w:val="2408602E"/>
    <w:rsid w:val="24255604"/>
    <w:rsid w:val="245B62DB"/>
    <w:rsid w:val="246057D0"/>
    <w:rsid w:val="24712195"/>
    <w:rsid w:val="247A0C78"/>
    <w:rsid w:val="24B644CB"/>
    <w:rsid w:val="2505709D"/>
    <w:rsid w:val="252B0F8C"/>
    <w:rsid w:val="2533755C"/>
    <w:rsid w:val="259E2D2F"/>
    <w:rsid w:val="25E0759D"/>
    <w:rsid w:val="25E141E0"/>
    <w:rsid w:val="26552C5F"/>
    <w:rsid w:val="268A20A2"/>
    <w:rsid w:val="26A85703"/>
    <w:rsid w:val="26A87D35"/>
    <w:rsid w:val="26B21607"/>
    <w:rsid w:val="26F43AC7"/>
    <w:rsid w:val="26FD2115"/>
    <w:rsid w:val="27101377"/>
    <w:rsid w:val="27483874"/>
    <w:rsid w:val="275736F5"/>
    <w:rsid w:val="2771296C"/>
    <w:rsid w:val="278B57CE"/>
    <w:rsid w:val="27914791"/>
    <w:rsid w:val="27C35DCC"/>
    <w:rsid w:val="27CD070E"/>
    <w:rsid w:val="27F23F8A"/>
    <w:rsid w:val="2830461D"/>
    <w:rsid w:val="283D7669"/>
    <w:rsid w:val="283F3555"/>
    <w:rsid w:val="283F691A"/>
    <w:rsid w:val="289277EB"/>
    <w:rsid w:val="28CA6506"/>
    <w:rsid w:val="28E80363"/>
    <w:rsid w:val="294211FA"/>
    <w:rsid w:val="297A0794"/>
    <w:rsid w:val="29910F5E"/>
    <w:rsid w:val="29EC6C1B"/>
    <w:rsid w:val="29EE16DD"/>
    <w:rsid w:val="29FB54BA"/>
    <w:rsid w:val="2A0C5B32"/>
    <w:rsid w:val="2A334A38"/>
    <w:rsid w:val="2A3F311D"/>
    <w:rsid w:val="2ADA19E8"/>
    <w:rsid w:val="2ADC0E2E"/>
    <w:rsid w:val="2AF544F0"/>
    <w:rsid w:val="2B1E5683"/>
    <w:rsid w:val="2B2D72E4"/>
    <w:rsid w:val="2B3522E6"/>
    <w:rsid w:val="2B3A78AC"/>
    <w:rsid w:val="2B521C0E"/>
    <w:rsid w:val="2B6F037D"/>
    <w:rsid w:val="2B7B706C"/>
    <w:rsid w:val="2B8B3864"/>
    <w:rsid w:val="2B8F0469"/>
    <w:rsid w:val="2B8F1FE7"/>
    <w:rsid w:val="2B985E3E"/>
    <w:rsid w:val="2B990B27"/>
    <w:rsid w:val="2BC517DF"/>
    <w:rsid w:val="2BDC5C5E"/>
    <w:rsid w:val="2C247BF5"/>
    <w:rsid w:val="2C396549"/>
    <w:rsid w:val="2C5144E0"/>
    <w:rsid w:val="2C6C0FCB"/>
    <w:rsid w:val="2CB334F1"/>
    <w:rsid w:val="2CE56119"/>
    <w:rsid w:val="2D1716E5"/>
    <w:rsid w:val="2D1C71F3"/>
    <w:rsid w:val="2D5866EC"/>
    <w:rsid w:val="2DBD3FFA"/>
    <w:rsid w:val="2E056305"/>
    <w:rsid w:val="2E1A4A6C"/>
    <w:rsid w:val="2E1C70CA"/>
    <w:rsid w:val="2E246D3F"/>
    <w:rsid w:val="2EAA4EB9"/>
    <w:rsid w:val="2EBE1FFA"/>
    <w:rsid w:val="2F5279B1"/>
    <w:rsid w:val="2F5A59C7"/>
    <w:rsid w:val="2F6D49A0"/>
    <w:rsid w:val="2F8530AA"/>
    <w:rsid w:val="2FDA2726"/>
    <w:rsid w:val="30031022"/>
    <w:rsid w:val="301E5539"/>
    <w:rsid w:val="30285E63"/>
    <w:rsid w:val="302B4E94"/>
    <w:rsid w:val="303C508E"/>
    <w:rsid w:val="30587A03"/>
    <w:rsid w:val="30B40019"/>
    <w:rsid w:val="30C5176C"/>
    <w:rsid w:val="30C72F50"/>
    <w:rsid w:val="30D14FD8"/>
    <w:rsid w:val="30FB68F5"/>
    <w:rsid w:val="31070E69"/>
    <w:rsid w:val="31262FF8"/>
    <w:rsid w:val="314865E7"/>
    <w:rsid w:val="318B0902"/>
    <w:rsid w:val="31A30AE0"/>
    <w:rsid w:val="31E94619"/>
    <w:rsid w:val="31F738D3"/>
    <w:rsid w:val="324200C6"/>
    <w:rsid w:val="32B83C62"/>
    <w:rsid w:val="32F01B1D"/>
    <w:rsid w:val="331D7A9E"/>
    <w:rsid w:val="33547EF5"/>
    <w:rsid w:val="337664F0"/>
    <w:rsid w:val="33C71B05"/>
    <w:rsid w:val="33C96662"/>
    <w:rsid w:val="33EE18F5"/>
    <w:rsid w:val="34113AB0"/>
    <w:rsid w:val="34131CE2"/>
    <w:rsid w:val="34785ACD"/>
    <w:rsid w:val="34D70FBF"/>
    <w:rsid w:val="355702EC"/>
    <w:rsid w:val="35657F7C"/>
    <w:rsid w:val="35690161"/>
    <w:rsid w:val="359F7506"/>
    <w:rsid w:val="36226704"/>
    <w:rsid w:val="36925FA5"/>
    <w:rsid w:val="36A94503"/>
    <w:rsid w:val="36E87E50"/>
    <w:rsid w:val="36F4717B"/>
    <w:rsid w:val="37724E83"/>
    <w:rsid w:val="378435E4"/>
    <w:rsid w:val="379F2878"/>
    <w:rsid w:val="37C4140A"/>
    <w:rsid w:val="37D220EC"/>
    <w:rsid w:val="37F92167"/>
    <w:rsid w:val="37FC2923"/>
    <w:rsid w:val="38080440"/>
    <w:rsid w:val="384C6161"/>
    <w:rsid w:val="385A0A04"/>
    <w:rsid w:val="385B75D7"/>
    <w:rsid w:val="386438D1"/>
    <w:rsid w:val="38A77DDE"/>
    <w:rsid w:val="38B8199B"/>
    <w:rsid w:val="38C40F1F"/>
    <w:rsid w:val="38EE0521"/>
    <w:rsid w:val="3926699B"/>
    <w:rsid w:val="39483A18"/>
    <w:rsid w:val="39497113"/>
    <w:rsid w:val="39532B73"/>
    <w:rsid w:val="398F340E"/>
    <w:rsid w:val="39EA6FE8"/>
    <w:rsid w:val="39FC4C8C"/>
    <w:rsid w:val="3A027B3A"/>
    <w:rsid w:val="3A04774C"/>
    <w:rsid w:val="3A062A95"/>
    <w:rsid w:val="3A0D2173"/>
    <w:rsid w:val="3A25240A"/>
    <w:rsid w:val="3A254B92"/>
    <w:rsid w:val="3A445E49"/>
    <w:rsid w:val="3A600780"/>
    <w:rsid w:val="3AB64605"/>
    <w:rsid w:val="3AE50183"/>
    <w:rsid w:val="3B1E4C9A"/>
    <w:rsid w:val="3B1E705E"/>
    <w:rsid w:val="3B5B648D"/>
    <w:rsid w:val="3B876B07"/>
    <w:rsid w:val="3BAF216D"/>
    <w:rsid w:val="3BDD275F"/>
    <w:rsid w:val="3BF744AF"/>
    <w:rsid w:val="3BFC52F7"/>
    <w:rsid w:val="3C245434"/>
    <w:rsid w:val="3C2F3EEC"/>
    <w:rsid w:val="3C5470B0"/>
    <w:rsid w:val="3C9931E1"/>
    <w:rsid w:val="3CD93E93"/>
    <w:rsid w:val="3D1654D7"/>
    <w:rsid w:val="3D4B74FF"/>
    <w:rsid w:val="3D7F198B"/>
    <w:rsid w:val="3DD43BF7"/>
    <w:rsid w:val="3DD85EF3"/>
    <w:rsid w:val="3DEB2FB3"/>
    <w:rsid w:val="3E3013B3"/>
    <w:rsid w:val="3E6447D3"/>
    <w:rsid w:val="3E6C22FE"/>
    <w:rsid w:val="3E810263"/>
    <w:rsid w:val="3E86443F"/>
    <w:rsid w:val="3E955ECB"/>
    <w:rsid w:val="3E9A249D"/>
    <w:rsid w:val="3ED40185"/>
    <w:rsid w:val="3EDE4A39"/>
    <w:rsid w:val="3F2E34E1"/>
    <w:rsid w:val="3F9A25A0"/>
    <w:rsid w:val="3FE8380D"/>
    <w:rsid w:val="3FEC12F8"/>
    <w:rsid w:val="400C109C"/>
    <w:rsid w:val="4043435F"/>
    <w:rsid w:val="40620487"/>
    <w:rsid w:val="40957E9F"/>
    <w:rsid w:val="40CF687B"/>
    <w:rsid w:val="40DC5526"/>
    <w:rsid w:val="410F5C34"/>
    <w:rsid w:val="41340D87"/>
    <w:rsid w:val="417F212A"/>
    <w:rsid w:val="41AD7B50"/>
    <w:rsid w:val="421075B9"/>
    <w:rsid w:val="42190450"/>
    <w:rsid w:val="424F71EB"/>
    <w:rsid w:val="427521D5"/>
    <w:rsid w:val="428E3FF5"/>
    <w:rsid w:val="42BA77EF"/>
    <w:rsid w:val="42C43BCE"/>
    <w:rsid w:val="42C52CA0"/>
    <w:rsid w:val="42E14545"/>
    <w:rsid w:val="42FB45E4"/>
    <w:rsid w:val="4318471E"/>
    <w:rsid w:val="43245EFD"/>
    <w:rsid w:val="43516493"/>
    <w:rsid w:val="437F7674"/>
    <w:rsid w:val="43A5212C"/>
    <w:rsid w:val="43A713E9"/>
    <w:rsid w:val="43E641C3"/>
    <w:rsid w:val="440F4D37"/>
    <w:rsid w:val="441E3CCD"/>
    <w:rsid w:val="4434036A"/>
    <w:rsid w:val="44A11342"/>
    <w:rsid w:val="44B55FB1"/>
    <w:rsid w:val="44BB4D1D"/>
    <w:rsid w:val="44EE5BEA"/>
    <w:rsid w:val="45237F80"/>
    <w:rsid w:val="455340F7"/>
    <w:rsid w:val="45C04886"/>
    <w:rsid w:val="46006A32"/>
    <w:rsid w:val="460E2D17"/>
    <w:rsid w:val="461A7FB0"/>
    <w:rsid w:val="46556DC0"/>
    <w:rsid w:val="466C619E"/>
    <w:rsid w:val="468816CF"/>
    <w:rsid w:val="469551E9"/>
    <w:rsid w:val="46BB5C1A"/>
    <w:rsid w:val="46BF119B"/>
    <w:rsid w:val="46C63D35"/>
    <w:rsid w:val="46D81947"/>
    <w:rsid w:val="46DA518E"/>
    <w:rsid w:val="46E76BEB"/>
    <w:rsid w:val="472310E2"/>
    <w:rsid w:val="47BA2679"/>
    <w:rsid w:val="47D74590"/>
    <w:rsid w:val="47F44954"/>
    <w:rsid w:val="47FC69A5"/>
    <w:rsid w:val="480A3331"/>
    <w:rsid w:val="48202FDE"/>
    <w:rsid w:val="48286CC9"/>
    <w:rsid w:val="482D1B49"/>
    <w:rsid w:val="48424306"/>
    <w:rsid w:val="489839F7"/>
    <w:rsid w:val="48AF2F63"/>
    <w:rsid w:val="48DD765B"/>
    <w:rsid w:val="48E7429B"/>
    <w:rsid w:val="48EC65E3"/>
    <w:rsid w:val="48FB54A6"/>
    <w:rsid w:val="492D2D74"/>
    <w:rsid w:val="49406D9E"/>
    <w:rsid w:val="496A42C7"/>
    <w:rsid w:val="497D0EFF"/>
    <w:rsid w:val="497F7B3D"/>
    <w:rsid w:val="4988739C"/>
    <w:rsid w:val="498A2E56"/>
    <w:rsid w:val="499D0712"/>
    <w:rsid w:val="49A71AE5"/>
    <w:rsid w:val="49C7599A"/>
    <w:rsid w:val="49E91224"/>
    <w:rsid w:val="4A1A4B25"/>
    <w:rsid w:val="4A374C92"/>
    <w:rsid w:val="4A537B51"/>
    <w:rsid w:val="4A677CB5"/>
    <w:rsid w:val="4A796A13"/>
    <w:rsid w:val="4A8F4C89"/>
    <w:rsid w:val="4A952F76"/>
    <w:rsid w:val="4ACA08EC"/>
    <w:rsid w:val="4B0A129E"/>
    <w:rsid w:val="4B227542"/>
    <w:rsid w:val="4B37177A"/>
    <w:rsid w:val="4B3A56A3"/>
    <w:rsid w:val="4B4511EF"/>
    <w:rsid w:val="4B5E0C7D"/>
    <w:rsid w:val="4B8B22C7"/>
    <w:rsid w:val="4B9773E3"/>
    <w:rsid w:val="4B9D6AD8"/>
    <w:rsid w:val="4BA24DA3"/>
    <w:rsid w:val="4BA3303F"/>
    <w:rsid w:val="4BA64B0F"/>
    <w:rsid w:val="4BC9640D"/>
    <w:rsid w:val="4BD658A1"/>
    <w:rsid w:val="4BDF2AB9"/>
    <w:rsid w:val="4BE14A12"/>
    <w:rsid w:val="4C1A35D8"/>
    <w:rsid w:val="4C290FBB"/>
    <w:rsid w:val="4C3E2B07"/>
    <w:rsid w:val="4C6A57C9"/>
    <w:rsid w:val="4C875607"/>
    <w:rsid w:val="4C9025B9"/>
    <w:rsid w:val="4C994720"/>
    <w:rsid w:val="4D225F85"/>
    <w:rsid w:val="4D244D87"/>
    <w:rsid w:val="4D33458C"/>
    <w:rsid w:val="4D501AF8"/>
    <w:rsid w:val="4D8929E8"/>
    <w:rsid w:val="4D9C7E85"/>
    <w:rsid w:val="4DAC647D"/>
    <w:rsid w:val="4DDA0AB2"/>
    <w:rsid w:val="4E046670"/>
    <w:rsid w:val="4E1A68D9"/>
    <w:rsid w:val="4EE15D33"/>
    <w:rsid w:val="4F0757CA"/>
    <w:rsid w:val="4F122715"/>
    <w:rsid w:val="4F1C2020"/>
    <w:rsid w:val="4F51769B"/>
    <w:rsid w:val="4F6D7E17"/>
    <w:rsid w:val="4F714463"/>
    <w:rsid w:val="4F7B5ECB"/>
    <w:rsid w:val="4F9D237F"/>
    <w:rsid w:val="4F9D6522"/>
    <w:rsid w:val="4FB3632D"/>
    <w:rsid w:val="4FD7228A"/>
    <w:rsid w:val="4FF416D0"/>
    <w:rsid w:val="500F5C67"/>
    <w:rsid w:val="50156E35"/>
    <w:rsid w:val="502B49B8"/>
    <w:rsid w:val="506D1A9A"/>
    <w:rsid w:val="50BD4622"/>
    <w:rsid w:val="50C228C4"/>
    <w:rsid w:val="50C46F73"/>
    <w:rsid w:val="50C50126"/>
    <w:rsid w:val="50F15F01"/>
    <w:rsid w:val="50F476EF"/>
    <w:rsid w:val="516459D2"/>
    <w:rsid w:val="516B43AA"/>
    <w:rsid w:val="51923103"/>
    <w:rsid w:val="51BD14F2"/>
    <w:rsid w:val="51D90756"/>
    <w:rsid w:val="51F321BC"/>
    <w:rsid w:val="520D378C"/>
    <w:rsid w:val="52105559"/>
    <w:rsid w:val="52165D24"/>
    <w:rsid w:val="52437E6B"/>
    <w:rsid w:val="52445A58"/>
    <w:rsid w:val="524D6516"/>
    <w:rsid w:val="52500E7F"/>
    <w:rsid w:val="529A1D09"/>
    <w:rsid w:val="52C96B58"/>
    <w:rsid w:val="52E57838"/>
    <w:rsid w:val="532154F2"/>
    <w:rsid w:val="533F1322"/>
    <w:rsid w:val="534A4182"/>
    <w:rsid w:val="539F032F"/>
    <w:rsid w:val="53AB5AC3"/>
    <w:rsid w:val="53C725AE"/>
    <w:rsid w:val="53DE59A8"/>
    <w:rsid w:val="53E96434"/>
    <w:rsid w:val="53F00E25"/>
    <w:rsid w:val="54406946"/>
    <w:rsid w:val="545F31EA"/>
    <w:rsid w:val="546970A4"/>
    <w:rsid w:val="548206B4"/>
    <w:rsid w:val="5489060C"/>
    <w:rsid w:val="54931516"/>
    <w:rsid w:val="54B53516"/>
    <w:rsid w:val="553B5EE6"/>
    <w:rsid w:val="55602C58"/>
    <w:rsid w:val="55660A34"/>
    <w:rsid w:val="55916CFE"/>
    <w:rsid w:val="559A32BE"/>
    <w:rsid w:val="56085A6E"/>
    <w:rsid w:val="560F6182"/>
    <w:rsid w:val="56255BD7"/>
    <w:rsid w:val="564F1320"/>
    <w:rsid w:val="566E49DC"/>
    <w:rsid w:val="56B91F9C"/>
    <w:rsid w:val="574B0C2C"/>
    <w:rsid w:val="57787465"/>
    <w:rsid w:val="57992E4E"/>
    <w:rsid w:val="579B4127"/>
    <w:rsid w:val="57B90434"/>
    <w:rsid w:val="5818292A"/>
    <w:rsid w:val="58725E59"/>
    <w:rsid w:val="58AF5FD3"/>
    <w:rsid w:val="58D814C0"/>
    <w:rsid w:val="58DE5A5B"/>
    <w:rsid w:val="590B40B8"/>
    <w:rsid w:val="592025E4"/>
    <w:rsid w:val="592E4ACE"/>
    <w:rsid w:val="593F77A4"/>
    <w:rsid w:val="59940229"/>
    <w:rsid w:val="599B0F78"/>
    <w:rsid w:val="59D35F78"/>
    <w:rsid w:val="59DC7538"/>
    <w:rsid w:val="59E002AC"/>
    <w:rsid w:val="59F64346"/>
    <w:rsid w:val="59FF4E7D"/>
    <w:rsid w:val="5A28172D"/>
    <w:rsid w:val="5A386CBA"/>
    <w:rsid w:val="5A436E68"/>
    <w:rsid w:val="5A786A0F"/>
    <w:rsid w:val="5A836E09"/>
    <w:rsid w:val="5A8E79A0"/>
    <w:rsid w:val="5AB55661"/>
    <w:rsid w:val="5AC70CA6"/>
    <w:rsid w:val="5B0311A3"/>
    <w:rsid w:val="5B161E30"/>
    <w:rsid w:val="5B4C075F"/>
    <w:rsid w:val="5B5863DF"/>
    <w:rsid w:val="5B6606A2"/>
    <w:rsid w:val="5B6A273E"/>
    <w:rsid w:val="5B8E5261"/>
    <w:rsid w:val="5BB46661"/>
    <w:rsid w:val="5BD72303"/>
    <w:rsid w:val="5BEE6662"/>
    <w:rsid w:val="5BF433C3"/>
    <w:rsid w:val="5C6552B8"/>
    <w:rsid w:val="5C693A85"/>
    <w:rsid w:val="5C813653"/>
    <w:rsid w:val="5C9D3125"/>
    <w:rsid w:val="5CCA02BB"/>
    <w:rsid w:val="5CFD5147"/>
    <w:rsid w:val="5D043844"/>
    <w:rsid w:val="5D5E1436"/>
    <w:rsid w:val="5D6B0AED"/>
    <w:rsid w:val="5D951E96"/>
    <w:rsid w:val="5DB111D6"/>
    <w:rsid w:val="5DCC150A"/>
    <w:rsid w:val="5DD94CE1"/>
    <w:rsid w:val="5E797A94"/>
    <w:rsid w:val="5EF80350"/>
    <w:rsid w:val="5F0266A5"/>
    <w:rsid w:val="5F2D28C2"/>
    <w:rsid w:val="5F2D397D"/>
    <w:rsid w:val="5F3E10C5"/>
    <w:rsid w:val="5F5739E3"/>
    <w:rsid w:val="5F6A018D"/>
    <w:rsid w:val="5F700DD2"/>
    <w:rsid w:val="5F837C91"/>
    <w:rsid w:val="5FA70FD2"/>
    <w:rsid w:val="5FEA0B84"/>
    <w:rsid w:val="5FFE4101"/>
    <w:rsid w:val="6041288C"/>
    <w:rsid w:val="60485CE4"/>
    <w:rsid w:val="60510B1D"/>
    <w:rsid w:val="60554D7E"/>
    <w:rsid w:val="606049A2"/>
    <w:rsid w:val="608D2ED5"/>
    <w:rsid w:val="60966DE5"/>
    <w:rsid w:val="609E0F14"/>
    <w:rsid w:val="60E40D91"/>
    <w:rsid w:val="60F85E87"/>
    <w:rsid w:val="61150D65"/>
    <w:rsid w:val="61194894"/>
    <w:rsid w:val="611E1674"/>
    <w:rsid w:val="612B7A9C"/>
    <w:rsid w:val="6148081A"/>
    <w:rsid w:val="617D13E6"/>
    <w:rsid w:val="61B06D94"/>
    <w:rsid w:val="61C050B4"/>
    <w:rsid w:val="61C94690"/>
    <w:rsid w:val="61DB091C"/>
    <w:rsid w:val="61FF3552"/>
    <w:rsid w:val="62D7000D"/>
    <w:rsid w:val="63092053"/>
    <w:rsid w:val="6333694F"/>
    <w:rsid w:val="6377613F"/>
    <w:rsid w:val="63906D60"/>
    <w:rsid w:val="6396497C"/>
    <w:rsid w:val="63A21181"/>
    <w:rsid w:val="63CF6F29"/>
    <w:rsid w:val="63D65878"/>
    <w:rsid w:val="63E91153"/>
    <w:rsid w:val="6442744C"/>
    <w:rsid w:val="64481E25"/>
    <w:rsid w:val="64671F23"/>
    <w:rsid w:val="64746F5B"/>
    <w:rsid w:val="647C6C57"/>
    <w:rsid w:val="64CA7CEA"/>
    <w:rsid w:val="64E31CA5"/>
    <w:rsid w:val="64FD47E5"/>
    <w:rsid w:val="6572628A"/>
    <w:rsid w:val="657A5A65"/>
    <w:rsid w:val="65A16AFC"/>
    <w:rsid w:val="65A775D5"/>
    <w:rsid w:val="65B441F8"/>
    <w:rsid w:val="65E87914"/>
    <w:rsid w:val="66212BA8"/>
    <w:rsid w:val="663536AB"/>
    <w:rsid w:val="664808A6"/>
    <w:rsid w:val="666B30B7"/>
    <w:rsid w:val="666E71F9"/>
    <w:rsid w:val="66AC7BAF"/>
    <w:rsid w:val="66BA2A18"/>
    <w:rsid w:val="66CA7C5E"/>
    <w:rsid w:val="66CC334F"/>
    <w:rsid w:val="66EC367E"/>
    <w:rsid w:val="66EE1399"/>
    <w:rsid w:val="671B29B9"/>
    <w:rsid w:val="67484628"/>
    <w:rsid w:val="675271FF"/>
    <w:rsid w:val="67934CD6"/>
    <w:rsid w:val="67976C95"/>
    <w:rsid w:val="67A61455"/>
    <w:rsid w:val="67DD6E14"/>
    <w:rsid w:val="67DF34F7"/>
    <w:rsid w:val="6805421F"/>
    <w:rsid w:val="680C07EC"/>
    <w:rsid w:val="68336A02"/>
    <w:rsid w:val="68345E47"/>
    <w:rsid w:val="68703CB5"/>
    <w:rsid w:val="687A7436"/>
    <w:rsid w:val="687D5C8D"/>
    <w:rsid w:val="688A0B03"/>
    <w:rsid w:val="689808B9"/>
    <w:rsid w:val="689B3E32"/>
    <w:rsid w:val="68A043E1"/>
    <w:rsid w:val="68C500E3"/>
    <w:rsid w:val="68C530B2"/>
    <w:rsid w:val="68DB3B29"/>
    <w:rsid w:val="68EF0A90"/>
    <w:rsid w:val="6925413D"/>
    <w:rsid w:val="6940475F"/>
    <w:rsid w:val="69477028"/>
    <w:rsid w:val="696A510E"/>
    <w:rsid w:val="699347A2"/>
    <w:rsid w:val="69971724"/>
    <w:rsid w:val="699A504F"/>
    <w:rsid w:val="69A6507B"/>
    <w:rsid w:val="69AF5B64"/>
    <w:rsid w:val="69FE68BB"/>
    <w:rsid w:val="6A1175E1"/>
    <w:rsid w:val="6A1D2FBF"/>
    <w:rsid w:val="6A6E0F11"/>
    <w:rsid w:val="6A7A0DDA"/>
    <w:rsid w:val="6A8B3512"/>
    <w:rsid w:val="6AA30D3F"/>
    <w:rsid w:val="6ABC6C07"/>
    <w:rsid w:val="6ACB0C5B"/>
    <w:rsid w:val="6B2F7F02"/>
    <w:rsid w:val="6B507B08"/>
    <w:rsid w:val="6B607C3E"/>
    <w:rsid w:val="6B6819D7"/>
    <w:rsid w:val="6B6E1152"/>
    <w:rsid w:val="6B7A4B3E"/>
    <w:rsid w:val="6BDA3955"/>
    <w:rsid w:val="6BF96E13"/>
    <w:rsid w:val="6C006BC9"/>
    <w:rsid w:val="6C465F32"/>
    <w:rsid w:val="6C546858"/>
    <w:rsid w:val="6CF47FB8"/>
    <w:rsid w:val="6D026223"/>
    <w:rsid w:val="6D525C71"/>
    <w:rsid w:val="6D652DDA"/>
    <w:rsid w:val="6D673A8B"/>
    <w:rsid w:val="6D6C1595"/>
    <w:rsid w:val="6D740A81"/>
    <w:rsid w:val="6DB8061B"/>
    <w:rsid w:val="6DBB334E"/>
    <w:rsid w:val="6DF21A1F"/>
    <w:rsid w:val="6E2E3B77"/>
    <w:rsid w:val="6E3261BD"/>
    <w:rsid w:val="6F291614"/>
    <w:rsid w:val="6F980A00"/>
    <w:rsid w:val="6FE3780A"/>
    <w:rsid w:val="6FE61117"/>
    <w:rsid w:val="702A2204"/>
    <w:rsid w:val="70617A10"/>
    <w:rsid w:val="706A1B5D"/>
    <w:rsid w:val="706B2330"/>
    <w:rsid w:val="70960220"/>
    <w:rsid w:val="70C229E6"/>
    <w:rsid w:val="70D020BC"/>
    <w:rsid w:val="70DB3611"/>
    <w:rsid w:val="70DE3F36"/>
    <w:rsid w:val="70DF1685"/>
    <w:rsid w:val="70EE3975"/>
    <w:rsid w:val="711C67CF"/>
    <w:rsid w:val="712E093E"/>
    <w:rsid w:val="715056C2"/>
    <w:rsid w:val="715F56F5"/>
    <w:rsid w:val="71776133"/>
    <w:rsid w:val="71A75AC9"/>
    <w:rsid w:val="71AE2E1D"/>
    <w:rsid w:val="71B87BA6"/>
    <w:rsid w:val="71D41CB7"/>
    <w:rsid w:val="71E72EC2"/>
    <w:rsid w:val="71E94D07"/>
    <w:rsid w:val="72142E24"/>
    <w:rsid w:val="72421990"/>
    <w:rsid w:val="727E3EAB"/>
    <w:rsid w:val="72837CC0"/>
    <w:rsid w:val="72A91AF5"/>
    <w:rsid w:val="72C66EF3"/>
    <w:rsid w:val="72D22DF7"/>
    <w:rsid w:val="72DD187B"/>
    <w:rsid w:val="73473728"/>
    <w:rsid w:val="73771A0B"/>
    <w:rsid w:val="738138AE"/>
    <w:rsid w:val="738F54A6"/>
    <w:rsid w:val="7390356D"/>
    <w:rsid w:val="739315A8"/>
    <w:rsid w:val="73B34B8E"/>
    <w:rsid w:val="73D67598"/>
    <w:rsid w:val="73FB0692"/>
    <w:rsid w:val="74082010"/>
    <w:rsid w:val="748603F2"/>
    <w:rsid w:val="75052CF4"/>
    <w:rsid w:val="753F32E7"/>
    <w:rsid w:val="757A7C49"/>
    <w:rsid w:val="759043E6"/>
    <w:rsid w:val="759B3E1B"/>
    <w:rsid w:val="759F1F45"/>
    <w:rsid w:val="75A40A8D"/>
    <w:rsid w:val="75A76914"/>
    <w:rsid w:val="75C83E50"/>
    <w:rsid w:val="75D821E1"/>
    <w:rsid w:val="75E033DC"/>
    <w:rsid w:val="76010913"/>
    <w:rsid w:val="761F7B3A"/>
    <w:rsid w:val="76384BF4"/>
    <w:rsid w:val="7645660B"/>
    <w:rsid w:val="76457A23"/>
    <w:rsid w:val="765A2BAE"/>
    <w:rsid w:val="76631CB9"/>
    <w:rsid w:val="769B65B4"/>
    <w:rsid w:val="76A673F0"/>
    <w:rsid w:val="76D13A7D"/>
    <w:rsid w:val="770070B7"/>
    <w:rsid w:val="77173341"/>
    <w:rsid w:val="772A4F3B"/>
    <w:rsid w:val="77690779"/>
    <w:rsid w:val="7779476A"/>
    <w:rsid w:val="7799050D"/>
    <w:rsid w:val="77DD34CF"/>
    <w:rsid w:val="77FD1199"/>
    <w:rsid w:val="78471B87"/>
    <w:rsid w:val="78701E2B"/>
    <w:rsid w:val="78A65436"/>
    <w:rsid w:val="78E67143"/>
    <w:rsid w:val="78F135BA"/>
    <w:rsid w:val="7986625E"/>
    <w:rsid w:val="79892971"/>
    <w:rsid w:val="798961F5"/>
    <w:rsid w:val="79E37B88"/>
    <w:rsid w:val="7A1E2780"/>
    <w:rsid w:val="7A2347FC"/>
    <w:rsid w:val="7A4B5185"/>
    <w:rsid w:val="7A592736"/>
    <w:rsid w:val="7A6962B7"/>
    <w:rsid w:val="7AB733E4"/>
    <w:rsid w:val="7AC325A0"/>
    <w:rsid w:val="7AC371F6"/>
    <w:rsid w:val="7AC80836"/>
    <w:rsid w:val="7AC92325"/>
    <w:rsid w:val="7ADB11B4"/>
    <w:rsid w:val="7B021681"/>
    <w:rsid w:val="7B041313"/>
    <w:rsid w:val="7B106F58"/>
    <w:rsid w:val="7B3F6C64"/>
    <w:rsid w:val="7B783EBF"/>
    <w:rsid w:val="7B794DCD"/>
    <w:rsid w:val="7BE817F8"/>
    <w:rsid w:val="7C075225"/>
    <w:rsid w:val="7C07564D"/>
    <w:rsid w:val="7C273B24"/>
    <w:rsid w:val="7C315FE8"/>
    <w:rsid w:val="7C562F77"/>
    <w:rsid w:val="7C5C175A"/>
    <w:rsid w:val="7C940B9A"/>
    <w:rsid w:val="7CCA5F51"/>
    <w:rsid w:val="7CCA722F"/>
    <w:rsid w:val="7CE810E3"/>
    <w:rsid w:val="7D017468"/>
    <w:rsid w:val="7D0351A7"/>
    <w:rsid w:val="7D1829FC"/>
    <w:rsid w:val="7D1F6D8A"/>
    <w:rsid w:val="7D4E1740"/>
    <w:rsid w:val="7D9532EA"/>
    <w:rsid w:val="7DC23DFA"/>
    <w:rsid w:val="7E294F89"/>
    <w:rsid w:val="7E615697"/>
    <w:rsid w:val="7E6A705A"/>
    <w:rsid w:val="7E7B5305"/>
    <w:rsid w:val="7E874BEF"/>
    <w:rsid w:val="7E96014D"/>
    <w:rsid w:val="7EE42F99"/>
    <w:rsid w:val="7EEC3FEF"/>
    <w:rsid w:val="7F30723C"/>
    <w:rsid w:val="7F8D62A0"/>
    <w:rsid w:val="7F9B73E9"/>
    <w:rsid w:val="7FAE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73A43"/>
  <w15:docId w15:val="{07DD45A4-1DEC-48AA-93C0-A86318B1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basedOn w:val="a"/>
    <w:next w:val="a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1"/>
    <w:next w:val="a"/>
    <w:qFormat/>
    <w:pPr>
      <w:ind w:left="2268" w:hanging="2268"/>
    </w:pPr>
  </w:style>
  <w:style w:type="paragraph" w:styleId="61">
    <w:name w:val="toc 6"/>
    <w:basedOn w:val="50"/>
    <w:next w:val="a"/>
    <w:qFormat/>
    <w:pPr>
      <w:ind w:left="1985" w:hanging="1985"/>
    </w:pPr>
  </w:style>
  <w:style w:type="paragraph" w:styleId="50">
    <w:name w:val="toc 5"/>
    <w:basedOn w:val="41"/>
    <w:next w:val="a"/>
    <w:qFormat/>
    <w:pPr>
      <w:ind w:left="1701" w:hanging="1701"/>
    </w:pPr>
  </w:style>
  <w:style w:type="paragraph" w:styleId="41">
    <w:name w:val="toc 4"/>
    <w:basedOn w:val="32"/>
    <w:next w:val="a"/>
    <w:qFormat/>
    <w:pPr>
      <w:ind w:left="1418" w:hanging="1418"/>
    </w:pPr>
  </w:style>
  <w:style w:type="paragraph" w:styleId="32">
    <w:name w:val="toc 3"/>
    <w:basedOn w:val="21"/>
    <w:next w:val="a"/>
    <w:qFormat/>
    <w:pPr>
      <w:ind w:left="1134" w:hanging="1134"/>
    </w:pPr>
  </w:style>
  <w:style w:type="paragraph" w:styleId="21">
    <w:name w:val="toc 2"/>
    <w:basedOn w:val="10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2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a7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  <w:qFormat/>
  </w:style>
  <w:style w:type="paragraph" w:styleId="aa">
    <w:name w:val="Body Text"/>
    <w:basedOn w:val="a"/>
    <w:qFormat/>
    <w:pPr>
      <w:spacing w:after="120"/>
      <w:jc w:val="both"/>
    </w:pPr>
    <w:rPr>
      <w:rFonts w:ascii="Arial" w:hAnsi="Arial"/>
      <w:lang w:eastAsia="zh-CN"/>
    </w:rPr>
  </w:style>
  <w:style w:type="paragraph" w:styleId="51">
    <w:name w:val="List Bullet 5"/>
    <w:basedOn w:val="42"/>
    <w:qFormat/>
    <w:pPr>
      <w:ind w:left="1702"/>
    </w:pPr>
  </w:style>
  <w:style w:type="paragraph" w:styleId="80">
    <w:name w:val="toc 8"/>
    <w:basedOn w:val="10"/>
    <w:next w:val="a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ac"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link w:val="af"/>
    <w:qFormat/>
    <w:pPr>
      <w:jc w:val="center"/>
    </w:pPr>
    <w:rPr>
      <w:i/>
    </w:rPr>
  </w:style>
  <w:style w:type="paragraph" w:styleId="ae">
    <w:name w:val="header"/>
    <w:basedOn w:val="a"/>
    <w:link w:val="af0"/>
    <w:qFormat/>
    <w:pPr>
      <w:widowControl w:val="0"/>
    </w:pPr>
    <w:rPr>
      <w:rFonts w:ascii="Arial" w:hAnsi="Arial"/>
      <w:b/>
      <w:sz w:val="18"/>
    </w:rPr>
  </w:style>
  <w:style w:type="paragraph" w:styleId="af1">
    <w:name w:val="footnote text"/>
    <w:basedOn w:val="a"/>
    <w:link w:val="af2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3"/>
    <w:qFormat/>
    <w:pPr>
      <w:ind w:left="1702"/>
    </w:pPr>
  </w:style>
  <w:style w:type="paragraph" w:styleId="43">
    <w:name w:val="List 4"/>
    <w:basedOn w:val="31"/>
    <w:qFormat/>
    <w:pPr>
      <w:ind w:left="1418"/>
    </w:pPr>
  </w:style>
  <w:style w:type="paragraph" w:styleId="90">
    <w:name w:val="toc 9"/>
    <w:basedOn w:val="80"/>
    <w:next w:val="a"/>
    <w:qFormat/>
    <w:pPr>
      <w:ind w:left="1418" w:hanging="1418"/>
    </w:pPr>
  </w:style>
  <w:style w:type="paragraph" w:styleId="Web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1"/>
    <w:next w:val="a"/>
    <w:qFormat/>
    <w:pPr>
      <w:ind w:left="284"/>
    </w:pPr>
  </w:style>
  <w:style w:type="paragraph" w:styleId="af3">
    <w:name w:val="annotation subject"/>
    <w:basedOn w:val="a8"/>
    <w:next w:val="a8"/>
    <w:link w:val="af4"/>
    <w:qFormat/>
    <w:rPr>
      <w:b/>
      <w:bCs/>
    </w:rPr>
  </w:style>
  <w:style w:type="table" w:styleId="af5">
    <w:name w:val="Table Grid"/>
    <w:basedOn w:val="a1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0"/>
    <w:qFormat/>
    <w:rPr>
      <w:b/>
    </w:rPr>
  </w:style>
  <w:style w:type="character" w:styleId="af7">
    <w:name w:val="page number"/>
    <w:basedOn w:val="a0"/>
    <w:qFormat/>
  </w:style>
  <w:style w:type="character" w:styleId="af8">
    <w:name w:val="FollowedHyperlink"/>
    <w:qFormat/>
    <w:rPr>
      <w:color w:val="800080"/>
      <w:u w:val="single"/>
    </w:rPr>
  </w:style>
  <w:style w:type="character" w:styleId="af9">
    <w:name w:val="Emphasis"/>
    <w:basedOn w:val="a0"/>
    <w:qFormat/>
    <w:rPr>
      <w:i/>
    </w:rPr>
  </w:style>
  <w:style w:type="character" w:styleId="afa">
    <w:name w:val="Hyperlink"/>
    <w:qFormat/>
    <w:rPr>
      <w:color w:val="0000FF"/>
      <w:u w:val="single"/>
    </w:rPr>
  </w:style>
  <w:style w:type="character" w:styleId="HTML">
    <w:name w:val="HTML Code"/>
    <w:basedOn w:val="a0"/>
    <w:qFormat/>
    <w:rPr>
      <w:rFonts w:ascii="Courier New" w:hAnsi="Courier New"/>
      <w:sz w:val="20"/>
    </w:rPr>
  </w:style>
  <w:style w:type="character" w:styleId="afb">
    <w:name w:val="annotation reference"/>
    <w:qFormat/>
    <w:rPr>
      <w:sz w:val="16"/>
    </w:rPr>
  </w:style>
  <w:style w:type="character" w:styleId="afc">
    <w:name w:val="footnote reference"/>
    <w:qFormat/>
    <w:rPr>
      <w:b/>
      <w:position w:val="6"/>
      <w:sz w:val="16"/>
    </w:rPr>
  </w:style>
  <w:style w:type="paragraph" w:customStyle="1" w:styleId="B3">
    <w:name w:val="B3"/>
    <w:basedOn w:val="31"/>
    <w:link w:val="B3Char"/>
    <w:qFormat/>
  </w:style>
  <w:style w:type="character" w:customStyle="1" w:styleId="ac">
    <w:name w:val="吹き出し (文字)"/>
    <w:link w:val="ab"/>
    <w:qFormat/>
    <w:rPr>
      <w:rFonts w:ascii="Tahoma" w:hAnsi="Tahoma" w:cs="Tahoma"/>
      <w:sz w:val="16"/>
      <w:szCs w:val="16"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4">
    <w:name w:val="B4"/>
    <w:basedOn w:val="43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qFormat/>
    <w:rPr>
      <w:rFonts w:ascii="Arial" w:hAnsi="Arial"/>
      <w:sz w:val="24"/>
      <w:lang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af0">
    <w:name w:val="ヘッダー (文字)"/>
    <w:link w:val="ae"/>
    <w:qFormat/>
    <w:rPr>
      <w:rFonts w:ascii="Arial" w:hAnsi="Arial"/>
      <w:b/>
      <w:sz w:val="18"/>
      <w:lang w:eastAsia="en-US"/>
    </w:rPr>
  </w:style>
  <w:style w:type="paragraph" w:customStyle="1" w:styleId="afd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0">
    <w:name w:val="見出し 4 (文字)"/>
    <w:link w:val="4"/>
    <w:qFormat/>
    <w:rPr>
      <w:rFonts w:ascii="Arial" w:hAnsi="Arial"/>
      <w:sz w:val="24"/>
      <w:lang w:val="en-GB"/>
    </w:rPr>
  </w:style>
  <w:style w:type="character" w:customStyle="1" w:styleId="30">
    <w:name w:val="見出し 3 (文字)"/>
    <w:link w:val="3"/>
    <w:qFormat/>
    <w:rPr>
      <w:rFonts w:ascii="Arial" w:hAnsi="Arial"/>
      <w:sz w:val="28"/>
      <w:lang w:val="en-GB"/>
    </w:rPr>
  </w:style>
  <w:style w:type="character" w:customStyle="1" w:styleId="60">
    <w:name w:val="見出し 6 (文字)"/>
    <w:link w:val="6"/>
    <w:qFormat/>
    <w:rPr>
      <w:rFonts w:ascii="Arial" w:hAnsi="Arial"/>
      <w:lang w:val="en-GB"/>
    </w:rPr>
  </w:style>
  <w:style w:type="character" w:customStyle="1" w:styleId="af">
    <w:name w:val="フッター (文字)"/>
    <w:link w:val="ad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ListParagraph5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ListParagraph5">
    <w:name w:val="List Paragraph5"/>
    <w:basedOn w:val="a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lang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af2">
    <w:name w:val="脚注文字列 (文字)"/>
    <w:link w:val="af1"/>
    <w:qFormat/>
    <w:rPr>
      <w:rFonts w:ascii="Times New Roman" w:hAnsi="Times New Roman"/>
      <w:sz w:val="16"/>
      <w:lang w:val="en-GB"/>
    </w:rPr>
  </w:style>
  <w:style w:type="character" w:customStyle="1" w:styleId="a9">
    <w:name w:val="コメント文字列 (文字)"/>
    <w:link w:val="a8"/>
    <w:qFormat/>
    <w:rPr>
      <w:rFonts w:ascii="Times New Roman" w:hAnsi="Times New Roman"/>
      <w:lang w:val="en-GB"/>
    </w:rPr>
  </w:style>
  <w:style w:type="character" w:customStyle="1" w:styleId="af4">
    <w:name w:val="コメント内容 (文字)"/>
    <w:link w:val="af3"/>
    <w:qFormat/>
    <w:rPr>
      <w:rFonts w:ascii="Times New Roman" w:hAnsi="Times New Roman"/>
      <w:b/>
      <w:bCs/>
      <w:lang w:val="en-GB"/>
    </w:rPr>
  </w:style>
  <w:style w:type="character" w:customStyle="1" w:styleId="a7">
    <w:name w:val="見出しマップ (文字)"/>
    <w:link w:val="a6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e">
    <w:name w:val="List Paragraph"/>
    <w:basedOn w:val="a"/>
    <w:uiPriority w:val="34"/>
    <w:qFormat/>
    <w:pPr>
      <w:ind w:firstLineChars="200" w:firstLine="420"/>
    </w:pPr>
  </w:style>
  <w:style w:type="paragraph" w:customStyle="1" w:styleId="Reference">
    <w:name w:val="Reference"/>
    <w:basedOn w:val="aa"/>
    <w:qFormat/>
    <w:pPr>
      <w:numPr>
        <w:numId w:val="1"/>
      </w:numPr>
    </w:pPr>
  </w:style>
  <w:style w:type="paragraph" w:styleId="aff">
    <w:name w:val="No Spacing"/>
    <w:basedOn w:val="a"/>
    <w:uiPriority w:val="99"/>
    <w:qFormat/>
    <w:pPr>
      <w:spacing w:after="0"/>
    </w:pPr>
    <w:rPr>
      <w:rFonts w:eastAsia="Calibri"/>
    </w:rPr>
  </w:style>
  <w:style w:type="paragraph" w:styleId="aff0">
    <w:name w:val="Revision"/>
    <w:hidden/>
    <w:uiPriority w:val="99"/>
    <w:unhideWhenUsed/>
    <w:rsid w:val="00B6187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Visio_Drawing2.vsd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21</Pages>
  <Words>5069</Words>
  <Characters>28895</Characters>
  <Application>Microsoft Office Word</Application>
  <DocSecurity>0</DocSecurity>
  <Lines>240</Lines>
  <Paragraphs>67</Paragraphs>
  <ScaleCrop>false</ScaleCrop>
  <Company>3GPP Support Team</Company>
  <LinksUpToDate>false</LinksUpToDate>
  <CharactersWithSpaces>33897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Michael Sanders, John M Meredith</dc:creator>
  <cp:lastModifiedBy>NEC</cp:lastModifiedBy>
  <cp:revision>2</cp:revision>
  <cp:lastPrinted>2411-12-31T14:59:00Z</cp:lastPrinted>
  <dcterms:created xsi:type="dcterms:W3CDTF">2026-05-21T10:34:00Z</dcterms:created>
  <dcterms:modified xsi:type="dcterms:W3CDTF">2026-05-21T10:34:00Z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2052-12.8.2.19830</vt:lpwstr>
  </property>
  <property fmtid="{D5CDD505-2E9C-101B-9397-08002B2CF9AE}" pid="4" name="ICV">
    <vt:lpwstr>2F2E8F1A796447F78B7B7A69498C9DD9_13</vt:lpwstr>
  </property>
</Properties>
</file>