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635F6" w14:textId="37CF4AB8" w:rsidR="00C07E3F" w:rsidRPr="008466BD" w:rsidRDefault="00C07E3F" w:rsidP="00C07E3F">
      <w:pPr>
        <w:pStyle w:val="CRCoverPage"/>
        <w:tabs>
          <w:tab w:val="right" w:pos="9639"/>
        </w:tabs>
        <w:spacing w:after="0"/>
        <w:rPr>
          <w:b/>
          <w:i/>
          <w:noProof/>
          <w:sz w:val="28"/>
          <w:lang w:eastAsia="zh-CN"/>
        </w:rPr>
      </w:pPr>
      <w:bookmarkStart w:id="0" w:name="_Ref225847044"/>
      <w:r w:rsidRPr="003A7FBF">
        <w:rPr>
          <w:b/>
          <w:noProof/>
          <w:sz w:val="24"/>
        </w:rPr>
        <w:t>3GPP TSG-RAN WG3 Meeting #13</w:t>
      </w:r>
      <w:r>
        <w:rPr>
          <w:b/>
          <w:noProof/>
          <w:sz w:val="24"/>
        </w:rPr>
        <w:t>2</w:t>
      </w:r>
      <w:r w:rsidRPr="003A7FBF">
        <w:rPr>
          <w:b/>
          <w:i/>
          <w:noProof/>
          <w:sz w:val="28"/>
        </w:rPr>
        <w:t xml:space="preserve"> </w:t>
      </w:r>
      <w:r w:rsidRPr="008466BD">
        <w:rPr>
          <w:b/>
          <w:i/>
          <w:noProof/>
          <w:sz w:val="28"/>
        </w:rPr>
        <w:tab/>
      </w:r>
      <w:r w:rsidRPr="00A61360">
        <w:rPr>
          <w:b/>
          <w:iCs/>
          <w:noProof/>
          <w:sz w:val="28"/>
        </w:rPr>
        <w:t>R3-</w:t>
      </w:r>
      <w:r w:rsidRPr="00B94368">
        <w:rPr>
          <w:b/>
          <w:iCs/>
          <w:noProof/>
          <w:sz w:val="28"/>
        </w:rPr>
        <w:t>26</w:t>
      </w:r>
      <w:r w:rsidR="00A04387">
        <w:rPr>
          <w:rFonts w:eastAsia="SimSun" w:hint="eastAsia"/>
          <w:b/>
          <w:iCs/>
          <w:noProof/>
          <w:sz w:val="28"/>
          <w:lang w:eastAsia="zh-CN"/>
        </w:rPr>
        <w:t>2</w:t>
      </w:r>
      <w:r w:rsidR="00503D85">
        <w:rPr>
          <w:rFonts w:eastAsia="SimSun"/>
          <w:b/>
          <w:iCs/>
          <w:noProof/>
          <w:sz w:val="28"/>
          <w:lang w:eastAsia="zh-CN"/>
        </w:rPr>
        <w:t>5</w:t>
      </w:r>
      <w:r w:rsidR="00A04387">
        <w:rPr>
          <w:rFonts w:eastAsia="SimSun" w:hint="eastAsia"/>
          <w:b/>
          <w:iCs/>
          <w:noProof/>
          <w:sz w:val="28"/>
          <w:lang w:eastAsia="zh-CN"/>
        </w:rPr>
        <w:t>03</w:t>
      </w:r>
    </w:p>
    <w:p w14:paraId="6DC87112" w14:textId="5E26FFA3" w:rsidR="00C07E3F" w:rsidRDefault="00B4273D" w:rsidP="00C07E3F">
      <w:pPr>
        <w:pStyle w:val="CRCoverPage"/>
        <w:tabs>
          <w:tab w:val="right" w:pos="9639"/>
        </w:tabs>
        <w:spacing w:after="0"/>
        <w:rPr>
          <w:b/>
          <w:noProof/>
          <w:sz w:val="24"/>
        </w:rPr>
      </w:pPr>
      <w:r w:rsidRPr="00B4273D">
        <w:rPr>
          <w:b/>
          <w:noProof/>
          <w:sz w:val="24"/>
        </w:rPr>
        <w:t>Dalian, China, 18 – 22 May 2026</w:t>
      </w:r>
    </w:p>
    <w:p w14:paraId="66B085F9" w14:textId="77777777" w:rsidR="00C07E3F" w:rsidRDefault="00C07E3F" w:rsidP="00C07E3F">
      <w:pPr>
        <w:pStyle w:val="CRCoverPage"/>
        <w:outlineLvl w:val="0"/>
        <w:rPr>
          <w:rFonts w:cs="Arial"/>
          <w:b/>
          <w:sz w:val="24"/>
          <w:szCs w:val="24"/>
        </w:rPr>
      </w:pPr>
    </w:p>
    <w:p w14:paraId="1D1091C7" w14:textId="77777777" w:rsidR="00C07E3F" w:rsidRPr="00B1063A" w:rsidRDefault="00C07E3F" w:rsidP="00C07E3F">
      <w:pPr>
        <w:pStyle w:val="CRCoverPage"/>
        <w:tabs>
          <w:tab w:val="left" w:pos="1985"/>
        </w:tabs>
        <w:rPr>
          <w:rFonts w:cs="Arial"/>
          <w:b/>
          <w:bCs/>
          <w:sz w:val="24"/>
          <w:lang w:val="en-US" w:eastAsia="ja-JP"/>
        </w:rPr>
      </w:pPr>
      <w:r w:rsidRPr="00B1063A">
        <w:rPr>
          <w:rFonts w:cs="Arial"/>
          <w:b/>
          <w:bCs/>
          <w:sz w:val="24"/>
          <w:lang w:val="en-US"/>
        </w:rPr>
        <w:t>Agenda item:</w:t>
      </w:r>
      <w:r w:rsidRPr="00B1063A">
        <w:rPr>
          <w:rFonts w:cs="Arial"/>
          <w:b/>
          <w:bCs/>
          <w:sz w:val="24"/>
          <w:lang w:val="en-US"/>
        </w:rPr>
        <w:tab/>
      </w:r>
      <w:r>
        <w:rPr>
          <w:rFonts w:cs="Arial"/>
          <w:b/>
          <w:bCs/>
          <w:sz w:val="24"/>
          <w:lang w:val="en-US"/>
        </w:rPr>
        <w:t>20.2</w:t>
      </w:r>
    </w:p>
    <w:p w14:paraId="1FB53D7C" w14:textId="1AD5C1B4" w:rsidR="00C07E3F" w:rsidRPr="00B266B0" w:rsidRDefault="00C07E3F" w:rsidP="00C07E3F">
      <w:pPr>
        <w:tabs>
          <w:tab w:val="left" w:pos="1985"/>
        </w:tabs>
        <w:ind w:left="1985" w:hanging="1985"/>
        <w:rPr>
          <w:rFonts w:ascii="Arial" w:hAnsi="Arial" w:cs="Arial"/>
          <w:b/>
          <w:bCs/>
          <w:sz w:val="24"/>
          <w:lang w:eastAsia="zh-CN"/>
        </w:rPr>
      </w:pPr>
      <w:r w:rsidRPr="00B266B0">
        <w:rPr>
          <w:rFonts w:ascii="Arial" w:hAnsi="Arial" w:cs="Arial"/>
          <w:b/>
          <w:bCs/>
          <w:sz w:val="24"/>
        </w:rPr>
        <w:t>Source:</w:t>
      </w:r>
      <w:r w:rsidRPr="00B266B0">
        <w:rPr>
          <w:rFonts w:ascii="Arial" w:hAnsi="Arial" w:cs="Arial"/>
          <w:b/>
          <w:bCs/>
          <w:sz w:val="24"/>
        </w:rPr>
        <w:tab/>
      </w:r>
      <w:r w:rsidRPr="002E6175">
        <w:rPr>
          <w:rFonts w:ascii="Arial" w:hAnsi="Arial" w:cs="Arial"/>
          <w:b/>
          <w:bCs/>
          <w:sz w:val="24"/>
        </w:rPr>
        <w:t>Nokia</w:t>
      </w:r>
      <w:ins w:id="1" w:author="Huawei" w:date="2026-05-21T13:03:00Z">
        <w:r w:rsidR="00481321">
          <w:rPr>
            <w:rFonts w:ascii="Arial" w:hAnsi="Arial" w:cs="Arial" w:hint="eastAsia"/>
            <w:b/>
            <w:bCs/>
            <w:sz w:val="24"/>
            <w:lang w:eastAsia="zh-CN"/>
          </w:rPr>
          <w:t>, Huawei</w:t>
        </w:r>
      </w:ins>
      <w:ins w:id="2" w:author="Samsung" w:date="2026-05-21T14:22:00Z">
        <w:r w:rsidR="005C6AA6">
          <w:rPr>
            <w:rFonts w:ascii="Arial" w:hAnsi="Arial" w:cs="Arial"/>
            <w:b/>
            <w:bCs/>
            <w:sz w:val="24"/>
            <w:lang w:eastAsia="zh-CN"/>
          </w:rPr>
          <w:t>, Samsung</w:t>
        </w:r>
      </w:ins>
      <w:ins w:id="3" w:author="Jian (James) Xu" w:date="2026-05-21T03:00:00Z" w16du:dateUtc="2026-05-21T07:00:00Z">
        <w:r w:rsidR="00B03BB6">
          <w:rPr>
            <w:rFonts w:ascii="Arial" w:hAnsi="Arial" w:cs="Arial"/>
            <w:b/>
            <w:bCs/>
            <w:sz w:val="24"/>
            <w:lang w:eastAsia="zh-CN"/>
          </w:rPr>
          <w:t>, Ofinno</w:t>
        </w:r>
      </w:ins>
    </w:p>
    <w:p w14:paraId="07048EC0" w14:textId="229E9815" w:rsidR="00C07E3F" w:rsidRPr="00D4020D" w:rsidRDefault="00C07E3F" w:rsidP="00C07E3F">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120F5B" w:rsidRPr="00120F5B">
        <w:rPr>
          <w:rFonts w:ascii="Arial" w:hAnsi="Arial" w:cs="Arial"/>
          <w:b/>
          <w:bCs/>
          <w:sz w:val="24"/>
        </w:rPr>
        <w:t xml:space="preserve">(TP for TS 38.300) Introduction of XR Ph4 </w:t>
      </w:r>
    </w:p>
    <w:p w14:paraId="54E500EA" w14:textId="77777777" w:rsidR="00C07E3F" w:rsidRDefault="00C07E3F" w:rsidP="00C07E3F">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5B1DB63" w14:textId="77777777" w:rsidR="00C07E3F" w:rsidRPr="00B266B0" w:rsidRDefault="00C07E3F" w:rsidP="00C07E3F">
      <w:pPr>
        <w:tabs>
          <w:tab w:val="left" w:pos="1985"/>
        </w:tabs>
        <w:rPr>
          <w:rFonts w:ascii="Arial" w:hAnsi="Arial" w:cs="Arial"/>
          <w:b/>
          <w:bCs/>
          <w:sz w:val="24"/>
        </w:rPr>
      </w:pPr>
    </w:p>
    <w:p w14:paraId="70CE76CF" w14:textId="56B957EE" w:rsidR="006F29D7" w:rsidRPr="006F29D7" w:rsidRDefault="006F29D7" w:rsidP="006F29D7">
      <w:pPr>
        <w:pStyle w:val="Heading1"/>
      </w:pPr>
      <w:bookmarkStart w:id="4" w:name="_Ref228455056"/>
      <w:r w:rsidRPr="006F29D7">
        <w:t>TP for TS 38.300</w:t>
      </w:r>
      <w:bookmarkEnd w:id="0"/>
      <w:bookmarkEnd w:id="4"/>
    </w:p>
    <w:p w14:paraId="30F7A7EE" w14:textId="77777777" w:rsidR="00FA26D3" w:rsidRPr="00285B4C" w:rsidRDefault="00FA26D3" w:rsidP="00FA26D3">
      <w:pPr>
        <w:pStyle w:val="Heading1"/>
      </w:pPr>
      <w:bookmarkStart w:id="5" w:name="_Toc20388020"/>
      <w:bookmarkStart w:id="6" w:name="_Toc29376100"/>
      <w:bookmarkStart w:id="7" w:name="_Toc37231997"/>
      <w:bookmarkStart w:id="8" w:name="_Toc46502055"/>
      <w:bookmarkStart w:id="9" w:name="_Toc51971403"/>
      <w:bookmarkStart w:id="10" w:name="_Toc52551386"/>
      <w:bookmarkStart w:id="11" w:name="_Toc224730349"/>
      <w:r w:rsidRPr="00285B4C">
        <w:t>12</w:t>
      </w:r>
      <w:r w:rsidRPr="00285B4C">
        <w:tab/>
        <w:t>QoS</w:t>
      </w:r>
      <w:bookmarkEnd w:id="5"/>
      <w:bookmarkEnd w:id="6"/>
      <w:bookmarkEnd w:id="7"/>
      <w:bookmarkEnd w:id="8"/>
      <w:bookmarkEnd w:id="9"/>
      <w:bookmarkEnd w:id="10"/>
      <w:bookmarkEnd w:id="11"/>
    </w:p>
    <w:p w14:paraId="27F220EA" w14:textId="77777777" w:rsidR="00FA26D3" w:rsidRPr="00285B4C" w:rsidRDefault="00FA26D3" w:rsidP="00FA26D3">
      <w:pPr>
        <w:pStyle w:val="Heading2"/>
      </w:pPr>
      <w:bookmarkStart w:id="12" w:name="_Toc20388021"/>
      <w:bookmarkStart w:id="13" w:name="_Toc29376101"/>
      <w:bookmarkStart w:id="14" w:name="_Toc37231998"/>
      <w:bookmarkStart w:id="15" w:name="_Toc46502056"/>
      <w:bookmarkStart w:id="16" w:name="_Toc51971404"/>
      <w:bookmarkStart w:id="17" w:name="_Toc52551387"/>
      <w:bookmarkStart w:id="18" w:name="_Toc224730350"/>
      <w:r w:rsidRPr="00285B4C">
        <w:t>12.1</w:t>
      </w:r>
      <w:r w:rsidRPr="00285B4C">
        <w:tab/>
        <w:t>Overview</w:t>
      </w:r>
      <w:bookmarkEnd w:id="12"/>
      <w:bookmarkEnd w:id="13"/>
      <w:bookmarkEnd w:id="14"/>
      <w:bookmarkEnd w:id="15"/>
      <w:bookmarkEnd w:id="16"/>
      <w:bookmarkEnd w:id="17"/>
      <w:bookmarkEnd w:id="18"/>
    </w:p>
    <w:p w14:paraId="0EE5877A" w14:textId="77777777" w:rsidR="00FA26D3" w:rsidRPr="00285B4C" w:rsidRDefault="00FA26D3" w:rsidP="00FA26D3">
      <w:r w:rsidRPr="00285B4C">
        <w:t xml:space="preserve">The </w:t>
      </w:r>
      <w:r w:rsidRPr="00285B4C">
        <w:rPr>
          <w:b/>
        </w:rPr>
        <w:t>5G QoS model</w:t>
      </w:r>
      <w:r w:rsidRPr="00285B4C">
        <w:t xml:space="preserve"> is based on QoS Flows (see TS 23.501 [3]) and supports both QoS Flows that require guaranteed flow bit rate (GBR QoS Flows) and QoS Flows that do not require guaranteed flow bit rate (non-GBR QoS Flows). At NAS level (see TS 23.501 [3]), the QoS flow is thus the finest granularity of QoS differentiation in a PDU session. A QoS flow is identified within a PDU session by a QoS Flow ID (QFI) carried in an encapsulation header over NG-U.</w:t>
      </w:r>
    </w:p>
    <w:p w14:paraId="168B1E54" w14:textId="77777777" w:rsidR="00FA26D3" w:rsidRPr="00285B4C" w:rsidRDefault="00FA26D3" w:rsidP="00FA26D3">
      <w:r w:rsidRPr="00285B4C">
        <w:t xml:space="preserve">The </w:t>
      </w:r>
      <w:r w:rsidRPr="00285B4C">
        <w:rPr>
          <w:b/>
        </w:rPr>
        <w:t>QoS architecture</w:t>
      </w:r>
      <w:r w:rsidRPr="00285B4C">
        <w:t xml:space="preserve"> in NG-RAN, both for NR connected to 5GC and for E-UTRA connected to 5GC, is depicted in the Figure 12-1 and described in the following:</w:t>
      </w:r>
    </w:p>
    <w:p w14:paraId="7217292C" w14:textId="77777777" w:rsidR="00FA26D3" w:rsidRPr="00285B4C" w:rsidRDefault="00FA26D3" w:rsidP="00FA26D3">
      <w:pPr>
        <w:pStyle w:val="B1"/>
      </w:pPr>
      <w:r w:rsidRPr="00285B4C">
        <w:t>-</w:t>
      </w:r>
      <w:r w:rsidRPr="00285B4C">
        <w:tab/>
        <w:t>For each UE, 5GC establishes one or more PDU Sessions;</w:t>
      </w:r>
    </w:p>
    <w:p w14:paraId="7D9360B6" w14:textId="77777777" w:rsidR="00FA26D3" w:rsidRPr="00285B4C" w:rsidRDefault="00FA26D3" w:rsidP="00FA26D3">
      <w:pPr>
        <w:pStyle w:val="B1"/>
      </w:pPr>
      <w:r w:rsidRPr="00285B4C">
        <w:t>-</w:t>
      </w:r>
      <w:r w:rsidRPr="00285B4C">
        <w:tab/>
        <w:t>Except for NB-IoT,</w:t>
      </w:r>
      <w:r w:rsidRPr="00285B4C">
        <w:rPr>
          <w:rFonts w:eastAsia="Yu Mincho"/>
        </w:rPr>
        <w:t xml:space="preserve"> IAB-MT in SA mode, and NCR-MT</w:t>
      </w:r>
      <w:r w:rsidRPr="00285B4C">
        <w:t>, for each UE, the NG-RAN establishes at least one Data Radio Bearers (DRB) together with the PDU Session and additional DRB(s) for QoS flow(s) of that PDU session can be subsequently configured (it is up to NG-RAN when to do so);</w:t>
      </w:r>
    </w:p>
    <w:p w14:paraId="19F21D55" w14:textId="77777777" w:rsidR="00FA26D3" w:rsidRPr="00285B4C" w:rsidRDefault="00FA26D3" w:rsidP="00FA26D3">
      <w:pPr>
        <w:pStyle w:val="B1"/>
      </w:pPr>
      <w:r w:rsidRPr="00285B4C">
        <w:t>-</w:t>
      </w:r>
      <w:r w:rsidRPr="00285B4C">
        <w:tab/>
        <w:t>If NB-IoT UE supports NG-U data transfer, the NG-RAN may establish Data Radio Bearers (DRB) together with the PDU Session and one PDU session maps to only one DRB;</w:t>
      </w:r>
    </w:p>
    <w:p w14:paraId="785BF90D" w14:textId="77777777" w:rsidR="00FA26D3" w:rsidRPr="00285B4C" w:rsidRDefault="00FA26D3" w:rsidP="00FA26D3">
      <w:pPr>
        <w:pStyle w:val="B1"/>
      </w:pPr>
      <w:r w:rsidRPr="00285B4C">
        <w:t>-</w:t>
      </w:r>
      <w:r w:rsidRPr="00285B4C">
        <w:tab/>
        <w:t>The NG-RAN maps packets belonging to different PDU sessions to different DRBs;</w:t>
      </w:r>
    </w:p>
    <w:p w14:paraId="7B6E6A3F" w14:textId="77777777" w:rsidR="00FA26D3" w:rsidRPr="00285B4C" w:rsidRDefault="00FA26D3" w:rsidP="00FA26D3">
      <w:pPr>
        <w:pStyle w:val="B1"/>
      </w:pPr>
      <w:r w:rsidRPr="00285B4C">
        <w:t>-</w:t>
      </w:r>
      <w:r w:rsidRPr="00285B4C">
        <w:tab/>
        <w:t>NAS level packet filters in the UE and in the 5GC associate UL and DL packets with QoS Flows;</w:t>
      </w:r>
    </w:p>
    <w:p w14:paraId="55EEDCE9" w14:textId="77777777" w:rsidR="00FA26D3" w:rsidRPr="00285B4C" w:rsidRDefault="00FA26D3" w:rsidP="00FA26D3">
      <w:pPr>
        <w:pStyle w:val="B1"/>
      </w:pPr>
      <w:r w:rsidRPr="00285B4C">
        <w:t>-</w:t>
      </w:r>
      <w:r w:rsidRPr="00285B4C">
        <w:tab/>
        <w:t>AS-level mapping rules in the UE and in the NG-RAN associate UL and DL QoS Flows with DRBs.</w:t>
      </w:r>
    </w:p>
    <w:p w14:paraId="479DB162" w14:textId="77777777" w:rsidR="00FA26D3" w:rsidRPr="00285B4C" w:rsidRDefault="00FA26D3" w:rsidP="00FA26D3">
      <w:pPr>
        <w:pStyle w:val="TH"/>
      </w:pPr>
      <w:r w:rsidRPr="00285B4C">
        <w:rPr>
          <w:noProof/>
        </w:rPr>
        <w:object w:dxaOrig="5897" w:dyaOrig="4458" w14:anchorId="5E3EF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pt;height:221pt" o:ole="">
            <v:imagedata r:id="rId13" o:title=""/>
          </v:shape>
          <o:OLEObject Type="Embed" ProgID="Visio.Drawing.11" ShapeID="_x0000_i1025" DrawAspect="Content" ObjectID="_1840837670" r:id="rId14"/>
        </w:object>
      </w:r>
    </w:p>
    <w:p w14:paraId="07AAD52C" w14:textId="77777777" w:rsidR="00FA26D3" w:rsidRPr="00285B4C" w:rsidRDefault="00FA26D3" w:rsidP="00FA26D3">
      <w:pPr>
        <w:pStyle w:val="TF"/>
      </w:pPr>
      <w:r w:rsidRPr="00285B4C">
        <w:t>Figure 12-1: QoS architecture</w:t>
      </w:r>
    </w:p>
    <w:p w14:paraId="3FC0A0EC" w14:textId="77777777" w:rsidR="00FA26D3" w:rsidRPr="00285B4C" w:rsidRDefault="00FA26D3" w:rsidP="00FA26D3">
      <w:r w:rsidRPr="00285B4C">
        <w:t>NG-RAN and 5GC ensure quality of service (e.g. reliability and target delay) by mapping packets to appropriate QoS Flows and DRBs. Hence there is a 2-step mapping of IP-flows to QoS flows (NAS) and from QoS flows to DRBs (Access Stratum).</w:t>
      </w:r>
    </w:p>
    <w:p w14:paraId="5BEA5074" w14:textId="77777777" w:rsidR="00FA26D3" w:rsidRPr="00285B4C" w:rsidRDefault="00FA26D3" w:rsidP="00FA26D3">
      <w:r w:rsidRPr="00285B4C">
        <w:t xml:space="preserve">At </w:t>
      </w:r>
      <w:r w:rsidRPr="00285B4C">
        <w:rPr>
          <w:b/>
        </w:rPr>
        <w:t>NAS level</w:t>
      </w:r>
      <w:r w:rsidRPr="00285B4C">
        <w:t>, a QoS flow is characterised by a QoS profile provided by 5GC to NG-RAN and QoS rule(s) provided by 5GC to the UE. The QoS profile is used by NG-RAN to determine the treatment on the radio interface while the QoS rules dictates the mapping between uplink User Plane traffic and QoS flows to the UE. A QoS flow may either be GBR or Non-GBR depending on its profile. The QoS profile of a QoS flow contains QoS parameters, for instance (see TS 23.501 [3]):</w:t>
      </w:r>
    </w:p>
    <w:p w14:paraId="471D605C" w14:textId="77777777" w:rsidR="00FA26D3" w:rsidRPr="00285B4C" w:rsidRDefault="00FA26D3" w:rsidP="00FA26D3">
      <w:pPr>
        <w:pStyle w:val="B1"/>
      </w:pPr>
      <w:r w:rsidRPr="00285B4C">
        <w:t>-</w:t>
      </w:r>
      <w:r w:rsidRPr="00285B4C">
        <w:tab/>
        <w:t>For each QoS flow:</w:t>
      </w:r>
    </w:p>
    <w:p w14:paraId="4D068AAE" w14:textId="77777777" w:rsidR="00FA26D3" w:rsidRPr="00285B4C" w:rsidRDefault="00FA26D3" w:rsidP="00FA26D3">
      <w:pPr>
        <w:pStyle w:val="B2"/>
      </w:pPr>
      <w:r w:rsidRPr="00285B4C">
        <w:t>-</w:t>
      </w:r>
      <w:r w:rsidRPr="00285B4C">
        <w:tab/>
        <w:t>A 5G QoS Identifier (5QI);</w:t>
      </w:r>
    </w:p>
    <w:p w14:paraId="0F030636" w14:textId="77777777" w:rsidR="00FA26D3" w:rsidRPr="00285B4C" w:rsidRDefault="00FA26D3" w:rsidP="00FA26D3">
      <w:pPr>
        <w:pStyle w:val="B2"/>
      </w:pPr>
      <w:r w:rsidRPr="00285B4C">
        <w:t>-</w:t>
      </w:r>
      <w:r w:rsidRPr="00285B4C">
        <w:tab/>
        <w:t>An Allocation and Retention Priority (ARP).</w:t>
      </w:r>
    </w:p>
    <w:p w14:paraId="021206A9" w14:textId="77777777" w:rsidR="00FA26D3" w:rsidRPr="00285B4C" w:rsidRDefault="00FA26D3" w:rsidP="00FA26D3">
      <w:pPr>
        <w:pStyle w:val="B1"/>
      </w:pPr>
      <w:r w:rsidRPr="00285B4C">
        <w:t>-</w:t>
      </w:r>
      <w:r w:rsidRPr="00285B4C">
        <w:tab/>
        <w:t>In case of a GBR QoS flow only:</w:t>
      </w:r>
    </w:p>
    <w:p w14:paraId="089627FC" w14:textId="77777777" w:rsidR="00FA26D3" w:rsidRPr="00285B4C" w:rsidRDefault="00FA26D3" w:rsidP="00FA26D3">
      <w:pPr>
        <w:pStyle w:val="B2"/>
      </w:pPr>
      <w:r w:rsidRPr="00285B4C">
        <w:t>-</w:t>
      </w:r>
      <w:r w:rsidRPr="00285B4C">
        <w:tab/>
        <w:t>Guaranteed Flow Bit Rate (GFBR) for both uplink and downlink;</w:t>
      </w:r>
    </w:p>
    <w:p w14:paraId="0388B6EF" w14:textId="77777777" w:rsidR="00FA26D3" w:rsidRPr="00285B4C" w:rsidRDefault="00FA26D3" w:rsidP="00FA26D3">
      <w:pPr>
        <w:pStyle w:val="B2"/>
      </w:pPr>
      <w:r w:rsidRPr="00285B4C">
        <w:t>-</w:t>
      </w:r>
      <w:r w:rsidRPr="00285B4C">
        <w:tab/>
        <w:t>Maximum Flow Bit Rate (MFBR) for both uplink and downlink;</w:t>
      </w:r>
    </w:p>
    <w:p w14:paraId="2EDEA4C4" w14:textId="77777777" w:rsidR="00FA26D3" w:rsidRPr="00285B4C" w:rsidRDefault="00FA26D3" w:rsidP="00FA26D3">
      <w:pPr>
        <w:pStyle w:val="B2"/>
      </w:pPr>
      <w:r w:rsidRPr="00285B4C">
        <w:t>-</w:t>
      </w:r>
      <w:r w:rsidRPr="00285B4C">
        <w:tab/>
        <w:t>Maximum Packet Loss Rate for both uplink and downlink;</w:t>
      </w:r>
    </w:p>
    <w:p w14:paraId="2E63B565" w14:textId="77777777" w:rsidR="00FA26D3" w:rsidRPr="00285B4C" w:rsidRDefault="00FA26D3" w:rsidP="00FA26D3">
      <w:pPr>
        <w:pStyle w:val="B2"/>
      </w:pPr>
      <w:r w:rsidRPr="00285B4C">
        <w:t>-</w:t>
      </w:r>
      <w:r w:rsidRPr="00285B4C">
        <w:tab/>
        <w:t>Delay Critical Resource Type;</w:t>
      </w:r>
    </w:p>
    <w:p w14:paraId="4232AD7F" w14:textId="77777777" w:rsidR="00FA26D3" w:rsidRPr="00285B4C" w:rsidRDefault="00FA26D3" w:rsidP="00FA26D3">
      <w:pPr>
        <w:pStyle w:val="B2"/>
      </w:pPr>
      <w:r w:rsidRPr="00285B4C">
        <w:t>-</w:t>
      </w:r>
      <w:r w:rsidRPr="00285B4C">
        <w:tab/>
        <w:t>Notification Control.</w:t>
      </w:r>
    </w:p>
    <w:p w14:paraId="2D36B7C1" w14:textId="77777777" w:rsidR="00FA26D3" w:rsidRPr="00285B4C" w:rsidRDefault="00FA26D3" w:rsidP="00FA26D3">
      <w:pPr>
        <w:pStyle w:val="NO"/>
      </w:pPr>
      <w:r w:rsidRPr="00285B4C">
        <w:t>NOTE:</w:t>
      </w:r>
      <w:r w:rsidRPr="00285B4C">
        <w:tab/>
        <w:t>The Maximum Packet Loss Rate (UL, DL) is only provided for a GBR QoS flow belonging to voice media.</w:t>
      </w:r>
    </w:p>
    <w:p w14:paraId="2734400E" w14:textId="77777777" w:rsidR="00FA26D3" w:rsidRPr="00285B4C" w:rsidRDefault="00FA26D3" w:rsidP="00FA26D3">
      <w:pPr>
        <w:pStyle w:val="B1"/>
      </w:pPr>
      <w:r w:rsidRPr="00285B4C">
        <w:t>-</w:t>
      </w:r>
      <w:r w:rsidRPr="00285B4C">
        <w:tab/>
        <w:t>In case of Non-GBR QoS only:</w:t>
      </w:r>
    </w:p>
    <w:p w14:paraId="1A8A23DE" w14:textId="77777777" w:rsidR="00FA26D3" w:rsidRPr="00285B4C" w:rsidRDefault="00FA26D3" w:rsidP="00FA26D3">
      <w:pPr>
        <w:pStyle w:val="B2"/>
      </w:pPr>
      <w:r w:rsidRPr="00285B4C">
        <w:t>-</w:t>
      </w:r>
      <w:r w:rsidRPr="00285B4C">
        <w:tab/>
        <w:t>Reflective QoS Attribute (RQA): the RQA, when included, indicates that some (not necessarily all) traffic carried on this QoS flow is subject to reflective quality of service (RQoS) at NAS;</w:t>
      </w:r>
    </w:p>
    <w:p w14:paraId="408EB9C4" w14:textId="77777777" w:rsidR="00FA26D3" w:rsidRPr="00285B4C" w:rsidRDefault="00FA26D3" w:rsidP="00FA26D3">
      <w:pPr>
        <w:pStyle w:val="B2"/>
      </w:pPr>
      <w:r w:rsidRPr="00285B4C">
        <w:t>-</w:t>
      </w:r>
      <w:r w:rsidRPr="00285B4C">
        <w:tab/>
        <w:t>Additional QoS Flow Information.</w:t>
      </w:r>
    </w:p>
    <w:p w14:paraId="3E795DEF" w14:textId="77777777" w:rsidR="00FA26D3" w:rsidRPr="00285B4C" w:rsidRDefault="00FA26D3" w:rsidP="00FA26D3">
      <w:r w:rsidRPr="00285B4C">
        <w:t xml:space="preserve">The QoS parameter Notification Control indicates whether notifications are requested from the RAN when the GBR QoS can no longer (or again) be fulfilled for a QoS Flow, as specified in TS 23.501 [3]. If, for a given GBR QoS Flow, notification control is enabled and the RAN determines that the GBR QoS cannot be guaranteed, RAN shall send a notification towards SMF and keep the QoS Flow (i.e. while the NG-RAN is not delivering the requested GBR QoS for this QoS Flow), unless specific conditions at the NG-RAN require the release of the NG-RAN resources for this GBR </w:t>
      </w:r>
      <w:r w:rsidRPr="00285B4C">
        <w:lastRenderedPageBreak/>
        <w:t>QoS Flow, e.g. due to Radio link failure or RAN internal congestion. When applicable, NG-RAN sends a new notification, informing SMF that the GBR QoS can be guaranteed again.</w:t>
      </w:r>
    </w:p>
    <w:p w14:paraId="51156979" w14:textId="77777777" w:rsidR="00FA26D3" w:rsidRPr="00285B4C" w:rsidRDefault="00FA26D3" w:rsidP="00FA26D3">
      <w:r w:rsidRPr="00285B4C">
        <w:t xml:space="preserve">If Alternative QoS parameters Sets are received with the Notification Control parameter, the NG-RAN may also include in the notification a reference corresponding to the QoS Parameter Set which it can currently fulfil as specified in TS 23.501 [3]. The target NG-RAN node may include in the notification control indication the reference to the QoS Parameter Set </w:t>
      </w:r>
      <w:r w:rsidRPr="00285B4C">
        <w:rPr>
          <w:rFonts w:eastAsia="MS Mincho"/>
        </w:rPr>
        <w:t>which it can currently fulfil</w:t>
      </w:r>
      <w:r w:rsidRPr="00285B4C">
        <w:t xml:space="preserve"> over Xn to the source NG-RAN node during handover.</w:t>
      </w:r>
    </w:p>
    <w:p w14:paraId="3D7C2405" w14:textId="77777777" w:rsidR="00FA26D3" w:rsidRPr="00285B4C" w:rsidRDefault="00FA26D3" w:rsidP="00FA26D3">
      <w:r w:rsidRPr="00285B4C">
        <w:t>In addition, an Aggregate Maximum Bit Rate is associated to each PDU session (Session-AMBR), to each UE (UE-AMBR) and to each slice per UE (UE-Slice-MBR). The Session-AMBR limits the aggregate bit rate that can be expected to be provided across all Non-GBR QoS Flows for a specific PDU Session and is ensured by the UPF. The UE-AMBR limits the aggregate bit rate that can be expected to be provided across all Non-GBR QoS Flows of a UE and is ensured by the RAN (see clause 10.5.1). The UE-Slice-MBR limits the aggregate bit rate that can be expected to be provided across all GBR and Non-GBR QoS Flows corresponding to PDU Sessions of the UE for the same slice (S-NSSAI) as specified in TS 23.501 [3] and is ensured by the RAN (see clause 10.5.1).</w:t>
      </w:r>
    </w:p>
    <w:p w14:paraId="5E7E9E38" w14:textId="77777777" w:rsidR="00FA26D3" w:rsidRPr="00285B4C" w:rsidRDefault="00FA26D3" w:rsidP="00FA26D3">
      <w:r w:rsidRPr="00285B4C">
        <w:t>The 5QI is associated to QoS characteristics giving guidelines for setting node specific parameters for each QoS Flow. Standardized or pre-configured 5G QoS characteristics are derived from the 5QI value and are not explicitly signalled. Signalled QoS characteristics are included as part of the QoS profile. The QoS characteristics consist for instance of (see TS 23.501 [3]):</w:t>
      </w:r>
    </w:p>
    <w:p w14:paraId="3A88B258" w14:textId="77777777" w:rsidR="00FA26D3" w:rsidRPr="00285B4C" w:rsidRDefault="00FA26D3" w:rsidP="00FA26D3">
      <w:pPr>
        <w:pStyle w:val="B1"/>
      </w:pPr>
      <w:r w:rsidRPr="00285B4C">
        <w:t>-</w:t>
      </w:r>
      <w:r w:rsidRPr="00285B4C">
        <w:tab/>
        <w:t>Priority level;</w:t>
      </w:r>
    </w:p>
    <w:p w14:paraId="292EB84E" w14:textId="77777777" w:rsidR="00FA26D3" w:rsidRPr="00285B4C" w:rsidRDefault="00FA26D3" w:rsidP="00FA26D3">
      <w:pPr>
        <w:pStyle w:val="B1"/>
      </w:pPr>
      <w:r w:rsidRPr="00285B4C">
        <w:t>-</w:t>
      </w:r>
      <w:r w:rsidRPr="00285B4C">
        <w:tab/>
        <w:t>Packet Delay Budget (including Core Network Packet Delay Budget);</w:t>
      </w:r>
    </w:p>
    <w:p w14:paraId="0061561E" w14:textId="77777777" w:rsidR="00FA26D3" w:rsidRPr="00285B4C" w:rsidRDefault="00FA26D3" w:rsidP="00FA26D3">
      <w:pPr>
        <w:pStyle w:val="B1"/>
      </w:pPr>
      <w:r w:rsidRPr="00285B4C">
        <w:t>-</w:t>
      </w:r>
      <w:r w:rsidRPr="00285B4C">
        <w:tab/>
        <w:t>Packet Error Rate;</w:t>
      </w:r>
    </w:p>
    <w:p w14:paraId="31315ED8" w14:textId="77777777" w:rsidR="00FA26D3" w:rsidRPr="00285B4C" w:rsidRDefault="00FA26D3" w:rsidP="00FA26D3">
      <w:pPr>
        <w:pStyle w:val="B1"/>
      </w:pPr>
      <w:r w:rsidRPr="00285B4C">
        <w:t>-</w:t>
      </w:r>
      <w:r w:rsidRPr="00285B4C">
        <w:tab/>
        <w:t>Averaging window;</w:t>
      </w:r>
    </w:p>
    <w:p w14:paraId="4E1042CF" w14:textId="77777777" w:rsidR="00FA26D3" w:rsidRPr="00285B4C" w:rsidRDefault="00FA26D3" w:rsidP="00FA26D3">
      <w:pPr>
        <w:pStyle w:val="B1"/>
      </w:pPr>
      <w:r w:rsidRPr="00285B4C">
        <w:t>-</w:t>
      </w:r>
      <w:r w:rsidRPr="00285B4C">
        <w:tab/>
        <w:t>Maximum Data Burst Volume.</w:t>
      </w:r>
    </w:p>
    <w:p w14:paraId="60DFEC38" w14:textId="77777777" w:rsidR="00FA26D3" w:rsidRPr="00285B4C" w:rsidRDefault="00FA26D3" w:rsidP="00FA26D3">
      <w:r w:rsidRPr="00285B4C">
        <w:t xml:space="preserve">At </w:t>
      </w:r>
      <w:r w:rsidRPr="00285B4C">
        <w:rPr>
          <w:b/>
        </w:rPr>
        <w:t>Access Stratum</w:t>
      </w:r>
      <w:r w:rsidRPr="00285B4C">
        <w:t xml:space="preserve"> level, the data radio bearer (DRB) defines the packet treatment on the radio interface (Uu). A DRB serves packets with the same packet forwarding treatment. The QoS flow to DRB mapping by NG-RAN is based on QFI and the associated QoS profiles (i.e. QoS parameters and QoS characteristics). Separate DRBs may be established for QoS flows requiring different packet forwarding treatment, or several QoS Flows </w:t>
      </w:r>
      <w:r w:rsidRPr="00285B4C">
        <w:rPr>
          <w:bCs/>
        </w:rPr>
        <w:t xml:space="preserve">belonging to the same PDU session </w:t>
      </w:r>
      <w:r w:rsidRPr="00285B4C">
        <w:t>can be multiplexed in the same DRB.</w:t>
      </w:r>
    </w:p>
    <w:p w14:paraId="09760533" w14:textId="77777777" w:rsidR="00FA26D3" w:rsidRPr="00285B4C" w:rsidRDefault="00FA26D3" w:rsidP="00FA26D3">
      <w:r w:rsidRPr="00285B4C">
        <w:t>In the uplink, the mapping of QoS Flows to DRBs is controlled by mapping rules which are signalled in two different ways:</w:t>
      </w:r>
    </w:p>
    <w:p w14:paraId="0FB23BBD" w14:textId="77777777" w:rsidR="00FA26D3" w:rsidRPr="00285B4C" w:rsidRDefault="00FA26D3" w:rsidP="00FA26D3">
      <w:pPr>
        <w:pStyle w:val="B1"/>
      </w:pPr>
      <w:r w:rsidRPr="00285B4C">
        <w:t>-</w:t>
      </w:r>
      <w:r w:rsidRPr="00285B4C">
        <w:tab/>
        <w:t>Reflective mapping: for each DRB, the UE monitors the QFI(s) of the downlink packets and applies the same mapping in the uplink; that is, for a DRB, the UE maps the uplink packets belonging to the QoS flows(s) corresponding to the QFI(s) and PDU Session observed in the downlink packets for that DRB. To enable this reflective mapping, the NG-RAN marks downlink packets over Uu with QFI.</w:t>
      </w:r>
    </w:p>
    <w:p w14:paraId="43AA7CB4" w14:textId="77777777" w:rsidR="00FA26D3" w:rsidRPr="00285B4C" w:rsidRDefault="00FA26D3" w:rsidP="00FA26D3">
      <w:pPr>
        <w:pStyle w:val="B1"/>
      </w:pPr>
      <w:r w:rsidRPr="00285B4C">
        <w:t>-</w:t>
      </w:r>
      <w:r w:rsidRPr="00285B4C">
        <w:tab/>
        <w:t>Explicit Configuration: QoS flow to DRB mapping rules can be explicitly signalled by RRC.</w:t>
      </w:r>
    </w:p>
    <w:p w14:paraId="7E7EE452" w14:textId="77777777" w:rsidR="00FA26D3" w:rsidRPr="00285B4C" w:rsidRDefault="00FA26D3" w:rsidP="00FA26D3">
      <w:r w:rsidRPr="00285B4C">
        <w:t>The UE always applies the latest update of the mapping rules regardless of whether it is performed via reflecting mapping or explicit configuration.</w:t>
      </w:r>
    </w:p>
    <w:p w14:paraId="650A234F" w14:textId="77777777" w:rsidR="00FA26D3" w:rsidRPr="00285B4C" w:rsidRDefault="00FA26D3" w:rsidP="00FA26D3">
      <w:r w:rsidRPr="00285B4C">
        <w:t>When a QoS flow to DRB mapping rule is updated, the UE sends an end marker on the old bearer.</w:t>
      </w:r>
    </w:p>
    <w:p w14:paraId="50F981EA" w14:textId="77777777" w:rsidR="00FA26D3" w:rsidRPr="00285B4C" w:rsidRDefault="00FA26D3" w:rsidP="00FA26D3">
      <w:r w:rsidRPr="00285B4C">
        <w:t>In the downlink, the QFI is signalled by NG-RAN over Uu for the purpose of RQoS and if neither NG-RAN, nor the NAS (as indicated by the RQA) intend to use reflective mapping for the QoS flow(s) carried in a DRB, no QFI is signalled for that DRB over Uu. In the uplink, NG-RAN can configure the UE to signal QFI over Uu.</w:t>
      </w:r>
    </w:p>
    <w:p w14:paraId="0EF9BD49" w14:textId="77777777" w:rsidR="00FA26D3" w:rsidRPr="00285B4C" w:rsidRDefault="00FA26D3" w:rsidP="00FA26D3">
      <w:r w:rsidRPr="00285B4C">
        <w:t>For each PDU session, a default DRB may be configured: if an incoming UL packet matches neither an RRC configured nor a reflective mapping rule, the UE then maps that packet to the default DRB of the PDU session. For non-GBR QoS flows, the 5GC may send to the NG-RAN the Additional QoS Flow Information parameter associated with certain QoS flows to indicate that traffic is likely to appear more often on them compared to other non-GBR QoS flows established on the same PDU session.</w:t>
      </w:r>
    </w:p>
    <w:p w14:paraId="1DDF53BE" w14:textId="77777777" w:rsidR="00FA26D3" w:rsidRDefault="00FA26D3" w:rsidP="00FA26D3">
      <w:r w:rsidRPr="00285B4C">
        <w:t>Within each PDU session, it is up to NG-RAN how to map multiple QoS flows to a DRB. The NG-RAN may map a GBR flow and a non-GBR flow, or more than one GBR flow to the same DRB, but mechanisms to optimise these cases are not within the scope of standardization.</w:t>
      </w:r>
    </w:p>
    <w:p w14:paraId="53958B49" w14:textId="12CE2070" w:rsidR="00743278" w:rsidRPr="00727379" w:rsidRDefault="00743278" w:rsidP="00743278">
      <w:pPr>
        <w:rPr>
          <w:ins w:id="19" w:author="Nokia" w:date="2026-05-07T13:05:00Z"/>
          <w:lang w:eastAsia="zh-CN"/>
        </w:rPr>
      </w:pPr>
      <w:ins w:id="20" w:author="Nokia" w:date="2026-05-07T13:05:00Z">
        <w:r w:rsidRPr="00727379">
          <w:lastRenderedPageBreak/>
          <w:t xml:space="preserve">To support </w:t>
        </w:r>
        <w:r>
          <w:t xml:space="preserve">latency-aware based </w:t>
        </w:r>
        <w:r w:rsidRPr="00727379">
          <w:t xml:space="preserve">scheduling of the downlink packets, the gNB may request the UPF to </w:t>
        </w:r>
        <w:r>
          <w:t>enable or disable</w:t>
        </w:r>
        <w:r w:rsidRPr="00727379">
          <w:t xml:space="preserve"> the DL Sending Time Stamp for the DL packets of QoS flow(s)</w:t>
        </w:r>
        <w:r>
          <w:t xml:space="preserve"> over the N3 interface</w:t>
        </w:r>
        <w:r w:rsidRPr="00727379">
          <w:t>. Based on the DL Sending Time Stamp information, the gNB measure</w:t>
        </w:r>
        <w:r>
          <w:t>s</w:t>
        </w:r>
        <w:r w:rsidRPr="00727379">
          <w:t xml:space="preserve"> the downlink delay between the gNB and the UPF</w:t>
        </w:r>
        <w:r>
          <w:t>, and use it to derive the AN PDB</w:t>
        </w:r>
      </w:ins>
      <w:ins w:id="21" w:author="Huawei" w:date="2026-05-21T13:00:00Z">
        <w:r w:rsidR="00481321">
          <w:rPr>
            <w:rFonts w:hint="eastAsia"/>
            <w:lang w:eastAsia="zh-CN"/>
          </w:rPr>
          <w:t xml:space="preserve"> or AN PSDB</w:t>
        </w:r>
      </w:ins>
      <w:ins w:id="22" w:author="Nokia" w:date="2026-05-07T13:05:00Z">
        <w:r w:rsidRPr="00727379">
          <w:t>.</w:t>
        </w:r>
      </w:ins>
      <w:ins w:id="23" w:author="Huawei" w:date="2026-05-21T13:00:00Z">
        <w:r w:rsidR="00481321">
          <w:rPr>
            <w:rFonts w:hint="eastAsia"/>
            <w:lang w:eastAsia="zh-CN"/>
          </w:rPr>
          <w:t xml:space="preserve"> </w:t>
        </w:r>
      </w:ins>
      <w:ins w:id="24" w:author="Huawei" w:date="2026-05-21T13:03:00Z">
        <w:r w:rsidR="00481321">
          <w:rPr>
            <w:lang w:eastAsia="zh-CN"/>
          </w:rPr>
          <w:t>T</w:t>
        </w:r>
        <w:r w:rsidR="00481321">
          <w:rPr>
            <w:rFonts w:hint="eastAsia"/>
            <w:lang w:eastAsia="zh-CN"/>
          </w:rPr>
          <w:t xml:space="preserve">he DL sending time stamp can be marked per packet or per PDU set at the UPF. </w:t>
        </w:r>
      </w:ins>
      <w:ins w:id="25" w:author="Huawei" w:date="2026-05-21T13:01:00Z">
        <w:r w:rsidR="00481321">
          <w:rPr>
            <w:rFonts w:hint="eastAsia"/>
            <w:lang w:eastAsia="zh-CN"/>
          </w:rPr>
          <w:t xml:space="preserve">If the UPF perform </w:t>
        </w:r>
      </w:ins>
      <w:ins w:id="26" w:author="Huawei" w:date="2026-05-21T13:02:00Z">
        <w:r w:rsidR="00481321">
          <w:rPr>
            <w:rFonts w:hint="eastAsia"/>
            <w:lang w:eastAsia="zh-CN"/>
          </w:rPr>
          <w:t xml:space="preserve">DL sending </w:t>
        </w:r>
      </w:ins>
      <w:ins w:id="27" w:author="Huawei" w:date="2026-05-21T13:01:00Z">
        <w:r w:rsidR="00481321">
          <w:rPr>
            <w:rFonts w:hint="eastAsia"/>
            <w:lang w:eastAsia="zh-CN"/>
          </w:rPr>
          <w:t xml:space="preserve">time stamp marking per PDU set, </w:t>
        </w:r>
      </w:ins>
      <w:ins w:id="28" w:author="Huawei" w:date="2026-05-21T13:02:00Z">
        <w:r w:rsidR="00481321">
          <w:rPr>
            <w:rFonts w:hint="eastAsia"/>
            <w:lang w:eastAsia="zh-CN"/>
          </w:rPr>
          <w:t>the</w:t>
        </w:r>
      </w:ins>
      <w:ins w:id="29" w:author="Huawei" w:date="2026-05-21T13:01:00Z">
        <w:r w:rsidR="00481321">
          <w:rPr>
            <w:rFonts w:hint="eastAsia"/>
            <w:lang w:eastAsia="zh-CN"/>
          </w:rPr>
          <w:t xml:space="preserve"> time stamp</w:t>
        </w:r>
      </w:ins>
      <w:ins w:id="30" w:author="Huawei" w:date="2026-05-21T13:02:00Z">
        <w:r w:rsidR="00481321">
          <w:rPr>
            <w:rFonts w:hint="eastAsia"/>
            <w:lang w:eastAsia="zh-CN"/>
          </w:rPr>
          <w:t xml:space="preserve"> is included</w:t>
        </w:r>
      </w:ins>
      <w:ins w:id="31" w:author="Huawei" w:date="2026-05-21T13:01:00Z">
        <w:r w:rsidR="00481321">
          <w:rPr>
            <w:rFonts w:hint="eastAsia"/>
            <w:lang w:eastAsia="zh-CN"/>
          </w:rPr>
          <w:t xml:space="preserve"> in the first packet of the PDU set.</w:t>
        </w:r>
      </w:ins>
    </w:p>
    <w:p w14:paraId="61EC8E1A" w14:textId="77777777" w:rsidR="00554BE7" w:rsidRPr="00743278" w:rsidRDefault="00554BE7" w:rsidP="00FA26D3"/>
    <w:p w14:paraId="1B9C58AC" w14:textId="77777777" w:rsidR="00FA26D3" w:rsidRPr="00285B4C" w:rsidRDefault="00FA26D3" w:rsidP="00FA26D3">
      <w:pPr>
        <w:pStyle w:val="Heading2"/>
      </w:pPr>
      <w:bookmarkStart w:id="32" w:name="_Toc20388022"/>
      <w:bookmarkStart w:id="33" w:name="_Toc29376102"/>
      <w:bookmarkStart w:id="34" w:name="_Toc37231999"/>
      <w:bookmarkStart w:id="35" w:name="_Toc46502057"/>
      <w:bookmarkStart w:id="36" w:name="_Toc51971405"/>
      <w:bookmarkStart w:id="37" w:name="_Toc52551388"/>
      <w:bookmarkStart w:id="38" w:name="_Toc224730351"/>
      <w:r w:rsidRPr="00285B4C">
        <w:t>12.2</w:t>
      </w:r>
      <w:r w:rsidRPr="00285B4C">
        <w:tab/>
        <w:t>Explicit Congestion Notification</w:t>
      </w:r>
      <w:bookmarkEnd w:id="32"/>
      <w:bookmarkEnd w:id="33"/>
      <w:bookmarkEnd w:id="34"/>
      <w:bookmarkEnd w:id="35"/>
      <w:bookmarkEnd w:id="36"/>
      <w:bookmarkEnd w:id="37"/>
      <w:bookmarkEnd w:id="38"/>
    </w:p>
    <w:p w14:paraId="58027E3F" w14:textId="77777777" w:rsidR="00FA26D3" w:rsidRPr="00285B4C" w:rsidRDefault="00FA26D3" w:rsidP="00FA26D3">
      <w:r w:rsidRPr="00285B4C">
        <w:t>The gNB and the UE support of the Explicit Congestion Notification (ECN) is specified in clause 5 of [27].</w:t>
      </w:r>
    </w:p>
    <w:p w14:paraId="0C783383" w14:textId="77777777" w:rsidR="006F29D7" w:rsidRDefault="006F29D7" w:rsidP="006F29D7">
      <w:pPr>
        <w:overflowPunct w:val="0"/>
        <w:autoSpaceDE w:val="0"/>
        <w:autoSpaceDN w:val="0"/>
        <w:adjustRightInd w:val="0"/>
        <w:spacing w:after="0"/>
        <w:textAlignment w:val="baseline"/>
        <w:rPr>
          <w:rFonts w:ascii="Arial" w:eastAsiaTheme="minorEastAsia" w:hAnsi="Arial"/>
          <w:lang w:eastAsia="zh-CN"/>
        </w:rPr>
      </w:pPr>
    </w:p>
    <w:p w14:paraId="60BB21C8" w14:textId="77777777" w:rsidR="006F29D7" w:rsidRDefault="006F29D7" w:rsidP="006F29D7">
      <w:pPr>
        <w:overflowPunct w:val="0"/>
        <w:autoSpaceDE w:val="0"/>
        <w:autoSpaceDN w:val="0"/>
        <w:adjustRightInd w:val="0"/>
        <w:spacing w:after="0"/>
        <w:textAlignment w:val="baseline"/>
        <w:rPr>
          <w:rFonts w:ascii="Arial" w:eastAsiaTheme="minorEastAsia" w:hAnsi="Arial"/>
          <w:lang w:eastAsia="zh-CN"/>
        </w:rPr>
      </w:pPr>
    </w:p>
    <w:p w14:paraId="0DED6F45" w14:textId="77777777" w:rsidR="006F29D7" w:rsidRDefault="006F29D7" w:rsidP="006F29D7">
      <w:pPr>
        <w:overflowPunct w:val="0"/>
        <w:autoSpaceDE w:val="0"/>
        <w:autoSpaceDN w:val="0"/>
        <w:adjustRightInd w:val="0"/>
        <w:spacing w:after="0"/>
        <w:textAlignment w:val="baseline"/>
        <w:rPr>
          <w:rFonts w:ascii="Arial" w:eastAsiaTheme="minorEastAsia" w:hAnsi="Arial"/>
          <w:lang w:eastAsia="zh-CN"/>
        </w:rPr>
      </w:pPr>
    </w:p>
    <w:p w14:paraId="5930D5CD" w14:textId="77777777" w:rsidR="006F29D7" w:rsidRDefault="006F29D7" w:rsidP="006F29D7">
      <w:pPr>
        <w:overflowPunct w:val="0"/>
        <w:autoSpaceDE w:val="0"/>
        <w:autoSpaceDN w:val="0"/>
        <w:adjustRightInd w:val="0"/>
        <w:spacing w:after="0"/>
        <w:textAlignment w:val="baseline"/>
        <w:rPr>
          <w:rFonts w:ascii="Arial" w:eastAsiaTheme="minorEastAsia" w:hAnsi="Arial"/>
          <w:lang w:eastAsia="zh-CN"/>
        </w:rPr>
      </w:pPr>
    </w:p>
    <w:sectPr w:rsidR="006F29D7" w:rsidSect="00A63B39">
      <w:footnotePr>
        <w:numRestart w:val="eachSect"/>
      </w:footnotePr>
      <w:pgSz w:w="11906" w:h="16838"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0BFCF" w14:textId="77777777" w:rsidR="004F5357" w:rsidRDefault="004F5357">
      <w:r>
        <w:separator/>
      </w:r>
    </w:p>
  </w:endnote>
  <w:endnote w:type="continuationSeparator" w:id="0">
    <w:p w14:paraId="3FE69912" w14:textId="77777777" w:rsidR="004F5357" w:rsidRDefault="004F5357">
      <w:r>
        <w:continuationSeparator/>
      </w:r>
    </w:p>
  </w:endnote>
  <w:endnote w:type="continuationNotice" w:id="1">
    <w:p w14:paraId="4FA38263" w14:textId="77777777" w:rsidR="004F5357" w:rsidRDefault="004F53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354F5" w14:textId="77777777" w:rsidR="004F5357" w:rsidRDefault="004F5357">
      <w:r>
        <w:separator/>
      </w:r>
    </w:p>
  </w:footnote>
  <w:footnote w:type="continuationSeparator" w:id="0">
    <w:p w14:paraId="5524D6DC" w14:textId="77777777" w:rsidR="004F5357" w:rsidRDefault="004F5357">
      <w:r>
        <w:continuationSeparator/>
      </w:r>
    </w:p>
  </w:footnote>
  <w:footnote w:type="continuationNotice" w:id="1">
    <w:p w14:paraId="7F9F07E9" w14:textId="77777777" w:rsidR="004F5357" w:rsidRDefault="004F535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1922AE0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075324F"/>
    <w:multiLevelType w:val="hybridMultilevel"/>
    <w:tmpl w:val="56A2E8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3D5888"/>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35F09AC"/>
    <w:multiLevelType w:val="hybridMultilevel"/>
    <w:tmpl w:val="40C2E73E"/>
    <w:lvl w:ilvl="0" w:tplc="EC2AC050">
      <w:start w:val="3"/>
      <w:numFmt w:val="bullet"/>
      <w:lvlText w:val=""/>
      <w:lvlJc w:val="left"/>
      <w:pPr>
        <w:ind w:left="410" w:hanging="360"/>
      </w:pPr>
      <w:rPr>
        <w:rFonts w:ascii="Symbol" w:eastAsia="SimSun" w:hAnsi="Symbol" w:cs="Times New Roman"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4" w15:restartNumberingAfterBreak="0">
    <w:nsid w:val="06731687"/>
    <w:multiLevelType w:val="hybridMultilevel"/>
    <w:tmpl w:val="D638C448"/>
    <w:lvl w:ilvl="0" w:tplc="517099B8">
      <w:start w:val="6"/>
      <w:numFmt w:val="bullet"/>
      <w:lvlText w:val="-"/>
      <w:lvlJc w:val="left"/>
      <w:pPr>
        <w:ind w:left="770" w:hanging="360"/>
      </w:pPr>
      <w:rPr>
        <w:rFonts w:ascii="Times New Roman" w:eastAsia="SimSun" w:hAnsi="Times New Roman"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07AE53D3"/>
    <w:multiLevelType w:val="hybridMultilevel"/>
    <w:tmpl w:val="6DF25846"/>
    <w:lvl w:ilvl="0" w:tplc="E466CF5A">
      <w:start w:val="1"/>
      <w:numFmt w:val="decimal"/>
      <w:lvlText w:val="%1."/>
      <w:lvlJc w:val="left"/>
      <w:pPr>
        <w:ind w:left="504" w:hanging="360"/>
      </w:pPr>
      <w:rPr>
        <w:rFonts w:hint="default"/>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abstractNum w:abstractNumId="6" w15:restartNumberingAfterBreak="0">
    <w:nsid w:val="2B261948"/>
    <w:multiLevelType w:val="hybridMultilevel"/>
    <w:tmpl w:val="8C7037D4"/>
    <w:lvl w:ilvl="0" w:tplc="0A1AE340">
      <w:start w:val="20"/>
      <w:numFmt w:val="bullet"/>
      <w:lvlText w:val="-"/>
      <w:lvlJc w:val="left"/>
      <w:pPr>
        <w:ind w:left="770" w:hanging="360"/>
      </w:pPr>
      <w:rPr>
        <w:rFonts w:ascii="Times" w:eastAsia="Batang" w:hAnsi="Times" w:cs="Time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363424A1"/>
    <w:multiLevelType w:val="multilevel"/>
    <w:tmpl w:val="D7C06A04"/>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8BC56A7"/>
    <w:multiLevelType w:val="hybridMultilevel"/>
    <w:tmpl w:val="CC6E4858"/>
    <w:lvl w:ilvl="0" w:tplc="1CC87B68">
      <w:start w:val="2"/>
      <w:numFmt w:val="bullet"/>
      <w:lvlText w:val=""/>
      <w:lvlJc w:val="left"/>
      <w:pPr>
        <w:ind w:left="410" w:hanging="360"/>
      </w:pPr>
      <w:rPr>
        <w:rFonts w:ascii="Symbol" w:eastAsia="SimSun"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9" w15:restartNumberingAfterBreak="0">
    <w:nsid w:val="3DD554F0"/>
    <w:multiLevelType w:val="hybridMultilevel"/>
    <w:tmpl w:val="B970A6F2"/>
    <w:lvl w:ilvl="0" w:tplc="DB341AC8">
      <w:start w:val="3"/>
      <w:numFmt w:val="bullet"/>
      <w:lvlText w:val=""/>
      <w:lvlJc w:val="left"/>
      <w:pPr>
        <w:ind w:left="410" w:hanging="360"/>
      </w:pPr>
      <w:rPr>
        <w:rFonts w:ascii="Symbol" w:eastAsia="SimSun" w:hAnsi="Symbol" w:cs="Times New Roman"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0" w15:restartNumberingAfterBreak="0">
    <w:nsid w:val="3F1708CF"/>
    <w:multiLevelType w:val="hybridMultilevel"/>
    <w:tmpl w:val="BFDE51F8"/>
    <w:lvl w:ilvl="0" w:tplc="1966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B24C98"/>
    <w:multiLevelType w:val="hybridMultilevel"/>
    <w:tmpl w:val="277E8376"/>
    <w:lvl w:ilvl="0" w:tplc="D17AE240">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E235214"/>
    <w:multiLevelType w:val="hybridMultilevel"/>
    <w:tmpl w:val="B0E4BAA2"/>
    <w:styleLink w:val="1"/>
    <w:lvl w:ilvl="0" w:tplc="7A406B82">
      <w:start w:val="2"/>
      <w:numFmt w:val="bullet"/>
      <w:lvlText w:val=""/>
      <w:lvlJc w:val="left"/>
      <w:pPr>
        <w:ind w:left="410" w:hanging="360"/>
      </w:pPr>
      <w:rPr>
        <w:rFonts w:ascii="Symbol" w:eastAsia="SimSun"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4" w15:restartNumberingAfterBreak="0">
    <w:nsid w:val="5C9B734F"/>
    <w:multiLevelType w:val="hybridMultilevel"/>
    <w:tmpl w:val="37669B1E"/>
    <w:lvl w:ilvl="0" w:tplc="DAE299D0">
      <w:start w:val="2"/>
      <w:numFmt w:val="bullet"/>
      <w:lvlText w:val="-"/>
      <w:lvlJc w:val="left"/>
      <w:pPr>
        <w:ind w:left="770" w:hanging="360"/>
      </w:pPr>
      <w:rPr>
        <w:rFonts w:ascii="Calibri" w:eastAsia="Calibri" w:hAnsi="Calibri" w:cs="Calibri"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69CA3EE1"/>
    <w:multiLevelType w:val="hybridMultilevel"/>
    <w:tmpl w:val="9B1E32C6"/>
    <w:lvl w:ilvl="0" w:tplc="C5CEEB90">
      <w:start w:val="3"/>
      <w:numFmt w:val="bullet"/>
      <w:lvlText w:val=""/>
      <w:lvlJc w:val="left"/>
      <w:pPr>
        <w:ind w:left="410" w:hanging="360"/>
      </w:pPr>
      <w:rPr>
        <w:rFonts w:ascii="Symbol" w:eastAsia="SimSun" w:hAnsi="Symbol" w:cs="Times New Roman"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6" w15:restartNumberingAfterBreak="0">
    <w:nsid w:val="6FD10281"/>
    <w:multiLevelType w:val="multilevel"/>
    <w:tmpl w:val="6FD10281"/>
    <w:styleLink w:val="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25563168">
    <w:abstractNumId w:val="2"/>
  </w:num>
  <w:num w:numId="2" w16cid:durableId="148180939">
    <w:abstractNumId w:val="12"/>
  </w:num>
  <w:num w:numId="3" w16cid:durableId="1318001325">
    <w:abstractNumId w:val="13"/>
  </w:num>
  <w:num w:numId="4" w16cid:durableId="488250886">
    <w:abstractNumId w:val="16"/>
  </w:num>
  <w:num w:numId="5" w16cid:durableId="1057165681">
    <w:abstractNumId w:val="0"/>
  </w:num>
  <w:num w:numId="6" w16cid:durableId="356006106">
    <w:abstractNumId w:val="18"/>
  </w:num>
  <w:num w:numId="7" w16cid:durableId="477305166">
    <w:abstractNumId w:val="7"/>
  </w:num>
  <w:num w:numId="8" w16cid:durableId="879167027">
    <w:abstractNumId w:val="17"/>
  </w:num>
  <w:num w:numId="9" w16cid:durableId="1851094350">
    <w:abstractNumId w:val="8"/>
  </w:num>
  <w:num w:numId="10" w16cid:durableId="492797650">
    <w:abstractNumId w:val="1"/>
  </w:num>
  <w:num w:numId="11" w16cid:durableId="205332277">
    <w:abstractNumId w:val="14"/>
  </w:num>
  <w:num w:numId="12" w16cid:durableId="793520883">
    <w:abstractNumId w:val="4"/>
  </w:num>
  <w:num w:numId="13" w16cid:durableId="336159003">
    <w:abstractNumId w:val="11"/>
  </w:num>
  <w:num w:numId="14" w16cid:durableId="491603901">
    <w:abstractNumId w:val="6"/>
  </w:num>
  <w:num w:numId="15" w16cid:durableId="761561039">
    <w:abstractNumId w:val="10"/>
  </w:num>
  <w:num w:numId="16" w16cid:durableId="1379739633">
    <w:abstractNumId w:val="15"/>
  </w:num>
  <w:num w:numId="17" w16cid:durableId="385572345">
    <w:abstractNumId w:val="3"/>
  </w:num>
  <w:num w:numId="18" w16cid:durableId="1305814662">
    <w:abstractNumId w:val="5"/>
  </w:num>
  <w:num w:numId="19" w16cid:durableId="28606221">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rson w15:author="Samsung">
    <w15:presenceInfo w15:providerId="None" w15:userId="Samsung"/>
  </w15:person>
  <w15:person w15:author="Jian (James) Xu">
    <w15:presenceInfo w15:providerId="AD" w15:userId="S::jxu@ofinno.com::7002902e-6862-4414-a249-c7aadf51903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3E2"/>
    <w:rsid w:val="00000D09"/>
    <w:rsid w:val="000011B3"/>
    <w:rsid w:val="000013A8"/>
    <w:rsid w:val="00001C6E"/>
    <w:rsid w:val="000021FE"/>
    <w:rsid w:val="0000228B"/>
    <w:rsid w:val="00002AD6"/>
    <w:rsid w:val="00002DEE"/>
    <w:rsid w:val="0000351B"/>
    <w:rsid w:val="00003BB2"/>
    <w:rsid w:val="00003CDC"/>
    <w:rsid w:val="00003EFE"/>
    <w:rsid w:val="000042B1"/>
    <w:rsid w:val="00004448"/>
    <w:rsid w:val="00005077"/>
    <w:rsid w:val="000055EF"/>
    <w:rsid w:val="000060C2"/>
    <w:rsid w:val="0000750D"/>
    <w:rsid w:val="00007D2F"/>
    <w:rsid w:val="00010908"/>
    <w:rsid w:val="00010AFA"/>
    <w:rsid w:val="00010CC0"/>
    <w:rsid w:val="0001117E"/>
    <w:rsid w:val="0001147B"/>
    <w:rsid w:val="0001167C"/>
    <w:rsid w:val="00011786"/>
    <w:rsid w:val="00012D43"/>
    <w:rsid w:val="000132EC"/>
    <w:rsid w:val="00013DB9"/>
    <w:rsid w:val="0001425F"/>
    <w:rsid w:val="0001496C"/>
    <w:rsid w:val="00014EDB"/>
    <w:rsid w:val="00015DB3"/>
    <w:rsid w:val="00016557"/>
    <w:rsid w:val="00017468"/>
    <w:rsid w:val="00017886"/>
    <w:rsid w:val="00017CCE"/>
    <w:rsid w:val="00017EF9"/>
    <w:rsid w:val="00020AC3"/>
    <w:rsid w:val="00022BA1"/>
    <w:rsid w:val="0002329B"/>
    <w:rsid w:val="00023C40"/>
    <w:rsid w:val="0002542B"/>
    <w:rsid w:val="0002593C"/>
    <w:rsid w:val="000259FA"/>
    <w:rsid w:val="00026061"/>
    <w:rsid w:val="000263A1"/>
    <w:rsid w:val="00026830"/>
    <w:rsid w:val="0002763E"/>
    <w:rsid w:val="00030FD4"/>
    <w:rsid w:val="000311BD"/>
    <w:rsid w:val="000311C3"/>
    <w:rsid w:val="00031304"/>
    <w:rsid w:val="000330D2"/>
    <w:rsid w:val="00033397"/>
    <w:rsid w:val="000333F2"/>
    <w:rsid w:val="00034F01"/>
    <w:rsid w:val="00034FD9"/>
    <w:rsid w:val="000351BB"/>
    <w:rsid w:val="00035C7B"/>
    <w:rsid w:val="000360BF"/>
    <w:rsid w:val="00036649"/>
    <w:rsid w:val="00036BE5"/>
    <w:rsid w:val="00037266"/>
    <w:rsid w:val="00037E1E"/>
    <w:rsid w:val="00040095"/>
    <w:rsid w:val="000404CB"/>
    <w:rsid w:val="00041421"/>
    <w:rsid w:val="000419B7"/>
    <w:rsid w:val="00043087"/>
    <w:rsid w:val="000440A9"/>
    <w:rsid w:val="00044E4E"/>
    <w:rsid w:val="000454AA"/>
    <w:rsid w:val="000456F0"/>
    <w:rsid w:val="00045A13"/>
    <w:rsid w:val="00046922"/>
    <w:rsid w:val="000503B5"/>
    <w:rsid w:val="00051008"/>
    <w:rsid w:val="00051828"/>
    <w:rsid w:val="000528AC"/>
    <w:rsid w:val="00052FA3"/>
    <w:rsid w:val="000532D1"/>
    <w:rsid w:val="00053326"/>
    <w:rsid w:val="00053EF7"/>
    <w:rsid w:val="000541EB"/>
    <w:rsid w:val="00054497"/>
    <w:rsid w:val="0005518B"/>
    <w:rsid w:val="0005525F"/>
    <w:rsid w:val="000552B1"/>
    <w:rsid w:val="00055EA7"/>
    <w:rsid w:val="0005662D"/>
    <w:rsid w:val="0005730F"/>
    <w:rsid w:val="00057E68"/>
    <w:rsid w:val="0006016B"/>
    <w:rsid w:val="000627A0"/>
    <w:rsid w:val="00064508"/>
    <w:rsid w:val="0006468D"/>
    <w:rsid w:val="00064914"/>
    <w:rsid w:val="000651DF"/>
    <w:rsid w:val="00065268"/>
    <w:rsid w:val="000661BB"/>
    <w:rsid w:val="000662A4"/>
    <w:rsid w:val="0006667A"/>
    <w:rsid w:val="000676E5"/>
    <w:rsid w:val="00067F5A"/>
    <w:rsid w:val="00070109"/>
    <w:rsid w:val="0007159F"/>
    <w:rsid w:val="00071C73"/>
    <w:rsid w:val="0007227D"/>
    <w:rsid w:val="00072ED6"/>
    <w:rsid w:val="00072FB8"/>
    <w:rsid w:val="000733B5"/>
    <w:rsid w:val="00073C9C"/>
    <w:rsid w:val="0007402B"/>
    <w:rsid w:val="000740C9"/>
    <w:rsid w:val="00074316"/>
    <w:rsid w:val="00074453"/>
    <w:rsid w:val="00074713"/>
    <w:rsid w:val="00074900"/>
    <w:rsid w:val="000754FA"/>
    <w:rsid w:val="00075FEF"/>
    <w:rsid w:val="00076153"/>
    <w:rsid w:val="00076370"/>
    <w:rsid w:val="00076412"/>
    <w:rsid w:val="00076F5C"/>
    <w:rsid w:val="00077286"/>
    <w:rsid w:val="000772EF"/>
    <w:rsid w:val="00080512"/>
    <w:rsid w:val="000812AB"/>
    <w:rsid w:val="000816E3"/>
    <w:rsid w:val="000818F3"/>
    <w:rsid w:val="00082735"/>
    <w:rsid w:val="000827A9"/>
    <w:rsid w:val="0008319C"/>
    <w:rsid w:val="00083A8A"/>
    <w:rsid w:val="00083CC5"/>
    <w:rsid w:val="00083D17"/>
    <w:rsid w:val="000841C3"/>
    <w:rsid w:val="00084281"/>
    <w:rsid w:val="0008428D"/>
    <w:rsid w:val="00084918"/>
    <w:rsid w:val="00085AFD"/>
    <w:rsid w:val="00086AA6"/>
    <w:rsid w:val="00087C6E"/>
    <w:rsid w:val="00087D33"/>
    <w:rsid w:val="00087E55"/>
    <w:rsid w:val="00090468"/>
    <w:rsid w:val="000908EA"/>
    <w:rsid w:val="000913E6"/>
    <w:rsid w:val="000915C2"/>
    <w:rsid w:val="000928C0"/>
    <w:rsid w:val="00093AB0"/>
    <w:rsid w:val="00094568"/>
    <w:rsid w:val="00095278"/>
    <w:rsid w:val="000957F5"/>
    <w:rsid w:val="000969DD"/>
    <w:rsid w:val="0009795D"/>
    <w:rsid w:val="000A010C"/>
    <w:rsid w:val="000A0654"/>
    <w:rsid w:val="000A0D5A"/>
    <w:rsid w:val="000A13D5"/>
    <w:rsid w:val="000A2305"/>
    <w:rsid w:val="000A29EE"/>
    <w:rsid w:val="000A2A55"/>
    <w:rsid w:val="000A3820"/>
    <w:rsid w:val="000A4AC0"/>
    <w:rsid w:val="000A4DA7"/>
    <w:rsid w:val="000A54F1"/>
    <w:rsid w:val="000A5AA5"/>
    <w:rsid w:val="000A5C16"/>
    <w:rsid w:val="000A5C74"/>
    <w:rsid w:val="000A6269"/>
    <w:rsid w:val="000A643D"/>
    <w:rsid w:val="000A6A5B"/>
    <w:rsid w:val="000A6E9E"/>
    <w:rsid w:val="000A7AB3"/>
    <w:rsid w:val="000B053C"/>
    <w:rsid w:val="000B3300"/>
    <w:rsid w:val="000B3592"/>
    <w:rsid w:val="000B4296"/>
    <w:rsid w:val="000B438B"/>
    <w:rsid w:val="000B49D5"/>
    <w:rsid w:val="000B4D07"/>
    <w:rsid w:val="000B5159"/>
    <w:rsid w:val="000B5918"/>
    <w:rsid w:val="000B5A81"/>
    <w:rsid w:val="000B5BE0"/>
    <w:rsid w:val="000B6FA8"/>
    <w:rsid w:val="000B7BCF"/>
    <w:rsid w:val="000C0150"/>
    <w:rsid w:val="000C1B66"/>
    <w:rsid w:val="000C321E"/>
    <w:rsid w:val="000C522B"/>
    <w:rsid w:val="000C5F43"/>
    <w:rsid w:val="000C62E0"/>
    <w:rsid w:val="000C7013"/>
    <w:rsid w:val="000C72A6"/>
    <w:rsid w:val="000C7F56"/>
    <w:rsid w:val="000D009A"/>
    <w:rsid w:val="000D0AEC"/>
    <w:rsid w:val="000D0F26"/>
    <w:rsid w:val="000D0F52"/>
    <w:rsid w:val="000D361B"/>
    <w:rsid w:val="000D4770"/>
    <w:rsid w:val="000D4C4E"/>
    <w:rsid w:val="000D4D46"/>
    <w:rsid w:val="000D4F44"/>
    <w:rsid w:val="000D5081"/>
    <w:rsid w:val="000D58AB"/>
    <w:rsid w:val="000D6543"/>
    <w:rsid w:val="000D6A97"/>
    <w:rsid w:val="000D714F"/>
    <w:rsid w:val="000D7AE1"/>
    <w:rsid w:val="000D7C3D"/>
    <w:rsid w:val="000D7DE4"/>
    <w:rsid w:val="000E05D6"/>
    <w:rsid w:val="000E2936"/>
    <w:rsid w:val="000E2A05"/>
    <w:rsid w:val="000E2B73"/>
    <w:rsid w:val="000E317A"/>
    <w:rsid w:val="000E3821"/>
    <w:rsid w:val="000E4C63"/>
    <w:rsid w:val="000E5D06"/>
    <w:rsid w:val="000E5FC4"/>
    <w:rsid w:val="000E62DD"/>
    <w:rsid w:val="000E67E8"/>
    <w:rsid w:val="000E6CEB"/>
    <w:rsid w:val="000E6EF7"/>
    <w:rsid w:val="000F0D96"/>
    <w:rsid w:val="000F12CC"/>
    <w:rsid w:val="000F1636"/>
    <w:rsid w:val="000F16BF"/>
    <w:rsid w:val="000F1BB3"/>
    <w:rsid w:val="000F3850"/>
    <w:rsid w:val="000F460B"/>
    <w:rsid w:val="000F49F6"/>
    <w:rsid w:val="000F4AC1"/>
    <w:rsid w:val="000F4B73"/>
    <w:rsid w:val="000F51C0"/>
    <w:rsid w:val="000F58BB"/>
    <w:rsid w:val="000F59B8"/>
    <w:rsid w:val="000F7333"/>
    <w:rsid w:val="000F7872"/>
    <w:rsid w:val="000F7E21"/>
    <w:rsid w:val="0010012C"/>
    <w:rsid w:val="0010080B"/>
    <w:rsid w:val="00101311"/>
    <w:rsid w:val="001014B9"/>
    <w:rsid w:val="00101ABE"/>
    <w:rsid w:val="001029AB"/>
    <w:rsid w:val="00102E33"/>
    <w:rsid w:val="0010335F"/>
    <w:rsid w:val="00103A29"/>
    <w:rsid w:val="001043DA"/>
    <w:rsid w:val="001054F7"/>
    <w:rsid w:val="00105F04"/>
    <w:rsid w:val="00106746"/>
    <w:rsid w:val="00106E7E"/>
    <w:rsid w:val="0010761D"/>
    <w:rsid w:val="00107937"/>
    <w:rsid w:val="00107F77"/>
    <w:rsid w:val="001102CB"/>
    <w:rsid w:val="00110DAF"/>
    <w:rsid w:val="00110FEA"/>
    <w:rsid w:val="00111507"/>
    <w:rsid w:val="00111BBF"/>
    <w:rsid w:val="00111C45"/>
    <w:rsid w:val="001126A9"/>
    <w:rsid w:val="00112F1A"/>
    <w:rsid w:val="00113BB1"/>
    <w:rsid w:val="0011471E"/>
    <w:rsid w:val="00114E38"/>
    <w:rsid w:val="00116024"/>
    <w:rsid w:val="00116FFD"/>
    <w:rsid w:val="0011740D"/>
    <w:rsid w:val="00117F2B"/>
    <w:rsid w:val="00120071"/>
    <w:rsid w:val="001207F5"/>
    <w:rsid w:val="00120BC5"/>
    <w:rsid w:val="00120F5B"/>
    <w:rsid w:val="0012339C"/>
    <w:rsid w:val="00123558"/>
    <w:rsid w:val="001235CD"/>
    <w:rsid w:val="001237FB"/>
    <w:rsid w:val="0012590C"/>
    <w:rsid w:val="00126675"/>
    <w:rsid w:val="00126981"/>
    <w:rsid w:val="00126ACC"/>
    <w:rsid w:val="00126E04"/>
    <w:rsid w:val="00127392"/>
    <w:rsid w:val="00130A51"/>
    <w:rsid w:val="00130B13"/>
    <w:rsid w:val="00130EC3"/>
    <w:rsid w:val="0013287C"/>
    <w:rsid w:val="00132970"/>
    <w:rsid w:val="00133AE2"/>
    <w:rsid w:val="00133C7E"/>
    <w:rsid w:val="00133F6A"/>
    <w:rsid w:val="00134B7F"/>
    <w:rsid w:val="00134C23"/>
    <w:rsid w:val="00134CE3"/>
    <w:rsid w:val="00135643"/>
    <w:rsid w:val="0013590A"/>
    <w:rsid w:val="00135A83"/>
    <w:rsid w:val="00136663"/>
    <w:rsid w:val="0013752B"/>
    <w:rsid w:val="0013775D"/>
    <w:rsid w:val="00137B93"/>
    <w:rsid w:val="0014008A"/>
    <w:rsid w:val="001400F9"/>
    <w:rsid w:val="00141004"/>
    <w:rsid w:val="001410D7"/>
    <w:rsid w:val="00141126"/>
    <w:rsid w:val="0014137B"/>
    <w:rsid w:val="00143134"/>
    <w:rsid w:val="00143B90"/>
    <w:rsid w:val="00145075"/>
    <w:rsid w:val="00145220"/>
    <w:rsid w:val="001455D3"/>
    <w:rsid w:val="00145C06"/>
    <w:rsid w:val="00145E50"/>
    <w:rsid w:val="0014738D"/>
    <w:rsid w:val="0014742A"/>
    <w:rsid w:val="00150107"/>
    <w:rsid w:val="001508B0"/>
    <w:rsid w:val="00150CF7"/>
    <w:rsid w:val="001512D8"/>
    <w:rsid w:val="00151D2C"/>
    <w:rsid w:val="00152A9D"/>
    <w:rsid w:val="001530F2"/>
    <w:rsid w:val="001543FA"/>
    <w:rsid w:val="00154A34"/>
    <w:rsid w:val="00154E27"/>
    <w:rsid w:val="001561B0"/>
    <w:rsid w:val="00156944"/>
    <w:rsid w:val="0015763D"/>
    <w:rsid w:val="00157AB7"/>
    <w:rsid w:val="00157E5C"/>
    <w:rsid w:val="0016013E"/>
    <w:rsid w:val="001605C7"/>
    <w:rsid w:val="0016094A"/>
    <w:rsid w:val="00160BE3"/>
    <w:rsid w:val="00160C2C"/>
    <w:rsid w:val="001611CF"/>
    <w:rsid w:val="00161294"/>
    <w:rsid w:val="001613BD"/>
    <w:rsid w:val="001624F3"/>
    <w:rsid w:val="0016281C"/>
    <w:rsid w:val="00163FDB"/>
    <w:rsid w:val="00164064"/>
    <w:rsid w:val="00164C79"/>
    <w:rsid w:val="00164E81"/>
    <w:rsid w:val="00166318"/>
    <w:rsid w:val="00170A97"/>
    <w:rsid w:val="00172586"/>
    <w:rsid w:val="00172ABA"/>
    <w:rsid w:val="00172C75"/>
    <w:rsid w:val="001739E9"/>
    <w:rsid w:val="00173C9C"/>
    <w:rsid w:val="00173CAA"/>
    <w:rsid w:val="0017404B"/>
    <w:rsid w:val="001741A0"/>
    <w:rsid w:val="00174504"/>
    <w:rsid w:val="00174605"/>
    <w:rsid w:val="001746DE"/>
    <w:rsid w:val="00174A67"/>
    <w:rsid w:val="00174B13"/>
    <w:rsid w:val="00174B21"/>
    <w:rsid w:val="00175C88"/>
    <w:rsid w:val="00175D1B"/>
    <w:rsid w:val="00175FA0"/>
    <w:rsid w:val="00176404"/>
    <w:rsid w:val="001764F7"/>
    <w:rsid w:val="001766CC"/>
    <w:rsid w:val="00176857"/>
    <w:rsid w:val="00176F8C"/>
    <w:rsid w:val="00176FAC"/>
    <w:rsid w:val="0017749C"/>
    <w:rsid w:val="001802FE"/>
    <w:rsid w:val="00180AED"/>
    <w:rsid w:val="0018136F"/>
    <w:rsid w:val="00182C1A"/>
    <w:rsid w:val="00182E8D"/>
    <w:rsid w:val="00183031"/>
    <w:rsid w:val="00183401"/>
    <w:rsid w:val="00184F36"/>
    <w:rsid w:val="00185594"/>
    <w:rsid w:val="00185F91"/>
    <w:rsid w:val="0018696E"/>
    <w:rsid w:val="001870C2"/>
    <w:rsid w:val="00187A75"/>
    <w:rsid w:val="00190100"/>
    <w:rsid w:val="001909E1"/>
    <w:rsid w:val="0019193C"/>
    <w:rsid w:val="00191F76"/>
    <w:rsid w:val="0019287F"/>
    <w:rsid w:val="00193000"/>
    <w:rsid w:val="00193BEA"/>
    <w:rsid w:val="00193D4E"/>
    <w:rsid w:val="00194CD0"/>
    <w:rsid w:val="001966B1"/>
    <w:rsid w:val="001966B7"/>
    <w:rsid w:val="00196867"/>
    <w:rsid w:val="00196AAE"/>
    <w:rsid w:val="001978E3"/>
    <w:rsid w:val="00197B4A"/>
    <w:rsid w:val="001A0A03"/>
    <w:rsid w:val="001A0C1A"/>
    <w:rsid w:val="001A13D5"/>
    <w:rsid w:val="001A1C7B"/>
    <w:rsid w:val="001A284F"/>
    <w:rsid w:val="001A3CEA"/>
    <w:rsid w:val="001A4B7D"/>
    <w:rsid w:val="001A57DE"/>
    <w:rsid w:val="001A5A4A"/>
    <w:rsid w:val="001A5B19"/>
    <w:rsid w:val="001A5F60"/>
    <w:rsid w:val="001A6119"/>
    <w:rsid w:val="001A6191"/>
    <w:rsid w:val="001A7A9D"/>
    <w:rsid w:val="001B073D"/>
    <w:rsid w:val="001B0783"/>
    <w:rsid w:val="001B081F"/>
    <w:rsid w:val="001B0855"/>
    <w:rsid w:val="001B0DEA"/>
    <w:rsid w:val="001B17E3"/>
    <w:rsid w:val="001B1FE2"/>
    <w:rsid w:val="001B217A"/>
    <w:rsid w:val="001B26BD"/>
    <w:rsid w:val="001B2759"/>
    <w:rsid w:val="001B2DD5"/>
    <w:rsid w:val="001B2F4C"/>
    <w:rsid w:val="001B2FFB"/>
    <w:rsid w:val="001B3A86"/>
    <w:rsid w:val="001B4174"/>
    <w:rsid w:val="001B49C9"/>
    <w:rsid w:val="001B56F2"/>
    <w:rsid w:val="001C1196"/>
    <w:rsid w:val="001C22CE"/>
    <w:rsid w:val="001C23F4"/>
    <w:rsid w:val="001C2587"/>
    <w:rsid w:val="001C2698"/>
    <w:rsid w:val="001C3ADF"/>
    <w:rsid w:val="001C4D33"/>
    <w:rsid w:val="001C4F79"/>
    <w:rsid w:val="001C5D0C"/>
    <w:rsid w:val="001C668B"/>
    <w:rsid w:val="001C7FB4"/>
    <w:rsid w:val="001D02D2"/>
    <w:rsid w:val="001D050C"/>
    <w:rsid w:val="001D0A0A"/>
    <w:rsid w:val="001D0EF5"/>
    <w:rsid w:val="001D13A4"/>
    <w:rsid w:val="001D22AB"/>
    <w:rsid w:val="001D2734"/>
    <w:rsid w:val="001D2CCA"/>
    <w:rsid w:val="001D32BC"/>
    <w:rsid w:val="001D32C1"/>
    <w:rsid w:val="001D6CAB"/>
    <w:rsid w:val="001D71A4"/>
    <w:rsid w:val="001E06AE"/>
    <w:rsid w:val="001E06EA"/>
    <w:rsid w:val="001E075C"/>
    <w:rsid w:val="001E08A0"/>
    <w:rsid w:val="001E1298"/>
    <w:rsid w:val="001E24D5"/>
    <w:rsid w:val="001E2F91"/>
    <w:rsid w:val="001E3A02"/>
    <w:rsid w:val="001E3B89"/>
    <w:rsid w:val="001E4278"/>
    <w:rsid w:val="001E4620"/>
    <w:rsid w:val="001E4C10"/>
    <w:rsid w:val="001E4CF4"/>
    <w:rsid w:val="001E4E67"/>
    <w:rsid w:val="001E4EA4"/>
    <w:rsid w:val="001E54B4"/>
    <w:rsid w:val="001E6D0C"/>
    <w:rsid w:val="001E72AD"/>
    <w:rsid w:val="001F0286"/>
    <w:rsid w:val="001F02F6"/>
    <w:rsid w:val="001F08B0"/>
    <w:rsid w:val="001F0F42"/>
    <w:rsid w:val="001F168B"/>
    <w:rsid w:val="001F19DA"/>
    <w:rsid w:val="001F1DAE"/>
    <w:rsid w:val="001F22F9"/>
    <w:rsid w:val="001F2F67"/>
    <w:rsid w:val="001F4BF9"/>
    <w:rsid w:val="001F4EC0"/>
    <w:rsid w:val="001F4F27"/>
    <w:rsid w:val="001F5265"/>
    <w:rsid w:val="001F5EF1"/>
    <w:rsid w:val="001F652E"/>
    <w:rsid w:val="001F753D"/>
    <w:rsid w:val="001F7831"/>
    <w:rsid w:val="001F7EFA"/>
    <w:rsid w:val="00200309"/>
    <w:rsid w:val="00200544"/>
    <w:rsid w:val="00200AFF"/>
    <w:rsid w:val="002014A1"/>
    <w:rsid w:val="00201A0C"/>
    <w:rsid w:val="002034B9"/>
    <w:rsid w:val="002037C0"/>
    <w:rsid w:val="0020383C"/>
    <w:rsid w:val="00204045"/>
    <w:rsid w:val="00205439"/>
    <w:rsid w:val="00205937"/>
    <w:rsid w:val="00205B56"/>
    <w:rsid w:val="00205B72"/>
    <w:rsid w:val="002069A2"/>
    <w:rsid w:val="00206D29"/>
    <w:rsid w:val="00206DBD"/>
    <w:rsid w:val="00206E63"/>
    <w:rsid w:val="0020712B"/>
    <w:rsid w:val="002076FE"/>
    <w:rsid w:val="00210386"/>
    <w:rsid w:val="002103F3"/>
    <w:rsid w:val="00211235"/>
    <w:rsid w:val="00212E11"/>
    <w:rsid w:val="00213904"/>
    <w:rsid w:val="00213933"/>
    <w:rsid w:val="0021448C"/>
    <w:rsid w:val="002145BB"/>
    <w:rsid w:val="002149E1"/>
    <w:rsid w:val="00214DEE"/>
    <w:rsid w:val="00214E82"/>
    <w:rsid w:val="002150F7"/>
    <w:rsid w:val="00215337"/>
    <w:rsid w:val="002157A9"/>
    <w:rsid w:val="00215FA4"/>
    <w:rsid w:val="00216CDA"/>
    <w:rsid w:val="00217D84"/>
    <w:rsid w:val="0022029B"/>
    <w:rsid w:val="00220690"/>
    <w:rsid w:val="00220B1F"/>
    <w:rsid w:val="00221C2B"/>
    <w:rsid w:val="00222010"/>
    <w:rsid w:val="00223228"/>
    <w:rsid w:val="00223F12"/>
    <w:rsid w:val="0022420C"/>
    <w:rsid w:val="00224BD6"/>
    <w:rsid w:val="00224BFF"/>
    <w:rsid w:val="002251A2"/>
    <w:rsid w:val="0022606D"/>
    <w:rsid w:val="002261C5"/>
    <w:rsid w:val="002262EA"/>
    <w:rsid w:val="00226B75"/>
    <w:rsid w:val="0022731B"/>
    <w:rsid w:val="0022783E"/>
    <w:rsid w:val="00231728"/>
    <w:rsid w:val="00231B7E"/>
    <w:rsid w:val="002323FC"/>
    <w:rsid w:val="00232F17"/>
    <w:rsid w:val="002348DE"/>
    <w:rsid w:val="00235B0B"/>
    <w:rsid w:val="00236962"/>
    <w:rsid w:val="00236CC0"/>
    <w:rsid w:val="00236FAE"/>
    <w:rsid w:val="002375EB"/>
    <w:rsid w:val="00240E82"/>
    <w:rsid w:val="00241C48"/>
    <w:rsid w:val="00241CF5"/>
    <w:rsid w:val="00242A52"/>
    <w:rsid w:val="002434B9"/>
    <w:rsid w:val="00243556"/>
    <w:rsid w:val="002439ED"/>
    <w:rsid w:val="00243F11"/>
    <w:rsid w:val="00244326"/>
    <w:rsid w:val="0024473C"/>
    <w:rsid w:val="0024488B"/>
    <w:rsid w:val="00244A05"/>
    <w:rsid w:val="00244B8F"/>
    <w:rsid w:val="00245A94"/>
    <w:rsid w:val="00245BA1"/>
    <w:rsid w:val="00246527"/>
    <w:rsid w:val="0024669C"/>
    <w:rsid w:val="00246C22"/>
    <w:rsid w:val="00246E71"/>
    <w:rsid w:val="0024728B"/>
    <w:rsid w:val="002473E5"/>
    <w:rsid w:val="0024763E"/>
    <w:rsid w:val="0024792C"/>
    <w:rsid w:val="00247C07"/>
    <w:rsid w:val="00250404"/>
    <w:rsid w:val="00250AE5"/>
    <w:rsid w:val="00250F03"/>
    <w:rsid w:val="0025182E"/>
    <w:rsid w:val="0025188C"/>
    <w:rsid w:val="00251BBD"/>
    <w:rsid w:val="0025222D"/>
    <w:rsid w:val="00252A89"/>
    <w:rsid w:val="0025359A"/>
    <w:rsid w:val="00254185"/>
    <w:rsid w:val="002542BE"/>
    <w:rsid w:val="002544A7"/>
    <w:rsid w:val="0025455E"/>
    <w:rsid w:val="00254AEB"/>
    <w:rsid w:val="002559A3"/>
    <w:rsid w:val="00255A10"/>
    <w:rsid w:val="00256B74"/>
    <w:rsid w:val="00256D63"/>
    <w:rsid w:val="00257443"/>
    <w:rsid w:val="002607BA"/>
    <w:rsid w:val="00260B85"/>
    <w:rsid w:val="002610D8"/>
    <w:rsid w:val="00261E9A"/>
    <w:rsid w:val="002624F8"/>
    <w:rsid w:val="0026251F"/>
    <w:rsid w:val="0026270F"/>
    <w:rsid w:val="00263DE2"/>
    <w:rsid w:val="00264ACE"/>
    <w:rsid w:val="0026510E"/>
    <w:rsid w:val="00265484"/>
    <w:rsid w:val="00265859"/>
    <w:rsid w:val="0026597C"/>
    <w:rsid w:val="00265AD3"/>
    <w:rsid w:val="00265E1A"/>
    <w:rsid w:val="00266238"/>
    <w:rsid w:val="00266BBF"/>
    <w:rsid w:val="002701B0"/>
    <w:rsid w:val="00270645"/>
    <w:rsid w:val="00271AB2"/>
    <w:rsid w:val="00271ADD"/>
    <w:rsid w:val="002724BA"/>
    <w:rsid w:val="002747EC"/>
    <w:rsid w:val="00274BEE"/>
    <w:rsid w:val="0027577F"/>
    <w:rsid w:val="002764E4"/>
    <w:rsid w:val="00276C35"/>
    <w:rsid w:val="002771D3"/>
    <w:rsid w:val="00277D9D"/>
    <w:rsid w:val="002819F9"/>
    <w:rsid w:val="00281D42"/>
    <w:rsid w:val="00281E6A"/>
    <w:rsid w:val="002824A5"/>
    <w:rsid w:val="00282AC8"/>
    <w:rsid w:val="00283379"/>
    <w:rsid w:val="00284907"/>
    <w:rsid w:val="00284924"/>
    <w:rsid w:val="002855BF"/>
    <w:rsid w:val="0028565D"/>
    <w:rsid w:val="00286080"/>
    <w:rsid w:val="002860B7"/>
    <w:rsid w:val="00286B01"/>
    <w:rsid w:val="00287800"/>
    <w:rsid w:val="00287B66"/>
    <w:rsid w:val="00287C04"/>
    <w:rsid w:val="002900D4"/>
    <w:rsid w:val="0029032D"/>
    <w:rsid w:val="002907D5"/>
    <w:rsid w:val="00291673"/>
    <w:rsid w:val="00291B30"/>
    <w:rsid w:val="002926A7"/>
    <w:rsid w:val="00294129"/>
    <w:rsid w:val="0029421D"/>
    <w:rsid w:val="0029465B"/>
    <w:rsid w:val="00294BA9"/>
    <w:rsid w:val="00294C69"/>
    <w:rsid w:val="00294D24"/>
    <w:rsid w:val="0029578D"/>
    <w:rsid w:val="002974A4"/>
    <w:rsid w:val="00297526"/>
    <w:rsid w:val="00297A9A"/>
    <w:rsid w:val="00297C1E"/>
    <w:rsid w:val="002A064A"/>
    <w:rsid w:val="002A06EE"/>
    <w:rsid w:val="002A0DC0"/>
    <w:rsid w:val="002A1568"/>
    <w:rsid w:val="002A1893"/>
    <w:rsid w:val="002A28EB"/>
    <w:rsid w:val="002A292F"/>
    <w:rsid w:val="002A3D08"/>
    <w:rsid w:val="002A47F1"/>
    <w:rsid w:val="002A4825"/>
    <w:rsid w:val="002A5728"/>
    <w:rsid w:val="002A602E"/>
    <w:rsid w:val="002A62DB"/>
    <w:rsid w:val="002B074E"/>
    <w:rsid w:val="002B09AA"/>
    <w:rsid w:val="002B211D"/>
    <w:rsid w:val="002B2694"/>
    <w:rsid w:val="002B2988"/>
    <w:rsid w:val="002B30E0"/>
    <w:rsid w:val="002B3983"/>
    <w:rsid w:val="002B3C20"/>
    <w:rsid w:val="002B407F"/>
    <w:rsid w:val="002B50B1"/>
    <w:rsid w:val="002B59D0"/>
    <w:rsid w:val="002B685F"/>
    <w:rsid w:val="002B7544"/>
    <w:rsid w:val="002B7D43"/>
    <w:rsid w:val="002B7D52"/>
    <w:rsid w:val="002C068D"/>
    <w:rsid w:val="002C09CA"/>
    <w:rsid w:val="002C0DEB"/>
    <w:rsid w:val="002C1E10"/>
    <w:rsid w:val="002C1EBD"/>
    <w:rsid w:val="002C2091"/>
    <w:rsid w:val="002C20A9"/>
    <w:rsid w:val="002C2314"/>
    <w:rsid w:val="002C2658"/>
    <w:rsid w:val="002C2BCA"/>
    <w:rsid w:val="002C3C42"/>
    <w:rsid w:val="002C4729"/>
    <w:rsid w:val="002C4871"/>
    <w:rsid w:val="002C4DF5"/>
    <w:rsid w:val="002C524F"/>
    <w:rsid w:val="002C5862"/>
    <w:rsid w:val="002C6775"/>
    <w:rsid w:val="002C685C"/>
    <w:rsid w:val="002C6C2C"/>
    <w:rsid w:val="002D0423"/>
    <w:rsid w:val="002D09CF"/>
    <w:rsid w:val="002D292A"/>
    <w:rsid w:val="002D2BBC"/>
    <w:rsid w:val="002D31A5"/>
    <w:rsid w:val="002D38EE"/>
    <w:rsid w:val="002D4958"/>
    <w:rsid w:val="002D5438"/>
    <w:rsid w:val="002D752C"/>
    <w:rsid w:val="002D76B4"/>
    <w:rsid w:val="002D770E"/>
    <w:rsid w:val="002D7B8E"/>
    <w:rsid w:val="002E0113"/>
    <w:rsid w:val="002E0385"/>
    <w:rsid w:val="002E0956"/>
    <w:rsid w:val="002E1A98"/>
    <w:rsid w:val="002E1E8A"/>
    <w:rsid w:val="002E24A4"/>
    <w:rsid w:val="002E2539"/>
    <w:rsid w:val="002E2C29"/>
    <w:rsid w:val="002E2E72"/>
    <w:rsid w:val="002E3D69"/>
    <w:rsid w:val="002E45F5"/>
    <w:rsid w:val="002E4A7D"/>
    <w:rsid w:val="002E4E6D"/>
    <w:rsid w:val="002E5DA3"/>
    <w:rsid w:val="002E6010"/>
    <w:rsid w:val="002E647C"/>
    <w:rsid w:val="002E6526"/>
    <w:rsid w:val="002E69E1"/>
    <w:rsid w:val="002E6E75"/>
    <w:rsid w:val="002E76BD"/>
    <w:rsid w:val="002E781A"/>
    <w:rsid w:val="002E7920"/>
    <w:rsid w:val="002E7CB8"/>
    <w:rsid w:val="002E7D61"/>
    <w:rsid w:val="002F06BA"/>
    <w:rsid w:val="002F08C6"/>
    <w:rsid w:val="002F0D22"/>
    <w:rsid w:val="002F0E01"/>
    <w:rsid w:val="002F0EEC"/>
    <w:rsid w:val="002F1289"/>
    <w:rsid w:val="002F1308"/>
    <w:rsid w:val="002F13B7"/>
    <w:rsid w:val="002F1B86"/>
    <w:rsid w:val="002F1D37"/>
    <w:rsid w:val="002F2E87"/>
    <w:rsid w:val="002F54C4"/>
    <w:rsid w:val="002F57E1"/>
    <w:rsid w:val="002F5E18"/>
    <w:rsid w:val="002F5E47"/>
    <w:rsid w:val="002F62D1"/>
    <w:rsid w:val="002F6932"/>
    <w:rsid w:val="002F716C"/>
    <w:rsid w:val="0030121B"/>
    <w:rsid w:val="00301A0F"/>
    <w:rsid w:val="00301BFE"/>
    <w:rsid w:val="00302022"/>
    <w:rsid w:val="0030213A"/>
    <w:rsid w:val="00302A00"/>
    <w:rsid w:val="003034F1"/>
    <w:rsid w:val="003038D1"/>
    <w:rsid w:val="0030393E"/>
    <w:rsid w:val="003064F6"/>
    <w:rsid w:val="00311067"/>
    <w:rsid w:val="00311B17"/>
    <w:rsid w:val="00311D63"/>
    <w:rsid w:val="003120B8"/>
    <w:rsid w:val="00312B4F"/>
    <w:rsid w:val="00312CB4"/>
    <w:rsid w:val="0031359A"/>
    <w:rsid w:val="00314738"/>
    <w:rsid w:val="00314D96"/>
    <w:rsid w:val="00314F47"/>
    <w:rsid w:val="00314F56"/>
    <w:rsid w:val="00316238"/>
    <w:rsid w:val="00316F6F"/>
    <w:rsid w:val="003170A4"/>
    <w:rsid w:val="003170F3"/>
    <w:rsid w:val="003172DC"/>
    <w:rsid w:val="0031751B"/>
    <w:rsid w:val="0031799D"/>
    <w:rsid w:val="00317EFC"/>
    <w:rsid w:val="00320466"/>
    <w:rsid w:val="00320928"/>
    <w:rsid w:val="003220DF"/>
    <w:rsid w:val="00322140"/>
    <w:rsid w:val="00322510"/>
    <w:rsid w:val="00322898"/>
    <w:rsid w:val="003238AB"/>
    <w:rsid w:val="00323B4A"/>
    <w:rsid w:val="00323BC8"/>
    <w:rsid w:val="00324131"/>
    <w:rsid w:val="00324CD4"/>
    <w:rsid w:val="00324E2A"/>
    <w:rsid w:val="0032504A"/>
    <w:rsid w:val="00325506"/>
    <w:rsid w:val="00325AE3"/>
    <w:rsid w:val="00325B7C"/>
    <w:rsid w:val="00325D0E"/>
    <w:rsid w:val="00325EE3"/>
    <w:rsid w:val="00326069"/>
    <w:rsid w:val="00326258"/>
    <w:rsid w:val="003266E8"/>
    <w:rsid w:val="0032725B"/>
    <w:rsid w:val="0032757E"/>
    <w:rsid w:val="00327728"/>
    <w:rsid w:val="00327EEF"/>
    <w:rsid w:val="00330483"/>
    <w:rsid w:val="003305E6"/>
    <w:rsid w:val="00331B97"/>
    <w:rsid w:val="00332B5E"/>
    <w:rsid w:val="00333306"/>
    <w:rsid w:val="00333823"/>
    <w:rsid w:val="003342EA"/>
    <w:rsid w:val="003348AC"/>
    <w:rsid w:val="003349EE"/>
    <w:rsid w:val="00334F74"/>
    <w:rsid w:val="0033527E"/>
    <w:rsid w:val="00336436"/>
    <w:rsid w:val="00336540"/>
    <w:rsid w:val="00337ADD"/>
    <w:rsid w:val="00340C07"/>
    <w:rsid w:val="00341104"/>
    <w:rsid w:val="00341C4E"/>
    <w:rsid w:val="00341F2F"/>
    <w:rsid w:val="0034207F"/>
    <w:rsid w:val="00342865"/>
    <w:rsid w:val="003428A3"/>
    <w:rsid w:val="00342950"/>
    <w:rsid w:val="00342AFE"/>
    <w:rsid w:val="0034305E"/>
    <w:rsid w:val="003432AB"/>
    <w:rsid w:val="00343675"/>
    <w:rsid w:val="00343A8C"/>
    <w:rsid w:val="00344715"/>
    <w:rsid w:val="00344882"/>
    <w:rsid w:val="00344B96"/>
    <w:rsid w:val="00344DFF"/>
    <w:rsid w:val="0034544D"/>
    <w:rsid w:val="00345480"/>
    <w:rsid w:val="003458CA"/>
    <w:rsid w:val="00345F15"/>
    <w:rsid w:val="003461EF"/>
    <w:rsid w:val="003467BE"/>
    <w:rsid w:val="00346D25"/>
    <w:rsid w:val="0034747E"/>
    <w:rsid w:val="0034773A"/>
    <w:rsid w:val="00347A94"/>
    <w:rsid w:val="00347D76"/>
    <w:rsid w:val="0035240C"/>
    <w:rsid w:val="003526BC"/>
    <w:rsid w:val="00353066"/>
    <w:rsid w:val="003531AD"/>
    <w:rsid w:val="0035340D"/>
    <w:rsid w:val="0035387B"/>
    <w:rsid w:val="00353EAD"/>
    <w:rsid w:val="0035462D"/>
    <w:rsid w:val="003548A8"/>
    <w:rsid w:val="003549CE"/>
    <w:rsid w:val="00354E42"/>
    <w:rsid w:val="00356200"/>
    <w:rsid w:val="003562D6"/>
    <w:rsid w:val="003563F6"/>
    <w:rsid w:val="00356D50"/>
    <w:rsid w:val="00357208"/>
    <w:rsid w:val="00357B27"/>
    <w:rsid w:val="00357C3F"/>
    <w:rsid w:val="00357E25"/>
    <w:rsid w:val="003609BE"/>
    <w:rsid w:val="003619B1"/>
    <w:rsid w:val="00361BA0"/>
    <w:rsid w:val="00361BC6"/>
    <w:rsid w:val="003634FE"/>
    <w:rsid w:val="00363F2A"/>
    <w:rsid w:val="0036444F"/>
    <w:rsid w:val="0036459E"/>
    <w:rsid w:val="003646D3"/>
    <w:rsid w:val="00364B41"/>
    <w:rsid w:val="00364C2A"/>
    <w:rsid w:val="00364D89"/>
    <w:rsid w:val="00364F51"/>
    <w:rsid w:val="003658D8"/>
    <w:rsid w:val="00366D24"/>
    <w:rsid w:val="00367380"/>
    <w:rsid w:val="00370BE6"/>
    <w:rsid w:val="00370C45"/>
    <w:rsid w:val="00370CE0"/>
    <w:rsid w:val="00370CF2"/>
    <w:rsid w:val="00370D28"/>
    <w:rsid w:val="00370ECD"/>
    <w:rsid w:val="00371B4A"/>
    <w:rsid w:val="00371FBA"/>
    <w:rsid w:val="00372694"/>
    <w:rsid w:val="00372F78"/>
    <w:rsid w:val="0037317C"/>
    <w:rsid w:val="00374A28"/>
    <w:rsid w:val="00374AD0"/>
    <w:rsid w:val="003757AA"/>
    <w:rsid w:val="0037589C"/>
    <w:rsid w:val="003758B5"/>
    <w:rsid w:val="003769EF"/>
    <w:rsid w:val="00376A59"/>
    <w:rsid w:val="00376AED"/>
    <w:rsid w:val="00376BBC"/>
    <w:rsid w:val="00376FCD"/>
    <w:rsid w:val="0037750A"/>
    <w:rsid w:val="00377EAC"/>
    <w:rsid w:val="00377F81"/>
    <w:rsid w:val="00380043"/>
    <w:rsid w:val="0038090C"/>
    <w:rsid w:val="003809EF"/>
    <w:rsid w:val="003812B4"/>
    <w:rsid w:val="0038153E"/>
    <w:rsid w:val="00381750"/>
    <w:rsid w:val="003826FD"/>
    <w:rsid w:val="0038278F"/>
    <w:rsid w:val="00382EF7"/>
    <w:rsid w:val="00383096"/>
    <w:rsid w:val="00383507"/>
    <w:rsid w:val="00383584"/>
    <w:rsid w:val="00383B23"/>
    <w:rsid w:val="00383FCF"/>
    <w:rsid w:val="00384189"/>
    <w:rsid w:val="003850E2"/>
    <w:rsid w:val="0038583E"/>
    <w:rsid w:val="00386F09"/>
    <w:rsid w:val="00386F94"/>
    <w:rsid w:val="00387058"/>
    <w:rsid w:val="00390005"/>
    <w:rsid w:val="00390566"/>
    <w:rsid w:val="00390E35"/>
    <w:rsid w:val="003919B6"/>
    <w:rsid w:val="003919B8"/>
    <w:rsid w:val="00392788"/>
    <w:rsid w:val="003928F3"/>
    <w:rsid w:val="003932BC"/>
    <w:rsid w:val="00393394"/>
    <w:rsid w:val="0039346C"/>
    <w:rsid w:val="003936EA"/>
    <w:rsid w:val="00393909"/>
    <w:rsid w:val="00393C55"/>
    <w:rsid w:val="0039453E"/>
    <w:rsid w:val="0039487C"/>
    <w:rsid w:val="00395AF4"/>
    <w:rsid w:val="00395B14"/>
    <w:rsid w:val="00395B1D"/>
    <w:rsid w:val="00395B4F"/>
    <w:rsid w:val="00396E08"/>
    <w:rsid w:val="00397917"/>
    <w:rsid w:val="00397B42"/>
    <w:rsid w:val="00397FE9"/>
    <w:rsid w:val="003A181F"/>
    <w:rsid w:val="003A19B6"/>
    <w:rsid w:val="003A1AA6"/>
    <w:rsid w:val="003A2CE7"/>
    <w:rsid w:val="003A359D"/>
    <w:rsid w:val="003A3DAA"/>
    <w:rsid w:val="003A3ED6"/>
    <w:rsid w:val="003A41EF"/>
    <w:rsid w:val="003A670E"/>
    <w:rsid w:val="003A6EE6"/>
    <w:rsid w:val="003A6FF2"/>
    <w:rsid w:val="003A735F"/>
    <w:rsid w:val="003A7FBF"/>
    <w:rsid w:val="003B03A6"/>
    <w:rsid w:val="003B0C76"/>
    <w:rsid w:val="003B0DC9"/>
    <w:rsid w:val="003B155A"/>
    <w:rsid w:val="003B1867"/>
    <w:rsid w:val="003B1AF6"/>
    <w:rsid w:val="003B1C22"/>
    <w:rsid w:val="003B1E78"/>
    <w:rsid w:val="003B1FEA"/>
    <w:rsid w:val="003B2146"/>
    <w:rsid w:val="003B2211"/>
    <w:rsid w:val="003B274D"/>
    <w:rsid w:val="003B2941"/>
    <w:rsid w:val="003B368A"/>
    <w:rsid w:val="003B3A2F"/>
    <w:rsid w:val="003B40AD"/>
    <w:rsid w:val="003B51C7"/>
    <w:rsid w:val="003B54FE"/>
    <w:rsid w:val="003B5557"/>
    <w:rsid w:val="003B605F"/>
    <w:rsid w:val="003B650C"/>
    <w:rsid w:val="003B662C"/>
    <w:rsid w:val="003B68CF"/>
    <w:rsid w:val="003B6BE8"/>
    <w:rsid w:val="003B73AD"/>
    <w:rsid w:val="003B7AEE"/>
    <w:rsid w:val="003B7DAA"/>
    <w:rsid w:val="003C033D"/>
    <w:rsid w:val="003C0BD1"/>
    <w:rsid w:val="003C0CF4"/>
    <w:rsid w:val="003C0E5A"/>
    <w:rsid w:val="003C24FA"/>
    <w:rsid w:val="003C2594"/>
    <w:rsid w:val="003C31CD"/>
    <w:rsid w:val="003C40BD"/>
    <w:rsid w:val="003C4578"/>
    <w:rsid w:val="003C481F"/>
    <w:rsid w:val="003C4C9D"/>
    <w:rsid w:val="003C4CAF"/>
    <w:rsid w:val="003C4E37"/>
    <w:rsid w:val="003C5E06"/>
    <w:rsid w:val="003C6098"/>
    <w:rsid w:val="003C6369"/>
    <w:rsid w:val="003C63DD"/>
    <w:rsid w:val="003C6BD1"/>
    <w:rsid w:val="003C6C1F"/>
    <w:rsid w:val="003C6FDF"/>
    <w:rsid w:val="003C75D0"/>
    <w:rsid w:val="003D0802"/>
    <w:rsid w:val="003D08F4"/>
    <w:rsid w:val="003D1956"/>
    <w:rsid w:val="003D1D40"/>
    <w:rsid w:val="003D1D9E"/>
    <w:rsid w:val="003D204E"/>
    <w:rsid w:val="003D27AD"/>
    <w:rsid w:val="003D2A27"/>
    <w:rsid w:val="003D3A89"/>
    <w:rsid w:val="003D4489"/>
    <w:rsid w:val="003D4CF6"/>
    <w:rsid w:val="003D5783"/>
    <w:rsid w:val="003D5D80"/>
    <w:rsid w:val="003D60E3"/>
    <w:rsid w:val="003D69FB"/>
    <w:rsid w:val="003E0252"/>
    <w:rsid w:val="003E053B"/>
    <w:rsid w:val="003E16BE"/>
    <w:rsid w:val="003E2A5B"/>
    <w:rsid w:val="003E3BF6"/>
    <w:rsid w:val="003E4C7D"/>
    <w:rsid w:val="003E4E0A"/>
    <w:rsid w:val="003E4FA7"/>
    <w:rsid w:val="003E58D6"/>
    <w:rsid w:val="003E5AC4"/>
    <w:rsid w:val="003E608E"/>
    <w:rsid w:val="003E634C"/>
    <w:rsid w:val="003E64FD"/>
    <w:rsid w:val="003E6BD8"/>
    <w:rsid w:val="003E6D0F"/>
    <w:rsid w:val="003E70D1"/>
    <w:rsid w:val="003E7B74"/>
    <w:rsid w:val="003F0A0E"/>
    <w:rsid w:val="003F1978"/>
    <w:rsid w:val="003F2198"/>
    <w:rsid w:val="003F2613"/>
    <w:rsid w:val="003F2966"/>
    <w:rsid w:val="003F36F2"/>
    <w:rsid w:val="003F4BBD"/>
    <w:rsid w:val="003F4E28"/>
    <w:rsid w:val="003F4E34"/>
    <w:rsid w:val="003F6056"/>
    <w:rsid w:val="003F6589"/>
    <w:rsid w:val="003F689F"/>
    <w:rsid w:val="003F6C5C"/>
    <w:rsid w:val="003F7820"/>
    <w:rsid w:val="004006E8"/>
    <w:rsid w:val="00400B03"/>
    <w:rsid w:val="00401855"/>
    <w:rsid w:val="00401AE9"/>
    <w:rsid w:val="00401F3E"/>
    <w:rsid w:val="00402165"/>
    <w:rsid w:val="00402CA0"/>
    <w:rsid w:val="00403D37"/>
    <w:rsid w:val="00403EA4"/>
    <w:rsid w:val="004044CB"/>
    <w:rsid w:val="00406107"/>
    <w:rsid w:val="004066F7"/>
    <w:rsid w:val="00406BB6"/>
    <w:rsid w:val="004072E3"/>
    <w:rsid w:val="004073DD"/>
    <w:rsid w:val="00407FCC"/>
    <w:rsid w:val="00410757"/>
    <w:rsid w:val="00412BE0"/>
    <w:rsid w:val="00412BE9"/>
    <w:rsid w:val="0041378D"/>
    <w:rsid w:val="00414FA4"/>
    <w:rsid w:val="00415FD4"/>
    <w:rsid w:val="00417407"/>
    <w:rsid w:val="00417EA9"/>
    <w:rsid w:val="00420D65"/>
    <w:rsid w:val="00420F82"/>
    <w:rsid w:val="00421179"/>
    <w:rsid w:val="0042147D"/>
    <w:rsid w:val="0042167B"/>
    <w:rsid w:val="00421FD5"/>
    <w:rsid w:val="004243CD"/>
    <w:rsid w:val="0042481A"/>
    <w:rsid w:val="00425338"/>
    <w:rsid w:val="00425671"/>
    <w:rsid w:val="004259F3"/>
    <w:rsid w:val="00425EA3"/>
    <w:rsid w:val="00426117"/>
    <w:rsid w:val="004262D3"/>
    <w:rsid w:val="00426E2A"/>
    <w:rsid w:val="0042748B"/>
    <w:rsid w:val="0042749A"/>
    <w:rsid w:val="004279CC"/>
    <w:rsid w:val="00427D82"/>
    <w:rsid w:val="00427F88"/>
    <w:rsid w:val="0043059E"/>
    <w:rsid w:val="00430F13"/>
    <w:rsid w:val="004311C6"/>
    <w:rsid w:val="0043148B"/>
    <w:rsid w:val="00431691"/>
    <w:rsid w:val="00431D22"/>
    <w:rsid w:val="00432651"/>
    <w:rsid w:val="004329B5"/>
    <w:rsid w:val="00432C88"/>
    <w:rsid w:val="00432DBD"/>
    <w:rsid w:val="0043390A"/>
    <w:rsid w:val="00433AE5"/>
    <w:rsid w:val="00433B87"/>
    <w:rsid w:val="00433EC0"/>
    <w:rsid w:val="004342D2"/>
    <w:rsid w:val="00434347"/>
    <w:rsid w:val="0043439C"/>
    <w:rsid w:val="00435D35"/>
    <w:rsid w:val="00435E7F"/>
    <w:rsid w:val="00436881"/>
    <w:rsid w:val="00436973"/>
    <w:rsid w:val="0043707B"/>
    <w:rsid w:val="00437899"/>
    <w:rsid w:val="00437C90"/>
    <w:rsid w:val="004400F0"/>
    <w:rsid w:val="004420B7"/>
    <w:rsid w:val="004420DC"/>
    <w:rsid w:val="00442DCD"/>
    <w:rsid w:val="004440AF"/>
    <w:rsid w:val="0044421A"/>
    <w:rsid w:val="00444392"/>
    <w:rsid w:val="0044442C"/>
    <w:rsid w:val="0044500E"/>
    <w:rsid w:val="00445411"/>
    <w:rsid w:val="00445B35"/>
    <w:rsid w:val="00445EC9"/>
    <w:rsid w:val="004462C9"/>
    <w:rsid w:val="004462CA"/>
    <w:rsid w:val="00446C3A"/>
    <w:rsid w:val="00446F5E"/>
    <w:rsid w:val="00447080"/>
    <w:rsid w:val="004502AD"/>
    <w:rsid w:val="004507A5"/>
    <w:rsid w:val="00451D97"/>
    <w:rsid w:val="00452458"/>
    <w:rsid w:val="00452A18"/>
    <w:rsid w:val="00452AC7"/>
    <w:rsid w:val="00452D83"/>
    <w:rsid w:val="0045388D"/>
    <w:rsid w:val="004540D8"/>
    <w:rsid w:val="0045432C"/>
    <w:rsid w:val="00454D48"/>
    <w:rsid w:val="00454EC3"/>
    <w:rsid w:val="00454EF2"/>
    <w:rsid w:val="00456ABD"/>
    <w:rsid w:val="00456DE1"/>
    <w:rsid w:val="00456F92"/>
    <w:rsid w:val="00457217"/>
    <w:rsid w:val="00457909"/>
    <w:rsid w:val="004579F0"/>
    <w:rsid w:val="00460190"/>
    <w:rsid w:val="0046074F"/>
    <w:rsid w:val="004607B8"/>
    <w:rsid w:val="0046120F"/>
    <w:rsid w:val="00462139"/>
    <w:rsid w:val="00462209"/>
    <w:rsid w:val="004626BB"/>
    <w:rsid w:val="00463746"/>
    <w:rsid w:val="00463E69"/>
    <w:rsid w:val="00464FCC"/>
    <w:rsid w:val="004650EE"/>
    <w:rsid w:val="0046523A"/>
    <w:rsid w:val="00465587"/>
    <w:rsid w:val="0046587F"/>
    <w:rsid w:val="004669D4"/>
    <w:rsid w:val="004678C3"/>
    <w:rsid w:val="00467F1C"/>
    <w:rsid w:val="004708B0"/>
    <w:rsid w:val="00470B10"/>
    <w:rsid w:val="004710B2"/>
    <w:rsid w:val="00471960"/>
    <w:rsid w:val="00471DF9"/>
    <w:rsid w:val="00471E77"/>
    <w:rsid w:val="00471FAF"/>
    <w:rsid w:val="00472812"/>
    <w:rsid w:val="004728C0"/>
    <w:rsid w:val="00472F01"/>
    <w:rsid w:val="00473ADD"/>
    <w:rsid w:val="004751CA"/>
    <w:rsid w:val="00475237"/>
    <w:rsid w:val="00475802"/>
    <w:rsid w:val="00475BDA"/>
    <w:rsid w:val="00475BE3"/>
    <w:rsid w:val="00475D66"/>
    <w:rsid w:val="00476302"/>
    <w:rsid w:val="004764D5"/>
    <w:rsid w:val="0047660A"/>
    <w:rsid w:val="0047666F"/>
    <w:rsid w:val="004766EB"/>
    <w:rsid w:val="00476C6E"/>
    <w:rsid w:val="00476E1B"/>
    <w:rsid w:val="00477455"/>
    <w:rsid w:val="00477CE5"/>
    <w:rsid w:val="00481304"/>
    <w:rsid w:val="00481321"/>
    <w:rsid w:val="0048147E"/>
    <w:rsid w:val="00481693"/>
    <w:rsid w:val="00481C81"/>
    <w:rsid w:val="00481CA5"/>
    <w:rsid w:val="00481F68"/>
    <w:rsid w:val="00481F96"/>
    <w:rsid w:val="00482422"/>
    <w:rsid w:val="00482448"/>
    <w:rsid w:val="0048269A"/>
    <w:rsid w:val="00482C01"/>
    <w:rsid w:val="0048335B"/>
    <w:rsid w:val="00483B23"/>
    <w:rsid w:val="00483EA3"/>
    <w:rsid w:val="00484063"/>
    <w:rsid w:val="00484697"/>
    <w:rsid w:val="004848C1"/>
    <w:rsid w:val="00484C4C"/>
    <w:rsid w:val="00484D0E"/>
    <w:rsid w:val="00484DAA"/>
    <w:rsid w:val="00484F07"/>
    <w:rsid w:val="00485620"/>
    <w:rsid w:val="00485732"/>
    <w:rsid w:val="004876A6"/>
    <w:rsid w:val="004877AB"/>
    <w:rsid w:val="004878EF"/>
    <w:rsid w:val="00487933"/>
    <w:rsid w:val="00487B33"/>
    <w:rsid w:val="004902CE"/>
    <w:rsid w:val="00490306"/>
    <w:rsid w:val="00490C74"/>
    <w:rsid w:val="00491695"/>
    <w:rsid w:val="0049214A"/>
    <w:rsid w:val="00492960"/>
    <w:rsid w:val="00492C16"/>
    <w:rsid w:val="0049363E"/>
    <w:rsid w:val="00493940"/>
    <w:rsid w:val="00493A23"/>
    <w:rsid w:val="00493BCB"/>
    <w:rsid w:val="0049416B"/>
    <w:rsid w:val="00494C77"/>
    <w:rsid w:val="00495CC7"/>
    <w:rsid w:val="004962A0"/>
    <w:rsid w:val="00496719"/>
    <w:rsid w:val="0049672B"/>
    <w:rsid w:val="004968FF"/>
    <w:rsid w:val="00496E53"/>
    <w:rsid w:val="004A0D8C"/>
    <w:rsid w:val="004A0DB9"/>
    <w:rsid w:val="004A1195"/>
    <w:rsid w:val="004A1F7B"/>
    <w:rsid w:val="004A2B4E"/>
    <w:rsid w:val="004A42AE"/>
    <w:rsid w:val="004A4D10"/>
    <w:rsid w:val="004A4D23"/>
    <w:rsid w:val="004A4EA9"/>
    <w:rsid w:val="004A4F10"/>
    <w:rsid w:val="004A4FC5"/>
    <w:rsid w:val="004A6539"/>
    <w:rsid w:val="004A66FC"/>
    <w:rsid w:val="004A6D42"/>
    <w:rsid w:val="004A7115"/>
    <w:rsid w:val="004A7A89"/>
    <w:rsid w:val="004B0944"/>
    <w:rsid w:val="004B0F86"/>
    <w:rsid w:val="004B1C56"/>
    <w:rsid w:val="004B2FBB"/>
    <w:rsid w:val="004B3D2C"/>
    <w:rsid w:val="004B3EC3"/>
    <w:rsid w:val="004B4092"/>
    <w:rsid w:val="004B469B"/>
    <w:rsid w:val="004B7A14"/>
    <w:rsid w:val="004B7B67"/>
    <w:rsid w:val="004C09BA"/>
    <w:rsid w:val="004C1238"/>
    <w:rsid w:val="004C1A91"/>
    <w:rsid w:val="004C25C0"/>
    <w:rsid w:val="004C2DB1"/>
    <w:rsid w:val="004C4464"/>
    <w:rsid w:val="004C44D2"/>
    <w:rsid w:val="004C5D13"/>
    <w:rsid w:val="004C74B7"/>
    <w:rsid w:val="004D0649"/>
    <w:rsid w:val="004D1B4A"/>
    <w:rsid w:val="004D1BAC"/>
    <w:rsid w:val="004D2D50"/>
    <w:rsid w:val="004D322A"/>
    <w:rsid w:val="004D343F"/>
    <w:rsid w:val="004D3578"/>
    <w:rsid w:val="004D380D"/>
    <w:rsid w:val="004D3918"/>
    <w:rsid w:val="004D3F9A"/>
    <w:rsid w:val="004D5263"/>
    <w:rsid w:val="004D5AEF"/>
    <w:rsid w:val="004D5CDF"/>
    <w:rsid w:val="004D5D63"/>
    <w:rsid w:val="004D667D"/>
    <w:rsid w:val="004D6CFD"/>
    <w:rsid w:val="004D7D8B"/>
    <w:rsid w:val="004E0BF0"/>
    <w:rsid w:val="004E164C"/>
    <w:rsid w:val="004E17EE"/>
    <w:rsid w:val="004E213A"/>
    <w:rsid w:val="004E21FD"/>
    <w:rsid w:val="004E229A"/>
    <w:rsid w:val="004E2329"/>
    <w:rsid w:val="004E284A"/>
    <w:rsid w:val="004E2DED"/>
    <w:rsid w:val="004E3E4A"/>
    <w:rsid w:val="004E3E6A"/>
    <w:rsid w:val="004E40AF"/>
    <w:rsid w:val="004E49A0"/>
    <w:rsid w:val="004E4F36"/>
    <w:rsid w:val="004E55AC"/>
    <w:rsid w:val="004E5A2F"/>
    <w:rsid w:val="004E5E27"/>
    <w:rsid w:val="004E65D0"/>
    <w:rsid w:val="004E65D4"/>
    <w:rsid w:val="004E7415"/>
    <w:rsid w:val="004E79E9"/>
    <w:rsid w:val="004E7B18"/>
    <w:rsid w:val="004F051E"/>
    <w:rsid w:val="004F071D"/>
    <w:rsid w:val="004F089A"/>
    <w:rsid w:val="004F0B38"/>
    <w:rsid w:val="004F1302"/>
    <w:rsid w:val="004F199E"/>
    <w:rsid w:val="004F2225"/>
    <w:rsid w:val="004F2F0E"/>
    <w:rsid w:val="004F4041"/>
    <w:rsid w:val="004F4428"/>
    <w:rsid w:val="004F4540"/>
    <w:rsid w:val="004F47A3"/>
    <w:rsid w:val="004F5357"/>
    <w:rsid w:val="004F562D"/>
    <w:rsid w:val="004F61A3"/>
    <w:rsid w:val="004F70FF"/>
    <w:rsid w:val="004F73A7"/>
    <w:rsid w:val="004F77E9"/>
    <w:rsid w:val="004F7D37"/>
    <w:rsid w:val="005000B9"/>
    <w:rsid w:val="00500622"/>
    <w:rsid w:val="005007AD"/>
    <w:rsid w:val="00500D1F"/>
    <w:rsid w:val="00500FA1"/>
    <w:rsid w:val="00502CD7"/>
    <w:rsid w:val="00503041"/>
    <w:rsid w:val="00503171"/>
    <w:rsid w:val="005037CA"/>
    <w:rsid w:val="00503968"/>
    <w:rsid w:val="00503D85"/>
    <w:rsid w:val="00504A6F"/>
    <w:rsid w:val="00504F7E"/>
    <w:rsid w:val="00506AEB"/>
    <w:rsid w:val="00506C28"/>
    <w:rsid w:val="0051096F"/>
    <w:rsid w:val="00511267"/>
    <w:rsid w:val="005122F4"/>
    <w:rsid w:val="005134C2"/>
    <w:rsid w:val="00513F95"/>
    <w:rsid w:val="005144BF"/>
    <w:rsid w:val="00514F95"/>
    <w:rsid w:val="00515A59"/>
    <w:rsid w:val="0051627F"/>
    <w:rsid w:val="00517C58"/>
    <w:rsid w:val="0051C0BC"/>
    <w:rsid w:val="0052010F"/>
    <w:rsid w:val="00520758"/>
    <w:rsid w:val="005209EF"/>
    <w:rsid w:val="00520AF3"/>
    <w:rsid w:val="0052106E"/>
    <w:rsid w:val="00521716"/>
    <w:rsid w:val="005220AA"/>
    <w:rsid w:val="005223CA"/>
    <w:rsid w:val="0052277F"/>
    <w:rsid w:val="0052308D"/>
    <w:rsid w:val="00524063"/>
    <w:rsid w:val="00525231"/>
    <w:rsid w:val="0052556C"/>
    <w:rsid w:val="00525D29"/>
    <w:rsid w:val="00526138"/>
    <w:rsid w:val="0053023F"/>
    <w:rsid w:val="0053036F"/>
    <w:rsid w:val="00530BB1"/>
    <w:rsid w:val="00531037"/>
    <w:rsid w:val="00531D0A"/>
    <w:rsid w:val="005320AD"/>
    <w:rsid w:val="005347B7"/>
    <w:rsid w:val="00534986"/>
    <w:rsid w:val="00534DA0"/>
    <w:rsid w:val="005358A6"/>
    <w:rsid w:val="00535F43"/>
    <w:rsid w:val="00536187"/>
    <w:rsid w:val="0053635C"/>
    <w:rsid w:val="00536414"/>
    <w:rsid w:val="00537363"/>
    <w:rsid w:val="005377D0"/>
    <w:rsid w:val="00537E06"/>
    <w:rsid w:val="0054036E"/>
    <w:rsid w:val="005407D4"/>
    <w:rsid w:val="00540B3F"/>
    <w:rsid w:val="0054122E"/>
    <w:rsid w:val="00541B03"/>
    <w:rsid w:val="005429FB"/>
    <w:rsid w:val="005432DB"/>
    <w:rsid w:val="005432E0"/>
    <w:rsid w:val="00543D66"/>
    <w:rsid w:val="00543E6C"/>
    <w:rsid w:val="005443FB"/>
    <w:rsid w:val="00544BC8"/>
    <w:rsid w:val="005452E1"/>
    <w:rsid w:val="0054555A"/>
    <w:rsid w:val="00545847"/>
    <w:rsid w:val="0055018A"/>
    <w:rsid w:val="00551459"/>
    <w:rsid w:val="0055227A"/>
    <w:rsid w:val="005529EF"/>
    <w:rsid w:val="0055360C"/>
    <w:rsid w:val="00553972"/>
    <w:rsid w:val="00553CB3"/>
    <w:rsid w:val="00553DFE"/>
    <w:rsid w:val="005549DF"/>
    <w:rsid w:val="00554BE7"/>
    <w:rsid w:val="00555388"/>
    <w:rsid w:val="0055591A"/>
    <w:rsid w:val="00555E76"/>
    <w:rsid w:val="0055686F"/>
    <w:rsid w:val="0055696A"/>
    <w:rsid w:val="00556BBF"/>
    <w:rsid w:val="00556D01"/>
    <w:rsid w:val="00556D21"/>
    <w:rsid w:val="005579EC"/>
    <w:rsid w:val="0056001D"/>
    <w:rsid w:val="00560DE3"/>
    <w:rsid w:val="00561552"/>
    <w:rsid w:val="005629AC"/>
    <w:rsid w:val="00562E8A"/>
    <w:rsid w:val="00563501"/>
    <w:rsid w:val="00563652"/>
    <w:rsid w:val="00563A5E"/>
    <w:rsid w:val="00564805"/>
    <w:rsid w:val="005649B6"/>
    <w:rsid w:val="005649BB"/>
    <w:rsid w:val="00564AE8"/>
    <w:rsid w:val="00564C98"/>
    <w:rsid w:val="0056500C"/>
    <w:rsid w:val="00565087"/>
    <w:rsid w:val="00565139"/>
    <w:rsid w:val="005651A4"/>
    <w:rsid w:val="0056573F"/>
    <w:rsid w:val="005658C0"/>
    <w:rsid w:val="0056597A"/>
    <w:rsid w:val="00565BE6"/>
    <w:rsid w:val="00565C77"/>
    <w:rsid w:val="005666CC"/>
    <w:rsid w:val="005668EA"/>
    <w:rsid w:val="005674D6"/>
    <w:rsid w:val="00567547"/>
    <w:rsid w:val="005677EC"/>
    <w:rsid w:val="0057050D"/>
    <w:rsid w:val="0057073F"/>
    <w:rsid w:val="00571279"/>
    <w:rsid w:val="00571529"/>
    <w:rsid w:val="00571CA2"/>
    <w:rsid w:val="00572DD8"/>
    <w:rsid w:val="00572F1E"/>
    <w:rsid w:val="00573D0C"/>
    <w:rsid w:val="00573D47"/>
    <w:rsid w:val="005751B7"/>
    <w:rsid w:val="0057598E"/>
    <w:rsid w:val="005759BC"/>
    <w:rsid w:val="00575F44"/>
    <w:rsid w:val="00576F50"/>
    <w:rsid w:val="00577B8C"/>
    <w:rsid w:val="005800F5"/>
    <w:rsid w:val="0058034D"/>
    <w:rsid w:val="005805A8"/>
    <w:rsid w:val="00580792"/>
    <w:rsid w:val="00580C86"/>
    <w:rsid w:val="00581028"/>
    <w:rsid w:val="00581F7D"/>
    <w:rsid w:val="0058217E"/>
    <w:rsid w:val="00582DE3"/>
    <w:rsid w:val="00583AD1"/>
    <w:rsid w:val="00584026"/>
    <w:rsid w:val="005844BC"/>
    <w:rsid w:val="005844C6"/>
    <w:rsid w:val="005846A1"/>
    <w:rsid w:val="005847B9"/>
    <w:rsid w:val="0058499F"/>
    <w:rsid w:val="00584F2E"/>
    <w:rsid w:val="005858A4"/>
    <w:rsid w:val="0058591B"/>
    <w:rsid w:val="00585B08"/>
    <w:rsid w:val="00585B2F"/>
    <w:rsid w:val="00586B3A"/>
    <w:rsid w:val="00587287"/>
    <w:rsid w:val="005876D4"/>
    <w:rsid w:val="00587839"/>
    <w:rsid w:val="00587EA0"/>
    <w:rsid w:val="00590799"/>
    <w:rsid w:val="00590D6F"/>
    <w:rsid w:val="00590E02"/>
    <w:rsid w:val="005919C8"/>
    <w:rsid w:val="00593B63"/>
    <w:rsid w:val="00593CA0"/>
    <w:rsid w:val="0059473E"/>
    <w:rsid w:val="005947A6"/>
    <w:rsid w:val="00594E0B"/>
    <w:rsid w:val="00595006"/>
    <w:rsid w:val="005956B3"/>
    <w:rsid w:val="00595954"/>
    <w:rsid w:val="00595980"/>
    <w:rsid w:val="00595A91"/>
    <w:rsid w:val="00595F11"/>
    <w:rsid w:val="00596724"/>
    <w:rsid w:val="00596A96"/>
    <w:rsid w:val="00597569"/>
    <w:rsid w:val="005A0594"/>
    <w:rsid w:val="005A0CF1"/>
    <w:rsid w:val="005A13AB"/>
    <w:rsid w:val="005A18BD"/>
    <w:rsid w:val="005A2252"/>
    <w:rsid w:val="005A23DA"/>
    <w:rsid w:val="005A2A09"/>
    <w:rsid w:val="005A2EAE"/>
    <w:rsid w:val="005A32E1"/>
    <w:rsid w:val="005A3390"/>
    <w:rsid w:val="005A3742"/>
    <w:rsid w:val="005A39D9"/>
    <w:rsid w:val="005A3C25"/>
    <w:rsid w:val="005A3D6D"/>
    <w:rsid w:val="005A48C9"/>
    <w:rsid w:val="005A49C6"/>
    <w:rsid w:val="005A4E12"/>
    <w:rsid w:val="005A5192"/>
    <w:rsid w:val="005A60ED"/>
    <w:rsid w:val="005A6A7C"/>
    <w:rsid w:val="005A6E37"/>
    <w:rsid w:val="005B00B2"/>
    <w:rsid w:val="005B38DC"/>
    <w:rsid w:val="005B5801"/>
    <w:rsid w:val="005B64A0"/>
    <w:rsid w:val="005B6819"/>
    <w:rsid w:val="005B7F76"/>
    <w:rsid w:val="005C0949"/>
    <w:rsid w:val="005C1265"/>
    <w:rsid w:val="005C23B0"/>
    <w:rsid w:val="005C2EE5"/>
    <w:rsid w:val="005C2F10"/>
    <w:rsid w:val="005C2FCB"/>
    <w:rsid w:val="005C30C8"/>
    <w:rsid w:val="005C352E"/>
    <w:rsid w:val="005C399C"/>
    <w:rsid w:val="005C409C"/>
    <w:rsid w:val="005C4350"/>
    <w:rsid w:val="005C59AE"/>
    <w:rsid w:val="005C66C5"/>
    <w:rsid w:val="005C6AA6"/>
    <w:rsid w:val="005C766E"/>
    <w:rsid w:val="005C7CC0"/>
    <w:rsid w:val="005C7CD5"/>
    <w:rsid w:val="005C7FD7"/>
    <w:rsid w:val="005D049E"/>
    <w:rsid w:val="005D057C"/>
    <w:rsid w:val="005D0AF4"/>
    <w:rsid w:val="005D1035"/>
    <w:rsid w:val="005D178C"/>
    <w:rsid w:val="005D1E7D"/>
    <w:rsid w:val="005D24BB"/>
    <w:rsid w:val="005D26C4"/>
    <w:rsid w:val="005D317E"/>
    <w:rsid w:val="005D3593"/>
    <w:rsid w:val="005D3A74"/>
    <w:rsid w:val="005D48CA"/>
    <w:rsid w:val="005D574E"/>
    <w:rsid w:val="005D586F"/>
    <w:rsid w:val="005D59BB"/>
    <w:rsid w:val="005D726D"/>
    <w:rsid w:val="005E0634"/>
    <w:rsid w:val="005E085A"/>
    <w:rsid w:val="005E0A1F"/>
    <w:rsid w:val="005E1BA6"/>
    <w:rsid w:val="005E1C48"/>
    <w:rsid w:val="005E2835"/>
    <w:rsid w:val="005E3A62"/>
    <w:rsid w:val="005E5D3F"/>
    <w:rsid w:val="005E65D3"/>
    <w:rsid w:val="005E6756"/>
    <w:rsid w:val="005E74EE"/>
    <w:rsid w:val="005F061F"/>
    <w:rsid w:val="005F0AA5"/>
    <w:rsid w:val="005F1079"/>
    <w:rsid w:val="005F10FC"/>
    <w:rsid w:val="005F1434"/>
    <w:rsid w:val="005F2052"/>
    <w:rsid w:val="005F2AE6"/>
    <w:rsid w:val="005F2F3B"/>
    <w:rsid w:val="005F315E"/>
    <w:rsid w:val="005F33B5"/>
    <w:rsid w:val="005F4236"/>
    <w:rsid w:val="005F4BD1"/>
    <w:rsid w:val="005F5DEA"/>
    <w:rsid w:val="005F5F2C"/>
    <w:rsid w:val="005F614C"/>
    <w:rsid w:val="005F6A21"/>
    <w:rsid w:val="005F7832"/>
    <w:rsid w:val="005F78C1"/>
    <w:rsid w:val="005F7DD0"/>
    <w:rsid w:val="0060052C"/>
    <w:rsid w:val="00600934"/>
    <w:rsid w:val="00601B13"/>
    <w:rsid w:val="00601C84"/>
    <w:rsid w:val="0060323F"/>
    <w:rsid w:val="006032C4"/>
    <w:rsid w:val="00603B1B"/>
    <w:rsid w:val="00603C41"/>
    <w:rsid w:val="006047D0"/>
    <w:rsid w:val="006056E9"/>
    <w:rsid w:val="00605A0A"/>
    <w:rsid w:val="00605CD6"/>
    <w:rsid w:val="00605D32"/>
    <w:rsid w:val="00606719"/>
    <w:rsid w:val="0060733C"/>
    <w:rsid w:val="0061085A"/>
    <w:rsid w:val="00610993"/>
    <w:rsid w:val="00611075"/>
    <w:rsid w:val="00611566"/>
    <w:rsid w:val="0061165C"/>
    <w:rsid w:val="0061238D"/>
    <w:rsid w:val="00612A98"/>
    <w:rsid w:val="006135CB"/>
    <w:rsid w:val="00613732"/>
    <w:rsid w:val="006138E6"/>
    <w:rsid w:val="00613983"/>
    <w:rsid w:val="00613F45"/>
    <w:rsid w:val="00613FDF"/>
    <w:rsid w:val="0061500B"/>
    <w:rsid w:val="00615DAA"/>
    <w:rsid w:val="00615E78"/>
    <w:rsid w:val="00616580"/>
    <w:rsid w:val="006177C3"/>
    <w:rsid w:val="00617EED"/>
    <w:rsid w:val="006201F3"/>
    <w:rsid w:val="00622471"/>
    <w:rsid w:val="006229B9"/>
    <w:rsid w:val="0062330F"/>
    <w:rsid w:val="00623842"/>
    <w:rsid w:val="006239E3"/>
    <w:rsid w:val="00623AD3"/>
    <w:rsid w:val="00623CF9"/>
    <w:rsid w:val="0062427A"/>
    <w:rsid w:val="0062443E"/>
    <w:rsid w:val="00624629"/>
    <w:rsid w:val="0062463F"/>
    <w:rsid w:val="00624CEF"/>
    <w:rsid w:val="006259B5"/>
    <w:rsid w:val="00626171"/>
    <w:rsid w:val="0062644E"/>
    <w:rsid w:val="0062650E"/>
    <w:rsid w:val="00626BF3"/>
    <w:rsid w:val="00626C81"/>
    <w:rsid w:val="00626D61"/>
    <w:rsid w:val="00627584"/>
    <w:rsid w:val="0063064D"/>
    <w:rsid w:val="00630B27"/>
    <w:rsid w:val="00631290"/>
    <w:rsid w:val="00631304"/>
    <w:rsid w:val="00631F85"/>
    <w:rsid w:val="00632E71"/>
    <w:rsid w:val="00633162"/>
    <w:rsid w:val="00633432"/>
    <w:rsid w:val="006338A8"/>
    <w:rsid w:val="0063431C"/>
    <w:rsid w:val="0063489F"/>
    <w:rsid w:val="00634A9B"/>
    <w:rsid w:val="00635770"/>
    <w:rsid w:val="0063664F"/>
    <w:rsid w:val="00636F5E"/>
    <w:rsid w:val="006376B2"/>
    <w:rsid w:val="006378E6"/>
    <w:rsid w:val="00637D2A"/>
    <w:rsid w:val="00637D7D"/>
    <w:rsid w:val="0064031E"/>
    <w:rsid w:val="00640936"/>
    <w:rsid w:val="00641DFD"/>
    <w:rsid w:val="00642238"/>
    <w:rsid w:val="00643F1A"/>
    <w:rsid w:val="00644412"/>
    <w:rsid w:val="006444D8"/>
    <w:rsid w:val="006444DB"/>
    <w:rsid w:val="0064561F"/>
    <w:rsid w:val="006464EA"/>
    <w:rsid w:val="00646D99"/>
    <w:rsid w:val="006475CE"/>
    <w:rsid w:val="00647883"/>
    <w:rsid w:val="00647CFF"/>
    <w:rsid w:val="006502D0"/>
    <w:rsid w:val="00650740"/>
    <w:rsid w:val="00650C23"/>
    <w:rsid w:val="00650D86"/>
    <w:rsid w:val="00651069"/>
    <w:rsid w:val="006515A5"/>
    <w:rsid w:val="006547AD"/>
    <w:rsid w:val="00654A00"/>
    <w:rsid w:val="00654AC5"/>
    <w:rsid w:val="0065539D"/>
    <w:rsid w:val="006555FC"/>
    <w:rsid w:val="006557A8"/>
    <w:rsid w:val="00655ACC"/>
    <w:rsid w:val="00655E05"/>
    <w:rsid w:val="0065643C"/>
    <w:rsid w:val="00656910"/>
    <w:rsid w:val="00657159"/>
    <w:rsid w:val="006574C0"/>
    <w:rsid w:val="00657D34"/>
    <w:rsid w:val="00660271"/>
    <w:rsid w:val="00660A87"/>
    <w:rsid w:val="00660BA6"/>
    <w:rsid w:val="00660D97"/>
    <w:rsid w:val="00660E23"/>
    <w:rsid w:val="006620B1"/>
    <w:rsid w:val="00662AF6"/>
    <w:rsid w:val="00663E3E"/>
    <w:rsid w:val="0066423B"/>
    <w:rsid w:val="00664494"/>
    <w:rsid w:val="00664875"/>
    <w:rsid w:val="0066495D"/>
    <w:rsid w:val="00664AA8"/>
    <w:rsid w:val="0066530C"/>
    <w:rsid w:val="00665C3A"/>
    <w:rsid w:val="00665CD9"/>
    <w:rsid w:val="0066769E"/>
    <w:rsid w:val="00667EF3"/>
    <w:rsid w:val="00670D63"/>
    <w:rsid w:val="00671344"/>
    <w:rsid w:val="00671C14"/>
    <w:rsid w:val="00671FA9"/>
    <w:rsid w:val="00672B6C"/>
    <w:rsid w:val="00672CFF"/>
    <w:rsid w:val="00673478"/>
    <w:rsid w:val="006738CA"/>
    <w:rsid w:val="00674BEA"/>
    <w:rsid w:val="00676262"/>
    <w:rsid w:val="00676485"/>
    <w:rsid w:val="00677817"/>
    <w:rsid w:val="00677ADB"/>
    <w:rsid w:val="006806B8"/>
    <w:rsid w:val="00680EAB"/>
    <w:rsid w:val="0068177D"/>
    <w:rsid w:val="0068184F"/>
    <w:rsid w:val="00681C11"/>
    <w:rsid w:val="00682785"/>
    <w:rsid w:val="00683329"/>
    <w:rsid w:val="00683B54"/>
    <w:rsid w:val="00685193"/>
    <w:rsid w:val="00685375"/>
    <w:rsid w:val="00685F20"/>
    <w:rsid w:val="00685F87"/>
    <w:rsid w:val="006868E4"/>
    <w:rsid w:val="00687087"/>
    <w:rsid w:val="006870EB"/>
    <w:rsid w:val="006875A3"/>
    <w:rsid w:val="00687795"/>
    <w:rsid w:val="00690ACD"/>
    <w:rsid w:val="0069140F"/>
    <w:rsid w:val="006917E1"/>
    <w:rsid w:val="00691915"/>
    <w:rsid w:val="0069198C"/>
    <w:rsid w:val="00691C89"/>
    <w:rsid w:val="00691E88"/>
    <w:rsid w:val="00692203"/>
    <w:rsid w:val="0069246B"/>
    <w:rsid w:val="006927FD"/>
    <w:rsid w:val="00692C10"/>
    <w:rsid w:val="006932C3"/>
    <w:rsid w:val="00693F6E"/>
    <w:rsid w:val="00695D8E"/>
    <w:rsid w:val="00696767"/>
    <w:rsid w:val="00696821"/>
    <w:rsid w:val="00697E57"/>
    <w:rsid w:val="00697EBD"/>
    <w:rsid w:val="006A0EF9"/>
    <w:rsid w:val="006A13EA"/>
    <w:rsid w:val="006A2569"/>
    <w:rsid w:val="006A2DE8"/>
    <w:rsid w:val="006A46A6"/>
    <w:rsid w:val="006A46FD"/>
    <w:rsid w:val="006A562B"/>
    <w:rsid w:val="006A6814"/>
    <w:rsid w:val="006A70B9"/>
    <w:rsid w:val="006A70EB"/>
    <w:rsid w:val="006A77B3"/>
    <w:rsid w:val="006B1091"/>
    <w:rsid w:val="006B1C88"/>
    <w:rsid w:val="006B28C9"/>
    <w:rsid w:val="006B30FC"/>
    <w:rsid w:val="006B452B"/>
    <w:rsid w:val="006B4565"/>
    <w:rsid w:val="006B45C6"/>
    <w:rsid w:val="006B4B4A"/>
    <w:rsid w:val="006B4CEC"/>
    <w:rsid w:val="006B5085"/>
    <w:rsid w:val="006B63E8"/>
    <w:rsid w:val="006B66C8"/>
    <w:rsid w:val="006B755D"/>
    <w:rsid w:val="006B7BA6"/>
    <w:rsid w:val="006B7C14"/>
    <w:rsid w:val="006B7CC9"/>
    <w:rsid w:val="006C0802"/>
    <w:rsid w:val="006C0FB3"/>
    <w:rsid w:val="006C279D"/>
    <w:rsid w:val="006C31DC"/>
    <w:rsid w:val="006C4007"/>
    <w:rsid w:val="006C40AA"/>
    <w:rsid w:val="006C467C"/>
    <w:rsid w:val="006C4991"/>
    <w:rsid w:val="006C4C73"/>
    <w:rsid w:val="006C56B0"/>
    <w:rsid w:val="006C64C4"/>
    <w:rsid w:val="006C66D8"/>
    <w:rsid w:val="006C6A7F"/>
    <w:rsid w:val="006C6D4C"/>
    <w:rsid w:val="006C7332"/>
    <w:rsid w:val="006C73A0"/>
    <w:rsid w:val="006C7FDF"/>
    <w:rsid w:val="006D0472"/>
    <w:rsid w:val="006D1E24"/>
    <w:rsid w:val="006D35DE"/>
    <w:rsid w:val="006D3A9E"/>
    <w:rsid w:val="006D4067"/>
    <w:rsid w:val="006D5B1A"/>
    <w:rsid w:val="006D5D62"/>
    <w:rsid w:val="006D5F02"/>
    <w:rsid w:val="006D7B05"/>
    <w:rsid w:val="006E0103"/>
    <w:rsid w:val="006E052E"/>
    <w:rsid w:val="006E05C3"/>
    <w:rsid w:val="006E0682"/>
    <w:rsid w:val="006E1057"/>
    <w:rsid w:val="006E1417"/>
    <w:rsid w:val="006E2139"/>
    <w:rsid w:val="006E36E0"/>
    <w:rsid w:val="006E380C"/>
    <w:rsid w:val="006E3B0C"/>
    <w:rsid w:val="006E3B27"/>
    <w:rsid w:val="006E4CB2"/>
    <w:rsid w:val="006E4E92"/>
    <w:rsid w:val="006E58FB"/>
    <w:rsid w:val="006E6258"/>
    <w:rsid w:val="006E65F7"/>
    <w:rsid w:val="006E6AA5"/>
    <w:rsid w:val="006E6AE3"/>
    <w:rsid w:val="006E6C23"/>
    <w:rsid w:val="006F01A6"/>
    <w:rsid w:val="006F0412"/>
    <w:rsid w:val="006F0EAA"/>
    <w:rsid w:val="006F1377"/>
    <w:rsid w:val="006F29D7"/>
    <w:rsid w:val="006F2AF2"/>
    <w:rsid w:val="006F2C1D"/>
    <w:rsid w:val="006F2DD9"/>
    <w:rsid w:val="006F3E0C"/>
    <w:rsid w:val="006F46E6"/>
    <w:rsid w:val="006F5243"/>
    <w:rsid w:val="006F5317"/>
    <w:rsid w:val="006F53B4"/>
    <w:rsid w:val="006F5894"/>
    <w:rsid w:val="006F6640"/>
    <w:rsid w:val="006F6A2C"/>
    <w:rsid w:val="006F6EBF"/>
    <w:rsid w:val="006F6F77"/>
    <w:rsid w:val="006F706D"/>
    <w:rsid w:val="006F71FF"/>
    <w:rsid w:val="006F74F0"/>
    <w:rsid w:val="0070044A"/>
    <w:rsid w:val="00700942"/>
    <w:rsid w:val="00701AD3"/>
    <w:rsid w:val="00701E07"/>
    <w:rsid w:val="00702208"/>
    <w:rsid w:val="00702B3B"/>
    <w:rsid w:val="00704090"/>
    <w:rsid w:val="00705FB4"/>
    <w:rsid w:val="007067E4"/>
    <w:rsid w:val="007069DC"/>
    <w:rsid w:val="00706C8B"/>
    <w:rsid w:val="00706F4D"/>
    <w:rsid w:val="007071CD"/>
    <w:rsid w:val="00707676"/>
    <w:rsid w:val="00707EF2"/>
    <w:rsid w:val="00710201"/>
    <w:rsid w:val="0071096B"/>
    <w:rsid w:val="00712C18"/>
    <w:rsid w:val="00712ECF"/>
    <w:rsid w:val="00713134"/>
    <w:rsid w:val="007139E6"/>
    <w:rsid w:val="00714023"/>
    <w:rsid w:val="0071500B"/>
    <w:rsid w:val="00715CA3"/>
    <w:rsid w:val="007165BF"/>
    <w:rsid w:val="0071661E"/>
    <w:rsid w:val="00716873"/>
    <w:rsid w:val="00716AB0"/>
    <w:rsid w:val="00716C0A"/>
    <w:rsid w:val="00717477"/>
    <w:rsid w:val="007174CB"/>
    <w:rsid w:val="00717542"/>
    <w:rsid w:val="00717B33"/>
    <w:rsid w:val="007203A7"/>
    <w:rsid w:val="007204CA"/>
    <w:rsid w:val="0072073A"/>
    <w:rsid w:val="00720FF6"/>
    <w:rsid w:val="0072123C"/>
    <w:rsid w:val="007216D7"/>
    <w:rsid w:val="00722FB2"/>
    <w:rsid w:val="00724867"/>
    <w:rsid w:val="00724BBF"/>
    <w:rsid w:val="00724F9E"/>
    <w:rsid w:val="007260D3"/>
    <w:rsid w:val="007261C0"/>
    <w:rsid w:val="007264FE"/>
    <w:rsid w:val="00726984"/>
    <w:rsid w:val="00726CC9"/>
    <w:rsid w:val="007279EF"/>
    <w:rsid w:val="00727C79"/>
    <w:rsid w:val="00731723"/>
    <w:rsid w:val="00731F4C"/>
    <w:rsid w:val="00731F83"/>
    <w:rsid w:val="00732119"/>
    <w:rsid w:val="0073301C"/>
    <w:rsid w:val="007332F2"/>
    <w:rsid w:val="00733714"/>
    <w:rsid w:val="007337A0"/>
    <w:rsid w:val="00733D15"/>
    <w:rsid w:val="007342B5"/>
    <w:rsid w:val="00734A5B"/>
    <w:rsid w:val="007359EC"/>
    <w:rsid w:val="007363F0"/>
    <w:rsid w:val="007364CE"/>
    <w:rsid w:val="00736BD8"/>
    <w:rsid w:val="00737848"/>
    <w:rsid w:val="00740402"/>
    <w:rsid w:val="00740E39"/>
    <w:rsid w:val="0074151E"/>
    <w:rsid w:val="00741694"/>
    <w:rsid w:val="00741705"/>
    <w:rsid w:val="007427D5"/>
    <w:rsid w:val="00742A09"/>
    <w:rsid w:val="00742CF1"/>
    <w:rsid w:val="00743278"/>
    <w:rsid w:val="00744249"/>
    <w:rsid w:val="00744E76"/>
    <w:rsid w:val="007460EF"/>
    <w:rsid w:val="00747133"/>
    <w:rsid w:val="007477F0"/>
    <w:rsid w:val="007500FE"/>
    <w:rsid w:val="007505BD"/>
    <w:rsid w:val="007505DE"/>
    <w:rsid w:val="00750DAF"/>
    <w:rsid w:val="00751EE6"/>
    <w:rsid w:val="007525DC"/>
    <w:rsid w:val="00752752"/>
    <w:rsid w:val="0075280E"/>
    <w:rsid w:val="00752CDC"/>
    <w:rsid w:val="00752E0D"/>
    <w:rsid w:val="007530E1"/>
    <w:rsid w:val="0075369F"/>
    <w:rsid w:val="00753DEA"/>
    <w:rsid w:val="00754453"/>
    <w:rsid w:val="00754DC3"/>
    <w:rsid w:val="00755B48"/>
    <w:rsid w:val="00755FCE"/>
    <w:rsid w:val="00757D40"/>
    <w:rsid w:val="00760534"/>
    <w:rsid w:val="00760C97"/>
    <w:rsid w:val="007613D3"/>
    <w:rsid w:val="007618FA"/>
    <w:rsid w:val="00761C24"/>
    <w:rsid w:val="00762B39"/>
    <w:rsid w:val="00762B52"/>
    <w:rsid w:val="00762D2C"/>
    <w:rsid w:val="0076334E"/>
    <w:rsid w:val="00763837"/>
    <w:rsid w:val="00763C7F"/>
    <w:rsid w:val="00764AE3"/>
    <w:rsid w:val="00765558"/>
    <w:rsid w:val="007655F5"/>
    <w:rsid w:val="007658F2"/>
    <w:rsid w:val="00765ED5"/>
    <w:rsid w:val="00765FEE"/>
    <w:rsid w:val="007662B5"/>
    <w:rsid w:val="00766E46"/>
    <w:rsid w:val="00767AC2"/>
    <w:rsid w:val="00767E34"/>
    <w:rsid w:val="00767E3C"/>
    <w:rsid w:val="00770280"/>
    <w:rsid w:val="00770637"/>
    <w:rsid w:val="007709D7"/>
    <w:rsid w:val="00770ABC"/>
    <w:rsid w:val="00770E9B"/>
    <w:rsid w:val="0077138D"/>
    <w:rsid w:val="00771BBF"/>
    <w:rsid w:val="00772402"/>
    <w:rsid w:val="0077244B"/>
    <w:rsid w:val="0077275B"/>
    <w:rsid w:val="00772880"/>
    <w:rsid w:val="0077350D"/>
    <w:rsid w:val="00773E98"/>
    <w:rsid w:val="007743BC"/>
    <w:rsid w:val="0077481D"/>
    <w:rsid w:val="007763ED"/>
    <w:rsid w:val="0077674E"/>
    <w:rsid w:val="0077700F"/>
    <w:rsid w:val="007775AA"/>
    <w:rsid w:val="0077772F"/>
    <w:rsid w:val="00780191"/>
    <w:rsid w:val="00781685"/>
    <w:rsid w:val="00781E72"/>
    <w:rsid w:val="00781F0F"/>
    <w:rsid w:val="00781F77"/>
    <w:rsid w:val="007826F6"/>
    <w:rsid w:val="00782CC7"/>
    <w:rsid w:val="007830FF"/>
    <w:rsid w:val="00783C04"/>
    <w:rsid w:val="00783D38"/>
    <w:rsid w:val="007840E8"/>
    <w:rsid w:val="00784263"/>
    <w:rsid w:val="007844A6"/>
    <w:rsid w:val="007848D6"/>
    <w:rsid w:val="0078518F"/>
    <w:rsid w:val="0078613C"/>
    <w:rsid w:val="00786243"/>
    <w:rsid w:val="00786CD2"/>
    <w:rsid w:val="0078727C"/>
    <w:rsid w:val="0079049D"/>
    <w:rsid w:val="00790AB9"/>
    <w:rsid w:val="00790F65"/>
    <w:rsid w:val="00792222"/>
    <w:rsid w:val="00792458"/>
    <w:rsid w:val="00792BB8"/>
    <w:rsid w:val="00792D4E"/>
    <w:rsid w:val="00793070"/>
    <w:rsid w:val="007936A2"/>
    <w:rsid w:val="00793DC5"/>
    <w:rsid w:val="00794F70"/>
    <w:rsid w:val="00795D5D"/>
    <w:rsid w:val="00796823"/>
    <w:rsid w:val="007968B9"/>
    <w:rsid w:val="00796F7E"/>
    <w:rsid w:val="007974BB"/>
    <w:rsid w:val="00797747"/>
    <w:rsid w:val="007978EE"/>
    <w:rsid w:val="00797CFF"/>
    <w:rsid w:val="00797E32"/>
    <w:rsid w:val="00797F97"/>
    <w:rsid w:val="007A0158"/>
    <w:rsid w:val="007A2309"/>
    <w:rsid w:val="007A2E55"/>
    <w:rsid w:val="007A2EAF"/>
    <w:rsid w:val="007A474C"/>
    <w:rsid w:val="007A4B0C"/>
    <w:rsid w:val="007A6305"/>
    <w:rsid w:val="007A79A8"/>
    <w:rsid w:val="007A79E5"/>
    <w:rsid w:val="007A7AE6"/>
    <w:rsid w:val="007A7C15"/>
    <w:rsid w:val="007A7CBC"/>
    <w:rsid w:val="007B0B6A"/>
    <w:rsid w:val="007B121A"/>
    <w:rsid w:val="007B1453"/>
    <w:rsid w:val="007B18D8"/>
    <w:rsid w:val="007B1967"/>
    <w:rsid w:val="007B1A4D"/>
    <w:rsid w:val="007B1D92"/>
    <w:rsid w:val="007B2452"/>
    <w:rsid w:val="007B2BFC"/>
    <w:rsid w:val="007B3D80"/>
    <w:rsid w:val="007B4C59"/>
    <w:rsid w:val="007B4D10"/>
    <w:rsid w:val="007B4E42"/>
    <w:rsid w:val="007B6826"/>
    <w:rsid w:val="007B6D74"/>
    <w:rsid w:val="007B6EDA"/>
    <w:rsid w:val="007B7AC2"/>
    <w:rsid w:val="007C095F"/>
    <w:rsid w:val="007C0B48"/>
    <w:rsid w:val="007C0F7B"/>
    <w:rsid w:val="007C2324"/>
    <w:rsid w:val="007C27BA"/>
    <w:rsid w:val="007C28EB"/>
    <w:rsid w:val="007C2DD0"/>
    <w:rsid w:val="007C354E"/>
    <w:rsid w:val="007C3650"/>
    <w:rsid w:val="007C4615"/>
    <w:rsid w:val="007C478D"/>
    <w:rsid w:val="007C4B46"/>
    <w:rsid w:val="007C4E80"/>
    <w:rsid w:val="007C4EC2"/>
    <w:rsid w:val="007C5C27"/>
    <w:rsid w:val="007C5E5A"/>
    <w:rsid w:val="007C631D"/>
    <w:rsid w:val="007C6B8F"/>
    <w:rsid w:val="007C7239"/>
    <w:rsid w:val="007C77D7"/>
    <w:rsid w:val="007C7A11"/>
    <w:rsid w:val="007C7A2A"/>
    <w:rsid w:val="007D0621"/>
    <w:rsid w:val="007D0AA4"/>
    <w:rsid w:val="007D0AC7"/>
    <w:rsid w:val="007D0BAA"/>
    <w:rsid w:val="007D116B"/>
    <w:rsid w:val="007D1590"/>
    <w:rsid w:val="007D17CE"/>
    <w:rsid w:val="007D1C86"/>
    <w:rsid w:val="007D222B"/>
    <w:rsid w:val="007D257A"/>
    <w:rsid w:val="007D49A1"/>
    <w:rsid w:val="007D50F4"/>
    <w:rsid w:val="007D5A4D"/>
    <w:rsid w:val="007D6117"/>
    <w:rsid w:val="007D6572"/>
    <w:rsid w:val="007D6951"/>
    <w:rsid w:val="007D7098"/>
    <w:rsid w:val="007D727F"/>
    <w:rsid w:val="007E07B6"/>
    <w:rsid w:val="007E08C9"/>
    <w:rsid w:val="007E1622"/>
    <w:rsid w:val="007E1A3F"/>
    <w:rsid w:val="007E1E4C"/>
    <w:rsid w:val="007E2B72"/>
    <w:rsid w:val="007E2E55"/>
    <w:rsid w:val="007E3260"/>
    <w:rsid w:val="007E3DD2"/>
    <w:rsid w:val="007E4297"/>
    <w:rsid w:val="007E478C"/>
    <w:rsid w:val="007E4CEA"/>
    <w:rsid w:val="007E555F"/>
    <w:rsid w:val="007E5E91"/>
    <w:rsid w:val="007E60F0"/>
    <w:rsid w:val="007E6A35"/>
    <w:rsid w:val="007E73DC"/>
    <w:rsid w:val="007E7A58"/>
    <w:rsid w:val="007F0016"/>
    <w:rsid w:val="007F0E9C"/>
    <w:rsid w:val="007F2153"/>
    <w:rsid w:val="007F2613"/>
    <w:rsid w:val="007F2E08"/>
    <w:rsid w:val="007F3862"/>
    <w:rsid w:val="007F3E0C"/>
    <w:rsid w:val="007F3EB6"/>
    <w:rsid w:val="007F4431"/>
    <w:rsid w:val="007F4E9E"/>
    <w:rsid w:val="007F4F84"/>
    <w:rsid w:val="007F5014"/>
    <w:rsid w:val="007F50AE"/>
    <w:rsid w:val="007F5859"/>
    <w:rsid w:val="007F5CFA"/>
    <w:rsid w:val="007F600A"/>
    <w:rsid w:val="007F70E2"/>
    <w:rsid w:val="007F79AF"/>
    <w:rsid w:val="00800643"/>
    <w:rsid w:val="008008AF"/>
    <w:rsid w:val="00801001"/>
    <w:rsid w:val="00801662"/>
    <w:rsid w:val="00801EED"/>
    <w:rsid w:val="008024E2"/>
    <w:rsid w:val="008024FA"/>
    <w:rsid w:val="008028A4"/>
    <w:rsid w:val="00803038"/>
    <w:rsid w:val="00803626"/>
    <w:rsid w:val="00804952"/>
    <w:rsid w:val="00805B87"/>
    <w:rsid w:val="00806377"/>
    <w:rsid w:val="008066FA"/>
    <w:rsid w:val="008078B2"/>
    <w:rsid w:val="00810F09"/>
    <w:rsid w:val="00813245"/>
    <w:rsid w:val="008132AD"/>
    <w:rsid w:val="008136B7"/>
    <w:rsid w:val="00813F7D"/>
    <w:rsid w:val="0081521C"/>
    <w:rsid w:val="0081523B"/>
    <w:rsid w:val="008157FA"/>
    <w:rsid w:val="0081662B"/>
    <w:rsid w:val="0081667D"/>
    <w:rsid w:val="008177BD"/>
    <w:rsid w:val="00817E81"/>
    <w:rsid w:val="008209C2"/>
    <w:rsid w:val="00821450"/>
    <w:rsid w:val="00821631"/>
    <w:rsid w:val="00822695"/>
    <w:rsid w:val="00822952"/>
    <w:rsid w:val="008230CC"/>
    <w:rsid w:val="00824969"/>
    <w:rsid w:val="008249FE"/>
    <w:rsid w:val="00824B98"/>
    <w:rsid w:val="00824E47"/>
    <w:rsid w:val="00824FC9"/>
    <w:rsid w:val="00825010"/>
    <w:rsid w:val="00826264"/>
    <w:rsid w:val="00826DF6"/>
    <w:rsid w:val="00827302"/>
    <w:rsid w:val="00827EC7"/>
    <w:rsid w:val="00830901"/>
    <w:rsid w:val="008313DB"/>
    <w:rsid w:val="008328B6"/>
    <w:rsid w:val="00832D48"/>
    <w:rsid w:val="00832EB9"/>
    <w:rsid w:val="008340AB"/>
    <w:rsid w:val="0083446C"/>
    <w:rsid w:val="0083470A"/>
    <w:rsid w:val="008351DE"/>
    <w:rsid w:val="00835959"/>
    <w:rsid w:val="00836C34"/>
    <w:rsid w:val="00836FE5"/>
    <w:rsid w:val="00840A3E"/>
    <w:rsid w:val="00840BBD"/>
    <w:rsid w:val="00840DE0"/>
    <w:rsid w:val="00840FD2"/>
    <w:rsid w:val="0084160F"/>
    <w:rsid w:val="00841B5A"/>
    <w:rsid w:val="00842C45"/>
    <w:rsid w:val="00842FBA"/>
    <w:rsid w:val="00843F1C"/>
    <w:rsid w:val="00844361"/>
    <w:rsid w:val="008463BF"/>
    <w:rsid w:val="008464A3"/>
    <w:rsid w:val="0084757E"/>
    <w:rsid w:val="00847939"/>
    <w:rsid w:val="00847BCE"/>
    <w:rsid w:val="00847CD0"/>
    <w:rsid w:val="00847EF9"/>
    <w:rsid w:val="008504F8"/>
    <w:rsid w:val="00852911"/>
    <w:rsid w:val="00853131"/>
    <w:rsid w:val="0085393A"/>
    <w:rsid w:val="00853C54"/>
    <w:rsid w:val="00853FF9"/>
    <w:rsid w:val="00854041"/>
    <w:rsid w:val="00854FA0"/>
    <w:rsid w:val="0085552C"/>
    <w:rsid w:val="00855E78"/>
    <w:rsid w:val="00855F54"/>
    <w:rsid w:val="00856028"/>
    <w:rsid w:val="00856512"/>
    <w:rsid w:val="0085671D"/>
    <w:rsid w:val="00857E8B"/>
    <w:rsid w:val="00857F6A"/>
    <w:rsid w:val="008607A8"/>
    <w:rsid w:val="00861B29"/>
    <w:rsid w:val="00861C82"/>
    <w:rsid w:val="0086354A"/>
    <w:rsid w:val="00863941"/>
    <w:rsid w:val="00864449"/>
    <w:rsid w:val="00864C45"/>
    <w:rsid w:val="00864CFA"/>
    <w:rsid w:val="00865633"/>
    <w:rsid w:val="008659AF"/>
    <w:rsid w:val="008662B6"/>
    <w:rsid w:val="008664CF"/>
    <w:rsid w:val="00866C2D"/>
    <w:rsid w:val="00866FC1"/>
    <w:rsid w:val="008674D6"/>
    <w:rsid w:val="00870F86"/>
    <w:rsid w:val="00871F5B"/>
    <w:rsid w:val="00872E87"/>
    <w:rsid w:val="008733FD"/>
    <w:rsid w:val="008740D5"/>
    <w:rsid w:val="00874D13"/>
    <w:rsid w:val="00874E5E"/>
    <w:rsid w:val="0087581E"/>
    <w:rsid w:val="0087598E"/>
    <w:rsid w:val="00875C01"/>
    <w:rsid w:val="008762FA"/>
    <w:rsid w:val="0087653D"/>
    <w:rsid w:val="00876821"/>
    <w:rsid w:val="008768CA"/>
    <w:rsid w:val="0087759C"/>
    <w:rsid w:val="0087770A"/>
    <w:rsid w:val="0087797A"/>
    <w:rsid w:val="00877C39"/>
    <w:rsid w:val="00877EF9"/>
    <w:rsid w:val="00880559"/>
    <w:rsid w:val="00880E4B"/>
    <w:rsid w:val="008811E9"/>
    <w:rsid w:val="00881249"/>
    <w:rsid w:val="00882DE1"/>
    <w:rsid w:val="008832FC"/>
    <w:rsid w:val="00883C70"/>
    <w:rsid w:val="0088628B"/>
    <w:rsid w:val="00886841"/>
    <w:rsid w:val="00886C7F"/>
    <w:rsid w:val="008871A2"/>
    <w:rsid w:val="008876E4"/>
    <w:rsid w:val="008878A3"/>
    <w:rsid w:val="00887E1C"/>
    <w:rsid w:val="0089010A"/>
    <w:rsid w:val="008904EE"/>
    <w:rsid w:val="0089083F"/>
    <w:rsid w:val="00890B69"/>
    <w:rsid w:val="00890FEA"/>
    <w:rsid w:val="0089105F"/>
    <w:rsid w:val="00891409"/>
    <w:rsid w:val="00892B57"/>
    <w:rsid w:val="00892CB5"/>
    <w:rsid w:val="00892EB0"/>
    <w:rsid w:val="0089305E"/>
    <w:rsid w:val="008930BE"/>
    <w:rsid w:val="00893E1B"/>
    <w:rsid w:val="00894A97"/>
    <w:rsid w:val="00894E29"/>
    <w:rsid w:val="00895221"/>
    <w:rsid w:val="008955CF"/>
    <w:rsid w:val="008960B0"/>
    <w:rsid w:val="0089650F"/>
    <w:rsid w:val="00896D7B"/>
    <w:rsid w:val="00896D82"/>
    <w:rsid w:val="00896FFE"/>
    <w:rsid w:val="00897EB7"/>
    <w:rsid w:val="008A0490"/>
    <w:rsid w:val="008A2193"/>
    <w:rsid w:val="008A2634"/>
    <w:rsid w:val="008A26FD"/>
    <w:rsid w:val="008A3F4A"/>
    <w:rsid w:val="008A471B"/>
    <w:rsid w:val="008A4B32"/>
    <w:rsid w:val="008A564B"/>
    <w:rsid w:val="008A6743"/>
    <w:rsid w:val="008A75F9"/>
    <w:rsid w:val="008B07E7"/>
    <w:rsid w:val="008B0A78"/>
    <w:rsid w:val="008B13A7"/>
    <w:rsid w:val="008B1A86"/>
    <w:rsid w:val="008B221D"/>
    <w:rsid w:val="008B342A"/>
    <w:rsid w:val="008B3DFD"/>
    <w:rsid w:val="008B3E89"/>
    <w:rsid w:val="008B3EA8"/>
    <w:rsid w:val="008B3EBB"/>
    <w:rsid w:val="008B47E9"/>
    <w:rsid w:val="008B5306"/>
    <w:rsid w:val="008B5FEF"/>
    <w:rsid w:val="008B66B5"/>
    <w:rsid w:val="008B6FCE"/>
    <w:rsid w:val="008B71E6"/>
    <w:rsid w:val="008C093B"/>
    <w:rsid w:val="008C0B02"/>
    <w:rsid w:val="008C0C42"/>
    <w:rsid w:val="008C1691"/>
    <w:rsid w:val="008C1D14"/>
    <w:rsid w:val="008C1F0C"/>
    <w:rsid w:val="008C25C1"/>
    <w:rsid w:val="008C2CFF"/>
    <w:rsid w:val="008C2E2A"/>
    <w:rsid w:val="008C3057"/>
    <w:rsid w:val="008C3479"/>
    <w:rsid w:val="008C49F3"/>
    <w:rsid w:val="008C4A1D"/>
    <w:rsid w:val="008C4AF9"/>
    <w:rsid w:val="008C4F9B"/>
    <w:rsid w:val="008C5492"/>
    <w:rsid w:val="008C550F"/>
    <w:rsid w:val="008C606D"/>
    <w:rsid w:val="008C6E4C"/>
    <w:rsid w:val="008C7360"/>
    <w:rsid w:val="008D0B72"/>
    <w:rsid w:val="008D0ED8"/>
    <w:rsid w:val="008D21CC"/>
    <w:rsid w:val="008D2E4D"/>
    <w:rsid w:val="008D30B9"/>
    <w:rsid w:val="008D3864"/>
    <w:rsid w:val="008D4611"/>
    <w:rsid w:val="008D4686"/>
    <w:rsid w:val="008D4813"/>
    <w:rsid w:val="008D5A46"/>
    <w:rsid w:val="008D5BB7"/>
    <w:rsid w:val="008D5C41"/>
    <w:rsid w:val="008D5D41"/>
    <w:rsid w:val="008D6189"/>
    <w:rsid w:val="008D6DBC"/>
    <w:rsid w:val="008D6EE0"/>
    <w:rsid w:val="008D7ABE"/>
    <w:rsid w:val="008E0142"/>
    <w:rsid w:val="008E09C5"/>
    <w:rsid w:val="008E0BE7"/>
    <w:rsid w:val="008E0CA3"/>
    <w:rsid w:val="008E0CFC"/>
    <w:rsid w:val="008E1E7D"/>
    <w:rsid w:val="008E23A5"/>
    <w:rsid w:val="008E2E5A"/>
    <w:rsid w:val="008E303E"/>
    <w:rsid w:val="008E513D"/>
    <w:rsid w:val="008E5E2F"/>
    <w:rsid w:val="008E6E63"/>
    <w:rsid w:val="008F01FF"/>
    <w:rsid w:val="008F0861"/>
    <w:rsid w:val="008F0AF2"/>
    <w:rsid w:val="008F0E38"/>
    <w:rsid w:val="008F11CF"/>
    <w:rsid w:val="008F255F"/>
    <w:rsid w:val="008F268A"/>
    <w:rsid w:val="008F3069"/>
    <w:rsid w:val="008F348E"/>
    <w:rsid w:val="008F396F"/>
    <w:rsid w:val="008F3BEF"/>
    <w:rsid w:val="008F3DCD"/>
    <w:rsid w:val="008F54E0"/>
    <w:rsid w:val="008F5752"/>
    <w:rsid w:val="008F57E7"/>
    <w:rsid w:val="008F5B44"/>
    <w:rsid w:val="008F7026"/>
    <w:rsid w:val="008F706A"/>
    <w:rsid w:val="008F72CF"/>
    <w:rsid w:val="008F7A70"/>
    <w:rsid w:val="00900000"/>
    <w:rsid w:val="009004B9"/>
    <w:rsid w:val="009007AC"/>
    <w:rsid w:val="009008FD"/>
    <w:rsid w:val="00902620"/>
    <w:rsid w:val="0090271F"/>
    <w:rsid w:val="00902DB9"/>
    <w:rsid w:val="00902F40"/>
    <w:rsid w:val="009031A6"/>
    <w:rsid w:val="009038B9"/>
    <w:rsid w:val="0090466A"/>
    <w:rsid w:val="00904855"/>
    <w:rsid w:val="00904C4A"/>
    <w:rsid w:val="00904E79"/>
    <w:rsid w:val="00905092"/>
    <w:rsid w:val="00906223"/>
    <w:rsid w:val="00906EA3"/>
    <w:rsid w:val="009072E5"/>
    <w:rsid w:val="009075CE"/>
    <w:rsid w:val="00910745"/>
    <w:rsid w:val="00910C60"/>
    <w:rsid w:val="00910DBD"/>
    <w:rsid w:val="00911700"/>
    <w:rsid w:val="00912EEA"/>
    <w:rsid w:val="00913686"/>
    <w:rsid w:val="009138BF"/>
    <w:rsid w:val="00913D94"/>
    <w:rsid w:val="009145D6"/>
    <w:rsid w:val="00915307"/>
    <w:rsid w:val="0091551A"/>
    <w:rsid w:val="009156B7"/>
    <w:rsid w:val="00916CA9"/>
    <w:rsid w:val="00916DCB"/>
    <w:rsid w:val="0091753B"/>
    <w:rsid w:val="00920532"/>
    <w:rsid w:val="00920FED"/>
    <w:rsid w:val="0092119A"/>
    <w:rsid w:val="009214E8"/>
    <w:rsid w:val="009224AC"/>
    <w:rsid w:val="009228FE"/>
    <w:rsid w:val="00922BF5"/>
    <w:rsid w:val="00923655"/>
    <w:rsid w:val="00923851"/>
    <w:rsid w:val="00923FD9"/>
    <w:rsid w:val="00924145"/>
    <w:rsid w:val="009242BC"/>
    <w:rsid w:val="00924A74"/>
    <w:rsid w:val="00924BB3"/>
    <w:rsid w:val="00925079"/>
    <w:rsid w:val="00925948"/>
    <w:rsid w:val="00927AF5"/>
    <w:rsid w:val="00927D18"/>
    <w:rsid w:val="00930094"/>
    <w:rsid w:val="00930B12"/>
    <w:rsid w:val="00930B92"/>
    <w:rsid w:val="00931B32"/>
    <w:rsid w:val="009329E9"/>
    <w:rsid w:val="00933475"/>
    <w:rsid w:val="009339CB"/>
    <w:rsid w:val="009339CF"/>
    <w:rsid w:val="00934227"/>
    <w:rsid w:val="0093422B"/>
    <w:rsid w:val="00934A8B"/>
    <w:rsid w:val="00934DE9"/>
    <w:rsid w:val="00935167"/>
    <w:rsid w:val="00936071"/>
    <w:rsid w:val="009365A3"/>
    <w:rsid w:val="00936BD0"/>
    <w:rsid w:val="009374DB"/>
    <w:rsid w:val="009376CD"/>
    <w:rsid w:val="00937AC8"/>
    <w:rsid w:val="00940212"/>
    <w:rsid w:val="0094045C"/>
    <w:rsid w:val="009409D9"/>
    <w:rsid w:val="00940DCC"/>
    <w:rsid w:val="00941298"/>
    <w:rsid w:val="00941440"/>
    <w:rsid w:val="00942EC2"/>
    <w:rsid w:val="00944062"/>
    <w:rsid w:val="0094414D"/>
    <w:rsid w:val="00945308"/>
    <w:rsid w:val="00945320"/>
    <w:rsid w:val="00945C9F"/>
    <w:rsid w:val="0094715D"/>
    <w:rsid w:val="00947739"/>
    <w:rsid w:val="00947E07"/>
    <w:rsid w:val="00950113"/>
    <w:rsid w:val="009502BC"/>
    <w:rsid w:val="009503B6"/>
    <w:rsid w:val="0095064D"/>
    <w:rsid w:val="00950782"/>
    <w:rsid w:val="00951686"/>
    <w:rsid w:val="00951BBC"/>
    <w:rsid w:val="00952379"/>
    <w:rsid w:val="009523B3"/>
    <w:rsid w:val="00952674"/>
    <w:rsid w:val="00953F06"/>
    <w:rsid w:val="009542A4"/>
    <w:rsid w:val="00955C93"/>
    <w:rsid w:val="00956088"/>
    <w:rsid w:val="009567F8"/>
    <w:rsid w:val="009568F2"/>
    <w:rsid w:val="00956D8C"/>
    <w:rsid w:val="00956E5E"/>
    <w:rsid w:val="00956F11"/>
    <w:rsid w:val="00957ABF"/>
    <w:rsid w:val="00957D78"/>
    <w:rsid w:val="00957F78"/>
    <w:rsid w:val="00957FDE"/>
    <w:rsid w:val="00960586"/>
    <w:rsid w:val="009605E2"/>
    <w:rsid w:val="00961108"/>
    <w:rsid w:val="0096163D"/>
    <w:rsid w:val="009618B5"/>
    <w:rsid w:val="00961B32"/>
    <w:rsid w:val="0096237B"/>
    <w:rsid w:val="00962509"/>
    <w:rsid w:val="00962DDE"/>
    <w:rsid w:val="00963ABC"/>
    <w:rsid w:val="00963FCD"/>
    <w:rsid w:val="00965451"/>
    <w:rsid w:val="0096552D"/>
    <w:rsid w:val="00965A62"/>
    <w:rsid w:val="00966083"/>
    <w:rsid w:val="0096709F"/>
    <w:rsid w:val="0096719B"/>
    <w:rsid w:val="009675D5"/>
    <w:rsid w:val="00967C74"/>
    <w:rsid w:val="009701B9"/>
    <w:rsid w:val="0097069F"/>
    <w:rsid w:val="0097092C"/>
    <w:rsid w:val="00970DB3"/>
    <w:rsid w:val="0097109F"/>
    <w:rsid w:val="0097167D"/>
    <w:rsid w:val="0097219F"/>
    <w:rsid w:val="00972C6C"/>
    <w:rsid w:val="00973107"/>
    <w:rsid w:val="009735A2"/>
    <w:rsid w:val="009736E3"/>
    <w:rsid w:val="00973889"/>
    <w:rsid w:val="009747C5"/>
    <w:rsid w:val="00974BB0"/>
    <w:rsid w:val="00975289"/>
    <w:rsid w:val="0097548F"/>
    <w:rsid w:val="00975BCD"/>
    <w:rsid w:val="00975D6B"/>
    <w:rsid w:val="00976546"/>
    <w:rsid w:val="009773B4"/>
    <w:rsid w:val="009777C4"/>
    <w:rsid w:val="00977B05"/>
    <w:rsid w:val="0098030A"/>
    <w:rsid w:val="0098111E"/>
    <w:rsid w:val="00981962"/>
    <w:rsid w:val="00981CF9"/>
    <w:rsid w:val="00982EC7"/>
    <w:rsid w:val="0098305A"/>
    <w:rsid w:val="0098340B"/>
    <w:rsid w:val="0098503A"/>
    <w:rsid w:val="0098566E"/>
    <w:rsid w:val="009863E6"/>
    <w:rsid w:val="0098644A"/>
    <w:rsid w:val="00986BE2"/>
    <w:rsid w:val="009875EA"/>
    <w:rsid w:val="009920F1"/>
    <w:rsid w:val="0099223C"/>
    <w:rsid w:val="009928A9"/>
    <w:rsid w:val="00992E2E"/>
    <w:rsid w:val="00993083"/>
    <w:rsid w:val="00993521"/>
    <w:rsid w:val="00993A4C"/>
    <w:rsid w:val="00993E43"/>
    <w:rsid w:val="009942B3"/>
    <w:rsid w:val="009947D6"/>
    <w:rsid w:val="0099574E"/>
    <w:rsid w:val="00995BD9"/>
    <w:rsid w:val="00995EF9"/>
    <w:rsid w:val="0099611C"/>
    <w:rsid w:val="009962BF"/>
    <w:rsid w:val="00996458"/>
    <w:rsid w:val="0099671C"/>
    <w:rsid w:val="00996899"/>
    <w:rsid w:val="00996F30"/>
    <w:rsid w:val="009973A5"/>
    <w:rsid w:val="00997AA6"/>
    <w:rsid w:val="00997E7F"/>
    <w:rsid w:val="00997EBD"/>
    <w:rsid w:val="009A0AF3"/>
    <w:rsid w:val="009A0CB4"/>
    <w:rsid w:val="009A11C9"/>
    <w:rsid w:val="009A39CC"/>
    <w:rsid w:val="009A441C"/>
    <w:rsid w:val="009A4423"/>
    <w:rsid w:val="009A4481"/>
    <w:rsid w:val="009A4B4D"/>
    <w:rsid w:val="009A51BE"/>
    <w:rsid w:val="009A52A3"/>
    <w:rsid w:val="009A557B"/>
    <w:rsid w:val="009A5648"/>
    <w:rsid w:val="009A5B6B"/>
    <w:rsid w:val="009A5DDE"/>
    <w:rsid w:val="009A61E9"/>
    <w:rsid w:val="009A6247"/>
    <w:rsid w:val="009A627F"/>
    <w:rsid w:val="009A7A45"/>
    <w:rsid w:val="009A7B3B"/>
    <w:rsid w:val="009B006E"/>
    <w:rsid w:val="009B0461"/>
    <w:rsid w:val="009B07CD"/>
    <w:rsid w:val="009B0F7E"/>
    <w:rsid w:val="009B161E"/>
    <w:rsid w:val="009B21A8"/>
    <w:rsid w:val="009B2579"/>
    <w:rsid w:val="009B2E0F"/>
    <w:rsid w:val="009B2FA8"/>
    <w:rsid w:val="009B37F6"/>
    <w:rsid w:val="009B3C2F"/>
    <w:rsid w:val="009B4145"/>
    <w:rsid w:val="009B43AE"/>
    <w:rsid w:val="009B46EB"/>
    <w:rsid w:val="009B495E"/>
    <w:rsid w:val="009B4B04"/>
    <w:rsid w:val="009B4C9D"/>
    <w:rsid w:val="009B4E80"/>
    <w:rsid w:val="009B4F83"/>
    <w:rsid w:val="009B515F"/>
    <w:rsid w:val="009B608D"/>
    <w:rsid w:val="009B6203"/>
    <w:rsid w:val="009B7213"/>
    <w:rsid w:val="009C19E9"/>
    <w:rsid w:val="009C221E"/>
    <w:rsid w:val="009C3158"/>
    <w:rsid w:val="009C391E"/>
    <w:rsid w:val="009C50D3"/>
    <w:rsid w:val="009C56D2"/>
    <w:rsid w:val="009C63F0"/>
    <w:rsid w:val="009C6B1F"/>
    <w:rsid w:val="009C6E1D"/>
    <w:rsid w:val="009C7C2A"/>
    <w:rsid w:val="009D0391"/>
    <w:rsid w:val="009D0E11"/>
    <w:rsid w:val="009D1ADA"/>
    <w:rsid w:val="009D1AE4"/>
    <w:rsid w:val="009D2A3B"/>
    <w:rsid w:val="009D34FD"/>
    <w:rsid w:val="009D3554"/>
    <w:rsid w:val="009D38E9"/>
    <w:rsid w:val="009D3BF1"/>
    <w:rsid w:val="009D4A65"/>
    <w:rsid w:val="009D4B05"/>
    <w:rsid w:val="009D5544"/>
    <w:rsid w:val="009D6188"/>
    <w:rsid w:val="009D63D9"/>
    <w:rsid w:val="009D6515"/>
    <w:rsid w:val="009D6617"/>
    <w:rsid w:val="009D6D4B"/>
    <w:rsid w:val="009D74A6"/>
    <w:rsid w:val="009D769C"/>
    <w:rsid w:val="009E0339"/>
    <w:rsid w:val="009E03B3"/>
    <w:rsid w:val="009E0A60"/>
    <w:rsid w:val="009E0E44"/>
    <w:rsid w:val="009E0E87"/>
    <w:rsid w:val="009E222C"/>
    <w:rsid w:val="009E26D5"/>
    <w:rsid w:val="009E272A"/>
    <w:rsid w:val="009E30E2"/>
    <w:rsid w:val="009E32AB"/>
    <w:rsid w:val="009E389E"/>
    <w:rsid w:val="009E48BC"/>
    <w:rsid w:val="009E569C"/>
    <w:rsid w:val="009E64E8"/>
    <w:rsid w:val="009E6648"/>
    <w:rsid w:val="009E6756"/>
    <w:rsid w:val="009E7D67"/>
    <w:rsid w:val="009F165F"/>
    <w:rsid w:val="009F16D7"/>
    <w:rsid w:val="009F1AC4"/>
    <w:rsid w:val="009F2DEE"/>
    <w:rsid w:val="009F37C3"/>
    <w:rsid w:val="009F5888"/>
    <w:rsid w:val="009F5DE3"/>
    <w:rsid w:val="009F67A6"/>
    <w:rsid w:val="009F7046"/>
    <w:rsid w:val="009F7CD4"/>
    <w:rsid w:val="00A0092E"/>
    <w:rsid w:val="00A01776"/>
    <w:rsid w:val="00A01AD8"/>
    <w:rsid w:val="00A01F71"/>
    <w:rsid w:val="00A024E2"/>
    <w:rsid w:val="00A0269D"/>
    <w:rsid w:val="00A0342C"/>
    <w:rsid w:val="00A038E0"/>
    <w:rsid w:val="00A03BDD"/>
    <w:rsid w:val="00A03EB7"/>
    <w:rsid w:val="00A04387"/>
    <w:rsid w:val="00A054F5"/>
    <w:rsid w:val="00A058CA"/>
    <w:rsid w:val="00A070D7"/>
    <w:rsid w:val="00A07364"/>
    <w:rsid w:val="00A07A22"/>
    <w:rsid w:val="00A07B5C"/>
    <w:rsid w:val="00A1069C"/>
    <w:rsid w:val="00A10F02"/>
    <w:rsid w:val="00A10FD4"/>
    <w:rsid w:val="00A114F8"/>
    <w:rsid w:val="00A117BA"/>
    <w:rsid w:val="00A117D7"/>
    <w:rsid w:val="00A119F2"/>
    <w:rsid w:val="00A123E0"/>
    <w:rsid w:val="00A12BB2"/>
    <w:rsid w:val="00A13961"/>
    <w:rsid w:val="00A14ACF"/>
    <w:rsid w:val="00A15740"/>
    <w:rsid w:val="00A15A6F"/>
    <w:rsid w:val="00A16837"/>
    <w:rsid w:val="00A16ABE"/>
    <w:rsid w:val="00A16B29"/>
    <w:rsid w:val="00A16CE7"/>
    <w:rsid w:val="00A16D52"/>
    <w:rsid w:val="00A204CA"/>
    <w:rsid w:val="00A209D6"/>
    <w:rsid w:val="00A20A6B"/>
    <w:rsid w:val="00A20C38"/>
    <w:rsid w:val="00A21429"/>
    <w:rsid w:val="00A21FBE"/>
    <w:rsid w:val="00A22738"/>
    <w:rsid w:val="00A23007"/>
    <w:rsid w:val="00A236CB"/>
    <w:rsid w:val="00A23B51"/>
    <w:rsid w:val="00A2541F"/>
    <w:rsid w:val="00A25AD7"/>
    <w:rsid w:val="00A25C38"/>
    <w:rsid w:val="00A26045"/>
    <w:rsid w:val="00A2673E"/>
    <w:rsid w:val="00A2798F"/>
    <w:rsid w:val="00A27C85"/>
    <w:rsid w:val="00A27CF2"/>
    <w:rsid w:val="00A3067D"/>
    <w:rsid w:val="00A30832"/>
    <w:rsid w:val="00A30BDF"/>
    <w:rsid w:val="00A317DA"/>
    <w:rsid w:val="00A317E3"/>
    <w:rsid w:val="00A319A5"/>
    <w:rsid w:val="00A329FF"/>
    <w:rsid w:val="00A3307C"/>
    <w:rsid w:val="00A3324F"/>
    <w:rsid w:val="00A33411"/>
    <w:rsid w:val="00A34285"/>
    <w:rsid w:val="00A3430D"/>
    <w:rsid w:val="00A34E12"/>
    <w:rsid w:val="00A34F54"/>
    <w:rsid w:val="00A3507F"/>
    <w:rsid w:val="00A3552D"/>
    <w:rsid w:val="00A3609A"/>
    <w:rsid w:val="00A36D8B"/>
    <w:rsid w:val="00A36F5F"/>
    <w:rsid w:val="00A37003"/>
    <w:rsid w:val="00A37508"/>
    <w:rsid w:val="00A37EC7"/>
    <w:rsid w:val="00A4037D"/>
    <w:rsid w:val="00A41B7E"/>
    <w:rsid w:val="00A430EC"/>
    <w:rsid w:val="00A432CC"/>
    <w:rsid w:val="00A43548"/>
    <w:rsid w:val="00A43B75"/>
    <w:rsid w:val="00A43D91"/>
    <w:rsid w:val="00A44002"/>
    <w:rsid w:val="00A44845"/>
    <w:rsid w:val="00A448D2"/>
    <w:rsid w:val="00A44FFA"/>
    <w:rsid w:val="00A451D6"/>
    <w:rsid w:val="00A452E9"/>
    <w:rsid w:val="00A454D9"/>
    <w:rsid w:val="00A45D62"/>
    <w:rsid w:val="00A46513"/>
    <w:rsid w:val="00A46A69"/>
    <w:rsid w:val="00A46C54"/>
    <w:rsid w:val="00A46E4D"/>
    <w:rsid w:val="00A46EFE"/>
    <w:rsid w:val="00A47B25"/>
    <w:rsid w:val="00A5038E"/>
    <w:rsid w:val="00A50AC9"/>
    <w:rsid w:val="00A50D40"/>
    <w:rsid w:val="00A51C33"/>
    <w:rsid w:val="00A52533"/>
    <w:rsid w:val="00A5369C"/>
    <w:rsid w:val="00A53724"/>
    <w:rsid w:val="00A53F4B"/>
    <w:rsid w:val="00A54B2B"/>
    <w:rsid w:val="00A55FFE"/>
    <w:rsid w:val="00A5729A"/>
    <w:rsid w:val="00A57AA7"/>
    <w:rsid w:val="00A600AF"/>
    <w:rsid w:val="00A604D5"/>
    <w:rsid w:val="00A60689"/>
    <w:rsid w:val="00A607F5"/>
    <w:rsid w:val="00A61360"/>
    <w:rsid w:val="00A6246E"/>
    <w:rsid w:val="00A62573"/>
    <w:rsid w:val="00A628F0"/>
    <w:rsid w:val="00A62B4A"/>
    <w:rsid w:val="00A633A0"/>
    <w:rsid w:val="00A6347C"/>
    <w:rsid w:val="00A63B39"/>
    <w:rsid w:val="00A63C6D"/>
    <w:rsid w:val="00A64519"/>
    <w:rsid w:val="00A64574"/>
    <w:rsid w:val="00A64874"/>
    <w:rsid w:val="00A6497A"/>
    <w:rsid w:val="00A6551F"/>
    <w:rsid w:val="00A66903"/>
    <w:rsid w:val="00A66DFF"/>
    <w:rsid w:val="00A66E69"/>
    <w:rsid w:val="00A6727C"/>
    <w:rsid w:val="00A703B6"/>
    <w:rsid w:val="00A703E4"/>
    <w:rsid w:val="00A70657"/>
    <w:rsid w:val="00A713CE"/>
    <w:rsid w:val="00A717FB"/>
    <w:rsid w:val="00A71920"/>
    <w:rsid w:val="00A71E31"/>
    <w:rsid w:val="00A72C79"/>
    <w:rsid w:val="00A73DA1"/>
    <w:rsid w:val="00A74E87"/>
    <w:rsid w:val="00A75104"/>
    <w:rsid w:val="00A756D3"/>
    <w:rsid w:val="00A75912"/>
    <w:rsid w:val="00A75D4F"/>
    <w:rsid w:val="00A769C2"/>
    <w:rsid w:val="00A76DDF"/>
    <w:rsid w:val="00A770F8"/>
    <w:rsid w:val="00A7710B"/>
    <w:rsid w:val="00A771CC"/>
    <w:rsid w:val="00A77225"/>
    <w:rsid w:val="00A807FF"/>
    <w:rsid w:val="00A80E50"/>
    <w:rsid w:val="00A811BC"/>
    <w:rsid w:val="00A814EE"/>
    <w:rsid w:val="00A82346"/>
    <w:rsid w:val="00A82FB0"/>
    <w:rsid w:val="00A835FD"/>
    <w:rsid w:val="00A83DDD"/>
    <w:rsid w:val="00A86056"/>
    <w:rsid w:val="00A869FD"/>
    <w:rsid w:val="00A86A9A"/>
    <w:rsid w:val="00A87954"/>
    <w:rsid w:val="00A87A63"/>
    <w:rsid w:val="00A9040D"/>
    <w:rsid w:val="00A90970"/>
    <w:rsid w:val="00A910EB"/>
    <w:rsid w:val="00A917F5"/>
    <w:rsid w:val="00A91AE2"/>
    <w:rsid w:val="00A922DC"/>
    <w:rsid w:val="00A92418"/>
    <w:rsid w:val="00A92A82"/>
    <w:rsid w:val="00A93CB6"/>
    <w:rsid w:val="00A93DD2"/>
    <w:rsid w:val="00A93E20"/>
    <w:rsid w:val="00A93EBE"/>
    <w:rsid w:val="00A944DD"/>
    <w:rsid w:val="00A94D64"/>
    <w:rsid w:val="00A952C6"/>
    <w:rsid w:val="00A95F6A"/>
    <w:rsid w:val="00A9670A"/>
    <w:rsid w:val="00A9671C"/>
    <w:rsid w:val="00A96EE7"/>
    <w:rsid w:val="00A96FFB"/>
    <w:rsid w:val="00A978F4"/>
    <w:rsid w:val="00A97C81"/>
    <w:rsid w:val="00A97EFE"/>
    <w:rsid w:val="00AA064F"/>
    <w:rsid w:val="00AA0A5F"/>
    <w:rsid w:val="00AA0DA2"/>
    <w:rsid w:val="00AA0F4D"/>
    <w:rsid w:val="00AA1553"/>
    <w:rsid w:val="00AA297F"/>
    <w:rsid w:val="00AA2AD3"/>
    <w:rsid w:val="00AA3608"/>
    <w:rsid w:val="00AA4643"/>
    <w:rsid w:val="00AA5747"/>
    <w:rsid w:val="00AA5EEA"/>
    <w:rsid w:val="00AA7902"/>
    <w:rsid w:val="00AB0506"/>
    <w:rsid w:val="00AB0B19"/>
    <w:rsid w:val="00AB0D86"/>
    <w:rsid w:val="00AB0E56"/>
    <w:rsid w:val="00AB12C0"/>
    <w:rsid w:val="00AB1B03"/>
    <w:rsid w:val="00AB229A"/>
    <w:rsid w:val="00AB3CB6"/>
    <w:rsid w:val="00AB3DA7"/>
    <w:rsid w:val="00AB3FC9"/>
    <w:rsid w:val="00AB4FA4"/>
    <w:rsid w:val="00AB60B3"/>
    <w:rsid w:val="00AB72A8"/>
    <w:rsid w:val="00AB775B"/>
    <w:rsid w:val="00AB7941"/>
    <w:rsid w:val="00AB7DC3"/>
    <w:rsid w:val="00AB7F93"/>
    <w:rsid w:val="00AC0EE9"/>
    <w:rsid w:val="00AC13D0"/>
    <w:rsid w:val="00AC20B6"/>
    <w:rsid w:val="00AC225C"/>
    <w:rsid w:val="00AC2315"/>
    <w:rsid w:val="00AC2319"/>
    <w:rsid w:val="00AC2390"/>
    <w:rsid w:val="00AC24E1"/>
    <w:rsid w:val="00AC2738"/>
    <w:rsid w:val="00AC2A53"/>
    <w:rsid w:val="00AC2E35"/>
    <w:rsid w:val="00AC3EF4"/>
    <w:rsid w:val="00AC41F2"/>
    <w:rsid w:val="00AC4735"/>
    <w:rsid w:val="00AC4C20"/>
    <w:rsid w:val="00AC5174"/>
    <w:rsid w:val="00AC6B9C"/>
    <w:rsid w:val="00AC6CDA"/>
    <w:rsid w:val="00AC6D47"/>
    <w:rsid w:val="00AC714D"/>
    <w:rsid w:val="00AC7BD6"/>
    <w:rsid w:val="00AC7DDB"/>
    <w:rsid w:val="00AD00E6"/>
    <w:rsid w:val="00AD025C"/>
    <w:rsid w:val="00AD02AF"/>
    <w:rsid w:val="00AD032B"/>
    <w:rsid w:val="00AD1312"/>
    <w:rsid w:val="00AD158C"/>
    <w:rsid w:val="00AD1EB6"/>
    <w:rsid w:val="00AD2054"/>
    <w:rsid w:val="00AD23DB"/>
    <w:rsid w:val="00AD4171"/>
    <w:rsid w:val="00AD49C0"/>
    <w:rsid w:val="00AD4C36"/>
    <w:rsid w:val="00AD503D"/>
    <w:rsid w:val="00AD507D"/>
    <w:rsid w:val="00AD535A"/>
    <w:rsid w:val="00AD5812"/>
    <w:rsid w:val="00AD69E0"/>
    <w:rsid w:val="00AD6DBF"/>
    <w:rsid w:val="00AD764F"/>
    <w:rsid w:val="00AE03D0"/>
    <w:rsid w:val="00AE1304"/>
    <w:rsid w:val="00AE1707"/>
    <w:rsid w:val="00AE1B21"/>
    <w:rsid w:val="00AE231E"/>
    <w:rsid w:val="00AE2805"/>
    <w:rsid w:val="00AE282D"/>
    <w:rsid w:val="00AE3CB3"/>
    <w:rsid w:val="00AE4BF3"/>
    <w:rsid w:val="00AE4E2D"/>
    <w:rsid w:val="00AE6CB0"/>
    <w:rsid w:val="00AE74E4"/>
    <w:rsid w:val="00AE76B4"/>
    <w:rsid w:val="00AF0118"/>
    <w:rsid w:val="00AF04FE"/>
    <w:rsid w:val="00AF0F80"/>
    <w:rsid w:val="00AF184E"/>
    <w:rsid w:val="00AF2921"/>
    <w:rsid w:val="00AF2BC9"/>
    <w:rsid w:val="00AF317A"/>
    <w:rsid w:val="00AF33A7"/>
    <w:rsid w:val="00AF390C"/>
    <w:rsid w:val="00AF3B31"/>
    <w:rsid w:val="00AF5044"/>
    <w:rsid w:val="00AF6093"/>
    <w:rsid w:val="00AF61C2"/>
    <w:rsid w:val="00AF6733"/>
    <w:rsid w:val="00AF6BEE"/>
    <w:rsid w:val="00AF6E24"/>
    <w:rsid w:val="00AF7AA2"/>
    <w:rsid w:val="00B00747"/>
    <w:rsid w:val="00B013B7"/>
    <w:rsid w:val="00B01CF3"/>
    <w:rsid w:val="00B01DFB"/>
    <w:rsid w:val="00B03201"/>
    <w:rsid w:val="00B03459"/>
    <w:rsid w:val="00B03901"/>
    <w:rsid w:val="00B03BB6"/>
    <w:rsid w:val="00B05380"/>
    <w:rsid w:val="00B0555C"/>
    <w:rsid w:val="00B05962"/>
    <w:rsid w:val="00B0639A"/>
    <w:rsid w:val="00B06C44"/>
    <w:rsid w:val="00B070A2"/>
    <w:rsid w:val="00B070E4"/>
    <w:rsid w:val="00B100CE"/>
    <w:rsid w:val="00B101A1"/>
    <w:rsid w:val="00B10501"/>
    <w:rsid w:val="00B115C4"/>
    <w:rsid w:val="00B1196A"/>
    <w:rsid w:val="00B119AC"/>
    <w:rsid w:val="00B12476"/>
    <w:rsid w:val="00B125D9"/>
    <w:rsid w:val="00B12743"/>
    <w:rsid w:val="00B134F5"/>
    <w:rsid w:val="00B13571"/>
    <w:rsid w:val="00B13D59"/>
    <w:rsid w:val="00B146C8"/>
    <w:rsid w:val="00B14FCE"/>
    <w:rsid w:val="00B15449"/>
    <w:rsid w:val="00B15C77"/>
    <w:rsid w:val="00B15D4C"/>
    <w:rsid w:val="00B15F74"/>
    <w:rsid w:val="00B16026"/>
    <w:rsid w:val="00B162AF"/>
    <w:rsid w:val="00B16C2F"/>
    <w:rsid w:val="00B1710F"/>
    <w:rsid w:val="00B17574"/>
    <w:rsid w:val="00B17B13"/>
    <w:rsid w:val="00B17B44"/>
    <w:rsid w:val="00B202B5"/>
    <w:rsid w:val="00B2063A"/>
    <w:rsid w:val="00B20F00"/>
    <w:rsid w:val="00B216FD"/>
    <w:rsid w:val="00B21A49"/>
    <w:rsid w:val="00B2264B"/>
    <w:rsid w:val="00B22940"/>
    <w:rsid w:val="00B2325D"/>
    <w:rsid w:val="00B2463D"/>
    <w:rsid w:val="00B247E8"/>
    <w:rsid w:val="00B24F58"/>
    <w:rsid w:val="00B25048"/>
    <w:rsid w:val="00B25084"/>
    <w:rsid w:val="00B25AA5"/>
    <w:rsid w:val="00B26185"/>
    <w:rsid w:val="00B2652C"/>
    <w:rsid w:val="00B26623"/>
    <w:rsid w:val="00B26EC0"/>
    <w:rsid w:val="00B27303"/>
    <w:rsid w:val="00B278BD"/>
    <w:rsid w:val="00B27B73"/>
    <w:rsid w:val="00B30751"/>
    <w:rsid w:val="00B3093B"/>
    <w:rsid w:val="00B309AB"/>
    <w:rsid w:val="00B30D62"/>
    <w:rsid w:val="00B30FCC"/>
    <w:rsid w:val="00B31B4D"/>
    <w:rsid w:val="00B31B74"/>
    <w:rsid w:val="00B32A12"/>
    <w:rsid w:val="00B34BE8"/>
    <w:rsid w:val="00B34E08"/>
    <w:rsid w:val="00B3548A"/>
    <w:rsid w:val="00B35A48"/>
    <w:rsid w:val="00B36B3E"/>
    <w:rsid w:val="00B36CB6"/>
    <w:rsid w:val="00B37B37"/>
    <w:rsid w:val="00B405F2"/>
    <w:rsid w:val="00B41B2F"/>
    <w:rsid w:val="00B41B30"/>
    <w:rsid w:val="00B4273D"/>
    <w:rsid w:val="00B44AC8"/>
    <w:rsid w:val="00B452FE"/>
    <w:rsid w:val="00B45B77"/>
    <w:rsid w:val="00B468CF"/>
    <w:rsid w:val="00B46B02"/>
    <w:rsid w:val="00B4705A"/>
    <w:rsid w:val="00B473C7"/>
    <w:rsid w:val="00B47A65"/>
    <w:rsid w:val="00B47FD1"/>
    <w:rsid w:val="00B50F77"/>
    <w:rsid w:val="00B516BB"/>
    <w:rsid w:val="00B51CFA"/>
    <w:rsid w:val="00B522D2"/>
    <w:rsid w:val="00B535A6"/>
    <w:rsid w:val="00B53979"/>
    <w:rsid w:val="00B54D57"/>
    <w:rsid w:val="00B54FE3"/>
    <w:rsid w:val="00B5555D"/>
    <w:rsid w:val="00B5592C"/>
    <w:rsid w:val="00B55D8E"/>
    <w:rsid w:val="00B56429"/>
    <w:rsid w:val="00B56CDF"/>
    <w:rsid w:val="00B6017E"/>
    <w:rsid w:val="00B60470"/>
    <w:rsid w:val="00B60501"/>
    <w:rsid w:val="00B6060A"/>
    <w:rsid w:val="00B61172"/>
    <w:rsid w:val="00B618AA"/>
    <w:rsid w:val="00B630DF"/>
    <w:rsid w:val="00B654DE"/>
    <w:rsid w:val="00B65526"/>
    <w:rsid w:val="00B65E46"/>
    <w:rsid w:val="00B65EEC"/>
    <w:rsid w:val="00B670BD"/>
    <w:rsid w:val="00B67C7D"/>
    <w:rsid w:val="00B716D9"/>
    <w:rsid w:val="00B71DC5"/>
    <w:rsid w:val="00B72416"/>
    <w:rsid w:val="00B7244A"/>
    <w:rsid w:val="00B72B4C"/>
    <w:rsid w:val="00B72F5D"/>
    <w:rsid w:val="00B7416E"/>
    <w:rsid w:val="00B7421D"/>
    <w:rsid w:val="00B7538C"/>
    <w:rsid w:val="00B75BC4"/>
    <w:rsid w:val="00B7659A"/>
    <w:rsid w:val="00B76828"/>
    <w:rsid w:val="00B76A56"/>
    <w:rsid w:val="00B76AB1"/>
    <w:rsid w:val="00B772C8"/>
    <w:rsid w:val="00B812AA"/>
    <w:rsid w:val="00B8308A"/>
    <w:rsid w:val="00B837FE"/>
    <w:rsid w:val="00B8380F"/>
    <w:rsid w:val="00B83FA5"/>
    <w:rsid w:val="00B841DF"/>
    <w:rsid w:val="00B8424F"/>
    <w:rsid w:val="00B84CF9"/>
    <w:rsid w:val="00B84DB2"/>
    <w:rsid w:val="00B85C32"/>
    <w:rsid w:val="00B85E1B"/>
    <w:rsid w:val="00B85FEE"/>
    <w:rsid w:val="00B8630D"/>
    <w:rsid w:val="00B871A5"/>
    <w:rsid w:val="00B8756E"/>
    <w:rsid w:val="00B901F0"/>
    <w:rsid w:val="00B910F5"/>
    <w:rsid w:val="00B91446"/>
    <w:rsid w:val="00B917C2"/>
    <w:rsid w:val="00B91D5C"/>
    <w:rsid w:val="00B91DE3"/>
    <w:rsid w:val="00B91F0D"/>
    <w:rsid w:val="00B920A8"/>
    <w:rsid w:val="00B927B4"/>
    <w:rsid w:val="00B93150"/>
    <w:rsid w:val="00B93DC1"/>
    <w:rsid w:val="00B93EEE"/>
    <w:rsid w:val="00B93EF3"/>
    <w:rsid w:val="00B94352"/>
    <w:rsid w:val="00B94368"/>
    <w:rsid w:val="00B945F1"/>
    <w:rsid w:val="00B946F5"/>
    <w:rsid w:val="00B94CB4"/>
    <w:rsid w:val="00B94F89"/>
    <w:rsid w:val="00B953D7"/>
    <w:rsid w:val="00B9585C"/>
    <w:rsid w:val="00B96087"/>
    <w:rsid w:val="00B960EF"/>
    <w:rsid w:val="00B96F95"/>
    <w:rsid w:val="00B96F98"/>
    <w:rsid w:val="00B97227"/>
    <w:rsid w:val="00B974C0"/>
    <w:rsid w:val="00B974FF"/>
    <w:rsid w:val="00BA030A"/>
    <w:rsid w:val="00BA2A42"/>
    <w:rsid w:val="00BA2E66"/>
    <w:rsid w:val="00BA3277"/>
    <w:rsid w:val="00BA369A"/>
    <w:rsid w:val="00BA3825"/>
    <w:rsid w:val="00BA3B31"/>
    <w:rsid w:val="00BA50DB"/>
    <w:rsid w:val="00BA51F4"/>
    <w:rsid w:val="00BA5832"/>
    <w:rsid w:val="00BA59FA"/>
    <w:rsid w:val="00BA5D8F"/>
    <w:rsid w:val="00BA631E"/>
    <w:rsid w:val="00BA64C9"/>
    <w:rsid w:val="00BA6669"/>
    <w:rsid w:val="00BA6E41"/>
    <w:rsid w:val="00BA709C"/>
    <w:rsid w:val="00BA752D"/>
    <w:rsid w:val="00BA7612"/>
    <w:rsid w:val="00BB0585"/>
    <w:rsid w:val="00BB079F"/>
    <w:rsid w:val="00BB0F65"/>
    <w:rsid w:val="00BB1C7A"/>
    <w:rsid w:val="00BB225D"/>
    <w:rsid w:val="00BB2735"/>
    <w:rsid w:val="00BB31F7"/>
    <w:rsid w:val="00BB3C1E"/>
    <w:rsid w:val="00BB44F0"/>
    <w:rsid w:val="00BB4738"/>
    <w:rsid w:val="00BB51AC"/>
    <w:rsid w:val="00BB6791"/>
    <w:rsid w:val="00BB6C6D"/>
    <w:rsid w:val="00BB6D6C"/>
    <w:rsid w:val="00BB6DA1"/>
    <w:rsid w:val="00BB6F3F"/>
    <w:rsid w:val="00BB7097"/>
    <w:rsid w:val="00BB724E"/>
    <w:rsid w:val="00BC1138"/>
    <w:rsid w:val="00BC1D27"/>
    <w:rsid w:val="00BC2507"/>
    <w:rsid w:val="00BC2681"/>
    <w:rsid w:val="00BC27D1"/>
    <w:rsid w:val="00BC33F7"/>
    <w:rsid w:val="00BC3476"/>
    <w:rsid w:val="00BC3555"/>
    <w:rsid w:val="00BC373D"/>
    <w:rsid w:val="00BC4E63"/>
    <w:rsid w:val="00BC5CE0"/>
    <w:rsid w:val="00BC5EF8"/>
    <w:rsid w:val="00BC6CFD"/>
    <w:rsid w:val="00BD0478"/>
    <w:rsid w:val="00BD0E4A"/>
    <w:rsid w:val="00BD11DB"/>
    <w:rsid w:val="00BD1306"/>
    <w:rsid w:val="00BD1B47"/>
    <w:rsid w:val="00BD3567"/>
    <w:rsid w:val="00BD3802"/>
    <w:rsid w:val="00BD38BA"/>
    <w:rsid w:val="00BD3EE0"/>
    <w:rsid w:val="00BD3EFB"/>
    <w:rsid w:val="00BD402D"/>
    <w:rsid w:val="00BD4148"/>
    <w:rsid w:val="00BD5A9B"/>
    <w:rsid w:val="00BD5CFD"/>
    <w:rsid w:val="00BD5DC3"/>
    <w:rsid w:val="00BD7805"/>
    <w:rsid w:val="00BD7EA3"/>
    <w:rsid w:val="00BE135F"/>
    <w:rsid w:val="00BE2989"/>
    <w:rsid w:val="00BE29B1"/>
    <w:rsid w:val="00BE2CED"/>
    <w:rsid w:val="00BE31B0"/>
    <w:rsid w:val="00BE3391"/>
    <w:rsid w:val="00BE3C3E"/>
    <w:rsid w:val="00BE3F0D"/>
    <w:rsid w:val="00BE4264"/>
    <w:rsid w:val="00BE44F6"/>
    <w:rsid w:val="00BE4701"/>
    <w:rsid w:val="00BE64CD"/>
    <w:rsid w:val="00BE7303"/>
    <w:rsid w:val="00BE7508"/>
    <w:rsid w:val="00BE79F5"/>
    <w:rsid w:val="00BE7D20"/>
    <w:rsid w:val="00BE7E0C"/>
    <w:rsid w:val="00BF163C"/>
    <w:rsid w:val="00BF17BD"/>
    <w:rsid w:val="00BF2BE9"/>
    <w:rsid w:val="00BF3C23"/>
    <w:rsid w:val="00BF45B7"/>
    <w:rsid w:val="00BF4BCD"/>
    <w:rsid w:val="00BF5325"/>
    <w:rsid w:val="00BF5633"/>
    <w:rsid w:val="00BF5C3D"/>
    <w:rsid w:val="00BF7511"/>
    <w:rsid w:val="00BF7D99"/>
    <w:rsid w:val="00C0059B"/>
    <w:rsid w:val="00C006F6"/>
    <w:rsid w:val="00C00AAD"/>
    <w:rsid w:val="00C0119A"/>
    <w:rsid w:val="00C01EEB"/>
    <w:rsid w:val="00C0306E"/>
    <w:rsid w:val="00C030E0"/>
    <w:rsid w:val="00C030E3"/>
    <w:rsid w:val="00C0428A"/>
    <w:rsid w:val="00C045DE"/>
    <w:rsid w:val="00C04DB9"/>
    <w:rsid w:val="00C04FC0"/>
    <w:rsid w:val="00C05F17"/>
    <w:rsid w:val="00C0689E"/>
    <w:rsid w:val="00C06AA1"/>
    <w:rsid w:val="00C06EFE"/>
    <w:rsid w:val="00C076EC"/>
    <w:rsid w:val="00C07E3F"/>
    <w:rsid w:val="00C10BA4"/>
    <w:rsid w:val="00C10D2F"/>
    <w:rsid w:val="00C1111D"/>
    <w:rsid w:val="00C113EB"/>
    <w:rsid w:val="00C11A11"/>
    <w:rsid w:val="00C11C1F"/>
    <w:rsid w:val="00C11E78"/>
    <w:rsid w:val="00C12AC5"/>
    <w:rsid w:val="00C12B06"/>
    <w:rsid w:val="00C12B51"/>
    <w:rsid w:val="00C1349F"/>
    <w:rsid w:val="00C13779"/>
    <w:rsid w:val="00C13CD2"/>
    <w:rsid w:val="00C13F69"/>
    <w:rsid w:val="00C148F7"/>
    <w:rsid w:val="00C153CB"/>
    <w:rsid w:val="00C158EA"/>
    <w:rsid w:val="00C1642A"/>
    <w:rsid w:val="00C1669F"/>
    <w:rsid w:val="00C1788C"/>
    <w:rsid w:val="00C20A89"/>
    <w:rsid w:val="00C20E66"/>
    <w:rsid w:val="00C20ED8"/>
    <w:rsid w:val="00C20F11"/>
    <w:rsid w:val="00C2228D"/>
    <w:rsid w:val="00C2251B"/>
    <w:rsid w:val="00C23285"/>
    <w:rsid w:val="00C23E9F"/>
    <w:rsid w:val="00C24650"/>
    <w:rsid w:val="00C24D88"/>
    <w:rsid w:val="00C25465"/>
    <w:rsid w:val="00C2558A"/>
    <w:rsid w:val="00C25BC8"/>
    <w:rsid w:val="00C2617B"/>
    <w:rsid w:val="00C2635A"/>
    <w:rsid w:val="00C26C52"/>
    <w:rsid w:val="00C26F74"/>
    <w:rsid w:val="00C273FF"/>
    <w:rsid w:val="00C31249"/>
    <w:rsid w:val="00C31593"/>
    <w:rsid w:val="00C31930"/>
    <w:rsid w:val="00C31E8F"/>
    <w:rsid w:val="00C32833"/>
    <w:rsid w:val="00C32E5F"/>
    <w:rsid w:val="00C32FD6"/>
    <w:rsid w:val="00C33079"/>
    <w:rsid w:val="00C34C53"/>
    <w:rsid w:val="00C35DB6"/>
    <w:rsid w:val="00C367A2"/>
    <w:rsid w:val="00C369ED"/>
    <w:rsid w:val="00C36ADD"/>
    <w:rsid w:val="00C36F83"/>
    <w:rsid w:val="00C371B8"/>
    <w:rsid w:val="00C3727A"/>
    <w:rsid w:val="00C3768A"/>
    <w:rsid w:val="00C378E0"/>
    <w:rsid w:val="00C40120"/>
    <w:rsid w:val="00C4055A"/>
    <w:rsid w:val="00C4198F"/>
    <w:rsid w:val="00C41F12"/>
    <w:rsid w:val="00C421E2"/>
    <w:rsid w:val="00C426E7"/>
    <w:rsid w:val="00C42753"/>
    <w:rsid w:val="00C42864"/>
    <w:rsid w:val="00C43B5E"/>
    <w:rsid w:val="00C43B5F"/>
    <w:rsid w:val="00C43B62"/>
    <w:rsid w:val="00C44B42"/>
    <w:rsid w:val="00C45A33"/>
    <w:rsid w:val="00C45C0F"/>
    <w:rsid w:val="00C466A1"/>
    <w:rsid w:val="00C47D26"/>
    <w:rsid w:val="00C47FFB"/>
    <w:rsid w:val="00C50DA6"/>
    <w:rsid w:val="00C51005"/>
    <w:rsid w:val="00C511A1"/>
    <w:rsid w:val="00C51391"/>
    <w:rsid w:val="00C51954"/>
    <w:rsid w:val="00C51DA9"/>
    <w:rsid w:val="00C52D5D"/>
    <w:rsid w:val="00C53355"/>
    <w:rsid w:val="00C53641"/>
    <w:rsid w:val="00C53D1B"/>
    <w:rsid w:val="00C53DEC"/>
    <w:rsid w:val="00C5467F"/>
    <w:rsid w:val="00C5494C"/>
    <w:rsid w:val="00C55A12"/>
    <w:rsid w:val="00C560DF"/>
    <w:rsid w:val="00C56231"/>
    <w:rsid w:val="00C5635F"/>
    <w:rsid w:val="00C56E77"/>
    <w:rsid w:val="00C601C4"/>
    <w:rsid w:val="00C60BD0"/>
    <w:rsid w:val="00C61494"/>
    <w:rsid w:val="00C61E13"/>
    <w:rsid w:val="00C62365"/>
    <w:rsid w:val="00C62AE7"/>
    <w:rsid w:val="00C62C1B"/>
    <w:rsid w:val="00C63D67"/>
    <w:rsid w:val="00C63DA4"/>
    <w:rsid w:val="00C63FB8"/>
    <w:rsid w:val="00C64848"/>
    <w:rsid w:val="00C64B65"/>
    <w:rsid w:val="00C64BC7"/>
    <w:rsid w:val="00C6553E"/>
    <w:rsid w:val="00C65633"/>
    <w:rsid w:val="00C65E8B"/>
    <w:rsid w:val="00C66080"/>
    <w:rsid w:val="00C66572"/>
    <w:rsid w:val="00C66623"/>
    <w:rsid w:val="00C66B19"/>
    <w:rsid w:val="00C67A2D"/>
    <w:rsid w:val="00C67A75"/>
    <w:rsid w:val="00C67B26"/>
    <w:rsid w:val="00C67D38"/>
    <w:rsid w:val="00C67F0D"/>
    <w:rsid w:val="00C70AD4"/>
    <w:rsid w:val="00C710E4"/>
    <w:rsid w:val="00C71552"/>
    <w:rsid w:val="00C71722"/>
    <w:rsid w:val="00C732BC"/>
    <w:rsid w:val="00C734B6"/>
    <w:rsid w:val="00C736B9"/>
    <w:rsid w:val="00C74210"/>
    <w:rsid w:val="00C7468D"/>
    <w:rsid w:val="00C749A3"/>
    <w:rsid w:val="00C7515F"/>
    <w:rsid w:val="00C75212"/>
    <w:rsid w:val="00C75CDD"/>
    <w:rsid w:val="00C760D8"/>
    <w:rsid w:val="00C769D8"/>
    <w:rsid w:val="00C76A53"/>
    <w:rsid w:val="00C76C0D"/>
    <w:rsid w:val="00C77141"/>
    <w:rsid w:val="00C77787"/>
    <w:rsid w:val="00C77933"/>
    <w:rsid w:val="00C77C93"/>
    <w:rsid w:val="00C79E52"/>
    <w:rsid w:val="00C80525"/>
    <w:rsid w:val="00C827EC"/>
    <w:rsid w:val="00C82BAE"/>
    <w:rsid w:val="00C82BCC"/>
    <w:rsid w:val="00C82BE5"/>
    <w:rsid w:val="00C82BF4"/>
    <w:rsid w:val="00C82C7E"/>
    <w:rsid w:val="00C82FB3"/>
    <w:rsid w:val="00C831C2"/>
    <w:rsid w:val="00C83250"/>
    <w:rsid w:val="00C83A13"/>
    <w:rsid w:val="00C84752"/>
    <w:rsid w:val="00C84A4C"/>
    <w:rsid w:val="00C854B4"/>
    <w:rsid w:val="00C854F0"/>
    <w:rsid w:val="00C856F6"/>
    <w:rsid w:val="00C86203"/>
    <w:rsid w:val="00C86E16"/>
    <w:rsid w:val="00C86E7D"/>
    <w:rsid w:val="00C86F10"/>
    <w:rsid w:val="00C8706E"/>
    <w:rsid w:val="00C878DB"/>
    <w:rsid w:val="00C9050A"/>
    <w:rsid w:val="00C9068C"/>
    <w:rsid w:val="00C912F2"/>
    <w:rsid w:val="00C9240B"/>
    <w:rsid w:val="00C92967"/>
    <w:rsid w:val="00C92F67"/>
    <w:rsid w:val="00C930F2"/>
    <w:rsid w:val="00C94EA5"/>
    <w:rsid w:val="00C94FBF"/>
    <w:rsid w:val="00C953F6"/>
    <w:rsid w:val="00C95B94"/>
    <w:rsid w:val="00C9683D"/>
    <w:rsid w:val="00C97848"/>
    <w:rsid w:val="00C97A16"/>
    <w:rsid w:val="00CA0620"/>
    <w:rsid w:val="00CA140C"/>
    <w:rsid w:val="00CA1498"/>
    <w:rsid w:val="00CA16CD"/>
    <w:rsid w:val="00CA28ED"/>
    <w:rsid w:val="00CA2F40"/>
    <w:rsid w:val="00CA33E6"/>
    <w:rsid w:val="00CA344F"/>
    <w:rsid w:val="00CA3611"/>
    <w:rsid w:val="00CA387A"/>
    <w:rsid w:val="00CA38F0"/>
    <w:rsid w:val="00CA3D0C"/>
    <w:rsid w:val="00CA4B12"/>
    <w:rsid w:val="00CA4DDB"/>
    <w:rsid w:val="00CA59CC"/>
    <w:rsid w:val="00CA5AC9"/>
    <w:rsid w:val="00CA654B"/>
    <w:rsid w:val="00CA6805"/>
    <w:rsid w:val="00CA6CC1"/>
    <w:rsid w:val="00CA758B"/>
    <w:rsid w:val="00CA78F4"/>
    <w:rsid w:val="00CA7BBE"/>
    <w:rsid w:val="00CB01CC"/>
    <w:rsid w:val="00CB0986"/>
    <w:rsid w:val="00CB0DA2"/>
    <w:rsid w:val="00CB127D"/>
    <w:rsid w:val="00CB184E"/>
    <w:rsid w:val="00CB2946"/>
    <w:rsid w:val="00CB330E"/>
    <w:rsid w:val="00CB37C6"/>
    <w:rsid w:val="00CB44C2"/>
    <w:rsid w:val="00CB4D89"/>
    <w:rsid w:val="00CB4FCB"/>
    <w:rsid w:val="00CB684C"/>
    <w:rsid w:val="00CB72B8"/>
    <w:rsid w:val="00CB75AA"/>
    <w:rsid w:val="00CB7F8C"/>
    <w:rsid w:val="00CC1928"/>
    <w:rsid w:val="00CC2101"/>
    <w:rsid w:val="00CC3772"/>
    <w:rsid w:val="00CC40E1"/>
    <w:rsid w:val="00CC4B9A"/>
    <w:rsid w:val="00CC55AA"/>
    <w:rsid w:val="00CC55D7"/>
    <w:rsid w:val="00CC63D1"/>
    <w:rsid w:val="00CC6566"/>
    <w:rsid w:val="00CC789A"/>
    <w:rsid w:val="00CC78B3"/>
    <w:rsid w:val="00CD0B35"/>
    <w:rsid w:val="00CD0BA8"/>
    <w:rsid w:val="00CD0CB6"/>
    <w:rsid w:val="00CD0EB6"/>
    <w:rsid w:val="00CD14F4"/>
    <w:rsid w:val="00CD1639"/>
    <w:rsid w:val="00CD1BA4"/>
    <w:rsid w:val="00CD2657"/>
    <w:rsid w:val="00CD32CB"/>
    <w:rsid w:val="00CD3885"/>
    <w:rsid w:val="00CD4C7B"/>
    <w:rsid w:val="00CD56FA"/>
    <w:rsid w:val="00CD580B"/>
    <w:rsid w:val="00CD58FE"/>
    <w:rsid w:val="00CD7645"/>
    <w:rsid w:val="00CE0952"/>
    <w:rsid w:val="00CE0D73"/>
    <w:rsid w:val="00CE0F3B"/>
    <w:rsid w:val="00CE147D"/>
    <w:rsid w:val="00CE18A7"/>
    <w:rsid w:val="00CE18E0"/>
    <w:rsid w:val="00CE1A42"/>
    <w:rsid w:val="00CE264D"/>
    <w:rsid w:val="00CE2B64"/>
    <w:rsid w:val="00CE2DE0"/>
    <w:rsid w:val="00CE2F01"/>
    <w:rsid w:val="00CE36D1"/>
    <w:rsid w:val="00CE402B"/>
    <w:rsid w:val="00CE4238"/>
    <w:rsid w:val="00CE42B4"/>
    <w:rsid w:val="00CE4BDC"/>
    <w:rsid w:val="00CE5570"/>
    <w:rsid w:val="00CE6196"/>
    <w:rsid w:val="00CE648B"/>
    <w:rsid w:val="00CE6677"/>
    <w:rsid w:val="00CE6E4B"/>
    <w:rsid w:val="00CE72DF"/>
    <w:rsid w:val="00CE7B73"/>
    <w:rsid w:val="00CE7E9A"/>
    <w:rsid w:val="00CF0650"/>
    <w:rsid w:val="00CF08D0"/>
    <w:rsid w:val="00CF0B5A"/>
    <w:rsid w:val="00CF2196"/>
    <w:rsid w:val="00CF22CC"/>
    <w:rsid w:val="00CF2708"/>
    <w:rsid w:val="00CF2E1C"/>
    <w:rsid w:val="00CF2EF9"/>
    <w:rsid w:val="00CF4457"/>
    <w:rsid w:val="00CF4E72"/>
    <w:rsid w:val="00CF590B"/>
    <w:rsid w:val="00CF61F7"/>
    <w:rsid w:val="00CF6590"/>
    <w:rsid w:val="00CF69C3"/>
    <w:rsid w:val="00CF77F7"/>
    <w:rsid w:val="00D0061D"/>
    <w:rsid w:val="00D008B9"/>
    <w:rsid w:val="00D010A1"/>
    <w:rsid w:val="00D02179"/>
    <w:rsid w:val="00D021D5"/>
    <w:rsid w:val="00D0224E"/>
    <w:rsid w:val="00D024C2"/>
    <w:rsid w:val="00D02819"/>
    <w:rsid w:val="00D02BF3"/>
    <w:rsid w:val="00D034DE"/>
    <w:rsid w:val="00D03B53"/>
    <w:rsid w:val="00D0407C"/>
    <w:rsid w:val="00D04088"/>
    <w:rsid w:val="00D046A0"/>
    <w:rsid w:val="00D05024"/>
    <w:rsid w:val="00D05E34"/>
    <w:rsid w:val="00D06BAB"/>
    <w:rsid w:val="00D07D63"/>
    <w:rsid w:val="00D10551"/>
    <w:rsid w:val="00D118AE"/>
    <w:rsid w:val="00D11AEA"/>
    <w:rsid w:val="00D131F1"/>
    <w:rsid w:val="00D135EE"/>
    <w:rsid w:val="00D1365C"/>
    <w:rsid w:val="00D1392A"/>
    <w:rsid w:val="00D1539F"/>
    <w:rsid w:val="00D160A0"/>
    <w:rsid w:val="00D167B2"/>
    <w:rsid w:val="00D1743B"/>
    <w:rsid w:val="00D209FD"/>
    <w:rsid w:val="00D21090"/>
    <w:rsid w:val="00D2152F"/>
    <w:rsid w:val="00D21C6D"/>
    <w:rsid w:val="00D21D60"/>
    <w:rsid w:val="00D22880"/>
    <w:rsid w:val="00D22DD6"/>
    <w:rsid w:val="00D236D5"/>
    <w:rsid w:val="00D24349"/>
    <w:rsid w:val="00D2440F"/>
    <w:rsid w:val="00D24507"/>
    <w:rsid w:val="00D25A71"/>
    <w:rsid w:val="00D25AB3"/>
    <w:rsid w:val="00D262FA"/>
    <w:rsid w:val="00D26404"/>
    <w:rsid w:val="00D2720C"/>
    <w:rsid w:val="00D27732"/>
    <w:rsid w:val="00D27C8E"/>
    <w:rsid w:val="00D27FC3"/>
    <w:rsid w:val="00D30205"/>
    <w:rsid w:val="00D30344"/>
    <w:rsid w:val="00D313DF"/>
    <w:rsid w:val="00D314D1"/>
    <w:rsid w:val="00D31B8E"/>
    <w:rsid w:val="00D32134"/>
    <w:rsid w:val="00D32706"/>
    <w:rsid w:val="00D33BE3"/>
    <w:rsid w:val="00D33DE9"/>
    <w:rsid w:val="00D36090"/>
    <w:rsid w:val="00D36772"/>
    <w:rsid w:val="00D370AE"/>
    <w:rsid w:val="00D3792D"/>
    <w:rsid w:val="00D37D5D"/>
    <w:rsid w:val="00D402AA"/>
    <w:rsid w:val="00D40D5C"/>
    <w:rsid w:val="00D40E71"/>
    <w:rsid w:val="00D410A9"/>
    <w:rsid w:val="00D410F6"/>
    <w:rsid w:val="00D42529"/>
    <w:rsid w:val="00D42E90"/>
    <w:rsid w:val="00D43459"/>
    <w:rsid w:val="00D43598"/>
    <w:rsid w:val="00D43D38"/>
    <w:rsid w:val="00D44F93"/>
    <w:rsid w:val="00D459C5"/>
    <w:rsid w:val="00D46051"/>
    <w:rsid w:val="00D46983"/>
    <w:rsid w:val="00D46E53"/>
    <w:rsid w:val="00D474AB"/>
    <w:rsid w:val="00D4761F"/>
    <w:rsid w:val="00D476C5"/>
    <w:rsid w:val="00D47B08"/>
    <w:rsid w:val="00D47B27"/>
    <w:rsid w:val="00D50826"/>
    <w:rsid w:val="00D50967"/>
    <w:rsid w:val="00D50B13"/>
    <w:rsid w:val="00D50B7D"/>
    <w:rsid w:val="00D50D8F"/>
    <w:rsid w:val="00D51474"/>
    <w:rsid w:val="00D51821"/>
    <w:rsid w:val="00D52535"/>
    <w:rsid w:val="00D52951"/>
    <w:rsid w:val="00D52DE8"/>
    <w:rsid w:val="00D5349A"/>
    <w:rsid w:val="00D53898"/>
    <w:rsid w:val="00D5399A"/>
    <w:rsid w:val="00D54140"/>
    <w:rsid w:val="00D5486C"/>
    <w:rsid w:val="00D54D1A"/>
    <w:rsid w:val="00D552C8"/>
    <w:rsid w:val="00D55CD9"/>
    <w:rsid w:val="00D55E47"/>
    <w:rsid w:val="00D55F7E"/>
    <w:rsid w:val="00D56171"/>
    <w:rsid w:val="00D568EA"/>
    <w:rsid w:val="00D56AA9"/>
    <w:rsid w:val="00D606B7"/>
    <w:rsid w:val="00D607FD"/>
    <w:rsid w:val="00D61E2E"/>
    <w:rsid w:val="00D621BD"/>
    <w:rsid w:val="00D62E19"/>
    <w:rsid w:val="00D6369E"/>
    <w:rsid w:val="00D638CD"/>
    <w:rsid w:val="00D64B3D"/>
    <w:rsid w:val="00D6514B"/>
    <w:rsid w:val="00D65270"/>
    <w:rsid w:val="00D65BC8"/>
    <w:rsid w:val="00D66700"/>
    <w:rsid w:val="00D66BEA"/>
    <w:rsid w:val="00D67263"/>
    <w:rsid w:val="00D67CD1"/>
    <w:rsid w:val="00D7022D"/>
    <w:rsid w:val="00D71C2E"/>
    <w:rsid w:val="00D72D1A"/>
    <w:rsid w:val="00D73038"/>
    <w:rsid w:val="00D738D6"/>
    <w:rsid w:val="00D73ABA"/>
    <w:rsid w:val="00D7481D"/>
    <w:rsid w:val="00D74D14"/>
    <w:rsid w:val="00D755C4"/>
    <w:rsid w:val="00D755CB"/>
    <w:rsid w:val="00D75B2F"/>
    <w:rsid w:val="00D75B4E"/>
    <w:rsid w:val="00D75E85"/>
    <w:rsid w:val="00D7665C"/>
    <w:rsid w:val="00D767B5"/>
    <w:rsid w:val="00D77B1C"/>
    <w:rsid w:val="00D77F76"/>
    <w:rsid w:val="00D802DA"/>
    <w:rsid w:val="00D80795"/>
    <w:rsid w:val="00D80C7D"/>
    <w:rsid w:val="00D81104"/>
    <w:rsid w:val="00D818D5"/>
    <w:rsid w:val="00D81BFB"/>
    <w:rsid w:val="00D828C5"/>
    <w:rsid w:val="00D82CE7"/>
    <w:rsid w:val="00D82E0F"/>
    <w:rsid w:val="00D836CD"/>
    <w:rsid w:val="00D83D41"/>
    <w:rsid w:val="00D84123"/>
    <w:rsid w:val="00D841B2"/>
    <w:rsid w:val="00D854BE"/>
    <w:rsid w:val="00D85541"/>
    <w:rsid w:val="00D85BA4"/>
    <w:rsid w:val="00D865AF"/>
    <w:rsid w:val="00D86F1B"/>
    <w:rsid w:val="00D87E00"/>
    <w:rsid w:val="00D9032A"/>
    <w:rsid w:val="00D903E8"/>
    <w:rsid w:val="00D91233"/>
    <w:rsid w:val="00D91311"/>
    <w:rsid w:val="00D9134D"/>
    <w:rsid w:val="00D9164F"/>
    <w:rsid w:val="00D91A7C"/>
    <w:rsid w:val="00D91A86"/>
    <w:rsid w:val="00D93062"/>
    <w:rsid w:val="00D93128"/>
    <w:rsid w:val="00D94633"/>
    <w:rsid w:val="00D94E92"/>
    <w:rsid w:val="00D952A8"/>
    <w:rsid w:val="00D962B9"/>
    <w:rsid w:val="00D96328"/>
    <w:rsid w:val="00D9678F"/>
    <w:rsid w:val="00D96C44"/>
    <w:rsid w:val="00D96D11"/>
    <w:rsid w:val="00D96E38"/>
    <w:rsid w:val="00DA043B"/>
    <w:rsid w:val="00DA11D3"/>
    <w:rsid w:val="00DA14C8"/>
    <w:rsid w:val="00DA17FE"/>
    <w:rsid w:val="00DA1D17"/>
    <w:rsid w:val="00DA2138"/>
    <w:rsid w:val="00DA26FE"/>
    <w:rsid w:val="00DA2785"/>
    <w:rsid w:val="00DA27DC"/>
    <w:rsid w:val="00DA2E37"/>
    <w:rsid w:val="00DA3073"/>
    <w:rsid w:val="00DA349E"/>
    <w:rsid w:val="00DA4B7D"/>
    <w:rsid w:val="00DA4C4E"/>
    <w:rsid w:val="00DA4CB8"/>
    <w:rsid w:val="00DA520C"/>
    <w:rsid w:val="00DA5DC9"/>
    <w:rsid w:val="00DA5F93"/>
    <w:rsid w:val="00DA6610"/>
    <w:rsid w:val="00DA6C35"/>
    <w:rsid w:val="00DA6D34"/>
    <w:rsid w:val="00DA72B9"/>
    <w:rsid w:val="00DA7A03"/>
    <w:rsid w:val="00DA7B6A"/>
    <w:rsid w:val="00DA7B86"/>
    <w:rsid w:val="00DB06AE"/>
    <w:rsid w:val="00DB07BC"/>
    <w:rsid w:val="00DB07E1"/>
    <w:rsid w:val="00DB0DB8"/>
    <w:rsid w:val="00DB152D"/>
    <w:rsid w:val="00DB1818"/>
    <w:rsid w:val="00DB1D42"/>
    <w:rsid w:val="00DB2761"/>
    <w:rsid w:val="00DB2946"/>
    <w:rsid w:val="00DB2A40"/>
    <w:rsid w:val="00DB2B86"/>
    <w:rsid w:val="00DB2C4D"/>
    <w:rsid w:val="00DB42B5"/>
    <w:rsid w:val="00DB43D2"/>
    <w:rsid w:val="00DB55B0"/>
    <w:rsid w:val="00DB57B0"/>
    <w:rsid w:val="00DB610E"/>
    <w:rsid w:val="00DB62DA"/>
    <w:rsid w:val="00DB6F89"/>
    <w:rsid w:val="00DB7EB1"/>
    <w:rsid w:val="00DC046A"/>
    <w:rsid w:val="00DC0A16"/>
    <w:rsid w:val="00DC0CAC"/>
    <w:rsid w:val="00DC1613"/>
    <w:rsid w:val="00DC309B"/>
    <w:rsid w:val="00DC3400"/>
    <w:rsid w:val="00DC3C06"/>
    <w:rsid w:val="00DC3E9A"/>
    <w:rsid w:val="00DC4DA2"/>
    <w:rsid w:val="00DC5261"/>
    <w:rsid w:val="00DC56EB"/>
    <w:rsid w:val="00DC5EF5"/>
    <w:rsid w:val="00DC6157"/>
    <w:rsid w:val="00DC67B8"/>
    <w:rsid w:val="00DC6B3C"/>
    <w:rsid w:val="00DC6BAE"/>
    <w:rsid w:val="00DC6DA6"/>
    <w:rsid w:val="00DC730B"/>
    <w:rsid w:val="00DC7753"/>
    <w:rsid w:val="00DD07E2"/>
    <w:rsid w:val="00DD0EE8"/>
    <w:rsid w:val="00DD1437"/>
    <w:rsid w:val="00DD2718"/>
    <w:rsid w:val="00DD2845"/>
    <w:rsid w:val="00DD2EFB"/>
    <w:rsid w:val="00DD3F02"/>
    <w:rsid w:val="00DD411C"/>
    <w:rsid w:val="00DD433F"/>
    <w:rsid w:val="00DD4E8D"/>
    <w:rsid w:val="00DD5D78"/>
    <w:rsid w:val="00DD6445"/>
    <w:rsid w:val="00DD6653"/>
    <w:rsid w:val="00DD680B"/>
    <w:rsid w:val="00DD69BC"/>
    <w:rsid w:val="00DD6BC5"/>
    <w:rsid w:val="00DD6C4B"/>
    <w:rsid w:val="00DD6E7A"/>
    <w:rsid w:val="00DD7AC2"/>
    <w:rsid w:val="00DD7CBD"/>
    <w:rsid w:val="00DD7E16"/>
    <w:rsid w:val="00DE0B9D"/>
    <w:rsid w:val="00DE2385"/>
    <w:rsid w:val="00DE25D2"/>
    <w:rsid w:val="00DE3055"/>
    <w:rsid w:val="00DE39DC"/>
    <w:rsid w:val="00DE557B"/>
    <w:rsid w:val="00DE77B4"/>
    <w:rsid w:val="00DE7A91"/>
    <w:rsid w:val="00DF03E2"/>
    <w:rsid w:val="00DF1089"/>
    <w:rsid w:val="00DF1301"/>
    <w:rsid w:val="00DF1740"/>
    <w:rsid w:val="00DF2695"/>
    <w:rsid w:val="00DF2727"/>
    <w:rsid w:val="00DF37DC"/>
    <w:rsid w:val="00DF4348"/>
    <w:rsid w:val="00DF4D3B"/>
    <w:rsid w:val="00DF4F3F"/>
    <w:rsid w:val="00DF5B59"/>
    <w:rsid w:val="00DF7C20"/>
    <w:rsid w:val="00E004E7"/>
    <w:rsid w:val="00E00966"/>
    <w:rsid w:val="00E019D9"/>
    <w:rsid w:val="00E01D3D"/>
    <w:rsid w:val="00E01F8C"/>
    <w:rsid w:val="00E02576"/>
    <w:rsid w:val="00E02A00"/>
    <w:rsid w:val="00E02E94"/>
    <w:rsid w:val="00E03CEF"/>
    <w:rsid w:val="00E03EF4"/>
    <w:rsid w:val="00E0439F"/>
    <w:rsid w:val="00E06E8F"/>
    <w:rsid w:val="00E071C2"/>
    <w:rsid w:val="00E07BBC"/>
    <w:rsid w:val="00E07CC0"/>
    <w:rsid w:val="00E10012"/>
    <w:rsid w:val="00E10872"/>
    <w:rsid w:val="00E10C3F"/>
    <w:rsid w:val="00E11807"/>
    <w:rsid w:val="00E1213A"/>
    <w:rsid w:val="00E123BA"/>
    <w:rsid w:val="00E128EF"/>
    <w:rsid w:val="00E12E06"/>
    <w:rsid w:val="00E13163"/>
    <w:rsid w:val="00E1365C"/>
    <w:rsid w:val="00E13794"/>
    <w:rsid w:val="00E14059"/>
    <w:rsid w:val="00E1459A"/>
    <w:rsid w:val="00E15D7F"/>
    <w:rsid w:val="00E1619D"/>
    <w:rsid w:val="00E16758"/>
    <w:rsid w:val="00E1686C"/>
    <w:rsid w:val="00E17260"/>
    <w:rsid w:val="00E1759B"/>
    <w:rsid w:val="00E17BB7"/>
    <w:rsid w:val="00E20A6A"/>
    <w:rsid w:val="00E21546"/>
    <w:rsid w:val="00E21E78"/>
    <w:rsid w:val="00E22BFA"/>
    <w:rsid w:val="00E23AD8"/>
    <w:rsid w:val="00E245B3"/>
    <w:rsid w:val="00E2475E"/>
    <w:rsid w:val="00E24894"/>
    <w:rsid w:val="00E251E4"/>
    <w:rsid w:val="00E2532F"/>
    <w:rsid w:val="00E25C58"/>
    <w:rsid w:val="00E27759"/>
    <w:rsid w:val="00E278FC"/>
    <w:rsid w:val="00E31261"/>
    <w:rsid w:val="00E320CD"/>
    <w:rsid w:val="00E321D6"/>
    <w:rsid w:val="00E325CD"/>
    <w:rsid w:val="00E32710"/>
    <w:rsid w:val="00E32CF7"/>
    <w:rsid w:val="00E33C4A"/>
    <w:rsid w:val="00E33EA2"/>
    <w:rsid w:val="00E33FED"/>
    <w:rsid w:val="00E346F2"/>
    <w:rsid w:val="00E34A67"/>
    <w:rsid w:val="00E34C5A"/>
    <w:rsid w:val="00E352EB"/>
    <w:rsid w:val="00E355E7"/>
    <w:rsid w:val="00E362E2"/>
    <w:rsid w:val="00E3682B"/>
    <w:rsid w:val="00E36C24"/>
    <w:rsid w:val="00E40677"/>
    <w:rsid w:val="00E40D20"/>
    <w:rsid w:val="00E433D9"/>
    <w:rsid w:val="00E442BC"/>
    <w:rsid w:val="00E44585"/>
    <w:rsid w:val="00E453AE"/>
    <w:rsid w:val="00E457D3"/>
    <w:rsid w:val="00E45ACA"/>
    <w:rsid w:val="00E4656C"/>
    <w:rsid w:val="00E468B3"/>
    <w:rsid w:val="00E46C08"/>
    <w:rsid w:val="00E46E56"/>
    <w:rsid w:val="00E46F41"/>
    <w:rsid w:val="00E471CF"/>
    <w:rsid w:val="00E476FE"/>
    <w:rsid w:val="00E477CE"/>
    <w:rsid w:val="00E478E8"/>
    <w:rsid w:val="00E525D3"/>
    <w:rsid w:val="00E52DD6"/>
    <w:rsid w:val="00E53663"/>
    <w:rsid w:val="00E53A00"/>
    <w:rsid w:val="00E53FFA"/>
    <w:rsid w:val="00E54558"/>
    <w:rsid w:val="00E55C4C"/>
    <w:rsid w:val="00E55CFA"/>
    <w:rsid w:val="00E56966"/>
    <w:rsid w:val="00E5707D"/>
    <w:rsid w:val="00E57E8B"/>
    <w:rsid w:val="00E60231"/>
    <w:rsid w:val="00E61026"/>
    <w:rsid w:val="00E61104"/>
    <w:rsid w:val="00E61616"/>
    <w:rsid w:val="00E6198E"/>
    <w:rsid w:val="00E62835"/>
    <w:rsid w:val="00E640C3"/>
    <w:rsid w:val="00E656AA"/>
    <w:rsid w:val="00E67144"/>
    <w:rsid w:val="00E67DEC"/>
    <w:rsid w:val="00E70D97"/>
    <w:rsid w:val="00E70DE3"/>
    <w:rsid w:val="00E70E22"/>
    <w:rsid w:val="00E71BFA"/>
    <w:rsid w:val="00E72E39"/>
    <w:rsid w:val="00E73EED"/>
    <w:rsid w:val="00E7434C"/>
    <w:rsid w:val="00E74CA0"/>
    <w:rsid w:val="00E75804"/>
    <w:rsid w:val="00E75C2A"/>
    <w:rsid w:val="00E761A0"/>
    <w:rsid w:val="00E765BE"/>
    <w:rsid w:val="00E77645"/>
    <w:rsid w:val="00E77A9A"/>
    <w:rsid w:val="00E77F8D"/>
    <w:rsid w:val="00E8049A"/>
    <w:rsid w:val="00E820DC"/>
    <w:rsid w:val="00E8277B"/>
    <w:rsid w:val="00E832F0"/>
    <w:rsid w:val="00E8335D"/>
    <w:rsid w:val="00E835DB"/>
    <w:rsid w:val="00E83697"/>
    <w:rsid w:val="00E839CE"/>
    <w:rsid w:val="00E844CB"/>
    <w:rsid w:val="00E859B6"/>
    <w:rsid w:val="00E85FC0"/>
    <w:rsid w:val="00E86CAC"/>
    <w:rsid w:val="00E872EA"/>
    <w:rsid w:val="00E87341"/>
    <w:rsid w:val="00E877FC"/>
    <w:rsid w:val="00E87A99"/>
    <w:rsid w:val="00E87AD4"/>
    <w:rsid w:val="00E87CD1"/>
    <w:rsid w:val="00E87CEA"/>
    <w:rsid w:val="00E91178"/>
    <w:rsid w:val="00E9119A"/>
    <w:rsid w:val="00E9279A"/>
    <w:rsid w:val="00E92E95"/>
    <w:rsid w:val="00E931A3"/>
    <w:rsid w:val="00E933A6"/>
    <w:rsid w:val="00E94188"/>
    <w:rsid w:val="00E941DC"/>
    <w:rsid w:val="00E949D6"/>
    <w:rsid w:val="00E96759"/>
    <w:rsid w:val="00E972A6"/>
    <w:rsid w:val="00E97823"/>
    <w:rsid w:val="00EA0C61"/>
    <w:rsid w:val="00EA1043"/>
    <w:rsid w:val="00EA1846"/>
    <w:rsid w:val="00EA1C56"/>
    <w:rsid w:val="00EA278B"/>
    <w:rsid w:val="00EA2F39"/>
    <w:rsid w:val="00EA35A2"/>
    <w:rsid w:val="00EA42BF"/>
    <w:rsid w:val="00EA4DB7"/>
    <w:rsid w:val="00EA5ABF"/>
    <w:rsid w:val="00EA5AD3"/>
    <w:rsid w:val="00EA618C"/>
    <w:rsid w:val="00EA66C9"/>
    <w:rsid w:val="00EA68F2"/>
    <w:rsid w:val="00EA755E"/>
    <w:rsid w:val="00EA7CBD"/>
    <w:rsid w:val="00EB0B43"/>
    <w:rsid w:val="00EB0D4B"/>
    <w:rsid w:val="00EB0DBD"/>
    <w:rsid w:val="00EB0FDA"/>
    <w:rsid w:val="00EB138E"/>
    <w:rsid w:val="00EB20CB"/>
    <w:rsid w:val="00EB27B7"/>
    <w:rsid w:val="00EB35FE"/>
    <w:rsid w:val="00EB3E40"/>
    <w:rsid w:val="00EB50AD"/>
    <w:rsid w:val="00EB55C7"/>
    <w:rsid w:val="00EB5D32"/>
    <w:rsid w:val="00EB6667"/>
    <w:rsid w:val="00EB6745"/>
    <w:rsid w:val="00EC00AD"/>
    <w:rsid w:val="00EC02EB"/>
    <w:rsid w:val="00EC0907"/>
    <w:rsid w:val="00EC1701"/>
    <w:rsid w:val="00EC171A"/>
    <w:rsid w:val="00EC257B"/>
    <w:rsid w:val="00EC285A"/>
    <w:rsid w:val="00EC4A25"/>
    <w:rsid w:val="00EC4C25"/>
    <w:rsid w:val="00EC5782"/>
    <w:rsid w:val="00EC61B3"/>
    <w:rsid w:val="00EC7066"/>
    <w:rsid w:val="00EC7634"/>
    <w:rsid w:val="00ED09EC"/>
    <w:rsid w:val="00ED1098"/>
    <w:rsid w:val="00ED1B59"/>
    <w:rsid w:val="00ED2ACF"/>
    <w:rsid w:val="00ED2DEB"/>
    <w:rsid w:val="00ED3CA2"/>
    <w:rsid w:val="00ED4F7E"/>
    <w:rsid w:val="00ED566E"/>
    <w:rsid w:val="00ED5EE4"/>
    <w:rsid w:val="00ED6136"/>
    <w:rsid w:val="00ED642F"/>
    <w:rsid w:val="00ED675D"/>
    <w:rsid w:val="00ED6802"/>
    <w:rsid w:val="00ED72D9"/>
    <w:rsid w:val="00ED77F3"/>
    <w:rsid w:val="00ED7EB3"/>
    <w:rsid w:val="00ED7F22"/>
    <w:rsid w:val="00EE08DF"/>
    <w:rsid w:val="00EE1230"/>
    <w:rsid w:val="00EE15A5"/>
    <w:rsid w:val="00EE1977"/>
    <w:rsid w:val="00EE19F1"/>
    <w:rsid w:val="00EE2CC2"/>
    <w:rsid w:val="00EE3647"/>
    <w:rsid w:val="00EE3690"/>
    <w:rsid w:val="00EE36A6"/>
    <w:rsid w:val="00EE3DB7"/>
    <w:rsid w:val="00EE400D"/>
    <w:rsid w:val="00EE4062"/>
    <w:rsid w:val="00EE51BF"/>
    <w:rsid w:val="00EE67C4"/>
    <w:rsid w:val="00EE7F84"/>
    <w:rsid w:val="00EF03A4"/>
    <w:rsid w:val="00EF04F8"/>
    <w:rsid w:val="00EF1C63"/>
    <w:rsid w:val="00EF2494"/>
    <w:rsid w:val="00EF25B3"/>
    <w:rsid w:val="00EF2FB4"/>
    <w:rsid w:val="00EF3225"/>
    <w:rsid w:val="00EF3374"/>
    <w:rsid w:val="00EF380F"/>
    <w:rsid w:val="00EF401C"/>
    <w:rsid w:val="00EF4B28"/>
    <w:rsid w:val="00EF5572"/>
    <w:rsid w:val="00EF5A47"/>
    <w:rsid w:val="00EF5FC4"/>
    <w:rsid w:val="00EF612C"/>
    <w:rsid w:val="00EF62F6"/>
    <w:rsid w:val="00EF67E7"/>
    <w:rsid w:val="00EF70F3"/>
    <w:rsid w:val="00F00225"/>
    <w:rsid w:val="00F0203D"/>
    <w:rsid w:val="00F02186"/>
    <w:rsid w:val="00F023C1"/>
    <w:rsid w:val="00F025A2"/>
    <w:rsid w:val="00F026FF"/>
    <w:rsid w:val="00F03461"/>
    <w:rsid w:val="00F036E9"/>
    <w:rsid w:val="00F03732"/>
    <w:rsid w:val="00F04537"/>
    <w:rsid w:val="00F046CD"/>
    <w:rsid w:val="00F04B26"/>
    <w:rsid w:val="00F0585F"/>
    <w:rsid w:val="00F06434"/>
    <w:rsid w:val="00F064B7"/>
    <w:rsid w:val="00F07366"/>
    <w:rsid w:val="00F07388"/>
    <w:rsid w:val="00F073F6"/>
    <w:rsid w:val="00F075E1"/>
    <w:rsid w:val="00F07837"/>
    <w:rsid w:val="00F128A8"/>
    <w:rsid w:val="00F129BB"/>
    <w:rsid w:val="00F12F89"/>
    <w:rsid w:val="00F1334F"/>
    <w:rsid w:val="00F13364"/>
    <w:rsid w:val="00F13AF3"/>
    <w:rsid w:val="00F1459E"/>
    <w:rsid w:val="00F14D3A"/>
    <w:rsid w:val="00F1694C"/>
    <w:rsid w:val="00F169BA"/>
    <w:rsid w:val="00F17B5A"/>
    <w:rsid w:val="00F20140"/>
    <w:rsid w:val="00F201D5"/>
    <w:rsid w:val="00F2026E"/>
    <w:rsid w:val="00F2075D"/>
    <w:rsid w:val="00F20FF6"/>
    <w:rsid w:val="00F21725"/>
    <w:rsid w:val="00F21E05"/>
    <w:rsid w:val="00F21F0C"/>
    <w:rsid w:val="00F2210A"/>
    <w:rsid w:val="00F228EA"/>
    <w:rsid w:val="00F228FE"/>
    <w:rsid w:val="00F23801"/>
    <w:rsid w:val="00F243BC"/>
    <w:rsid w:val="00F24C6D"/>
    <w:rsid w:val="00F2518A"/>
    <w:rsid w:val="00F254EE"/>
    <w:rsid w:val="00F25AC8"/>
    <w:rsid w:val="00F25D33"/>
    <w:rsid w:val="00F25E0D"/>
    <w:rsid w:val="00F26966"/>
    <w:rsid w:val="00F26E78"/>
    <w:rsid w:val="00F27127"/>
    <w:rsid w:val="00F272AD"/>
    <w:rsid w:val="00F2750F"/>
    <w:rsid w:val="00F27C88"/>
    <w:rsid w:val="00F3053D"/>
    <w:rsid w:val="00F305A2"/>
    <w:rsid w:val="00F31372"/>
    <w:rsid w:val="00F31A13"/>
    <w:rsid w:val="00F32158"/>
    <w:rsid w:val="00F32383"/>
    <w:rsid w:val="00F3253A"/>
    <w:rsid w:val="00F33638"/>
    <w:rsid w:val="00F33935"/>
    <w:rsid w:val="00F33D6E"/>
    <w:rsid w:val="00F33FA3"/>
    <w:rsid w:val="00F34620"/>
    <w:rsid w:val="00F3540E"/>
    <w:rsid w:val="00F35B91"/>
    <w:rsid w:val="00F35B98"/>
    <w:rsid w:val="00F35EB3"/>
    <w:rsid w:val="00F3653A"/>
    <w:rsid w:val="00F36A25"/>
    <w:rsid w:val="00F36A4D"/>
    <w:rsid w:val="00F37244"/>
    <w:rsid w:val="00F376CF"/>
    <w:rsid w:val="00F37743"/>
    <w:rsid w:val="00F404F3"/>
    <w:rsid w:val="00F40A5E"/>
    <w:rsid w:val="00F410EE"/>
    <w:rsid w:val="00F41483"/>
    <w:rsid w:val="00F41EE4"/>
    <w:rsid w:val="00F42786"/>
    <w:rsid w:val="00F4319E"/>
    <w:rsid w:val="00F43FCF"/>
    <w:rsid w:val="00F44991"/>
    <w:rsid w:val="00F45264"/>
    <w:rsid w:val="00F45381"/>
    <w:rsid w:val="00F45C3C"/>
    <w:rsid w:val="00F45DCC"/>
    <w:rsid w:val="00F46C34"/>
    <w:rsid w:val="00F46CC0"/>
    <w:rsid w:val="00F46F28"/>
    <w:rsid w:val="00F4719E"/>
    <w:rsid w:val="00F47C47"/>
    <w:rsid w:val="00F5005D"/>
    <w:rsid w:val="00F51687"/>
    <w:rsid w:val="00F518B5"/>
    <w:rsid w:val="00F524C4"/>
    <w:rsid w:val="00F52B43"/>
    <w:rsid w:val="00F53982"/>
    <w:rsid w:val="00F53DD9"/>
    <w:rsid w:val="00F54750"/>
    <w:rsid w:val="00F549B6"/>
    <w:rsid w:val="00F54A3D"/>
    <w:rsid w:val="00F54CB0"/>
    <w:rsid w:val="00F54DBD"/>
    <w:rsid w:val="00F54ECF"/>
    <w:rsid w:val="00F56CCA"/>
    <w:rsid w:val="00F56DF3"/>
    <w:rsid w:val="00F579CD"/>
    <w:rsid w:val="00F57FEA"/>
    <w:rsid w:val="00F604AF"/>
    <w:rsid w:val="00F6061F"/>
    <w:rsid w:val="00F60C75"/>
    <w:rsid w:val="00F614E8"/>
    <w:rsid w:val="00F61A06"/>
    <w:rsid w:val="00F63163"/>
    <w:rsid w:val="00F63D0F"/>
    <w:rsid w:val="00F645D8"/>
    <w:rsid w:val="00F64AA6"/>
    <w:rsid w:val="00F64F5C"/>
    <w:rsid w:val="00F653B8"/>
    <w:rsid w:val="00F65467"/>
    <w:rsid w:val="00F65897"/>
    <w:rsid w:val="00F6661F"/>
    <w:rsid w:val="00F66994"/>
    <w:rsid w:val="00F66B96"/>
    <w:rsid w:val="00F67978"/>
    <w:rsid w:val="00F67F22"/>
    <w:rsid w:val="00F70739"/>
    <w:rsid w:val="00F70921"/>
    <w:rsid w:val="00F70E5A"/>
    <w:rsid w:val="00F70FEE"/>
    <w:rsid w:val="00F717D7"/>
    <w:rsid w:val="00F71B89"/>
    <w:rsid w:val="00F7294A"/>
    <w:rsid w:val="00F7353C"/>
    <w:rsid w:val="00F73945"/>
    <w:rsid w:val="00F739E1"/>
    <w:rsid w:val="00F73C8C"/>
    <w:rsid w:val="00F741CF"/>
    <w:rsid w:val="00F74ED5"/>
    <w:rsid w:val="00F757DC"/>
    <w:rsid w:val="00F76277"/>
    <w:rsid w:val="00F76523"/>
    <w:rsid w:val="00F766D1"/>
    <w:rsid w:val="00F76F8F"/>
    <w:rsid w:val="00F770B0"/>
    <w:rsid w:val="00F7786B"/>
    <w:rsid w:val="00F80969"/>
    <w:rsid w:val="00F81ED6"/>
    <w:rsid w:val="00F82E01"/>
    <w:rsid w:val="00F832AC"/>
    <w:rsid w:val="00F83C17"/>
    <w:rsid w:val="00F8570F"/>
    <w:rsid w:val="00F85A35"/>
    <w:rsid w:val="00F868D8"/>
    <w:rsid w:val="00F87257"/>
    <w:rsid w:val="00F87EB2"/>
    <w:rsid w:val="00F87F3E"/>
    <w:rsid w:val="00F9049A"/>
    <w:rsid w:val="00F90A97"/>
    <w:rsid w:val="00F913AE"/>
    <w:rsid w:val="00F915E2"/>
    <w:rsid w:val="00F91D0D"/>
    <w:rsid w:val="00F9298B"/>
    <w:rsid w:val="00F92BE6"/>
    <w:rsid w:val="00F93270"/>
    <w:rsid w:val="00F941DF"/>
    <w:rsid w:val="00F94C91"/>
    <w:rsid w:val="00F95757"/>
    <w:rsid w:val="00F961B8"/>
    <w:rsid w:val="00F96989"/>
    <w:rsid w:val="00F97005"/>
    <w:rsid w:val="00FA0437"/>
    <w:rsid w:val="00FA0B22"/>
    <w:rsid w:val="00FA101B"/>
    <w:rsid w:val="00FA113C"/>
    <w:rsid w:val="00FA1266"/>
    <w:rsid w:val="00FA235B"/>
    <w:rsid w:val="00FA26D3"/>
    <w:rsid w:val="00FA28F5"/>
    <w:rsid w:val="00FA2CC3"/>
    <w:rsid w:val="00FA306F"/>
    <w:rsid w:val="00FA3F0C"/>
    <w:rsid w:val="00FA4416"/>
    <w:rsid w:val="00FA4B1C"/>
    <w:rsid w:val="00FA4BDD"/>
    <w:rsid w:val="00FA4CE2"/>
    <w:rsid w:val="00FA5F0E"/>
    <w:rsid w:val="00FA63EE"/>
    <w:rsid w:val="00FA6A07"/>
    <w:rsid w:val="00FA79A4"/>
    <w:rsid w:val="00FB0972"/>
    <w:rsid w:val="00FB10A7"/>
    <w:rsid w:val="00FB1327"/>
    <w:rsid w:val="00FB206A"/>
    <w:rsid w:val="00FB270B"/>
    <w:rsid w:val="00FB331B"/>
    <w:rsid w:val="00FB36FA"/>
    <w:rsid w:val="00FB3E55"/>
    <w:rsid w:val="00FB451F"/>
    <w:rsid w:val="00FB49F1"/>
    <w:rsid w:val="00FB5E31"/>
    <w:rsid w:val="00FB66B8"/>
    <w:rsid w:val="00FB7A8F"/>
    <w:rsid w:val="00FC09D8"/>
    <w:rsid w:val="00FC1192"/>
    <w:rsid w:val="00FC1DE4"/>
    <w:rsid w:val="00FC2067"/>
    <w:rsid w:val="00FC2FA5"/>
    <w:rsid w:val="00FC3371"/>
    <w:rsid w:val="00FC3737"/>
    <w:rsid w:val="00FC55D0"/>
    <w:rsid w:val="00FC5663"/>
    <w:rsid w:val="00FC7194"/>
    <w:rsid w:val="00FC7578"/>
    <w:rsid w:val="00FC7B29"/>
    <w:rsid w:val="00FC7C80"/>
    <w:rsid w:val="00FC7E3F"/>
    <w:rsid w:val="00FD07D2"/>
    <w:rsid w:val="00FD1362"/>
    <w:rsid w:val="00FD1C24"/>
    <w:rsid w:val="00FD1D58"/>
    <w:rsid w:val="00FD1DD9"/>
    <w:rsid w:val="00FD205B"/>
    <w:rsid w:val="00FD2B21"/>
    <w:rsid w:val="00FD2B57"/>
    <w:rsid w:val="00FD3B60"/>
    <w:rsid w:val="00FD3F3F"/>
    <w:rsid w:val="00FD4E9B"/>
    <w:rsid w:val="00FD5C49"/>
    <w:rsid w:val="00FD693D"/>
    <w:rsid w:val="00FD7666"/>
    <w:rsid w:val="00FD7C81"/>
    <w:rsid w:val="00FE02A5"/>
    <w:rsid w:val="00FE0331"/>
    <w:rsid w:val="00FE0635"/>
    <w:rsid w:val="00FE0B5B"/>
    <w:rsid w:val="00FE106D"/>
    <w:rsid w:val="00FE251B"/>
    <w:rsid w:val="00FE5225"/>
    <w:rsid w:val="00FE5504"/>
    <w:rsid w:val="00FE5989"/>
    <w:rsid w:val="00FE6A70"/>
    <w:rsid w:val="00FE6BD2"/>
    <w:rsid w:val="00FE6F0A"/>
    <w:rsid w:val="00FE7791"/>
    <w:rsid w:val="00FF027E"/>
    <w:rsid w:val="00FF15DB"/>
    <w:rsid w:val="00FF19BA"/>
    <w:rsid w:val="00FF26A2"/>
    <w:rsid w:val="00FF26E6"/>
    <w:rsid w:val="00FF2770"/>
    <w:rsid w:val="00FF2A88"/>
    <w:rsid w:val="00FF2E78"/>
    <w:rsid w:val="00FF3197"/>
    <w:rsid w:val="00FF354D"/>
    <w:rsid w:val="00FF38CC"/>
    <w:rsid w:val="00FF3CEA"/>
    <w:rsid w:val="00FF3E56"/>
    <w:rsid w:val="00FF3EA7"/>
    <w:rsid w:val="00FF6763"/>
    <w:rsid w:val="00FF76A5"/>
    <w:rsid w:val="00FF7CD2"/>
    <w:rsid w:val="01812280"/>
    <w:rsid w:val="01E068C6"/>
    <w:rsid w:val="02256CB9"/>
    <w:rsid w:val="027593F8"/>
    <w:rsid w:val="046C1888"/>
    <w:rsid w:val="0617D013"/>
    <w:rsid w:val="093720D6"/>
    <w:rsid w:val="09FD410B"/>
    <w:rsid w:val="0B291C1D"/>
    <w:rsid w:val="0B8CFBB8"/>
    <w:rsid w:val="0BA7D9A5"/>
    <w:rsid w:val="0C4C5ACA"/>
    <w:rsid w:val="0DA27581"/>
    <w:rsid w:val="0EF28C26"/>
    <w:rsid w:val="11415181"/>
    <w:rsid w:val="11818999"/>
    <w:rsid w:val="118F2843"/>
    <w:rsid w:val="12B957C9"/>
    <w:rsid w:val="12F71DE4"/>
    <w:rsid w:val="17779DF6"/>
    <w:rsid w:val="17B21CEF"/>
    <w:rsid w:val="191E8D79"/>
    <w:rsid w:val="195B217A"/>
    <w:rsid w:val="19B331E9"/>
    <w:rsid w:val="1B5304D1"/>
    <w:rsid w:val="1BB3E194"/>
    <w:rsid w:val="1C2ED89D"/>
    <w:rsid w:val="1F395B3C"/>
    <w:rsid w:val="20BEA1B0"/>
    <w:rsid w:val="21BA9720"/>
    <w:rsid w:val="22D51134"/>
    <w:rsid w:val="236E27F2"/>
    <w:rsid w:val="240796CB"/>
    <w:rsid w:val="256EE144"/>
    <w:rsid w:val="2668F059"/>
    <w:rsid w:val="277872A9"/>
    <w:rsid w:val="2795771A"/>
    <w:rsid w:val="2901D132"/>
    <w:rsid w:val="29041793"/>
    <w:rsid w:val="29B59E6E"/>
    <w:rsid w:val="2F6E56EA"/>
    <w:rsid w:val="31B1F433"/>
    <w:rsid w:val="322AF0C6"/>
    <w:rsid w:val="3296E7E4"/>
    <w:rsid w:val="33A6A3CB"/>
    <w:rsid w:val="34433FE9"/>
    <w:rsid w:val="346DDE0B"/>
    <w:rsid w:val="34984ECF"/>
    <w:rsid w:val="34C52B04"/>
    <w:rsid w:val="351A7625"/>
    <w:rsid w:val="365EDA4D"/>
    <w:rsid w:val="3667BDEC"/>
    <w:rsid w:val="367E839A"/>
    <w:rsid w:val="3785B9C6"/>
    <w:rsid w:val="38C11C4F"/>
    <w:rsid w:val="394DDD2A"/>
    <w:rsid w:val="3D35EF3E"/>
    <w:rsid w:val="3D4CF7BB"/>
    <w:rsid w:val="3DB3B9DF"/>
    <w:rsid w:val="40D660F6"/>
    <w:rsid w:val="418A25B2"/>
    <w:rsid w:val="43185380"/>
    <w:rsid w:val="44DDF054"/>
    <w:rsid w:val="45DC4216"/>
    <w:rsid w:val="463FA91B"/>
    <w:rsid w:val="46709DF4"/>
    <w:rsid w:val="48409230"/>
    <w:rsid w:val="4886D045"/>
    <w:rsid w:val="495E0462"/>
    <w:rsid w:val="49C322F7"/>
    <w:rsid w:val="4A8E84CB"/>
    <w:rsid w:val="4BAFAC99"/>
    <w:rsid w:val="4DBDD6BE"/>
    <w:rsid w:val="4FE05F6B"/>
    <w:rsid w:val="50EAB205"/>
    <w:rsid w:val="561FCE6B"/>
    <w:rsid w:val="57C92DC3"/>
    <w:rsid w:val="58B1220A"/>
    <w:rsid w:val="5927AE8D"/>
    <w:rsid w:val="5B617537"/>
    <w:rsid w:val="5C7C15EB"/>
    <w:rsid w:val="5CEA2218"/>
    <w:rsid w:val="5DDE23BF"/>
    <w:rsid w:val="5F56E41E"/>
    <w:rsid w:val="5FEADCDC"/>
    <w:rsid w:val="6070BE32"/>
    <w:rsid w:val="60B201C0"/>
    <w:rsid w:val="622B10C0"/>
    <w:rsid w:val="660AD2A1"/>
    <w:rsid w:val="66695FDB"/>
    <w:rsid w:val="667F612D"/>
    <w:rsid w:val="685245DC"/>
    <w:rsid w:val="68DD02F3"/>
    <w:rsid w:val="6B8775AE"/>
    <w:rsid w:val="6C0C9C81"/>
    <w:rsid w:val="6CFA189F"/>
    <w:rsid w:val="6D381524"/>
    <w:rsid w:val="6DC2D99F"/>
    <w:rsid w:val="719EEF39"/>
    <w:rsid w:val="7260591F"/>
    <w:rsid w:val="726483DB"/>
    <w:rsid w:val="72F1CC9C"/>
    <w:rsid w:val="7328EC50"/>
    <w:rsid w:val="735BC95D"/>
    <w:rsid w:val="73E2F78A"/>
    <w:rsid w:val="745EA002"/>
    <w:rsid w:val="76F106FA"/>
    <w:rsid w:val="7730665B"/>
    <w:rsid w:val="77F3A59B"/>
    <w:rsid w:val="787B4B20"/>
    <w:rsid w:val="7A827D82"/>
    <w:rsid w:val="7C106D0B"/>
    <w:rsid w:val="7C3480E8"/>
    <w:rsid w:val="7CAE0785"/>
    <w:rsid w:val="7D3C345C"/>
    <w:rsid w:val="7D579D5E"/>
    <w:rsid w:val="7D772C69"/>
    <w:rsid w:val="7DCE32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1F009F0B-4C84-4D90-ABF5-01D3A4A2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lsdException w:name="toc 9" w:uiPriority="39" w:qFormat="1"/>
    <w:lsdException w:name="annotation text" w:qFormat="1"/>
    <w:lsdException w:name="header" w:qFormat="1"/>
    <w:lsdException w:name="caption" w:semiHidden="1" w:unhideWhenUsed="1" w:qFormat="1"/>
    <w:lsdException w:name="footnote reference" w:qFormat="1"/>
    <w:lsdException w:name="annotation reference" w:qFormat="1"/>
    <w:lsdException w:name="List Bullet" w:qFormat="1"/>
    <w:lsdException w:name="List Bullet 2" w:qFormat="1"/>
    <w:lsdException w:name="List Bullet 3" w:qFormat="1"/>
    <w:lsdException w:name="List Bullet 4" w:qFormat="1"/>
    <w:lsdException w:name="List Bullet 5" w:qFormat="1"/>
    <w:lsdException w:name="Title" w:qFormat="1"/>
    <w:lsdException w:name="Default Paragraph Font" w:uiPriority="1"/>
    <w:lsdException w:name="Subtitle" w:qFormat="1"/>
    <w:lsdException w:name="Strong" w:uiPriority="22" w:qFormat="1"/>
    <w:lsdException w:name="Emphasis" w:uiPriority="20" w:qFormat="1"/>
    <w:lsdException w:name="Document Map" w:qFormat="1"/>
    <w:lsdException w:name="Plain Text" w:uiPriority="99"/>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uiPriority="99"/>
    <w:lsdException w:name="Smart Link" w:semiHidden="1" w:uiPriority="99" w:unhideWhenUsed="1"/>
  </w:latentStyles>
  <w:style w:type="paragraph" w:default="1" w:styleId="Normal">
    <w:name w:val="Normal"/>
    <w:qFormat/>
    <w:rsid w:val="0043439C"/>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qFormat/>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ar"/>
    <w:qFormat/>
    <w:pPr>
      <w:ind w:left="851" w:hanging="284"/>
    </w:pPr>
  </w:style>
  <w:style w:type="paragraph" w:customStyle="1" w:styleId="B3">
    <w:name w:val="B3"/>
    <w:basedOn w:val="Normal"/>
    <w:link w:val="B3Char"/>
    <w:pPr>
      <w:ind w:left="1135" w:hanging="284"/>
    </w:pPr>
  </w:style>
  <w:style w:type="paragraph" w:customStyle="1" w:styleId="B4">
    <w:name w:val="B4"/>
    <w:basedOn w:val="Normal"/>
    <w:link w:val="B4Char"/>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qFormat/>
    <w:rsid w:val="009D74A6"/>
    <w:pPr>
      <w:spacing w:after="0"/>
    </w:pPr>
    <w:rPr>
      <w:sz w:val="24"/>
      <w:szCs w:val="24"/>
    </w:rPr>
  </w:style>
  <w:style w:type="character" w:customStyle="1" w:styleId="DocumentMapChar">
    <w:name w:val="Document Map Char"/>
    <w:basedOn w:val="DefaultParagraphFont"/>
    <w:link w:val="DocumentMap"/>
    <w:qFormat/>
    <w:rsid w:val="009D74A6"/>
    <w:rPr>
      <w:sz w:val="24"/>
      <w:szCs w:val="24"/>
      <w:lang w:eastAsia="en-US"/>
    </w:rPr>
  </w:style>
  <w:style w:type="paragraph" w:styleId="BalloonText">
    <w:name w:val="Balloon Text"/>
    <w:basedOn w:val="Normal"/>
    <w:link w:val="BalloonTextChar"/>
    <w:qFormat/>
    <w:rsid w:val="00B27303"/>
    <w:pPr>
      <w:spacing w:after="0"/>
    </w:pPr>
    <w:rPr>
      <w:rFonts w:ascii="Helvetica" w:hAnsi="Helvetica"/>
      <w:sz w:val="18"/>
      <w:szCs w:val="18"/>
    </w:rPr>
  </w:style>
  <w:style w:type="character" w:customStyle="1" w:styleId="BalloonTextChar">
    <w:name w:val="Balloon Text Char"/>
    <w:basedOn w:val="DefaultParagraphFont"/>
    <w:link w:val="BalloonText"/>
    <w:qFormat/>
    <w:rsid w:val="00B27303"/>
    <w:rPr>
      <w:rFonts w:ascii="Helvetica" w:hAnsi="Helvetica"/>
      <w:sz w:val="18"/>
      <w:szCs w:val="18"/>
      <w:lang w:eastAsia="en-US"/>
    </w:rPr>
  </w:style>
  <w:style w:type="character" w:styleId="UnresolvedMention">
    <w:name w:val="Unresolved Mention"/>
    <w:basedOn w:val="DefaultParagraphFont"/>
    <w:uiPriority w:val="99"/>
    <w:rsid w:val="00DE25D2"/>
    <w:rPr>
      <w:color w:val="605E5C"/>
      <w:shd w:val="clear" w:color="auto" w:fill="E1DFDD"/>
    </w:rPr>
  </w:style>
  <w:style w:type="character" w:customStyle="1" w:styleId="Heading1Char">
    <w:name w:val="Heading 1 Char"/>
    <w:basedOn w:val="DefaultParagraphFont"/>
    <w:link w:val="Heading1"/>
    <w:rsid w:val="00485620"/>
    <w:rPr>
      <w:rFonts w:ascii="Arial" w:hAnsi="Arial"/>
      <w:sz w:val="36"/>
      <w:lang w:eastAsia="en-US"/>
    </w:rPr>
  </w:style>
  <w:style w:type="paragraph" w:styleId="ListParagraph">
    <w:name w:val="List Paragraph"/>
    <w:aliases w:val="목록 단,- Bullets,목록 단락,リスト段落,列出段落,?? ??,?????,????,Lista1,1st level - Bullet List Paragraph,List Paragraph1,Lettre d'introduction,Paragrafo elenco,Normal bullet 2,Bullet list,Numbered List,Task Body,Viñetas (Inicio Parrafo),3 Txt tabla"/>
    <w:basedOn w:val="Normal"/>
    <w:link w:val="ListParagraphChar"/>
    <w:uiPriority w:val="34"/>
    <w:qFormat/>
    <w:rsid w:val="00B30D62"/>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목록 단 Char,- Bullets Char,목록 단락 Char,リスト段落 Char,列出段落 Char,?? ?? Char,????? Char,???? Char,Lista1 Char,1st level - Bullet List Paragraph Char,List Paragraph1 Char,Lettre d'introduction Char,Paragrafo elenco Char,Normal bullet 2 Char"/>
    <w:link w:val="ListParagraph"/>
    <w:uiPriority w:val="34"/>
    <w:qFormat/>
    <w:locked/>
    <w:rsid w:val="00B30D62"/>
    <w:rPr>
      <w:rFonts w:ascii="Calibri" w:eastAsia="Calibri" w:hAnsi="Calibri"/>
      <w:sz w:val="22"/>
      <w:szCs w:val="22"/>
      <w:lang w:val="en-US" w:eastAsia="en-US"/>
    </w:rPr>
  </w:style>
  <w:style w:type="table" w:styleId="TableGrid">
    <w:name w:val="Table Grid"/>
    <w:basedOn w:val="TableNormal"/>
    <w:qFormat/>
    <w:rsid w:val="00B30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qFormat/>
    <w:rsid w:val="000F1BB3"/>
    <w:rPr>
      <w:sz w:val="16"/>
      <w:szCs w:val="16"/>
    </w:rPr>
  </w:style>
  <w:style w:type="paragraph" w:styleId="CommentText">
    <w:name w:val="annotation text"/>
    <w:basedOn w:val="Normal"/>
    <w:link w:val="CommentTextChar"/>
    <w:qFormat/>
    <w:rsid w:val="000F1BB3"/>
  </w:style>
  <w:style w:type="character" w:customStyle="1" w:styleId="CommentTextChar">
    <w:name w:val="Comment Text Char"/>
    <w:basedOn w:val="DefaultParagraphFont"/>
    <w:link w:val="CommentText"/>
    <w:qFormat/>
    <w:rsid w:val="000F1BB3"/>
    <w:rPr>
      <w:lang w:eastAsia="en-US"/>
    </w:rPr>
  </w:style>
  <w:style w:type="paragraph" w:styleId="CommentSubject">
    <w:name w:val="annotation subject"/>
    <w:basedOn w:val="CommentText"/>
    <w:next w:val="CommentText"/>
    <w:link w:val="CommentSubjectChar"/>
    <w:rsid w:val="000F1BB3"/>
    <w:rPr>
      <w:b/>
      <w:bCs/>
    </w:rPr>
  </w:style>
  <w:style w:type="character" w:customStyle="1" w:styleId="CommentSubjectChar">
    <w:name w:val="Comment Subject Char"/>
    <w:basedOn w:val="CommentTextChar"/>
    <w:link w:val="CommentSubject"/>
    <w:rsid w:val="000F1BB3"/>
    <w:rPr>
      <w:b/>
      <w:bCs/>
      <w:lang w:eastAsia="en-US"/>
    </w:rPr>
  </w:style>
  <w:style w:type="paragraph" w:styleId="Caption">
    <w:name w:val="caption"/>
    <w:aliases w:val="cap,cap Char,Caption Char1 Char,cap Char Char1,Caption Char Char1 Char,cap Char2"/>
    <w:basedOn w:val="Normal"/>
    <w:next w:val="Normal"/>
    <w:link w:val="CaptionChar"/>
    <w:unhideWhenUsed/>
    <w:qFormat/>
    <w:rsid w:val="00A869FD"/>
    <w:rPr>
      <w:rFonts w:eastAsia="Yu Mincho"/>
      <w:b/>
      <w:bCs/>
    </w:rPr>
  </w:style>
  <w:style w:type="character" w:customStyle="1" w:styleId="CaptionChar">
    <w:name w:val="Caption Char"/>
    <w:aliases w:val="cap Char1,cap Char Char,Caption Char1 Char Char,cap Char Char1 Char,Caption Char Char1 Char Char,cap Char2 Char"/>
    <w:link w:val="Caption"/>
    <w:qFormat/>
    <w:locked/>
    <w:rsid w:val="00A869FD"/>
    <w:rPr>
      <w:rFonts w:eastAsia="Yu Mincho"/>
      <w:b/>
      <w:bCs/>
      <w:lang w:eastAsia="en-US"/>
    </w:rPr>
  </w:style>
  <w:style w:type="paragraph" w:styleId="Revision">
    <w:name w:val="Revision"/>
    <w:hidden/>
    <w:uiPriority w:val="99"/>
    <w:semiHidden/>
    <w:rsid w:val="00E2532F"/>
    <w:rPr>
      <w:lang w:eastAsia="en-US"/>
    </w:rPr>
  </w:style>
  <w:style w:type="character" w:customStyle="1" w:styleId="TALCar">
    <w:name w:val="TAL Car"/>
    <w:link w:val="TAL"/>
    <w:qFormat/>
    <w:rsid w:val="00681C11"/>
    <w:rPr>
      <w:rFonts w:ascii="Arial" w:hAnsi="Arial"/>
      <w:sz w:val="18"/>
      <w:lang w:eastAsia="en-US"/>
    </w:rPr>
  </w:style>
  <w:style w:type="paragraph" w:customStyle="1" w:styleId="Doc-text2">
    <w:name w:val="Doc-text2"/>
    <w:basedOn w:val="Normal"/>
    <w:link w:val="Doc-text2Char"/>
    <w:qFormat/>
    <w:rsid w:val="0071687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6873"/>
    <w:rPr>
      <w:rFonts w:ascii="Arial" w:eastAsia="MS Mincho" w:hAnsi="Arial"/>
      <w:szCs w:val="24"/>
    </w:rPr>
  </w:style>
  <w:style w:type="character" w:customStyle="1" w:styleId="TFChar">
    <w:name w:val="TF Char"/>
    <w:link w:val="TF"/>
    <w:qFormat/>
    <w:rsid w:val="0052106E"/>
    <w:rPr>
      <w:rFonts w:ascii="Arial" w:hAnsi="Arial"/>
      <w:b/>
      <w:lang w:eastAsia="en-US"/>
    </w:rPr>
  </w:style>
  <w:style w:type="character" w:customStyle="1" w:styleId="B1Char">
    <w:name w:val="B1 Char"/>
    <w:link w:val="B1"/>
    <w:qFormat/>
    <w:rsid w:val="00DD6445"/>
    <w:rPr>
      <w:lang w:eastAsia="en-US"/>
    </w:rPr>
  </w:style>
  <w:style w:type="character" w:customStyle="1" w:styleId="TALChar">
    <w:name w:val="TAL Char"/>
    <w:qFormat/>
    <w:rsid w:val="00CB127D"/>
    <w:rPr>
      <w:rFonts w:ascii="Arial" w:hAnsi="Arial"/>
      <w:sz w:val="18"/>
    </w:rPr>
  </w:style>
  <w:style w:type="character" w:customStyle="1" w:styleId="TACChar">
    <w:name w:val="TAC Char"/>
    <w:link w:val="TAC"/>
    <w:qFormat/>
    <w:locked/>
    <w:rsid w:val="00CB127D"/>
    <w:rPr>
      <w:rFonts w:ascii="Arial" w:hAnsi="Arial"/>
      <w:sz w:val="18"/>
      <w:lang w:eastAsia="en-US"/>
    </w:rPr>
  </w:style>
  <w:style w:type="paragraph" w:customStyle="1" w:styleId="ListParagraph3">
    <w:name w:val="List Paragraph3"/>
    <w:basedOn w:val="Normal"/>
    <w:rsid w:val="00C601C4"/>
    <w:pPr>
      <w:overflowPunct w:val="0"/>
      <w:autoSpaceDE w:val="0"/>
      <w:autoSpaceDN w:val="0"/>
      <w:adjustRightInd w:val="0"/>
      <w:spacing w:before="100" w:beforeAutospacing="1"/>
      <w:ind w:left="720"/>
      <w:contextualSpacing/>
      <w:textAlignment w:val="baseline"/>
    </w:pPr>
    <w:rPr>
      <w:sz w:val="24"/>
      <w:szCs w:val="24"/>
      <w:lang w:val="en-US" w:eastAsia="zh-CN"/>
    </w:rPr>
  </w:style>
  <w:style w:type="character" w:styleId="PageNumber">
    <w:name w:val="page number"/>
    <w:rsid w:val="005144BF"/>
  </w:style>
  <w:style w:type="paragraph" w:customStyle="1" w:styleId="3GPPHeader">
    <w:name w:val="3GPP_Header"/>
    <w:basedOn w:val="Normal"/>
    <w:link w:val="3GPPHeaderChar"/>
    <w:rsid w:val="005144BF"/>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customStyle="1" w:styleId="Reference">
    <w:name w:val="Reference"/>
    <w:basedOn w:val="Normal"/>
    <w:rsid w:val="005144BF"/>
    <w:pPr>
      <w:numPr>
        <w:numId w:val="2"/>
      </w:numPr>
      <w:tabs>
        <w:tab w:val="clear" w:pos="567"/>
        <w:tab w:val="num" w:pos="851"/>
      </w:tabs>
      <w:overflowPunct w:val="0"/>
      <w:autoSpaceDE w:val="0"/>
      <w:autoSpaceDN w:val="0"/>
      <w:adjustRightInd w:val="0"/>
      <w:spacing w:after="120"/>
      <w:ind w:left="851" w:hanging="851"/>
      <w:jc w:val="both"/>
      <w:textAlignment w:val="baseline"/>
    </w:pPr>
    <w:rPr>
      <w:rFonts w:ascii="Arial" w:eastAsiaTheme="minorEastAsia" w:hAnsi="Arial"/>
      <w:lang w:eastAsia="zh-CN"/>
    </w:rPr>
  </w:style>
  <w:style w:type="character" w:customStyle="1" w:styleId="NOZchn">
    <w:name w:val="NO Zchn"/>
    <w:link w:val="NO"/>
    <w:qFormat/>
    <w:locked/>
    <w:rsid w:val="005144BF"/>
    <w:rPr>
      <w:lang w:eastAsia="en-US"/>
    </w:rPr>
  </w:style>
  <w:style w:type="character" w:customStyle="1" w:styleId="EditorsNoteChar">
    <w:name w:val="Editor's Note Char"/>
    <w:aliases w:val="EN Char"/>
    <w:link w:val="EditorsNote"/>
    <w:qFormat/>
    <w:locked/>
    <w:rsid w:val="005144BF"/>
    <w:rPr>
      <w:color w:val="FF0000"/>
      <w:lang w:eastAsia="en-US"/>
    </w:rPr>
  </w:style>
  <w:style w:type="character" w:customStyle="1" w:styleId="PLChar">
    <w:name w:val="PL Char"/>
    <w:link w:val="PL"/>
    <w:qFormat/>
    <w:rsid w:val="005144BF"/>
    <w:rPr>
      <w:rFonts w:ascii="Courier New" w:hAnsi="Courier New"/>
      <w:noProof/>
      <w:sz w:val="16"/>
      <w:lang w:eastAsia="en-US"/>
    </w:rPr>
  </w:style>
  <w:style w:type="character" w:customStyle="1" w:styleId="B1Char1">
    <w:name w:val="B1 Char1"/>
    <w:qFormat/>
    <w:rsid w:val="005144BF"/>
    <w:rPr>
      <w:rFonts w:ascii="Times New Roman" w:hAnsi="Times New Roman"/>
      <w:lang w:val="en-GB" w:eastAsia="en-US"/>
    </w:rPr>
  </w:style>
  <w:style w:type="character" w:customStyle="1" w:styleId="THChar">
    <w:name w:val="TH Char"/>
    <w:link w:val="TH"/>
    <w:qFormat/>
    <w:rsid w:val="005144BF"/>
    <w:rPr>
      <w:rFonts w:ascii="Arial" w:hAnsi="Arial"/>
      <w:b/>
      <w:lang w:eastAsia="en-US"/>
    </w:rPr>
  </w:style>
  <w:style w:type="character" w:customStyle="1" w:styleId="TFZchn">
    <w:name w:val="TF Zchn"/>
    <w:qFormat/>
    <w:rsid w:val="005144BF"/>
    <w:rPr>
      <w:rFonts w:ascii="Arial" w:hAnsi="Arial"/>
      <w:b/>
      <w:lang w:val="en-GB" w:eastAsia="en-US"/>
    </w:rPr>
  </w:style>
  <w:style w:type="character" w:customStyle="1" w:styleId="TAHChar">
    <w:name w:val="TAH Char"/>
    <w:link w:val="TAH"/>
    <w:qFormat/>
    <w:rsid w:val="005144BF"/>
    <w:rPr>
      <w:rFonts w:ascii="Arial" w:hAnsi="Arial"/>
      <w:b/>
      <w:sz w:val="18"/>
      <w:lang w:eastAsia="en-US"/>
    </w:rPr>
  </w:style>
  <w:style w:type="character" w:customStyle="1" w:styleId="CRCoverPageZchn">
    <w:name w:val="CR Cover Page Zchn"/>
    <w:link w:val="CRCoverPage"/>
    <w:qFormat/>
    <w:locked/>
    <w:rsid w:val="005144BF"/>
    <w:rPr>
      <w:rFonts w:ascii="Arial" w:eastAsia="MS Mincho" w:hAnsi="Arial"/>
      <w:lang w:eastAsia="en-US"/>
    </w:rPr>
  </w:style>
  <w:style w:type="character" w:customStyle="1" w:styleId="B2Car">
    <w:name w:val="B2 Car"/>
    <w:link w:val="B2"/>
    <w:rsid w:val="005144BF"/>
    <w:rPr>
      <w:lang w:eastAsia="en-US"/>
    </w:rPr>
  </w:style>
  <w:style w:type="character" w:customStyle="1" w:styleId="Heading3Char">
    <w:name w:val="Heading 3 Char"/>
    <w:aliases w:val="Underrubrik2 Char,H3 Char,Memo Heading 3 Char,h3 Char,no break Char,hello Char,0H Char,0h Char,3h Char,3H Char,Heading 3 3GPP Char,h31 Char,l3 Char,list 3 Char,Head 3 Char,h32 Char,h33 Char,h34 Char,h35 Char,h36 Char,h37 Char,h38 Char"/>
    <w:link w:val="Heading3"/>
    <w:qFormat/>
    <w:rsid w:val="005144BF"/>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5144BF"/>
    <w:rPr>
      <w:rFonts w:ascii="Arial" w:hAnsi="Arial"/>
      <w:sz w:val="24"/>
      <w:lang w:eastAsia="en-US"/>
    </w:rPr>
  </w:style>
  <w:style w:type="paragraph" w:customStyle="1" w:styleId="Revision1">
    <w:name w:val="Revision1"/>
    <w:hidden/>
    <w:uiPriority w:val="99"/>
    <w:semiHidden/>
    <w:rsid w:val="005144BF"/>
    <w:pPr>
      <w:spacing w:after="160" w:line="259" w:lineRule="auto"/>
    </w:pPr>
    <w:rPr>
      <w:rFonts w:eastAsiaTheme="minorEastAsia"/>
      <w:lang w:eastAsia="en-US"/>
    </w:rPr>
  </w:style>
  <w:style w:type="character" w:customStyle="1" w:styleId="Heading2Char">
    <w:name w:val="Heading 2 Char"/>
    <w:aliases w:val="Head2A Char,2 Char,H2 Char,UNDERRUBRIK 1-2 Char,h2 Char,DO NOT USE_h2 Char,h21 Char,H21 Char,Head 2 Char,l2 Char,TitreProp Char,Header 2 Char,ITT t2 Char,PA Major Section Char,Livello 2 Char,R2 Char,Heading 2 Hidden Char,Head1 Char"/>
    <w:link w:val="Heading2"/>
    <w:uiPriority w:val="9"/>
    <w:qFormat/>
    <w:rsid w:val="005144BF"/>
    <w:rPr>
      <w:rFonts w:ascii="Arial" w:hAnsi="Arial"/>
      <w:sz w:val="32"/>
      <w:lang w:eastAsia="en-US"/>
    </w:rPr>
  </w:style>
  <w:style w:type="character" w:customStyle="1" w:styleId="Heading5Char">
    <w:name w:val="Heading 5 Char"/>
    <w:aliases w:val="H5 Char,h5 Char,Head5 Char,Heading5 Char,M5 Char,mh2 Char,Module heading 2 Char,heading 8 Char,Numbered Sub-list Char"/>
    <w:link w:val="Heading5"/>
    <w:rsid w:val="005144BF"/>
    <w:rPr>
      <w:rFonts w:ascii="Arial" w:hAnsi="Arial"/>
      <w:sz w:val="22"/>
      <w:lang w:eastAsia="en-US"/>
    </w:rPr>
  </w:style>
  <w:style w:type="character" w:customStyle="1" w:styleId="Heading8Char">
    <w:name w:val="Heading 8 Char"/>
    <w:link w:val="Heading8"/>
    <w:rsid w:val="005144BF"/>
    <w:rPr>
      <w:rFonts w:ascii="Arial" w:hAnsi="Arial"/>
      <w:sz w:val="36"/>
      <w:lang w:eastAsia="en-US"/>
    </w:rPr>
  </w:style>
  <w:style w:type="character" w:customStyle="1" w:styleId="EXChar">
    <w:name w:val="EX Char"/>
    <w:link w:val="EX"/>
    <w:qFormat/>
    <w:locked/>
    <w:rsid w:val="005144BF"/>
    <w:rPr>
      <w:lang w:eastAsia="en-US"/>
    </w:rPr>
  </w:style>
  <w:style w:type="paragraph" w:customStyle="1" w:styleId="FirstChange">
    <w:name w:val="First Change"/>
    <w:basedOn w:val="Normal"/>
    <w:qFormat/>
    <w:rsid w:val="005144BF"/>
    <w:pPr>
      <w:jc w:val="center"/>
    </w:pPr>
    <w:rPr>
      <w:color w:val="FF0000"/>
    </w:rPr>
  </w:style>
  <w:style w:type="character" w:customStyle="1" w:styleId="3GPPHeaderChar">
    <w:name w:val="3GPP_Header Char"/>
    <w:link w:val="3GPPHeader"/>
    <w:rsid w:val="005144BF"/>
    <w:rPr>
      <w:rFonts w:ascii="Arial" w:eastAsiaTheme="minorEastAsia" w:hAnsi="Arial"/>
      <w:b/>
      <w:sz w:val="24"/>
      <w:lang w:eastAsia="zh-CN"/>
    </w:rPr>
  </w:style>
  <w:style w:type="character" w:customStyle="1" w:styleId="B4Char">
    <w:name w:val="B4 Char"/>
    <w:link w:val="B4"/>
    <w:rsid w:val="005144BF"/>
    <w:rPr>
      <w:lang w:eastAsia="en-US"/>
    </w:rPr>
  </w:style>
  <w:style w:type="character" w:customStyle="1" w:styleId="Heading6Char">
    <w:name w:val="Heading 6 Char"/>
    <w:basedOn w:val="DefaultParagraphFont"/>
    <w:link w:val="Heading6"/>
    <w:rsid w:val="005144BF"/>
    <w:rPr>
      <w:rFonts w:ascii="Arial" w:hAnsi="Arial"/>
      <w:lang w:eastAsia="en-US"/>
    </w:rPr>
  </w:style>
  <w:style w:type="character" w:customStyle="1" w:styleId="Heading7Char">
    <w:name w:val="Heading 7 Char"/>
    <w:basedOn w:val="DefaultParagraphFont"/>
    <w:link w:val="Heading7"/>
    <w:rsid w:val="005144BF"/>
    <w:rPr>
      <w:rFonts w:ascii="Arial" w:hAnsi="Arial"/>
      <w:lang w:eastAsia="en-US"/>
    </w:rPr>
  </w:style>
  <w:style w:type="character" w:customStyle="1" w:styleId="Heading9Char">
    <w:name w:val="Heading 9 Char"/>
    <w:basedOn w:val="DefaultParagraphFont"/>
    <w:link w:val="Heading9"/>
    <w:rsid w:val="005144BF"/>
    <w:rPr>
      <w:rFonts w:ascii="Arial" w:hAnsi="Arial"/>
      <w:sz w:val="36"/>
      <w:lang w:eastAsia="en-US"/>
    </w:rPr>
  </w:style>
  <w:style w:type="character" w:customStyle="1" w:styleId="B3Char">
    <w:name w:val="B3 Char"/>
    <w:link w:val="B3"/>
    <w:rsid w:val="005144BF"/>
    <w:rPr>
      <w:lang w:eastAsia="en-US"/>
    </w:rPr>
  </w:style>
  <w:style w:type="paragraph" w:customStyle="1" w:styleId="TOCHeading1">
    <w:name w:val="TOC Heading1"/>
    <w:basedOn w:val="Heading1"/>
    <w:next w:val="Normal"/>
    <w:uiPriority w:val="39"/>
    <w:semiHidden/>
    <w:unhideWhenUsed/>
    <w:qFormat/>
    <w:rsid w:val="005144BF"/>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0">
    <w:name w:val="网格型1"/>
    <w:basedOn w:val="TableNormal"/>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5144BF"/>
    <w:rPr>
      <w:rFonts w:ascii="Arial" w:hAnsi="Arial"/>
      <w:sz w:val="18"/>
      <w:lang w:eastAsia="en-US"/>
    </w:rPr>
  </w:style>
  <w:style w:type="character" w:customStyle="1" w:styleId="B2Char">
    <w:name w:val="B2 Char"/>
    <w:qFormat/>
    <w:rsid w:val="0094414D"/>
  </w:style>
  <w:style w:type="paragraph" w:customStyle="1" w:styleId="21">
    <w:name w:val="样式2"/>
    <w:basedOn w:val="Normal"/>
    <w:link w:val="22"/>
    <w:qFormat/>
    <w:rsid w:val="00DE77B4"/>
    <w:pPr>
      <w:tabs>
        <w:tab w:val="left" w:pos="1304"/>
        <w:tab w:val="left" w:pos="1701"/>
      </w:tabs>
      <w:overflowPunct w:val="0"/>
      <w:adjustRightInd w:val="0"/>
      <w:spacing w:after="120" w:line="300" w:lineRule="auto"/>
      <w:ind w:left="1304" w:hanging="1304"/>
      <w:textAlignment w:val="baseline"/>
    </w:pPr>
    <w:rPr>
      <w:rFonts w:eastAsia="Times New Roman"/>
      <w:b/>
      <w:lang w:eastAsia="zh-CN"/>
    </w:rPr>
  </w:style>
  <w:style w:type="character" w:customStyle="1" w:styleId="22">
    <w:name w:val="样式2 字符"/>
    <w:basedOn w:val="DefaultParagraphFont"/>
    <w:link w:val="21"/>
    <w:rsid w:val="00DE77B4"/>
    <w:rPr>
      <w:rFonts w:eastAsia="Times New Roman"/>
      <w:b/>
      <w:lang w:eastAsia="zh-CN"/>
    </w:rPr>
  </w:style>
  <w:style w:type="paragraph" w:styleId="NormalWeb">
    <w:name w:val="Normal (Web)"/>
    <w:basedOn w:val="Normal"/>
    <w:uiPriority w:val="99"/>
    <w:unhideWhenUsed/>
    <w:rsid w:val="004E2329"/>
    <w:pPr>
      <w:spacing w:before="100" w:beforeAutospacing="1" w:after="100" w:afterAutospacing="1" w:line="259" w:lineRule="auto"/>
    </w:pPr>
    <w:rPr>
      <w:rFonts w:ascii="Calibri" w:eastAsiaTheme="minorEastAsia" w:hAnsi="Calibri" w:cs="Calibri"/>
      <w:sz w:val="22"/>
      <w:szCs w:val="22"/>
      <w:lang w:val="en-US" w:eastAsia="zh-CN"/>
    </w:rPr>
  </w:style>
  <w:style w:type="character" w:styleId="Strong">
    <w:name w:val="Strong"/>
    <w:basedOn w:val="DefaultParagraphFont"/>
    <w:uiPriority w:val="22"/>
    <w:qFormat/>
    <w:rsid w:val="004E2329"/>
    <w:rPr>
      <w:b/>
      <w:bCs/>
    </w:rPr>
  </w:style>
  <w:style w:type="character" w:customStyle="1" w:styleId="B1Zchn">
    <w:name w:val="B1 Zchn"/>
    <w:qFormat/>
    <w:locked/>
    <w:rsid w:val="002C4DF5"/>
    <w:rPr>
      <w:rFonts w:eastAsia="Times New Roman"/>
    </w:rPr>
  </w:style>
  <w:style w:type="character" w:customStyle="1" w:styleId="NOChar">
    <w:name w:val="NO Char"/>
    <w:qFormat/>
    <w:rsid w:val="00D77B1C"/>
    <w:rPr>
      <w:lang w:val="en-GB" w:eastAsia="en-GB"/>
    </w:rPr>
  </w:style>
  <w:style w:type="character" w:customStyle="1" w:styleId="FooterChar">
    <w:name w:val="Footer Char"/>
    <w:basedOn w:val="DefaultParagraphFont"/>
    <w:link w:val="Footer"/>
    <w:rsid w:val="002E6526"/>
    <w:rPr>
      <w:rFonts w:ascii="Arial" w:hAnsi="Arial"/>
      <w:b/>
      <w:i/>
      <w:noProof/>
      <w:sz w:val="18"/>
      <w:lang w:eastAsia="ja-JP"/>
    </w:rPr>
  </w:style>
  <w:style w:type="paragraph" w:styleId="FootnoteText">
    <w:name w:val="footnote text"/>
    <w:basedOn w:val="Normal"/>
    <w:link w:val="FootnoteTextChar"/>
    <w:rsid w:val="002E6526"/>
    <w:pPr>
      <w:keepLines/>
      <w:spacing w:after="0"/>
      <w:ind w:left="454" w:hanging="454"/>
    </w:pPr>
    <w:rPr>
      <w:rFonts w:eastAsiaTheme="minorEastAsia"/>
      <w:sz w:val="16"/>
    </w:rPr>
  </w:style>
  <w:style w:type="character" w:customStyle="1" w:styleId="FootnoteTextChar">
    <w:name w:val="Footnote Text Char"/>
    <w:basedOn w:val="DefaultParagraphFont"/>
    <w:link w:val="FootnoteText"/>
    <w:rsid w:val="002E6526"/>
    <w:rPr>
      <w:rFonts w:eastAsiaTheme="minorEastAsia"/>
      <w:sz w:val="16"/>
      <w:lang w:eastAsia="en-US"/>
    </w:rPr>
  </w:style>
  <w:style w:type="paragraph" w:styleId="Index1">
    <w:name w:val="index 1"/>
    <w:basedOn w:val="Normal"/>
    <w:next w:val="Normal"/>
    <w:rsid w:val="002E6526"/>
    <w:pPr>
      <w:keepLines/>
      <w:spacing w:after="0"/>
    </w:pPr>
    <w:rPr>
      <w:rFonts w:eastAsiaTheme="minorEastAsia"/>
    </w:rPr>
  </w:style>
  <w:style w:type="paragraph" w:styleId="Index2">
    <w:name w:val="index 2"/>
    <w:basedOn w:val="Index1"/>
    <w:next w:val="Normal"/>
    <w:rsid w:val="002E6526"/>
    <w:pPr>
      <w:ind w:left="284"/>
    </w:pPr>
  </w:style>
  <w:style w:type="character" w:styleId="FollowedHyperlink">
    <w:name w:val="FollowedHyperlink"/>
    <w:rsid w:val="002E6526"/>
    <w:rPr>
      <w:color w:val="800080"/>
      <w:u w:val="single"/>
    </w:rPr>
  </w:style>
  <w:style w:type="character" w:styleId="FootnoteReference">
    <w:name w:val="footnote reference"/>
    <w:qFormat/>
    <w:rsid w:val="002E6526"/>
    <w:rPr>
      <w:b/>
      <w:position w:val="6"/>
      <w:sz w:val="16"/>
    </w:rPr>
  </w:style>
  <w:style w:type="paragraph" w:customStyle="1" w:styleId="11">
    <w:name w:val="修订1"/>
    <w:hidden/>
    <w:uiPriority w:val="99"/>
    <w:semiHidden/>
    <w:rsid w:val="002E6526"/>
    <w:rPr>
      <w:rFonts w:eastAsiaTheme="minorEastAsia"/>
      <w:lang w:eastAsia="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next w:val="Normal"/>
    <w:semiHidden/>
    <w:rsid w:val="002E6526"/>
    <w:pPr>
      <w:keepNext/>
      <w:tabs>
        <w:tab w:val="left" w:pos="720"/>
      </w:tabs>
      <w:autoSpaceDE w:val="0"/>
      <w:autoSpaceDN w:val="0"/>
      <w:adjustRightInd w:val="0"/>
      <w:ind w:left="720" w:hanging="360"/>
      <w:jc w:val="both"/>
    </w:pPr>
    <w:rPr>
      <w:rFonts w:eastAsiaTheme="minorEastAsia"/>
      <w:kern w:val="2"/>
      <w:lang w:eastAsia="zh-CN"/>
    </w:rPr>
  </w:style>
  <w:style w:type="paragraph" w:customStyle="1" w:styleId="CharCharChar1CharCharCharCharCharCharCharCharCharChar1Char">
    <w:name w:val="Char Char Char1 Char Char Char Char Char Char Char Char Char Char1 Char"/>
    <w:semiHidden/>
    <w:rsid w:val="002E6526"/>
    <w:pPr>
      <w:keepNext/>
      <w:tabs>
        <w:tab w:val="left" w:pos="851"/>
      </w:tabs>
      <w:autoSpaceDE w:val="0"/>
      <w:autoSpaceDN w:val="0"/>
      <w:adjustRightInd w:val="0"/>
      <w:spacing w:before="60" w:after="60"/>
      <w:ind w:left="851" w:hanging="851"/>
      <w:jc w:val="both"/>
    </w:pPr>
    <w:rPr>
      <w:rFonts w:ascii="Arial" w:hAnsi="Arial" w:cs="Arial"/>
      <w:color w:val="0000FF"/>
      <w:kern w:val="2"/>
      <w:sz w:val="22"/>
      <w:szCs w:val="22"/>
      <w:lang w:val="en-US" w:eastAsia="zh-CN"/>
    </w:rPr>
  </w:style>
  <w:style w:type="paragraph" w:customStyle="1" w:styleId="FL">
    <w:name w:val="FL"/>
    <w:basedOn w:val="Normal"/>
    <w:rsid w:val="002E65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styleId="Emphasis">
    <w:name w:val="Emphasis"/>
    <w:uiPriority w:val="20"/>
    <w:qFormat/>
    <w:rsid w:val="002E6526"/>
    <w:rPr>
      <w:i/>
      <w:iCs/>
    </w:rPr>
  </w:style>
  <w:style w:type="paragraph" w:styleId="PlainText">
    <w:name w:val="Plain Text"/>
    <w:basedOn w:val="Normal"/>
    <w:link w:val="PlainTextChar"/>
    <w:uiPriority w:val="99"/>
    <w:rsid w:val="002E6526"/>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2E6526"/>
    <w:rPr>
      <w:rFonts w:ascii="Courier New" w:eastAsia="MS Mincho" w:hAnsi="Courier New"/>
      <w:lang w:val="nb-NO" w:eastAsia="x-none"/>
    </w:rPr>
  </w:style>
  <w:style w:type="paragraph" w:customStyle="1" w:styleId="BalloonText1">
    <w:name w:val="Balloon Text1"/>
    <w:basedOn w:val="Normal"/>
    <w:semiHidden/>
    <w:rsid w:val="002E6526"/>
    <w:rPr>
      <w:rFonts w:ascii="Tahoma" w:eastAsia="MS Mincho" w:hAnsi="Tahoma" w:cs="Tahoma"/>
      <w:sz w:val="16"/>
      <w:szCs w:val="16"/>
    </w:rPr>
  </w:style>
  <w:style w:type="paragraph" w:customStyle="1" w:styleId="ZchnZchn">
    <w:name w:val="Zchn Zchn"/>
    <w:semiHidden/>
    <w:rsid w:val="002E6526"/>
    <w:pPr>
      <w:keepNext/>
      <w:numPr>
        <w:numId w:val="6"/>
      </w:numPr>
      <w:tabs>
        <w:tab w:val="clear" w:pos="851"/>
        <w:tab w:val="num" w:pos="360"/>
      </w:tabs>
      <w:autoSpaceDE w:val="0"/>
      <w:autoSpaceDN w:val="0"/>
      <w:adjustRightInd w:val="0"/>
      <w:spacing w:before="60" w:after="60"/>
      <w:ind w:left="0" w:firstLine="0"/>
      <w:jc w:val="both"/>
    </w:pPr>
    <w:rPr>
      <w:rFonts w:ascii="Arial" w:hAnsi="Arial" w:cs="Arial"/>
      <w:color w:val="0000FF"/>
      <w:kern w:val="2"/>
      <w:lang w:val="en-US" w:eastAsia="zh-CN"/>
    </w:rPr>
  </w:style>
  <w:style w:type="paragraph" w:customStyle="1" w:styleId="CommentSubject1">
    <w:name w:val="Comment Subject1"/>
    <w:basedOn w:val="Normal"/>
    <w:next w:val="Normal"/>
    <w:semiHidden/>
    <w:rsid w:val="002E6526"/>
    <w:rPr>
      <w:rFonts w:eastAsia="MS Mincho"/>
      <w:b/>
      <w:bCs/>
      <w:lang w:eastAsia="ko-KR"/>
    </w:rPr>
  </w:style>
  <w:style w:type="paragraph" w:customStyle="1" w:styleId="Char3CharCharCharCharChar">
    <w:name w:val="Char3 Char Char Char (文字) (文字) Char Char"/>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1">
    <w:name w:val="Car1"/>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3CharCharCharCharCharCharCharCharCharCharChar">
    <w:name w:val="Char3 Char Char Char (文字) (文字) Char Char Char Char Char Char Char (文字) (文字) Char"/>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
    <w:name w:val="Char Char (文字) (文字) Char (文字) (文字) Char Char (文字) (文字)"/>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
    <w:name w:val="Zchn Zchn1"/>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alloonText2">
    <w:name w:val="Balloon Text2"/>
    <w:basedOn w:val="Normal"/>
    <w:semiHidden/>
    <w:rsid w:val="002E6526"/>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
    <w:name w:val="Car Car"/>
    <w:semiHidden/>
    <w:rsid w:val="002E6526"/>
    <w:pPr>
      <w:keepNext/>
      <w:tabs>
        <w:tab w:val="num" w:pos="720"/>
      </w:tabs>
      <w:autoSpaceDE w:val="0"/>
      <w:autoSpaceDN w:val="0"/>
      <w:adjustRightInd w:val="0"/>
      <w:spacing w:before="60" w:after="60"/>
      <w:ind w:left="720" w:hanging="360"/>
      <w:jc w:val="both"/>
    </w:pPr>
    <w:rPr>
      <w:rFonts w:ascii="Arial" w:hAnsi="Arial" w:cs="Arial"/>
      <w:color w:val="0000FF"/>
      <w:kern w:val="2"/>
      <w:lang w:val="en-US" w:eastAsia="zh-CN"/>
    </w:rPr>
  </w:style>
  <w:style w:type="numbering" w:customStyle="1" w:styleId="2">
    <w:name w:val="列表编号2"/>
    <w:basedOn w:val="NoList"/>
    <w:rsid w:val="002E6526"/>
    <w:pPr>
      <w:numPr>
        <w:numId w:val="4"/>
      </w:numPr>
    </w:pPr>
  </w:style>
  <w:style w:type="numbering" w:customStyle="1" w:styleId="1">
    <w:name w:val="项目编号1"/>
    <w:basedOn w:val="NoList"/>
    <w:rsid w:val="002E6526"/>
    <w:pPr>
      <w:numPr>
        <w:numId w:val="3"/>
      </w:numPr>
    </w:pPr>
  </w:style>
  <w:style w:type="paragraph" w:customStyle="1" w:styleId="MTDisplayEquation">
    <w:name w:val="MTDisplayEquation"/>
    <w:basedOn w:val="Normal"/>
    <w:rsid w:val="002E6526"/>
    <w:pPr>
      <w:tabs>
        <w:tab w:val="center" w:pos="4820"/>
        <w:tab w:val="right" w:pos="9640"/>
      </w:tabs>
    </w:pPr>
    <w:rPr>
      <w:rFonts w:eastAsia="Times New Roman"/>
      <w:lang w:val="en-US"/>
    </w:rPr>
  </w:style>
  <w:style w:type="character" w:customStyle="1" w:styleId="UnresolvedMention1">
    <w:name w:val="Unresolved Mention1"/>
    <w:uiPriority w:val="99"/>
    <w:semiHidden/>
    <w:unhideWhenUsed/>
    <w:rsid w:val="002E6526"/>
    <w:rPr>
      <w:color w:val="605E5C"/>
      <w:shd w:val="clear" w:color="auto" w:fill="E1DFDD"/>
    </w:rPr>
  </w:style>
  <w:style w:type="paragraph" w:styleId="TOCHeading">
    <w:name w:val="TOC Heading"/>
    <w:basedOn w:val="Heading1"/>
    <w:next w:val="Normal"/>
    <w:uiPriority w:val="39"/>
    <w:semiHidden/>
    <w:unhideWhenUsed/>
    <w:qFormat/>
    <w:rsid w:val="002E6526"/>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Mention1">
    <w:name w:val="Mention1"/>
    <w:uiPriority w:val="99"/>
    <w:semiHidden/>
    <w:unhideWhenUsed/>
    <w:rsid w:val="002E6526"/>
    <w:rPr>
      <w:color w:val="2B579A"/>
      <w:shd w:val="clear" w:color="auto" w:fill="E6E6E6"/>
    </w:rPr>
  </w:style>
  <w:style w:type="character" w:customStyle="1" w:styleId="3Char1">
    <w:name w:val="标题 3 Char1"/>
    <w:aliases w:val="Underrubrik2 Char1,H3 Char1"/>
    <w:semiHidden/>
    <w:rsid w:val="002E6526"/>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2E6526"/>
    <w:rPr>
      <w:rFonts w:ascii="Cambria" w:eastAsia="SimSun"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2E6526"/>
    <w:rPr>
      <w:rFonts w:ascii="Times New Roman" w:eastAsia="Times New Roman" w:hAnsi="Times New Roman"/>
      <w:sz w:val="18"/>
      <w:szCs w:val="18"/>
      <w:lang w:val="en-GB" w:eastAsia="ko-KR"/>
    </w:rPr>
  </w:style>
  <w:style w:type="character" w:customStyle="1" w:styleId="ui-provider">
    <w:name w:val="ui-provider"/>
    <w:basedOn w:val="DefaultParagraphFont"/>
    <w:rsid w:val="002E6526"/>
  </w:style>
  <w:style w:type="paragraph" w:styleId="ListBullet4">
    <w:name w:val="List Bullet 4"/>
    <w:basedOn w:val="ListBullet3"/>
    <w:qFormat/>
    <w:rsid w:val="002E6526"/>
    <w:pPr>
      <w:tabs>
        <w:tab w:val="clear" w:pos="926"/>
      </w:tabs>
      <w:overflowPunct/>
      <w:autoSpaceDE/>
      <w:autoSpaceDN/>
      <w:adjustRightInd/>
      <w:ind w:left="1418" w:hanging="284"/>
      <w:contextualSpacing w:val="0"/>
      <w:textAlignment w:val="auto"/>
    </w:pPr>
    <w:rPr>
      <w:lang w:eastAsia="en-US"/>
    </w:rPr>
  </w:style>
  <w:style w:type="paragraph" w:styleId="ListBullet3">
    <w:name w:val="List Bullet 3"/>
    <w:basedOn w:val="Normal"/>
    <w:qFormat/>
    <w:rsid w:val="002E6526"/>
    <w:pPr>
      <w:tabs>
        <w:tab w:val="num" w:pos="926"/>
      </w:tabs>
      <w:overflowPunct w:val="0"/>
      <w:autoSpaceDE w:val="0"/>
      <w:autoSpaceDN w:val="0"/>
      <w:adjustRightInd w:val="0"/>
      <w:ind w:left="926" w:hanging="360"/>
      <w:contextualSpacing/>
      <w:textAlignment w:val="baseline"/>
    </w:pPr>
    <w:rPr>
      <w:rFonts w:eastAsia="Times New Roman"/>
      <w:lang w:eastAsia="ko-KR"/>
    </w:rPr>
  </w:style>
  <w:style w:type="character" w:customStyle="1" w:styleId="TAHCar">
    <w:name w:val="TAH Car"/>
    <w:qFormat/>
    <w:rsid w:val="002E6526"/>
    <w:rPr>
      <w:rFonts w:ascii="Arial" w:hAnsi="Arial"/>
      <w:b/>
      <w:sz w:val="18"/>
      <w:lang w:eastAsia="en-US"/>
    </w:rPr>
  </w:style>
  <w:style w:type="paragraph" w:customStyle="1" w:styleId="23">
    <w:name w:val="正文2"/>
    <w:qFormat/>
    <w:rsid w:val="002E6526"/>
    <w:pPr>
      <w:jc w:val="both"/>
    </w:pPr>
    <w:rPr>
      <w:kern w:val="2"/>
      <w:sz w:val="21"/>
      <w:szCs w:val="21"/>
      <w:lang w:val="en-US" w:eastAsia="zh-CN"/>
    </w:rPr>
  </w:style>
  <w:style w:type="paragraph" w:styleId="ListBullet5">
    <w:name w:val="List Bullet 5"/>
    <w:basedOn w:val="Normal"/>
    <w:qFormat/>
    <w:rsid w:val="002E6526"/>
    <w:pPr>
      <w:numPr>
        <w:numId w:val="5"/>
      </w:numPr>
      <w:tabs>
        <w:tab w:val="clear" w:pos="1492"/>
        <w:tab w:val="num" w:pos="360"/>
      </w:tabs>
      <w:overflowPunct w:val="0"/>
      <w:autoSpaceDE w:val="0"/>
      <w:autoSpaceDN w:val="0"/>
      <w:adjustRightInd w:val="0"/>
      <w:ind w:left="0" w:firstLine="0"/>
      <w:contextualSpacing/>
      <w:textAlignment w:val="baseline"/>
    </w:pPr>
    <w:rPr>
      <w:rFonts w:eastAsia="Times New Roman"/>
      <w:lang w:eastAsia="ko-KR"/>
    </w:rPr>
  </w:style>
  <w:style w:type="paragraph" w:styleId="ListBullet2">
    <w:name w:val="List Bullet 2"/>
    <w:basedOn w:val="ListBullet"/>
    <w:link w:val="ListBullet2Char"/>
    <w:qFormat/>
    <w:rsid w:val="002E6526"/>
    <w:pPr>
      <w:numPr>
        <w:numId w:val="0"/>
      </w:numPr>
      <w:overflowPunct/>
      <w:autoSpaceDE/>
      <w:autoSpaceDN/>
      <w:adjustRightInd/>
      <w:ind w:left="851" w:hanging="284"/>
      <w:contextualSpacing w:val="0"/>
      <w:textAlignment w:val="auto"/>
    </w:pPr>
    <w:rPr>
      <w:rFonts w:eastAsiaTheme="minorEastAsia"/>
      <w:lang w:eastAsia="en-US"/>
    </w:rPr>
  </w:style>
  <w:style w:type="character" w:customStyle="1" w:styleId="ListBullet2Char">
    <w:name w:val="List Bullet 2 Char"/>
    <w:basedOn w:val="DefaultParagraphFont"/>
    <w:link w:val="ListBullet2"/>
    <w:rsid w:val="002E6526"/>
    <w:rPr>
      <w:rFonts w:eastAsiaTheme="minorEastAsia"/>
      <w:lang w:eastAsia="en-US"/>
    </w:rPr>
  </w:style>
  <w:style w:type="paragraph" w:styleId="ListBullet">
    <w:name w:val="List Bullet"/>
    <w:basedOn w:val="Normal"/>
    <w:qFormat/>
    <w:rsid w:val="002E6526"/>
    <w:pPr>
      <w:numPr>
        <w:numId w:val="7"/>
      </w:numPr>
      <w:tabs>
        <w:tab w:val="clear" w:pos="720"/>
        <w:tab w:val="num" w:pos="360"/>
      </w:tabs>
      <w:overflowPunct w:val="0"/>
      <w:autoSpaceDE w:val="0"/>
      <w:autoSpaceDN w:val="0"/>
      <w:adjustRightInd w:val="0"/>
      <w:ind w:left="0" w:firstLine="0"/>
      <w:contextualSpacing/>
      <w:textAlignment w:val="baseline"/>
    </w:pPr>
    <w:rPr>
      <w:rFonts w:eastAsia="Times New Roman"/>
      <w:lang w:eastAsia="ko-KR"/>
    </w:rPr>
  </w:style>
  <w:style w:type="character" w:customStyle="1" w:styleId="UnresolvedMention2">
    <w:name w:val="Unresolved Mention2"/>
    <w:uiPriority w:val="99"/>
    <w:semiHidden/>
    <w:unhideWhenUsed/>
    <w:rsid w:val="002E6526"/>
    <w:rPr>
      <w:color w:val="808080"/>
      <w:shd w:val="clear" w:color="auto" w:fill="E6E6E6"/>
    </w:rPr>
  </w:style>
  <w:style w:type="paragraph" w:customStyle="1" w:styleId="Agreement">
    <w:name w:val="Agreement"/>
    <w:basedOn w:val="Normal"/>
    <w:next w:val="Normal"/>
    <w:uiPriority w:val="99"/>
    <w:qFormat/>
    <w:rsid w:val="00560DE3"/>
    <w:pPr>
      <w:numPr>
        <w:numId w:val="8"/>
      </w:numPr>
      <w:tabs>
        <w:tab w:val="num" w:pos="360"/>
      </w:tabs>
      <w:spacing w:before="60" w:after="0"/>
      <w:ind w:left="0" w:firstLine="0"/>
    </w:pPr>
    <w:rPr>
      <w:rFonts w:ascii="Arial" w:eastAsia="MS Mincho" w:hAnsi="Arial"/>
      <w:b/>
      <w:szCs w:val="24"/>
      <w:lang w:eastAsia="en-GB"/>
    </w:rPr>
  </w:style>
  <w:style w:type="paragraph" w:customStyle="1" w:styleId="TAC8pt">
    <w:name w:val="TAC + 8 pt"/>
    <w:basedOn w:val="TAC"/>
    <w:rsid w:val="009D0E11"/>
    <w:pPr>
      <w:overflowPunct w:val="0"/>
      <w:autoSpaceDE w:val="0"/>
      <w:autoSpaceDN w:val="0"/>
      <w:adjustRightInd w:val="0"/>
      <w:textAlignment w:val="baseline"/>
    </w:pPr>
    <w:rPr>
      <w:rFonts w:eastAsia="Times New Roman" w:cs="Arial"/>
      <w:sz w:val="16"/>
      <w:szCs w:val="16"/>
      <w:shd w:val="clear" w:color="auto" w:fill="FFFFFF"/>
    </w:rPr>
  </w:style>
  <w:style w:type="paragraph" w:customStyle="1" w:styleId="TAL8pt">
    <w:name w:val="TAL + 8 pt"/>
    <w:basedOn w:val="TAL"/>
    <w:rsid w:val="009D0E11"/>
    <w:pPr>
      <w:overflowPunct w:val="0"/>
      <w:autoSpaceDE w:val="0"/>
      <w:autoSpaceDN w:val="0"/>
      <w:adjustRightInd w:val="0"/>
      <w:textAlignment w:val="baseline"/>
    </w:pPr>
    <w:rPr>
      <w:rFonts w:eastAsia="Times New Roman" w:cs="Arial"/>
      <w:sz w:val="16"/>
      <w:szCs w:val="16"/>
      <w:shd w:val="clear" w:color="auto" w:fill="FFFFFF"/>
    </w:rPr>
  </w:style>
  <w:style w:type="paragraph" w:customStyle="1" w:styleId="Comments">
    <w:name w:val="Comments"/>
    <w:basedOn w:val="Normal"/>
    <w:link w:val="CommentsChar"/>
    <w:qFormat/>
    <w:rsid w:val="00590D6F"/>
    <w:pPr>
      <w:overflowPunct w:val="0"/>
      <w:autoSpaceDE w:val="0"/>
      <w:autoSpaceDN w:val="0"/>
      <w:adjustRightInd w:val="0"/>
      <w:spacing w:before="40" w:after="0"/>
      <w:textAlignment w:val="baseline"/>
    </w:pPr>
    <w:rPr>
      <w:rFonts w:ascii="Arial" w:eastAsia="Times New Roman" w:hAnsi="Arial"/>
      <w:i/>
      <w:noProof/>
      <w:sz w:val="18"/>
      <w:lang w:eastAsia="ja-JP"/>
    </w:rPr>
  </w:style>
  <w:style w:type="character" w:customStyle="1" w:styleId="CommentsChar">
    <w:name w:val="Comments Char"/>
    <w:link w:val="Comments"/>
    <w:qFormat/>
    <w:rsid w:val="00590D6F"/>
    <w:rPr>
      <w:rFonts w:ascii="Arial" w:eastAsia="Times New Roman" w:hAnsi="Arial"/>
      <w:i/>
      <w:noProof/>
      <w:sz w:val="18"/>
      <w:lang w:eastAsia="ja-JP"/>
    </w:rPr>
  </w:style>
  <w:style w:type="character" w:styleId="Mention">
    <w:name w:val="Mention"/>
    <w:basedOn w:val="DefaultParagraphFont"/>
    <w:uiPriority w:val="99"/>
    <w:unhideWhenUsed/>
    <w:rsid w:val="003B2941"/>
    <w:rPr>
      <w:color w:val="2B579A"/>
      <w:shd w:val="clear" w:color="auto" w:fill="E1DFDD"/>
    </w:rPr>
  </w:style>
  <w:style w:type="character" w:customStyle="1" w:styleId="220">
    <w:name w:val="标题 2 字符2"/>
    <w:basedOn w:val="DefaultParagraphFont"/>
    <w:qFormat/>
    <w:rsid w:val="00C56231"/>
    <w:rPr>
      <w:rFonts w:ascii="Arial" w:hAnsi="Arial" w:cs="Arial" w:hint="default"/>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643620">
      <w:bodyDiv w:val="1"/>
      <w:marLeft w:val="0"/>
      <w:marRight w:val="0"/>
      <w:marTop w:val="0"/>
      <w:marBottom w:val="0"/>
      <w:divBdr>
        <w:top w:val="none" w:sz="0" w:space="0" w:color="auto"/>
        <w:left w:val="none" w:sz="0" w:space="0" w:color="auto"/>
        <w:bottom w:val="none" w:sz="0" w:space="0" w:color="auto"/>
        <w:right w:val="none" w:sz="0" w:space="0" w:color="auto"/>
      </w:divBdr>
    </w:div>
    <w:div w:id="51225836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91209674">
      <w:bodyDiv w:val="1"/>
      <w:marLeft w:val="0"/>
      <w:marRight w:val="0"/>
      <w:marTop w:val="0"/>
      <w:marBottom w:val="0"/>
      <w:divBdr>
        <w:top w:val="none" w:sz="0" w:space="0" w:color="auto"/>
        <w:left w:val="none" w:sz="0" w:space="0" w:color="auto"/>
        <w:bottom w:val="none" w:sz="0" w:space="0" w:color="auto"/>
        <w:right w:val="none" w:sz="0" w:space="0" w:color="auto"/>
      </w:divBdr>
    </w:div>
    <w:div w:id="1918973363">
      <w:bodyDiv w:val="1"/>
      <w:marLeft w:val="0"/>
      <w:marRight w:val="0"/>
      <w:marTop w:val="0"/>
      <w:marBottom w:val="0"/>
      <w:divBdr>
        <w:top w:val="none" w:sz="0" w:space="0" w:color="auto"/>
        <w:left w:val="none" w:sz="0" w:space="0" w:color="auto"/>
        <w:bottom w:val="none" w:sz="0" w:space="0" w:color="auto"/>
        <w:right w:val="none" w:sz="0" w:space="0" w:color="auto"/>
      </w:divBdr>
    </w:div>
    <w:div w:id="1984459120">
      <w:bodyDiv w:val="1"/>
      <w:marLeft w:val="0"/>
      <w:marRight w:val="0"/>
      <w:marTop w:val="0"/>
      <w:marBottom w:val="0"/>
      <w:divBdr>
        <w:top w:val="none" w:sz="0" w:space="0" w:color="auto"/>
        <w:left w:val="none" w:sz="0" w:space="0" w:color="auto"/>
        <w:bottom w:val="none" w:sz="0" w:space="0" w:color="auto"/>
        <w:right w:val="none" w:sz="0" w:space="0" w:color="auto"/>
      </w:divBdr>
    </w:div>
    <w:div w:id="205966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RBI5PAMIO524-1616901215-86125</_dlc_DocId>
    <_dlc_DocIdUrl xmlns="71c5aaf6-e6ce-465b-b873-5148d2a4c105">
      <Url>https://nokia.sharepoint.com/sites/gxp/_layouts/15/DocIdRedir.aspx?ID=RBI5PAMIO524-1616901215-86125</Url>
      <Description>RBI5PAMIO524-1616901215-86125</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TranslatedLang xmlns="3f2ce089-3858-4176-9a21-a30f9204848e" xsi:nil="true"/>
    <AgendaItem xmlns="3f2ce089-3858-4176-9a21-a30f9204848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9" ma:contentTypeDescription="Create a new document." ma:contentTypeScope="" ma:versionID="2f66ed6e63535a8dcc3b27cd229d7b6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deed39a1edb0130bbc2978dee4617c0c"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2.xml><?xml version="1.0" encoding="utf-8"?>
<ds:datastoreItem xmlns:ds="http://schemas.openxmlformats.org/officeDocument/2006/customXml" ds:itemID="{7076A206-BCDC-4F95-9DB0-C1D329ECF7EC}">
  <ds:schemaRefs>
    <ds:schemaRef ds:uri="http://schemas.openxmlformats.org/officeDocument/2006/bibliography"/>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F4C3B5E8-9D35-4CA2-9FBC-26ED9EC0972D}">
  <ds:schemaRefs>
    <ds:schemaRef ds:uri="Microsoft.SharePoint.Taxonomy.ContentTypeSync"/>
  </ds:schemaRefs>
</ds:datastoreItem>
</file>

<file path=customXml/itemProps6.xml><?xml version="1.0" encoding="utf-8"?>
<ds:datastoreItem xmlns:ds="http://schemas.openxmlformats.org/officeDocument/2006/customXml" ds:itemID="{32B0A7FB-6A70-4967-A5B3-2146ED6B8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1544</Words>
  <Characters>7184</Characters>
  <Application>Microsoft Office Word</Application>
  <DocSecurity>0</DocSecurity>
  <Lines>115</Lines>
  <Paragraphs>65</Paragraphs>
  <ScaleCrop>false</ScaleCrop>
  <Manager/>
  <Company>Nokia</Company>
  <LinksUpToDate>false</LinksUpToDate>
  <CharactersWithSpaces>8663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Xu</dc:creator>
  <cp:keywords/>
  <dc:description/>
  <cp:lastModifiedBy>Jian (James) Xu</cp:lastModifiedBy>
  <cp:revision>4</cp:revision>
  <dcterms:created xsi:type="dcterms:W3CDTF">2026-05-21T05:03:00Z</dcterms:created>
  <dcterms:modified xsi:type="dcterms:W3CDTF">2026-05-21T07:00:00Z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109c33f3-c2e3-4fc1-a6cc-2c40b6eabd5b</vt:lpwstr>
  </property>
  <property fmtid="{D5CDD505-2E9C-101B-9397-08002B2CF9AE}" pid="4" name="MediaServiceImageTags">
    <vt:lpwstr/>
  </property>
  <property fmtid="{D5CDD505-2E9C-101B-9397-08002B2CF9AE}" pid="5" name="docLang">
    <vt:lpwstr>en</vt:lpwstr>
  </property>
</Properties>
</file>