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46249" w14:textId="6FF1BDF5" w:rsidR="009C24D2" w:rsidRPr="00891247" w:rsidRDefault="009C24D2" w:rsidP="00FF0D23">
      <w:pPr>
        <w:pStyle w:val="LSHeader"/>
        <w:pBdr>
          <w:bottom w:val="single" w:sz="6" w:space="1" w:color="auto"/>
        </w:pBdr>
        <w:rPr>
          <w:i/>
          <w:lang w:val="fr-FR"/>
        </w:rPr>
      </w:pPr>
      <w:r w:rsidRPr="00891247">
        <w:rPr>
          <w:lang w:val="fr-FR"/>
        </w:rPr>
        <w:t xml:space="preserve">3GPP TSG-RAN WG3 </w:t>
      </w:r>
      <w:proofErr w:type="gramStart"/>
      <w:r w:rsidRPr="00891247">
        <w:rPr>
          <w:lang w:val="fr-FR"/>
        </w:rPr>
        <w:t>Meeting</w:t>
      </w:r>
      <w:proofErr w:type="gramEnd"/>
      <w:r w:rsidRPr="00891247">
        <w:rPr>
          <w:lang w:val="fr-FR"/>
        </w:rPr>
        <w:t xml:space="preserve"> #</w:t>
      </w:r>
      <w:r w:rsidRPr="00891247">
        <w:rPr>
          <w:lang w:val="fr-FR"/>
        </w:rPr>
        <w:fldChar w:fldCharType="begin"/>
      </w:r>
      <w:r w:rsidRPr="00891247">
        <w:rPr>
          <w:lang w:val="fr-FR"/>
        </w:rPr>
        <w:instrText xml:space="preserve"> DOCPROPERTY  MtgSeq  \* MERGEFORMAT </w:instrText>
      </w:r>
      <w:r w:rsidRPr="00891247">
        <w:rPr>
          <w:lang w:val="fr-FR"/>
        </w:rPr>
        <w:fldChar w:fldCharType="separate"/>
      </w:r>
      <w:r w:rsidRPr="00891247">
        <w:rPr>
          <w:lang w:val="fr-FR"/>
        </w:rPr>
        <w:t xml:space="preserve"> 129bis</w:t>
      </w:r>
      <w:r w:rsidRPr="00891247">
        <w:fldChar w:fldCharType="end"/>
      </w:r>
      <w:r w:rsidRPr="00891247">
        <w:rPr>
          <w:i/>
          <w:lang w:val="fr-FR"/>
        </w:rPr>
        <w:tab/>
        <w:t>R3-25</w:t>
      </w:r>
      <w:r w:rsidR="00AB3E77">
        <w:rPr>
          <w:i/>
          <w:lang w:val="fr-FR"/>
        </w:rPr>
        <w:t>xxxx</w:t>
      </w:r>
    </w:p>
    <w:p w14:paraId="2AFB3169" w14:textId="77777777" w:rsidR="009C24D2" w:rsidRPr="00891247" w:rsidRDefault="009C24D2" w:rsidP="009C24D2">
      <w:pPr>
        <w:pStyle w:val="LSHeader"/>
        <w:pBdr>
          <w:bottom w:val="single" w:sz="6" w:space="1" w:color="auto"/>
        </w:pBdr>
        <w:rPr>
          <w:lang w:val="fr-FR"/>
        </w:rPr>
      </w:pPr>
      <w:r w:rsidRPr="00891247">
        <w:rPr>
          <w:lang w:val="fr-FR"/>
        </w:rPr>
        <w:t xml:space="preserve">Prague, </w:t>
      </w:r>
      <w:proofErr w:type="spellStart"/>
      <w:r w:rsidRPr="00891247">
        <w:rPr>
          <w:lang w:val="fr-FR"/>
        </w:rPr>
        <w:t>Czech</w:t>
      </w:r>
      <w:proofErr w:type="spellEnd"/>
      <w:r w:rsidRPr="00891247">
        <w:rPr>
          <w:lang w:val="fr-FR"/>
        </w:rPr>
        <w:t xml:space="preserve"> Republic, </w:t>
      </w:r>
      <w:r w:rsidRPr="00891247">
        <w:rPr>
          <w:lang w:val="fr-FR"/>
        </w:rPr>
        <w:fldChar w:fldCharType="begin"/>
      </w:r>
      <w:r w:rsidRPr="00891247">
        <w:rPr>
          <w:lang w:val="fr-FR"/>
        </w:rPr>
        <w:instrText xml:space="preserve"> DOCPROPERTY  StartDate  \* MERGEFORMAT </w:instrText>
      </w:r>
      <w:r w:rsidRPr="00891247">
        <w:rPr>
          <w:lang w:val="fr-FR"/>
        </w:rPr>
        <w:fldChar w:fldCharType="separate"/>
      </w:r>
      <w:r w:rsidRPr="00891247">
        <w:rPr>
          <w:lang w:val="fr-FR"/>
        </w:rPr>
        <w:t>13</w:t>
      </w:r>
      <w:r w:rsidRPr="00891247">
        <w:fldChar w:fldCharType="end"/>
      </w:r>
      <w:r w:rsidRPr="00891247">
        <w:t xml:space="preserve"> </w:t>
      </w:r>
      <w:r w:rsidRPr="00891247">
        <w:rPr>
          <w:lang w:val="fr-FR"/>
        </w:rPr>
        <w:t xml:space="preserve">– 17 </w:t>
      </w:r>
      <w:proofErr w:type="spellStart"/>
      <w:r w:rsidRPr="00891247">
        <w:rPr>
          <w:lang w:val="fr-FR"/>
        </w:rPr>
        <w:t>October</w:t>
      </w:r>
      <w:proofErr w:type="spellEnd"/>
      <w:r w:rsidRPr="00891247">
        <w:rPr>
          <w:lang w:val="fr-FR"/>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84C65" w14:paraId="63C2A586" w14:textId="77777777" w:rsidTr="00484591">
        <w:tc>
          <w:tcPr>
            <w:tcW w:w="9641" w:type="dxa"/>
            <w:gridSpan w:val="9"/>
            <w:tcBorders>
              <w:top w:val="single" w:sz="4" w:space="0" w:color="auto"/>
              <w:left w:val="single" w:sz="4" w:space="0" w:color="auto"/>
              <w:right w:val="single" w:sz="4" w:space="0" w:color="auto"/>
            </w:tcBorders>
          </w:tcPr>
          <w:p w14:paraId="3333C2BD" w14:textId="77777777" w:rsidR="00884C65" w:rsidRDefault="00884C65" w:rsidP="00484591">
            <w:pPr>
              <w:pStyle w:val="CRCoverPage"/>
              <w:spacing w:after="0"/>
              <w:jc w:val="right"/>
              <w:rPr>
                <w:i/>
                <w:noProof/>
              </w:rPr>
            </w:pPr>
            <w:r>
              <w:rPr>
                <w:i/>
                <w:noProof/>
                <w:sz w:val="14"/>
              </w:rPr>
              <w:t>CR-Form-v12.3</w:t>
            </w:r>
          </w:p>
        </w:tc>
      </w:tr>
      <w:tr w:rsidR="00884C65" w14:paraId="7E8266CB" w14:textId="77777777" w:rsidTr="00484591">
        <w:tc>
          <w:tcPr>
            <w:tcW w:w="9641" w:type="dxa"/>
            <w:gridSpan w:val="9"/>
            <w:tcBorders>
              <w:left w:val="single" w:sz="4" w:space="0" w:color="auto"/>
              <w:right w:val="single" w:sz="4" w:space="0" w:color="auto"/>
            </w:tcBorders>
          </w:tcPr>
          <w:p w14:paraId="3D54EFDB" w14:textId="77777777" w:rsidR="00884C65" w:rsidRDefault="00884C65" w:rsidP="00484591">
            <w:pPr>
              <w:pStyle w:val="CRCoverPage"/>
              <w:spacing w:after="0"/>
              <w:jc w:val="center"/>
              <w:rPr>
                <w:noProof/>
              </w:rPr>
            </w:pPr>
            <w:r>
              <w:rPr>
                <w:b/>
                <w:noProof/>
                <w:sz w:val="32"/>
              </w:rPr>
              <w:t>CHANGE REQUEST</w:t>
            </w:r>
          </w:p>
        </w:tc>
      </w:tr>
      <w:tr w:rsidR="00884C65" w14:paraId="1D10CD7A" w14:textId="77777777" w:rsidTr="00484591">
        <w:tc>
          <w:tcPr>
            <w:tcW w:w="9641" w:type="dxa"/>
            <w:gridSpan w:val="9"/>
            <w:tcBorders>
              <w:left w:val="single" w:sz="4" w:space="0" w:color="auto"/>
              <w:right w:val="single" w:sz="4" w:space="0" w:color="auto"/>
            </w:tcBorders>
          </w:tcPr>
          <w:p w14:paraId="6BAE6976" w14:textId="77777777" w:rsidR="00884C65" w:rsidRDefault="00884C65" w:rsidP="00484591">
            <w:pPr>
              <w:pStyle w:val="CRCoverPage"/>
              <w:spacing w:after="0"/>
              <w:rPr>
                <w:noProof/>
                <w:sz w:val="8"/>
                <w:szCs w:val="8"/>
              </w:rPr>
            </w:pPr>
          </w:p>
        </w:tc>
      </w:tr>
      <w:tr w:rsidR="00884C65" w14:paraId="3B55308F" w14:textId="77777777" w:rsidTr="00484591">
        <w:tc>
          <w:tcPr>
            <w:tcW w:w="142" w:type="dxa"/>
            <w:tcBorders>
              <w:left w:val="single" w:sz="4" w:space="0" w:color="auto"/>
            </w:tcBorders>
          </w:tcPr>
          <w:p w14:paraId="28A793AB" w14:textId="77777777" w:rsidR="00884C65" w:rsidRDefault="00884C65" w:rsidP="00484591">
            <w:pPr>
              <w:pStyle w:val="CRCoverPage"/>
              <w:spacing w:after="0"/>
              <w:jc w:val="right"/>
              <w:rPr>
                <w:noProof/>
              </w:rPr>
            </w:pPr>
          </w:p>
        </w:tc>
        <w:tc>
          <w:tcPr>
            <w:tcW w:w="1559" w:type="dxa"/>
            <w:shd w:val="pct30" w:color="FFFF00" w:fill="auto"/>
          </w:tcPr>
          <w:p w14:paraId="3FD8D280" w14:textId="2572AAC6" w:rsidR="00884C65" w:rsidRPr="00410371" w:rsidRDefault="006117F3" w:rsidP="00484591">
            <w:pPr>
              <w:pStyle w:val="CRCoverPage"/>
              <w:spacing w:after="0"/>
              <w:jc w:val="right"/>
              <w:rPr>
                <w:b/>
                <w:noProof/>
                <w:sz w:val="28"/>
              </w:rPr>
            </w:pPr>
            <w:fldSimple w:instr=" DOCPROPERTY  Spec#  \* MERGEFORMAT ">
              <w:r w:rsidR="00884C65">
                <w:rPr>
                  <w:b/>
                  <w:noProof/>
                  <w:sz w:val="28"/>
                </w:rPr>
                <w:t>38.4</w:t>
              </w:r>
              <w:r w:rsidR="006A22E2">
                <w:rPr>
                  <w:b/>
                  <w:noProof/>
                  <w:sz w:val="28"/>
                </w:rPr>
                <w:t>55</w:t>
              </w:r>
            </w:fldSimple>
          </w:p>
        </w:tc>
        <w:tc>
          <w:tcPr>
            <w:tcW w:w="709" w:type="dxa"/>
          </w:tcPr>
          <w:p w14:paraId="7C1047FF" w14:textId="77777777" w:rsidR="00884C65" w:rsidRDefault="00884C65" w:rsidP="00484591">
            <w:pPr>
              <w:pStyle w:val="CRCoverPage"/>
              <w:spacing w:after="0"/>
              <w:jc w:val="center"/>
              <w:rPr>
                <w:noProof/>
              </w:rPr>
            </w:pPr>
            <w:r>
              <w:rPr>
                <w:b/>
                <w:noProof/>
                <w:sz w:val="28"/>
              </w:rPr>
              <w:t>CR</w:t>
            </w:r>
          </w:p>
        </w:tc>
        <w:tc>
          <w:tcPr>
            <w:tcW w:w="1276" w:type="dxa"/>
            <w:shd w:val="pct30" w:color="FFFF00" w:fill="auto"/>
          </w:tcPr>
          <w:p w14:paraId="17A6F721" w14:textId="29A2E8DA" w:rsidR="00884C65" w:rsidRPr="00410371" w:rsidRDefault="009F0A3F" w:rsidP="00484591">
            <w:pPr>
              <w:pStyle w:val="CRCoverPage"/>
              <w:spacing w:after="0"/>
              <w:jc w:val="center"/>
              <w:rPr>
                <w:noProof/>
              </w:rPr>
            </w:pPr>
            <w:r>
              <w:rPr>
                <w:b/>
                <w:noProof/>
                <w:sz w:val="28"/>
              </w:rPr>
              <w:t>0203</w:t>
            </w:r>
          </w:p>
        </w:tc>
        <w:tc>
          <w:tcPr>
            <w:tcW w:w="709" w:type="dxa"/>
          </w:tcPr>
          <w:p w14:paraId="7B635945" w14:textId="77777777" w:rsidR="00884C65" w:rsidRDefault="00884C65" w:rsidP="00484591">
            <w:pPr>
              <w:pStyle w:val="CRCoverPage"/>
              <w:tabs>
                <w:tab w:val="right" w:pos="625"/>
              </w:tabs>
              <w:spacing w:after="0"/>
              <w:jc w:val="center"/>
              <w:rPr>
                <w:noProof/>
              </w:rPr>
            </w:pPr>
            <w:r>
              <w:rPr>
                <w:b/>
                <w:bCs/>
                <w:noProof/>
                <w:sz w:val="28"/>
              </w:rPr>
              <w:t>rev</w:t>
            </w:r>
          </w:p>
        </w:tc>
        <w:tc>
          <w:tcPr>
            <w:tcW w:w="992" w:type="dxa"/>
            <w:shd w:val="pct30" w:color="FFFF00" w:fill="auto"/>
          </w:tcPr>
          <w:p w14:paraId="2D649352" w14:textId="6CFCE9D6" w:rsidR="00884C65" w:rsidRPr="00410371" w:rsidRDefault="00C94E36" w:rsidP="00484591">
            <w:pPr>
              <w:pStyle w:val="CRCoverPage"/>
              <w:spacing w:after="0"/>
              <w:jc w:val="center"/>
              <w:rPr>
                <w:b/>
                <w:noProof/>
              </w:rPr>
            </w:pPr>
            <w:r w:rsidRPr="00C94E36">
              <w:rPr>
                <w:b/>
                <w:noProof/>
                <w:sz w:val="28"/>
              </w:rPr>
              <w:t>1</w:t>
            </w:r>
          </w:p>
        </w:tc>
        <w:tc>
          <w:tcPr>
            <w:tcW w:w="2410" w:type="dxa"/>
          </w:tcPr>
          <w:p w14:paraId="06746FF5" w14:textId="77777777" w:rsidR="00884C65" w:rsidRDefault="00884C65" w:rsidP="0048459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BF7C233" w14:textId="2D0FE67F" w:rsidR="00884C65" w:rsidRPr="00410371" w:rsidRDefault="006117F3" w:rsidP="00484591">
            <w:pPr>
              <w:pStyle w:val="CRCoverPage"/>
              <w:spacing w:after="0"/>
              <w:jc w:val="center"/>
              <w:rPr>
                <w:noProof/>
                <w:sz w:val="28"/>
              </w:rPr>
            </w:pPr>
            <w:fldSimple w:instr=" DOCPROPERTY  Version  \* MERGEFORMAT ">
              <w:r w:rsidR="00884C65">
                <w:rPr>
                  <w:b/>
                  <w:noProof/>
                  <w:sz w:val="28"/>
                </w:rPr>
                <w:t>1</w:t>
              </w:r>
              <w:r w:rsidR="006A0F03">
                <w:rPr>
                  <w:b/>
                  <w:noProof/>
                  <w:sz w:val="28"/>
                </w:rPr>
                <w:t>9</w:t>
              </w:r>
              <w:r w:rsidR="00884C65">
                <w:rPr>
                  <w:b/>
                  <w:noProof/>
                  <w:sz w:val="28"/>
                </w:rPr>
                <w:t>.</w:t>
              </w:r>
              <w:r w:rsidR="006A0F03">
                <w:rPr>
                  <w:b/>
                  <w:noProof/>
                  <w:sz w:val="28"/>
                </w:rPr>
                <w:t>0</w:t>
              </w:r>
              <w:r w:rsidR="00884C65">
                <w:rPr>
                  <w:b/>
                  <w:noProof/>
                  <w:sz w:val="28"/>
                </w:rPr>
                <w:t>.0</w:t>
              </w:r>
            </w:fldSimple>
          </w:p>
        </w:tc>
        <w:tc>
          <w:tcPr>
            <w:tcW w:w="143" w:type="dxa"/>
            <w:tcBorders>
              <w:right w:val="single" w:sz="4" w:space="0" w:color="auto"/>
            </w:tcBorders>
          </w:tcPr>
          <w:p w14:paraId="2AE20136" w14:textId="77777777" w:rsidR="00884C65" w:rsidRDefault="00884C65" w:rsidP="00484591">
            <w:pPr>
              <w:pStyle w:val="CRCoverPage"/>
              <w:spacing w:after="0"/>
              <w:rPr>
                <w:noProof/>
              </w:rPr>
            </w:pPr>
          </w:p>
        </w:tc>
      </w:tr>
      <w:tr w:rsidR="00884C65" w14:paraId="59477D5C" w14:textId="77777777" w:rsidTr="00484591">
        <w:tc>
          <w:tcPr>
            <w:tcW w:w="9641" w:type="dxa"/>
            <w:gridSpan w:val="9"/>
            <w:tcBorders>
              <w:left w:val="single" w:sz="4" w:space="0" w:color="auto"/>
              <w:right w:val="single" w:sz="4" w:space="0" w:color="auto"/>
            </w:tcBorders>
          </w:tcPr>
          <w:p w14:paraId="4E34C3C7" w14:textId="77777777" w:rsidR="00884C65" w:rsidRDefault="00884C65" w:rsidP="00484591">
            <w:pPr>
              <w:pStyle w:val="CRCoverPage"/>
              <w:spacing w:after="0"/>
              <w:rPr>
                <w:noProof/>
              </w:rPr>
            </w:pPr>
          </w:p>
        </w:tc>
      </w:tr>
      <w:tr w:rsidR="00884C65" w14:paraId="0FFAC2FE" w14:textId="77777777" w:rsidTr="00484591">
        <w:tc>
          <w:tcPr>
            <w:tcW w:w="9641" w:type="dxa"/>
            <w:gridSpan w:val="9"/>
            <w:tcBorders>
              <w:top w:val="single" w:sz="4" w:space="0" w:color="auto"/>
            </w:tcBorders>
          </w:tcPr>
          <w:p w14:paraId="26A12AFC" w14:textId="77777777" w:rsidR="00884C65" w:rsidRPr="00F25D98" w:rsidRDefault="00884C65" w:rsidP="00484591">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884C65" w14:paraId="7058440A" w14:textId="77777777" w:rsidTr="00484591">
        <w:tc>
          <w:tcPr>
            <w:tcW w:w="9641" w:type="dxa"/>
            <w:gridSpan w:val="9"/>
          </w:tcPr>
          <w:p w14:paraId="22173BA7" w14:textId="77777777" w:rsidR="00884C65" w:rsidRDefault="00884C65" w:rsidP="00484591">
            <w:pPr>
              <w:pStyle w:val="CRCoverPage"/>
              <w:spacing w:after="0"/>
              <w:rPr>
                <w:noProof/>
                <w:sz w:val="8"/>
                <w:szCs w:val="8"/>
              </w:rPr>
            </w:pPr>
          </w:p>
        </w:tc>
      </w:tr>
    </w:tbl>
    <w:p w14:paraId="053733B0" w14:textId="77777777" w:rsidR="00884C65" w:rsidRDefault="00884C65" w:rsidP="00884C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84C65" w14:paraId="7D00CA12" w14:textId="77777777" w:rsidTr="00484591">
        <w:tc>
          <w:tcPr>
            <w:tcW w:w="2835" w:type="dxa"/>
          </w:tcPr>
          <w:p w14:paraId="31C6AAC0" w14:textId="77777777" w:rsidR="00884C65" w:rsidRDefault="00884C65" w:rsidP="00484591">
            <w:pPr>
              <w:pStyle w:val="CRCoverPage"/>
              <w:tabs>
                <w:tab w:val="right" w:pos="2751"/>
              </w:tabs>
              <w:spacing w:after="0"/>
              <w:rPr>
                <w:b/>
                <w:i/>
                <w:noProof/>
              </w:rPr>
            </w:pPr>
            <w:r>
              <w:rPr>
                <w:b/>
                <w:i/>
                <w:noProof/>
              </w:rPr>
              <w:t>Proposed change affects:</w:t>
            </w:r>
          </w:p>
        </w:tc>
        <w:tc>
          <w:tcPr>
            <w:tcW w:w="1418" w:type="dxa"/>
          </w:tcPr>
          <w:p w14:paraId="2D9149FD" w14:textId="77777777" w:rsidR="00884C65" w:rsidRDefault="00884C65" w:rsidP="0048459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D03844" w14:textId="77777777" w:rsidR="00884C65" w:rsidRDefault="00884C65" w:rsidP="00484591">
            <w:pPr>
              <w:pStyle w:val="CRCoverPage"/>
              <w:spacing w:after="0"/>
              <w:jc w:val="center"/>
              <w:rPr>
                <w:b/>
                <w:caps/>
                <w:noProof/>
              </w:rPr>
            </w:pPr>
          </w:p>
        </w:tc>
        <w:tc>
          <w:tcPr>
            <w:tcW w:w="709" w:type="dxa"/>
            <w:tcBorders>
              <w:left w:val="single" w:sz="4" w:space="0" w:color="auto"/>
            </w:tcBorders>
          </w:tcPr>
          <w:p w14:paraId="040B5BE1" w14:textId="77777777" w:rsidR="00884C65" w:rsidRDefault="00884C65" w:rsidP="0048459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D06BAE" w14:textId="77777777" w:rsidR="00884C65" w:rsidRDefault="00884C65" w:rsidP="00484591">
            <w:pPr>
              <w:pStyle w:val="CRCoverPage"/>
              <w:spacing w:after="0"/>
              <w:jc w:val="center"/>
              <w:rPr>
                <w:b/>
                <w:caps/>
                <w:noProof/>
              </w:rPr>
            </w:pPr>
          </w:p>
        </w:tc>
        <w:tc>
          <w:tcPr>
            <w:tcW w:w="2126" w:type="dxa"/>
          </w:tcPr>
          <w:p w14:paraId="50BFBABE" w14:textId="77777777" w:rsidR="00884C65" w:rsidRDefault="00884C65" w:rsidP="0048459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66BDE44" w14:textId="77777777" w:rsidR="00884C65" w:rsidRDefault="00884C65" w:rsidP="00484591">
            <w:pPr>
              <w:pStyle w:val="CRCoverPage"/>
              <w:spacing w:after="0"/>
              <w:jc w:val="center"/>
              <w:rPr>
                <w:b/>
                <w:caps/>
                <w:noProof/>
              </w:rPr>
            </w:pPr>
            <w:r>
              <w:rPr>
                <w:b/>
                <w:caps/>
                <w:noProof/>
              </w:rPr>
              <w:t>X</w:t>
            </w:r>
          </w:p>
        </w:tc>
        <w:tc>
          <w:tcPr>
            <w:tcW w:w="1418" w:type="dxa"/>
            <w:tcBorders>
              <w:left w:val="nil"/>
            </w:tcBorders>
          </w:tcPr>
          <w:p w14:paraId="533ACF56" w14:textId="77777777" w:rsidR="00884C65" w:rsidRDefault="00884C65" w:rsidP="0048459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310105" w14:textId="464F0E7C" w:rsidR="00884C65" w:rsidRDefault="006A22E2" w:rsidP="00484591">
            <w:pPr>
              <w:pStyle w:val="CRCoverPage"/>
              <w:spacing w:after="0"/>
              <w:jc w:val="center"/>
              <w:rPr>
                <w:b/>
                <w:bCs/>
                <w:caps/>
                <w:noProof/>
              </w:rPr>
            </w:pPr>
            <w:r>
              <w:rPr>
                <w:b/>
                <w:bCs/>
                <w:caps/>
                <w:noProof/>
              </w:rPr>
              <w:t>X</w:t>
            </w:r>
          </w:p>
        </w:tc>
      </w:tr>
    </w:tbl>
    <w:p w14:paraId="225509A7" w14:textId="77777777" w:rsidR="00884C65" w:rsidRDefault="00884C65" w:rsidP="00884C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84C65" w14:paraId="0A01C41C" w14:textId="77777777" w:rsidTr="00484591">
        <w:tc>
          <w:tcPr>
            <w:tcW w:w="9640" w:type="dxa"/>
            <w:gridSpan w:val="11"/>
          </w:tcPr>
          <w:p w14:paraId="336021E9" w14:textId="77777777" w:rsidR="00884C65" w:rsidRDefault="00884C65" w:rsidP="00484591">
            <w:pPr>
              <w:pStyle w:val="CRCoverPage"/>
              <w:spacing w:after="0"/>
              <w:rPr>
                <w:noProof/>
                <w:sz w:val="8"/>
                <w:szCs w:val="8"/>
              </w:rPr>
            </w:pPr>
          </w:p>
        </w:tc>
      </w:tr>
      <w:tr w:rsidR="00884C65" w14:paraId="2401DA1F" w14:textId="77777777" w:rsidTr="00484591">
        <w:tc>
          <w:tcPr>
            <w:tcW w:w="1843" w:type="dxa"/>
            <w:tcBorders>
              <w:top w:val="single" w:sz="4" w:space="0" w:color="auto"/>
              <w:left w:val="single" w:sz="4" w:space="0" w:color="auto"/>
            </w:tcBorders>
          </w:tcPr>
          <w:p w14:paraId="00CD1F32" w14:textId="77777777" w:rsidR="00884C65" w:rsidRDefault="00884C65" w:rsidP="0048459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27D68" w14:textId="707267D5" w:rsidR="00884C65" w:rsidRDefault="000C5A2C" w:rsidP="00AC232F">
            <w:pPr>
              <w:pStyle w:val="CRCoverPage"/>
              <w:spacing w:after="0"/>
              <w:rPr>
                <w:noProof/>
              </w:rPr>
            </w:pPr>
            <w:r>
              <w:rPr>
                <w:noProof/>
              </w:rPr>
              <w:t xml:space="preserve">Correction on </w:t>
            </w:r>
            <w:r w:rsidRPr="000C5A2C">
              <w:rPr>
                <w:noProof/>
              </w:rPr>
              <w:t>Positioning Data Collection Needed</w:t>
            </w:r>
          </w:p>
        </w:tc>
      </w:tr>
      <w:tr w:rsidR="00884C65" w14:paraId="248B3C2F" w14:textId="77777777" w:rsidTr="00484591">
        <w:tc>
          <w:tcPr>
            <w:tcW w:w="1843" w:type="dxa"/>
            <w:tcBorders>
              <w:left w:val="single" w:sz="4" w:space="0" w:color="auto"/>
            </w:tcBorders>
          </w:tcPr>
          <w:p w14:paraId="7619A64F" w14:textId="77777777" w:rsidR="00884C65" w:rsidRDefault="00884C65" w:rsidP="00484591">
            <w:pPr>
              <w:pStyle w:val="CRCoverPage"/>
              <w:spacing w:after="0"/>
              <w:rPr>
                <w:b/>
                <w:i/>
                <w:noProof/>
                <w:sz w:val="8"/>
                <w:szCs w:val="8"/>
              </w:rPr>
            </w:pPr>
          </w:p>
        </w:tc>
        <w:tc>
          <w:tcPr>
            <w:tcW w:w="7797" w:type="dxa"/>
            <w:gridSpan w:val="10"/>
            <w:tcBorders>
              <w:right w:val="single" w:sz="4" w:space="0" w:color="auto"/>
            </w:tcBorders>
          </w:tcPr>
          <w:p w14:paraId="510E16BD" w14:textId="77777777" w:rsidR="00884C65" w:rsidRDefault="00884C65" w:rsidP="00484591">
            <w:pPr>
              <w:pStyle w:val="CRCoverPage"/>
              <w:spacing w:after="0"/>
              <w:rPr>
                <w:noProof/>
                <w:sz w:val="8"/>
                <w:szCs w:val="8"/>
              </w:rPr>
            </w:pPr>
          </w:p>
        </w:tc>
      </w:tr>
      <w:tr w:rsidR="00884C65" w14:paraId="57F2FFF4" w14:textId="77777777" w:rsidTr="00AC232F">
        <w:trPr>
          <w:trHeight w:val="135"/>
        </w:trPr>
        <w:tc>
          <w:tcPr>
            <w:tcW w:w="1843" w:type="dxa"/>
            <w:tcBorders>
              <w:left w:val="single" w:sz="4" w:space="0" w:color="auto"/>
            </w:tcBorders>
          </w:tcPr>
          <w:p w14:paraId="0C90A3A8" w14:textId="77777777" w:rsidR="00884C65" w:rsidRDefault="00884C65" w:rsidP="00484591">
            <w:pPr>
              <w:pStyle w:val="CRCoverPage"/>
              <w:tabs>
                <w:tab w:val="right" w:pos="1759"/>
              </w:tabs>
              <w:spacing w:after="0"/>
              <w:rPr>
                <w:b/>
                <w:i/>
                <w:noProof/>
              </w:rPr>
            </w:pPr>
            <w:bookmarkStart w:id="1" w:name="_Hlk167410549"/>
            <w:r>
              <w:rPr>
                <w:b/>
                <w:i/>
                <w:noProof/>
              </w:rPr>
              <w:t>Source to WG:</w:t>
            </w:r>
          </w:p>
        </w:tc>
        <w:tc>
          <w:tcPr>
            <w:tcW w:w="7797" w:type="dxa"/>
            <w:gridSpan w:val="10"/>
            <w:tcBorders>
              <w:right w:val="single" w:sz="4" w:space="0" w:color="auto"/>
            </w:tcBorders>
            <w:shd w:val="pct30" w:color="FFFF00" w:fill="auto"/>
          </w:tcPr>
          <w:p w14:paraId="23E30993" w14:textId="6AF7C30A" w:rsidR="00884C65" w:rsidRPr="009459CD" w:rsidRDefault="009C24D2" w:rsidP="00484591">
            <w:pPr>
              <w:pStyle w:val="CRCoverPage"/>
              <w:spacing w:after="0"/>
              <w:ind w:left="100"/>
              <w:rPr>
                <w:rFonts w:eastAsiaTheme="minorEastAsia"/>
                <w:noProof/>
                <w:lang w:eastAsia="zh-CN"/>
                <w:rPrChange w:id="2" w:author="CATT" w:date="2025-10-15T22:25:00Z">
                  <w:rPr>
                    <w:noProof/>
                    <w:lang w:eastAsia="zh-CN"/>
                  </w:rPr>
                </w:rPrChange>
              </w:rPr>
            </w:pPr>
            <w:r>
              <w:t>Ericsson</w:t>
            </w:r>
            <w:ins w:id="3" w:author="CATT" w:date="2025-10-15T22:25:00Z">
              <w:r w:rsidR="009459CD">
                <w:rPr>
                  <w:rFonts w:eastAsiaTheme="minorEastAsia" w:hint="eastAsia"/>
                  <w:lang w:eastAsia="zh-CN"/>
                </w:rPr>
                <w:t>, CATT</w:t>
              </w:r>
            </w:ins>
            <w:ins w:id="4" w:author="Nokia" w:date="2025-10-15T22:21:00Z" w16du:dateUtc="2025-10-15T20:21:00Z">
              <w:r w:rsidR="005B47FD">
                <w:rPr>
                  <w:rFonts w:eastAsiaTheme="minorEastAsia"/>
                  <w:lang w:eastAsia="zh-CN"/>
                </w:rPr>
                <w:t>, Nokia</w:t>
              </w:r>
            </w:ins>
          </w:p>
        </w:tc>
      </w:tr>
      <w:bookmarkEnd w:id="1"/>
      <w:tr w:rsidR="00884C65" w14:paraId="5B935332" w14:textId="77777777" w:rsidTr="00484591">
        <w:tc>
          <w:tcPr>
            <w:tcW w:w="1843" w:type="dxa"/>
            <w:tcBorders>
              <w:left w:val="single" w:sz="4" w:space="0" w:color="auto"/>
            </w:tcBorders>
          </w:tcPr>
          <w:p w14:paraId="20520C48" w14:textId="77777777" w:rsidR="00884C65" w:rsidRDefault="00884C65" w:rsidP="0048459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ADFB6E" w14:textId="77777777" w:rsidR="00884C65" w:rsidRDefault="006117F3" w:rsidP="00484591">
            <w:pPr>
              <w:pStyle w:val="CRCoverPage"/>
              <w:spacing w:after="0"/>
              <w:ind w:left="100"/>
              <w:rPr>
                <w:noProof/>
              </w:rPr>
            </w:pPr>
            <w:fldSimple w:instr=" DOCPROPERTY  SourceIfTsg  \* MERGEFORMAT ">
              <w:r w:rsidR="00884C65">
                <w:rPr>
                  <w:noProof/>
                </w:rPr>
                <w:t>R3</w:t>
              </w:r>
            </w:fldSimple>
          </w:p>
        </w:tc>
      </w:tr>
      <w:tr w:rsidR="00884C65" w14:paraId="696E955F" w14:textId="77777777" w:rsidTr="00484591">
        <w:tc>
          <w:tcPr>
            <w:tcW w:w="1843" w:type="dxa"/>
            <w:tcBorders>
              <w:left w:val="single" w:sz="4" w:space="0" w:color="auto"/>
            </w:tcBorders>
          </w:tcPr>
          <w:p w14:paraId="3DEB93C2" w14:textId="77777777" w:rsidR="00884C65" w:rsidRDefault="00884C65" w:rsidP="00484591">
            <w:pPr>
              <w:pStyle w:val="CRCoverPage"/>
              <w:spacing w:after="0"/>
              <w:rPr>
                <w:b/>
                <w:i/>
                <w:noProof/>
                <w:sz w:val="8"/>
                <w:szCs w:val="8"/>
              </w:rPr>
            </w:pPr>
          </w:p>
        </w:tc>
        <w:tc>
          <w:tcPr>
            <w:tcW w:w="7797" w:type="dxa"/>
            <w:gridSpan w:val="10"/>
            <w:tcBorders>
              <w:right w:val="single" w:sz="4" w:space="0" w:color="auto"/>
            </w:tcBorders>
          </w:tcPr>
          <w:p w14:paraId="11905737" w14:textId="77777777" w:rsidR="00884C65" w:rsidRDefault="00884C65" w:rsidP="00484591">
            <w:pPr>
              <w:pStyle w:val="CRCoverPage"/>
              <w:spacing w:after="0"/>
              <w:rPr>
                <w:noProof/>
                <w:sz w:val="8"/>
                <w:szCs w:val="8"/>
              </w:rPr>
            </w:pPr>
          </w:p>
        </w:tc>
      </w:tr>
      <w:tr w:rsidR="00884C65" w14:paraId="352C220D" w14:textId="77777777" w:rsidTr="00484591">
        <w:tc>
          <w:tcPr>
            <w:tcW w:w="1843" w:type="dxa"/>
            <w:tcBorders>
              <w:left w:val="single" w:sz="4" w:space="0" w:color="auto"/>
            </w:tcBorders>
          </w:tcPr>
          <w:p w14:paraId="526546C9" w14:textId="77777777" w:rsidR="00884C65" w:rsidRDefault="00884C65" w:rsidP="00484591">
            <w:pPr>
              <w:pStyle w:val="CRCoverPage"/>
              <w:tabs>
                <w:tab w:val="right" w:pos="1759"/>
              </w:tabs>
              <w:spacing w:after="0"/>
              <w:rPr>
                <w:b/>
                <w:i/>
                <w:noProof/>
              </w:rPr>
            </w:pPr>
            <w:r>
              <w:rPr>
                <w:b/>
                <w:i/>
                <w:noProof/>
              </w:rPr>
              <w:t>Work item code:</w:t>
            </w:r>
          </w:p>
        </w:tc>
        <w:tc>
          <w:tcPr>
            <w:tcW w:w="3686" w:type="dxa"/>
            <w:gridSpan w:val="5"/>
            <w:shd w:val="pct30" w:color="FFFF00" w:fill="auto"/>
          </w:tcPr>
          <w:p w14:paraId="12596EBB" w14:textId="197D2C8D" w:rsidR="00884C65" w:rsidRDefault="008F22A4" w:rsidP="00484591">
            <w:pPr>
              <w:pStyle w:val="CRCoverPage"/>
              <w:spacing w:after="0"/>
              <w:ind w:left="100"/>
              <w:rPr>
                <w:noProof/>
              </w:rPr>
            </w:pPr>
            <w:proofErr w:type="spellStart"/>
            <w:r w:rsidRPr="008F22A4">
              <w:t>NR_AIML_air</w:t>
            </w:r>
            <w:proofErr w:type="spellEnd"/>
            <w:r w:rsidRPr="008F22A4">
              <w:t>-Core</w:t>
            </w:r>
          </w:p>
        </w:tc>
        <w:tc>
          <w:tcPr>
            <w:tcW w:w="567" w:type="dxa"/>
            <w:tcBorders>
              <w:left w:val="nil"/>
            </w:tcBorders>
          </w:tcPr>
          <w:p w14:paraId="0BF9AA05" w14:textId="77777777" w:rsidR="00884C65" w:rsidRDefault="00884C65" w:rsidP="00484591">
            <w:pPr>
              <w:pStyle w:val="CRCoverPage"/>
              <w:spacing w:after="0"/>
              <w:ind w:right="100"/>
              <w:rPr>
                <w:noProof/>
              </w:rPr>
            </w:pPr>
          </w:p>
        </w:tc>
        <w:tc>
          <w:tcPr>
            <w:tcW w:w="1417" w:type="dxa"/>
            <w:gridSpan w:val="3"/>
            <w:tcBorders>
              <w:left w:val="nil"/>
            </w:tcBorders>
          </w:tcPr>
          <w:p w14:paraId="03FC2A22" w14:textId="77777777" w:rsidR="00884C65" w:rsidRDefault="00884C65" w:rsidP="0048459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E9032F" w14:textId="417A5786" w:rsidR="00884C65" w:rsidRDefault="006117F3" w:rsidP="00484591">
            <w:pPr>
              <w:pStyle w:val="CRCoverPage"/>
              <w:spacing w:after="0"/>
              <w:ind w:left="100"/>
              <w:rPr>
                <w:noProof/>
              </w:rPr>
            </w:pPr>
            <w:fldSimple w:instr=" DOCPROPERTY  ResDate  \* MERGEFORMAT ">
              <w:r w:rsidR="00884C65">
                <w:rPr>
                  <w:noProof/>
                </w:rPr>
                <w:t>202</w:t>
              </w:r>
              <w:r w:rsidR="00583DAB">
                <w:rPr>
                  <w:noProof/>
                </w:rPr>
                <w:t>5</w:t>
              </w:r>
              <w:r w:rsidR="00884C65">
                <w:rPr>
                  <w:noProof/>
                </w:rPr>
                <w:t>-</w:t>
              </w:r>
              <w:r w:rsidR="00D45323">
                <w:rPr>
                  <w:noProof/>
                </w:rPr>
                <w:t>10</w:t>
              </w:r>
              <w:r w:rsidR="00884C65">
                <w:rPr>
                  <w:noProof/>
                </w:rPr>
                <w:t>-</w:t>
              </w:r>
              <w:r w:rsidR="00B31BEC">
                <w:rPr>
                  <w:noProof/>
                </w:rPr>
                <w:t>0</w:t>
              </w:r>
              <w:r w:rsidR="00D45323">
                <w:rPr>
                  <w:noProof/>
                </w:rPr>
                <w:t>3</w:t>
              </w:r>
            </w:fldSimple>
          </w:p>
        </w:tc>
      </w:tr>
      <w:tr w:rsidR="00884C65" w14:paraId="3139711F" w14:textId="77777777" w:rsidTr="00484591">
        <w:tc>
          <w:tcPr>
            <w:tcW w:w="1843" w:type="dxa"/>
            <w:tcBorders>
              <w:left w:val="single" w:sz="4" w:space="0" w:color="auto"/>
            </w:tcBorders>
          </w:tcPr>
          <w:p w14:paraId="79232FDA" w14:textId="77777777" w:rsidR="00884C65" w:rsidRDefault="00884C65" w:rsidP="00484591">
            <w:pPr>
              <w:pStyle w:val="CRCoverPage"/>
              <w:spacing w:after="0"/>
              <w:rPr>
                <w:b/>
                <w:i/>
                <w:noProof/>
                <w:sz w:val="8"/>
                <w:szCs w:val="8"/>
              </w:rPr>
            </w:pPr>
          </w:p>
        </w:tc>
        <w:tc>
          <w:tcPr>
            <w:tcW w:w="1986" w:type="dxa"/>
            <w:gridSpan w:val="4"/>
          </w:tcPr>
          <w:p w14:paraId="55EFA3F2" w14:textId="77777777" w:rsidR="00884C65" w:rsidRDefault="00884C65" w:rsidP="00484591">
            <w:pPr>
              <w:pStyle w:val="CRCoverPage"/>
              <w:spacing w:after="0"/>
              <w:rPr>
                <w:noProof/>
                <w:sz w:val="8"/>
                <w:szCs w:val="8"/>
              </w:rPr>
            </w:pPr>
          </w:p>
        </w:tc>
        <w:tc>
          <w:tcPr>
            <w:tcW w:w="2267" w:type="dxa"/>
            <w:gridSpan w:val="2"/>
          </w:tcPr>
          <w:p w14:paraId="65716E87" w14:textId="77777777" w:rsidR="00884C65" w:rsidRDefault="00884C65" w:rsidP="00484591">
            <w:pPr>
              <w:pStyle w:val="CRCoverPage"/>
              <w:spacing w:after="0"/>
              <w:rPr>
                <w:noProof/>
                <w:sz w:val="8"/>
                <w:szCs w:val="8"/>
              </w:rPr>
            </w:pPr>
          </w:p>
        </w:tc>
        <w:tc>
          <w:tcPr>
            <w:tcW w:w="1417" w:type="dxa"/>
            <w:gridSpan w:val="3"/>
          </w:tcPr>
          <w:p w14:paraId="4BAA154C" w14:textId="77777777" w:rsidR="00884C65" w:rsidRDefault="00884C65" w:rsidP="00484591">
            <w:pPr>
              <w:pStyle w:val="CRCoverPage"/>
              <w:spacing w:after="0"/>
              <w:rPr>
                <w:noProof/>
                <w:sz w:val="8"/>
                <w:szCs w:val="8"/>
              </w:rPr>
            </w:pPr>
          </w:p>
        </w:tc>
        <w:tc>
          <w:tcPr>
            <w:tcW w:w="2127" w:type="dxa"/>
            <w:tcBorders>
              <w:right w:val="single" w:sz="4" w:space="0" w:color="auto"/>
            </w:tcBorders>
          </w:tcPr>
          <w:p w14:paraId="56FFDFCC" w14:textId="77777777" w:rsidR="00884C65" w:rsidRDefault="00884C65" w:rsidP="00484591">
            <w:pPr>
              <w:pStyle w:val="CRCoverPage"/>
              <w:spacing w:after="0"/>
              <w:rPr>
                <w:noProof/>
                <w:sz w:val="8"/>
                <w:szCs w:val="8"/>
              </w:rPr>
            </w:pPr>
          </w:p>
        </w:tc>
      </w:tr>
      <w:tr w:rsidR="00884C65" w14:paraId="5E2D1274" w14:textId="77777777" w:rsidTr="00484591">
        <w:trPr>
          <w:cantSplit/>
        </w:trPr>
        <w:tc>
          <w:tcPr>
            <w:tcW w:w="1843" w:type="dxa"/>
            <w:tcBorders>
              <w:left w:val="single" w:sz="4" w:space="0" w:color="auto"/>
            </w:tcBorders>
          </w:tcPr>
          <w:p w14:paraId="03B58E34" w14:textId="77777777" w:rsidR="00884C65" w:rsidRDefault="00884C65" w:rsidP="00484591">
            <w:pPr>
              <w:pStyle w:val="CRCoverPage"/>
              <w:tabs>
                <w:tab w:val="right" w:pos="1759"/>
              </w:tabs>
              <w:spacing w:after="0"/>
              <w:rPr>
                <w:b/>
                <w:i/>
                <w:noProof/>
              </w:rPr>
            </w:pPr>
            <w:r>
              <w:rPr>
                <w:b/>
                <w:i/>
                <w:noProof/>
              </w:rPr>
              <w:t>Category:</w:t>
            </w:r>
          </w:p>
        </w:tc>
        <w:tc>
          <w:tcPr>
            <w:tcW w:w="851" w:type="dxa"/>
            <w:shd w:val="pct30" w:color="FFFF00" w:fill="auto"/>
          </w:tcPr>
          <w:p w14:paraId="671D0F7E" w14:textId="6077DA21" w:rsidR="00884C65" w:rsidRDefault="00AC232F" w:rsidP="00484591">
            <w:pPr>
              <w:pStyle w:val="CRCoverPage"/>
              <w:spacing w:after="0"/>
              <w:ind w:left="100" w:right="-609"/>
              <w:rPr>
                <w:b/>
                <w:noProof/>
              </w:rPr>
            </w:pPr>
            <w:r>
              <w:t>F</w:t>
            </w:r>
          </w:p>
        </w:tc>
        <w:tc>
          <w:tcPr>
            <w:tcW w:w="3402" w:type="dxa"/>
            <w:gridSpan w:val="5"/>
            <w:tcBorders>
              <w:left w:val="nil"/>
            </w:tcBorders>
          </w:tcPr>
          <w:p w14:paraId="60E8543A" w14:textId="77777777" w:rsidR="00884C65" w:rsidRDefault="00884C65" w:rsidP="00484591">
            <w:pPr>
              <w:pStyle w:val="CRCoverPage"/>
              <w:spacing w:after="0"/>
              <w:rPr>
                <w:noProof/>
              </w:rPr>
            </w:pPr>
          </w:p>
        </w:tc>
        <w:tc>
          <w:tcPr>
            <w:tcW w:w="1417" w:type="dxa"/>
            <w:gridSpan w:val="3"/>
            <w:tcBorders>
              <w:left w:val="nil"/>
            </w:tcBorders>
          </w:tcPr>
          <w:p w14:paraId="4BF40DC9" w14:textId="77777777" w:rsidR="00884C65" w:rsidRDefault="00884C65" w:rsidP="0048459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C1B441" w14:textId="77777777" w:rsidR="00884C65" w:rsidRDefault="006117F3" w:rsidP="00484591">
            <w:pPr>
              <w:pStyle w:val="CRCoverPage"/>
              <w:spacing w:after="0"/>
              <w:ind w:left="100"/>
              <w:rPr>
                <w:noProof/>
              </w:rPr>
            </w:pPr>
            <w:fldSimple w:instr=" DOCPROPERTY  Release  \* MERGEFORMAT ">
              <w:r w:rsidR="00884C65">
                <w:rPr>
                  <w:noProof/>
                </w:rPr>
                <w:t>Rel-19</w:t>
              </w:r>
            </w:fldSimple>
          </w:p>
        </w:tc>
      </w:tr>
      <w:tr w:rsidR="00884C65" w14:paraId="55D852B5" w14:textId="77777777" w:rsidTr="00484591">
        <w:tc>
          <w:tcPr>
            <w:tcW w:w="1843" w:type="dxa"/>
            <w:tcBorders>
              <w:left w:val="single" w:sz="4" w:space="0" w:color="auto"/>
              <w:bottom w:val="single" w:sz="4" w:space="0" w:color="auto"/>
            </w:tcBorders>
          </w:tcPr>
          <w:p w14:paraId="0229DB43" w14:textId="77777777" w:rsidR="00884C65" w:rsidRDefault="00884C65" w:rsidP="00484591">
            <w:pPr>
              <w:pStyle w:val="CRCoverPage"/>
              <w:spacing w:after="0"/>
              <w:rPr>
                <w:b/>
                <w:i/>
                <w:noProof/>
              </w:rPr>
            </w:pPr>
          </w:p>
        </w:tc>
        <w:tc>
          <w:tcPr>
            <w:tcW w:w="4677" w:type="dxa"/>
            <w:gridSpan w:val="8"/>
            <w:tcBorders>
              <w:bottom w:val="single" w:sz="4" w:space="0" w:color="auto"/>
            </w:tcBorders>
          </w:tcPr>
          <w:p w14:paraId="1ACD5B21" w14:textId="77777777" w:rsidR="00884C65" w:rsidRDefault="00884C65" w:rsidP="0048459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2DC6E6" w14:textId="77777777" w:rsidR="00884C65" w:rsidRDefault="00884C65" w:rsidP="00484591">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344218" w14:textId="77777777" w:rsidR="00884C65" w:rsidRPr="007C2097" w:rsidRDefault="00884C65" w:rsidP="004845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84C65" w14:paraId="543BFC70" w14:textId="77777777" w:rsidTr="00484591">
        <w:tc>
          <w:tcPr>
            <w:tcW w:w="1843" w:type="dxa"/>
          </w:tcPr>
          <w:p w14:paraId="66E9C83D" w14:textId="77777777" w:rsidR="00884C65" w:rsidRDefault="00884C65" w:rsidP="00484591">
            <w:pPr>
              <w:pStyle w:val="CRCoverPage"/>
              <w:spacing w:after="0"/>
              <w:rPr>
                <w:b/>
                <w:i/>
                <w:noProof/>
                <w:sz w:val="8"/>
                <w:szCs w:val="8"/>
              </w:rPr>
            </w:pPr>
          </w:p>
        </w:tc>
        <w:tc>
          <w:tcPr>
            <w:tcW w:w="7797" w:type="dxa"/>
            <w:gridSpan w:val="10"/>
          </w:tcPr>
          <w:p w14:paraId="31B3A7E0" w14:textId="77777777" w:rsidR="00884C65" w:rsidRDefault="00884C65" w:rsidP="00484591">
            <w:pPr>
              <w:pStyle w:val="CRCoverPage"/>
              <w:spacing w:after="0"/>
              <w:rPr>
                <w:noProof/>
                <w:sz w:val="8"/>
                <w:szCs w:val="8"/>
              </w:rPr>
            </w:pPr>
          </w:p>
        </w:tc>
      </w:tr>
      <w:tr w:rsidR="00884C65" w14:paraId="617DDCEC" w14:textId="77777777" w:rsidTr="00484591">
        <w:tc>
          <w:tcPr>
            <w:tcW w:w="2694" w:type="dxa"/>
            <w:gridSpan w:val="2"/>
            <w:tcBorders>
              <w:top w:val="single" w:sz="4" w:space="0" w:color="auto"/>
              <w:left w:val="single" w:sz="4" w:space="0" w:color="auto"/>
            </w:tcBorders>
          </w:tcPr>
          <w:p w14:paraId="1C503A25" w14:textId="77777777" w:rsidR="00884C65" w:rsidRDefault="00884C65" w:rsidP="0048459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B7B417" w14:textId="786415B7" w:rsidR="006A14F9" w:rsidRDefault="001D1686" w:rsidP="005B47FD">
            <w:pPr>
              <w:pStyle w:val="CRCoverPage"/>
              <w:spacing w:after="0"/>
              <w:rPr>
                <w:noProof/>
              </w:rPr>
              <w:pPrChange w:id="5" w:author="Nokia" w:date="2025-10-15T22:23:00Z" w16du:dateUtc="2025-10-15T20:23:00Z">
                <w:pPr>
                  <w:pStyle w:val="CRCoverPage"/>
                  <w:numPr>
                    <w:numId w:val="4"/>
                  </w:numPr>
                  <w:spacing w:after="0"/>
                  <w:ind w:left="460" w:hanging="360"/>
                </w:pPr>
              </w:pPrChange>
            </w:pPr>
            <w:r>
              <w:rPr>
                <w:noProof/>
              </w:rPr>
              <w:t>B</w:t>
            </w:r>
            <w:r w:rsidR="008E28EE">
              <w:rPr>
                <w:noProof/>
              </w:rPr>
              <w:t>ased on the TRP Measurement Report</w:t>
            </w:r>
            <w:r>
              <w:rPr>
                <w:noProof/>
              </w:rPr>
              <w:t>s</w:t>
            </w:r>
            <w:r w:rsidR="008E28EE">
              <w:rPr>
                <w:noProof/>
              </w:rPr>
              <w:t>, the gNB</w:t>
            </w:r>
            <w:del w:id="6" w:author="Nokia" w:date="2025-10-15T22:20:00Z" w16du:dateUtc="2025-10-15T20:20:00Z">
              <w:r w:rsidR="008E28EE" w:rsidDel="005B47FD">
                <w:rPr>
                  <w:noProof/>
                </w:rPr>
                <w:delText>-CU</w:delText>
              </w:r>
            </w:del>
            <w:r w:rsidR="008E28EE">
              <w:rPr>
                <w:noProof/>
              </w:rPr>
              <w:t xml:space="preserve"> </w:t>
            </w:r>
            <w:r w:rsidR="00D353CD">
              <w:rPr>
                <w:noProof/>
              </w:rPr>
              <w:t xml:space="preserve">can </w:t>
            </w:r>
            <w:r w:rsidR="000177F6">
              <w:rPr>
                <w:noProof/>
              </w:rPr>
              <w:t>identify</w:t>
            </w:r>
            <w:r w:rsidR="008E28EE">
              <w:rPr>
                <w:noProof/>
              </w:rPr>
              <w:t xml:space="preserve"> which</w:t>
            </w:r>
            <w:r>
              <w:rPr>
                <w:noProof/>
              </w:rPr>
              <w:t xml:space="preserve"> TRP</w:t>
            </w:r>
            <w:r w:rsidR="000177F6">
              <w:rPr>
                <w:noProof/>
              </w:rPr>
              <w:t>s</w:t>
            </w:r>
            <w:r>
              <w:rPr>
                <w:noProof/>
              </w:rPr>
              <w:t xml:space="preserve"> </w:t>
            </w:r>
            <w:r w:rsidR="00D353CD">
              <w:rPr>
                <w:noProof/>
              </w:rPr>
              <w:t xml:space="preserve">have </w:t>
            </w:r>
            <w:r>
              <w:rPr>
                <w:noProof/>
              </w:rPr>
              <w:t xml:space="preserve">reported LoS or NLoS </w:t>
            </w:r>
            <w:r w:rsidR="000177F6">
              <w:rPr>
                <w:noProof/>
              </w:rPr>
              <w:t xml:space="preserve">measurements </w:t>
            </w:r>
            <w:r>
              <w:rPr>
                <w:noProof/>
              </w:rPr>
              <w:t xml:space="preserve">and </w:t>
            </w:r>
            <w:r w:rsidR="00D353CD">
              <w:rPr>
                <w:noProof/>
              </w:rPr>
              <w:t>hence</w:t>
            </w:r>
            <w:r>
              <w:rPr>
                <w:noProof/>
              </w:rPr>
              <w:t xml:space="preserve"> which</w:t>
            </w:r>
            <w:r w:rsidR="008E28EE">
              <w:rPr>
                <w:noProof/>
              </w:rPr>
              <w:t xml:space="preserve"> </w:t>
            </w:r>
            <w:r>
              <w:rPr>
                <w:noProof/>
              </w:rPr>
              <w:t xml:space="preserve">TRP </w:t>
            </w:r>
            <w:r w:rsidR="008E28EE">
              <w:rPr>
                <w:noProof/>
              </w:rPr>
              <w:t>area needs training to infer</w:t>
            </w:r>
            <w:r w:rsidR="00D353CD">
              <w:rPr>
                <w:noProof/>
              </w:rPr>
              <w:t xml:space="preserve"> AI/ML</w:t>
            </w:r>
            <w:r w:rsidR="008E28EE">
              <w:rPr>
                <w:noProof/>
              </w:rPr>
              <w:t xml:space="preserve"> measurement from. </w:t>
            </w:r>
            <w:r w:rsidR="00D353CD">
              <w:rPr>
                <w:noProof/>
              </w:rPr>
              <w:t xml:space="preserve">Therefore, the </w:t>
            </w:r>
            <w:del w:id="7" w:author="Nokia" w:date="2025-10-15T22:20:00Z" w16du:dateUtc="2025-10-15T20:20:00Z">
              <w:r w:rsidR="00D353CD" w:rsidDel="005B47FD">
                <w:rPr>
                  <w:noProof/>
                </w:rPr>
                <w:delText>NG-RAN node</w:delText>
              </w:r>
            </w:del>
            <w:ins w:id="8" w:author="Nokia" w:date="2025-10-15T22:20:00Z" w16du:dateUtc="2025-10-15T20:20:00Z">
              <w:r w:rsidR="005B47FD">
                <w:rPr>
                  <w:noProof/>
                </w:rPr>
                <w:t>gNB</w:t>
              </w:r>
            </w:ins>
            <w:r w:rsidR="00D353CD">
              <w:rPr>
                <w:noProof/>
              </w:rPr>
              <w:t xml:space="preserve"> should be able to request for data collection for a specific list of measuring TRPs from the LMF, by indic</w:t>
            </w:r>
            <w:del w:id="9" w:author="Nokia" w:date="2025-10-15T22:22:00Z" w16du:dateUtc="2025-10-15T20:22:00Z">
              <w:r w:rsidR="00D353CD" w:rsidDel="005B47FD">
                <w:rPr>
                  <w:noProof/>
                </w:rPr>
                <w:delText>i</w:delText>
              </w:r>
            </w:del>
            <w:r w:rsidR="00D353CD">
              <w:rPr>
                <w:noProof/>
              </w:rPr>
              <w:t xml:space="preserve">ating a specific </w:t>
            </w:r>
            <w:r w:rsidR="000177F6">
              <w:rPr>
                <w:noProof/>
              </w:rPr>
              <w:t>are</w:t>
            </w:r>
            <w:ins w:id="10" w:author="Nokia" w:date="2025-10-15T22:20:00Z" w16du:dateUtc="2025-10-15T20:20:00Z">
              <w:r w:rsidR="005B47FD">
                <w:rPr>
                  <w:noProof/>
                </w:rPr>
                <w:t>a</w:t>
              </w:r>
            </w:ins>
            <w:r w:rsidR="000177F6">
              <w:rPr>
                <w:noProof/>
              </w:rPr>
              <w:t xml:space="preserve"> of interest.</w:t>
            </w:r>
          </w:p>
          <w:p w14:paraId="4CD34EAB" w14:textId="281156C4" w:rsidR="00772D10" w:rsidRPr="002D4C66" w:rsidRDefault="00772D10" w:rsidP="00AB3E77">
            <w:pPr>
              <w:pStyle w:val="CRCoverPage"/>
              <w:spacing w:after="0"/>
              <w:ind w:left="100"/>
              <w:rPr>
                <w:noProof/>
              </w:rPr>
            </w:pPr>
          </w:p>
        </w:tc>
      </w:tr>
      <w:tr w:rsidR="00884C65" w14:paraId="326EAE7C" w14:textId="77777777" w:rsidTr="00484591">
        <w:tc>
          <w:tcPr>
            <w:tcW w:w="2694" w:type="dxa"/>
            <w:gridSpan w:val="2"/>
            <w:tcBorders>
              <w:left w:val="single" w:sz="4" w:space="0" w:color="auto"/>
            </w:tcBorders>
          </w:tcPr>
          <w:p w14:paraId="34912BAB" w14:textId="77777777" w:rsidR="00884C65" w:rsidRDefault="00884C65" w:rsidP="00484591">
            <w:pPr>
              <w:pStyle w:val="CRCoverPage"/>
              <w:spacing w:after="0"/>
              <w:rPr>
                <w:b/>
                <w:i/>
                <w:noProof/>
                <w:sz w:val="8"/>
                <w:szCs w:val="8"/>
              </w:rPr>
            </w:pPr>
          </w:p>
        </w:tc>
        <w:tc>
          <w:tcPr>
            <w:tcW w:w="6946" w:type="dxa"/>
            <w:gridSpan w:val="9"/>
            <w:tcBorders>
              <w:right w:val="single" w:sz="4" w:space="0" w:color="auto"/>
            </w:tcBorders>
          </w:tcPr>
          <w:p w14:paraId="4045021B" w14:textId="77777777" w:rsidR="00884C65" w:rsidRPr="002D4C66" w:rsidRDefault="00884C65" w:rsidP="00484591">
            <w:pPr>
              <w:pStyle w:val="CRCoverPage"/>
              <w:spacing w:after="0"/>
              <w:rPr>
                <w:noProof/>
                <w:sz w:val="8"/>
                <w:szCs w:val="8"/>
              </w:rPr>
            </w:pPr>
          </w:p>
        </w:tc>
      </w:tr>
      <w:tr w:rsidR="00884C65" w14:paraId="47070248" w14:textId="77777777" w:rsidTr="00484591">
        <w:tc>
          <w:tcPr>
            <w:tcW w:w="2694" w:type="dxa"/>
            <w:gridSpan w:val="2"/>
            <w:tcBorders>
              <w:left w:val="single" w:sz="4" w:space="0" w:color="auto"/>
            </w:tcBorders>
          </w:tcPr>
          <w:p w14:paraId="5B289B5E" w14:textId="77777777" w:rsidR="00884C65" w:rsidRDefault="00884C65" w:rsidP="0048459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37B163" w14:textId="27988B65" w:rsidR="000177F6" w:rsidRDefault="00D353CD" w:rsidP="005B47FD">
            <w:pPr>
              <w:pStyle w:val="CRCoverPage"/>
              <w:spacing w:after="0"/>
              <w:rPr>
                <w:noProof/>
              </w:rPr>
              <w:pPrChange w:id="11" w:author="Nokia" w:date="2025-10-15T22:23:00Z" w16du:dateUtc="2025-10-15T20:23:00Z">
                <w:pPr>
                  <w:pStyle w:val="CRCoverPage"/>
                  <w:numPr>
                    <w:numId w:val="5"/>
                  </w:numPr>
                  <w:spacing w:after="0"/>
                  <w:ind w:left="720" w:hanging="360"/>
                </w:pPr>
              </w:pPrChange>
            </w:pPr>
            <w:r>
              <w:rPr>
                <w:noProof/>
              </w:rPr>
              <w:t xml:space="preserve">Encode the </w:t>
            </w:r>
            <w:r w:rsidRPr="008E28EE">
              <w:rPr>
                <w:i/>
                <w:iCs/>
                <w:noProof/>
              </w:rPr>
              <w:t>Positioning Data Collection Needed</w:t>
            </w:r>
            <w:r>
              <w:rPr>
                <w:noProof/>
              </w:rPr>
              <w:t xml:space="preserve"> IE as part of TRP List in the NRPPa MEASUREMENT RESPONSE and MEASUREMENT REPORT messages</w:t>
            </w:r>
            <w:ins w:id="12" w:author="Nokia" w:date="2025-10-15T22:21:00Z" w16du:dateUtc="2025-10-15T20:21:00Z">
              <w:r w:rsidR="005B47FD">
                <w:rPr>
                  <w:noProof/>
                </w:rPr>
                <w:t>.</w:t>
              </w:r>
            </w:ins>
          </w:p>
          <w:p w14:paraId="7828D53A" w14:textId="77777777" w:rsidR="001D6121" w:rsidRDefault="001D6121" w:rsidP="001D6121">
            <w:pPr>
              <w:pStyle w:val="CRCoverPage"/>
              <w:spacing w:after="0"/>
              <w:rPr>
                <w:noProof/>
              </w:rPr>
            </w:pPr>
          </w:p>
          <w:p w14:paraId="3D03E906" w14:textId="1F14EDCC" w:rsidR="00886973" w:rsidRPr="00886973" w:rsidDel="00DE7855" w:rsidRDefault="00886973" w:rsidP="00886973">
            <w:pPr>
              <w:pStyle w:val="CRCoverPage"/>
              <w:spacing w:after="0"/>
              <w:rPr>
                <w:del w:id="13" w:author="Nokia" w:date="2025-10-15T19:04:00Z" w16du:dateUtc="2025-10-15T17:04:00Z"/>
                <w:b/>
                <w:bCs/>
                <w:noProof/>
              </w:rPr>
            </w:pPr>
            <w:del w:id="14" w:author="Nokia" w:date="2025-10-15T19:04:00Z" w16du:dateUtc="2025-10-15T17:04:00Z">
              <w:r w:rsidRPr="00886973" w:rsidDel="00DE7855">
                <w:rPr>
                  <w:b/>
                  <w:bCs/>
                  <w:noProof/>
                </w:rPr>
                <w:delText>Impact assessment</w:delText>
              </w:r>
            </w:del>
          </w:p>
          <w:p w14:paraId="5A0F6578" w14:textId="13FC0C9B" w:rsidR="00886973" w:rsidRPr="00886973" w:rsidDel="00DE7855" w:rsidRDefault="00886973" w:rsidP="00886973">
            <w:pPr>
              <w:pStyle w:val="CRCoverPage"/>
              <w:rPr>
                <w:del w:id="15" w:author="Nokia" w:date="2025-10-15T19:04:00Z" w16du:dateUtc="2025-10-15T17:04:00Z"/>
                <w:iCs/>
                <w:noProof/>
              </w:rPr>
            </w:pPr>
            <w:del w:id="16" w:author="Nokia" w:date="2025-10-15T19:04:00Z" w16du:dateUtc="2025-10-15T17:04:00Z">
              <w:r w:rsidRPr="00886973" w:rsidDel="00DE7855">
                <w:rPr>
                  <w:iCs/>
                  <w:noProof/>
                </w:rPr>
                <w:delText xml:space="preserve">Impact assessment towards the previous version of the specification (same release): </w:delText>
              </w:r>
            </w:del>
          </w:p>
          <w:p w14:paraId="1BB481B7" w14:textId="207BD901" w:rsidR="00886973" w:rsidRPr="00886973" w:rsidDel="00DE7855" w:rsidRDefault="00886973" w:rsidP="00886973">
            <w:pPr>
              <w:pStyle w:val="CRCoverPage"/>
              <w:rPr>
                <w:del w:id="17" w:author="Nokia" w:date="2025-10-15T19:04:00Z" w16du:dateUtc="2025-10-15T17:04:00Z"/>
                <w:iCs/>
                <w:noProof/>
              </w:rPr>
            </w:pPr>
            <w:del w:id="18" w:author="Nokia" w:date="2025-10-15T19:04:00Z" w16du:dateUtc="2025-10-15T17:04:00Z">
              <w:r w:rsidRPr="00886973" w:rsidDel="00DE7855">
                <w:rPr>
                  <w:iCs/>
                  <w:noProof/>
                </w:rPr>
                <w:delText xml:space="preserve">This CR has isolated impact with the previous version of the specification (same release) because it impacts </w:delText>
              </w:r>
              <w:r w:rsidDel="00DE7855">
                <w:rPr>
                  <w:iCs/>
                  <w:noProof/>
                </w:rPr>
                <w:delText>the Measurement</w:delText>
              </w:r>
              <w:r w:rsidRPr="00886973" w:rsidDel="00DE7855">
                <w:rPr>
                  <w:iCs/>
                  <w:noProof/>
                </w:rPr>
                <w:delText xml:space="preserve"> procedures. </w:delText>
              </w:r>
            </w:del>
          </w:p>
          <w:p w14:paraId="29E811FE" w14:textId="41A85A2D" w:rsidR="001D6121" w:rsidRPr="002D4C66" w:rsidRDefault="00886973" w:rsidP="00886973">
            <w:pPr>
              <w:pStyle w:val="CRCoverPage"/>
              <w:spacing w:after="0"/>
              <w:rPr>
                <w:noProof/>
              </w:rPr>
            </w:pPr>
            <w:commentRangeStart w:id="19"/>
            <w:del w:id="20" w:author="CATT" w:date="2025-10-15T22:24:00Z">
              <w:r w:rsidRPr="00886973" w:rsidDel="00F436C5">
                <w:rPr>
                  <w:iCs/>
                  <w:noProof/>
                </w:rPr>
                <w:delText>This CR is functional</w:delText>
              </w:r>
              <w:r w:rsidR="00F21F64" w:rsidDel="00F436C5">
                <w:rPr>
                  <w:iCs/>
                  <w:noProof/>
                </w:rPr>
                <w:delText>ly</w:delText>
              </w:r>
              <w:r w:rsidRPr="00886973" w:rsidDel="00F436C5">
                <w:rPr>
                  <w:iCs/>
                  <w:noProof/>
                </w:rPr>
                <w:delText xml:space="preserve"> </w:delText>
              </w:r>
              <w:r w:rsidR="00F21F64" w:rsidDel="00F436C5">
                <w:rPr>
                  <w:iCs/>
                  <w:noProof/>
                </w:rPr>
                <w:delText>N</w:delText>
              </w:r>
              <w:r w:rsidRPr="00886973" w:rsidDel="00F436C5">
                <w:rPr>
                  <w:iCs/>
                  <w:noProof/>
                </w:rPr>
                <w:delText>BC</w:delText>
              </w:r>
              <w:commentRangeEnd w:id="19"/>
              <w:r w:rsidR="00F436C5" w:rsidDel="00F436C5">
                <w:rPr>
                  <w:rStyle w:val="CommentReference"/>
                  <w:rFonts w:ascii="Times New Roman" w:hAnsi="Times New Roman"/>
                </w:rPr>
                <w:commentReference w:id="19"/>
              </w:r>
            </w:del>
          </w:p>
        </w:tc>
      </w:tr>
      <w:tr w:rsidR="00884C65" w14:paraId="17673EE0" w14:textId="77777777" w:rsidTr="00484591">
        <w:tc>
          <w:tcPr>
            <w:tcW w:w="2694" w:type="dxa"/>
            <w:gridSpan w:val="2"/>
            <w:tcBorders>
              <w:left w:val="single" w:sz="4" w:space="0" w:color="auto"/>
            </w:tcBorders>
          </w:tcPr>
          <w:p w14:paraId="72EF6928" w14:textId="77777777" w:rsidR="00884C65" w:rsidRDefault="00884C65" w:rsidP="00484591">
            <w:pPr>
              <w:pStyle w:val="CRCoverPage"/>
              <w:spacing w:after="0"/>
              <w:rPr>
                <w:b/>
                <w:i/>
                <w:noProof/>
                <w:sz w:val="8"/>
                <w:szCs w:val="8"/>
              </w:rPr>
            </w:pPr>
          </w:p>
        </w:tc>
        <w:tc>
          <w:tcPr>
            <w:tcW w:w="6946" w:type="dxa"/>
            <w:gridSpan w:val="9"/>
            <w:tcBorders>
              <w:right w:val="single" w:sz="4" w:space="0" w:color="auto"/>
            </w:tcBorders>
          </w:tcPr>
          <w:p w14:paraId="65A21E09" w14:textId="77777777" w:rsidR="00884C65" w:rsidRDefault="00884C65" w:rsidP="00484591">
            <w:pPr>
              <w:pStyle w:val="CRCoverPage"/>
              <w:spacing w:after="0"/>
              <w:rPr>
                <w:noProof/>
                <w:sz w:val="8"/>
                <w:szCs w:val="8"/>
              </w:rPr>
            </w:pPr>
          </w:p>
        </w:tc>
      </w:tr>
      <w:tr w:rsidR="00884C65" w14:paraId="57207F6A" w14:textId="77777777" w:rsidTr="00484591">
        <w:tc>
          <w:tcPr>
            <w:tcW w:w="2694" w:type="dxa"/>
            <w:gridSpan w:val="2"/>
            <w:tcBorders>
              <w:left w:val="single" w:sz="4" w:space="0" w:color="auto"/>
              <w:bottom w:val="single" w:sz="4" w:space="0" w:color="auto"/>
            </w:tcBorders>
          </w:tcPr>
          <w:p w14:paraId="6EE3D7A9" w14:textId="77777777" w:rsidR="00884C65" w:rsidRDefault="00884C65" w:rsidP="0048459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D568C1" w14:textId="4FA26B99" w:rsidR="00884C65" w:rsidRDefault="00D017AC" w:rsidP="009459CD">
            <w:pPr>
              <w:pStyle w:val="CRCoverPage"/>
              <w:spacing w:after="0"/>
              <w:rPr>
                <w:noProof/>
              </w:rPr>
            </w:pPr>
            <w:r>
              <w:rPr>
                <w:noProof/>
              </w:rPr>
              <w:t xml:space="preserve">The gNB cannot accurately </w:t>
            </w:r>
            <w:del w:id="21" w:author="CATT" w:date="2025-10-15T22:25:00Z">
              <w:r w:rsidDel="009459CD">
                <w:rPr>
                  <w:noProof/>
                </w:rPr>
                <w:delText xml:space="preserve">and timely </w:delText>
              </w:r>
            </w:del>
            <w:r>
              <w:rPr>
                <w:noProof/>
              </w:rPr>
              <w:t>request for training data for its TRP measuring area of interest.</w:t>
            </w:r>
          </w:p>
        </w:tc>
      </w:tr>
      <w:tr w:rsidR="00884C65" w14:paraId="68FDDA07" w14:textId="77777777" w:rsidTr="00484591">
        <w:tc>
          <w:tcPr>
            <w:tcW w:w="2694" w:type="dxa"/>
            <w:gridSpan w:val="2"/>
          </w:tcPr>
          <w:p w14:paraId="14C4F468" w14:textId="77777777" w:rsidR="00884C65" w:rsidRDefault="00884C65" w:rsidP="00484591">
            <w:pPr>
              <w:pStyle w:val="CRCoverPage"/>
              <w:spacing w:after="0"/>
              <w:rPr>
                <w:b/>
                <w:i/>
                <w:noProof/>
                <w:sz w:val="8"/>
                <w:szCs w:val="8"/>
              </w:rPr>
            </w:pPr>
          </w:p>
        </w:tc>
        <w:tc>
          <w:tcPr>
            <w:tcW w:w="6946" w:type="dxa"/>
            <w:gridSpan w:val="9"/>
          </w:tcPr>
          <w:p w14:paraId="62E0E6A9" w14:textId="77777777" w:rsidR="00884C65" w:rsidRDefault="00884C65" w:rsidP="00484591">
            <w:pPr>
              <w:pStyle w:val="CRCoverPage"/>
              <w:spacing w:after="0"/>
              <w:rPr>
                <w:noProof/>
                <w:sz w:val="8"/>
                <w:szCs w:val="8"/>
              </w:rPr>
            </w:pPr>
          </w:p>
        </w:tc>
      </w:tr>
      <w:tr w:rsidR="00884C65" w14:paraId="0B61871D" w14:textId="77777777" w:rsidTr="00484591">
        <w:tc>
          <w:tcPr>
            <w:tcW w:w="2694" w:type="dxa"/>
            <w:gridSpan w:val="2"/>
            <w:tcBorders>
              <w:top w:val="single" w:sz="4" w:space="0" w:color="auto"/>
              <w:left w:val="single" w:sz="4" w:space="0" w:color="auto"/>
            </w:tcBorders>
          </w:tcPr>
          <w:p w14:paraId="6DA22950" w14:textId="77777777" w:rsidR="00884C65" w:rsidRDefault="00884C65" w:rsidP="0048459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17DC0D" w14:textId="7EB5E482" w:rsidR="00884C65" w:rsidRDefault="00B151A3" w:rsidP="00484591">
            <w:pPr>
              <w:pStyle w:val="CRCoverPage"/>
              <w:spacing w:after="0"/>
              <w:ind w:left="100"/>
              <w:rPr>
                <w:noProof/>
              </w:rPr>
            </w:pPr>
            <w:r>
              <w:rPr>
                <w:noProof/>
              </w:rPr>
              <w:t>8.5.</w:t>
            </w:r>
            <w:r w:rsidR="00944338">
              <w:rPr>
                <w:noProof/>
              </w:rPr>
              <w:t>1</w:t>
            </w:r>
            <w:r>
              <w:rPr>
                <w:noProof/>
              </w:rPr>
              <w:t>.</w:t>
            </w:r>
            <w:r w:rsidR="008E7669">
              <w:rPr>
                <w:noProof/>
              </w:rPr>
              <w:t>2, 8.5.2.</w:t>
            </w:r>
            <w:r w:rsidR="00944338">
              <w:rPr>
                <w:noProof/>
              </w:rPr>
              <w:t>2</w:t>
            </w:r>
            <w:r w:rsidR="008E7669">
              <w:rPr>
                <w:noProof/>
              </w:rPr>
              <w:t>, 9.1.4.2, 9.1.4.4,</w:t>
            </w:r>
            <w:r w:rsidR="00944338">
              <w:rPr>
                <w:noProof/>
              </w:rPr>
              <w:t xml:space="preserve"> 9.3.4</w:t>
            </w:r>
          </w:p>
        </w:tc>
      </w:tr>
      <w:tr w:rsidR="00884C65" w14:paraId="46F0CCC6" w14:textId="77777777" w:rsidTr="00484591">
        <w:tc>
          <w:tcPr>
            <w:tcW w:w="2694" w:type="dxa"/>
            <w:gridSpan w:val="2"/>
            <w:tcBorders>
              <w:left w:val="single" w:sz="4" w:space="0" w:color="auto"/>
            </w:tcBorders>
          </w:tcPr>
          <w:p w14:paraId="37891357" w14:textId="77777777" w:rsidR="00884C65" w:rsidRDefault="00884C65" w:rsidP="00484591">
            <w:pPr>
              <w:pStyle w:val="CRCoverPage"/>
              <w:spacing w:after="0"/>
              <w:rPr>
                <w:b/>
                <w:i/>
                <w:noProof/>
                <w:sz w:val="8"/>
                <w:szCs w:val="8"/>
              </w:rPr>
            </w:pPr>
          </w:p>
        </w:tc>
        <w:tc>
          <w:tcPr>
            <w:tcW w:w="6946" w:type="dxa"/>
            <w:gridSpan w:val="9"/>
            <w:tcBorders>
              <w:right w:val="single" w:sz="4" w:space="0" w:color="auto"/>
            </w:tcBorders>
          </w:tcPr>
          <w:p w14:paraId="20B7D19A" w14:textId="77777777" w:rsidR="00884C65" w:rsidRDefault="00884C65" w:rsidP="00484591">
            <w:pPr>
              <w:pStyle w:val="CRCoverPage"/>
              <w:spacing w:after="0"/>
              <w:rPr>
                <w:noProof/>
                <w:sz w:val="8"/>
                <w:szCs w:val="8"/>
              </w:rPr>
            </w:pPr>
          </w:p>
        </w:tc>
      </w:tr>
      <w:tr w:rsidR="00884C65" w14:paraId="27A6C2E2" w14:textId="77777777" w:rsidTr="00484591">
        <w:tc>
          <w:tcPr>
            <w:tcW w:w="2694" w:type="dxa"/>
            <w:gridSpan w:val="2"/>
            <w:tcBorders>
              <w:left w:val="single" w:sz="4" w:space="0" w:color="auto"/>
            </w:tcBorders>
          </w:tcPr>
          <w:p w14:paraId="1EEC9AE1" w14:textId="77777777" w:rsidR="00884C65" w:rsidRDefault="00884C65" w:rsidP="0048459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FE6022" w14:textId="77777777" w:rsidR="00884C65" w:rsidRDefault="00884C65" w:rsidP="0048459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BAF39C" w14:textId="77777777" w:rsidR="00884C65" w:rsidRDefault="00884C65" w:rsidP="00484591">
            <w:pPr>
              <w:pStyle w:val="CRCoverPage"/>
              <w:spacing w:after="0"/>
              <w:jc w:val="center"/>
              <w:rPr>
                <w:b/>
                <w:caps/>
                <w:noProof/>
              </w:rPr>
            </w:pPr>
            <w:r>
              <w:rPr>
                <w:b/>
                <w:caps/>
                <w:noProof/>
              </w:rPr>
              <w:t>N</w:t>
            </w:r>
          </w:p>
        </w:tc>
        <w:tc>
          <w:tcPr>
            <w:tcW w:w="2977" w:type="dxa"/>
            <w:gridSpan w:val="4"/>
          </w:tcPr>
          <w:p w14:paraId="312079DF" w14:textId="77777777" w:rsidR="00884C65" w:rsidRDefault="00884C65" w:rsidP="0048459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F01D74" w14:textId="77777777" w:rsidR="00884C65" w:rsidRDefault="00884C65" w:rsidP="00484591">
            <w:pPr>
              <w:pStyle w:val="CRCoverPage"/>
              <w:spacing w:after="0"/>
              <w:ind w:left="99"/>
              <w:rPr>
                <w:noProof/>
              </w:rPr>
            </w:pPr>
          </w:p>
        </w:tc>
      </w:tr>
      <w:tr w:rsidR="00884C65" w14:paraId="6F4A306E" w14:textId="77777777" w:rsidTr="00484591">
        <w:tc>
          <w:tcPr>
            <w:tcW w:w="2694" w:type="dxa"/>
            <w:gridSpan w:val="2"/>
            <w:tcBorders>
              <w:left w:val="single" w:sz="4" w:space="0" w:color="auto"/>
            </w:tcBorders>
          </w:tcPr>
          <w:p w14:paraId="438F267A" w14:textId="77777777" w:rsidR="00884C65" w:rsidRDefault="00884C65" w:rsidP="0048459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C3F002" w14:textId="074944CB" w:rsidR="00884C65" w:rsidRDefault="00884C65" w:rsidP="004845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DB66D4" w14:textId="20E0CF41" w:rsidR="00884C65" w:rsidRDefault="00014108" w:rsidP="00484591">
            <w:pPr>
              <w:pStyle w:val="CRCoverPage"/>
              <w:spacing w:after="0"/>
              <w:jc w:val="center"/>
              <w:rPr>
                <w:b/>
                <w:caps/>
                <w:noProof/>
              </w:rPr>
            </w:pPr>
            <w:r>
              <w:rPr>
                <w:b/>
                <w:caps/>
                <w:noProof/>
              </w:rPr>
              <w:t>X</w:t>
            </w:r>
          </w:p>
        </w:tc>
        <w:tc>
          <w:tcPr>
            <w:tcW w:w="2977" w:type="dxa"/>
            <w:gridSpan w:val="4"/>
          </w:tcPr>
          <w:p w14:paraId="04048E4A" w14:textId="77777777" w:rsidR="00884C65" w:rsidRDefault="00884C65" w:rsidP="0048459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D353FF" w14:textId="34C448F8" w:rsidR="00884C65" w:rsidRDefault="00014108" w:rsidP="00484591">
            <w:pPr>
              <w:pStyle w:val="CRCoverPage"/>
              <w:spacing w:after="0"/>
              <w:ind w:left="99"/>
              <w:rPr>
                <w:noProof/>
              </w:rPr>
            </w:pPr>
            <w:r>
              <w:rPr>
                <w:noProof/>
              </w:rPr>
              <w:t>TS/TR ... CR ...</w:t>
            </w:r>
          </w:p>
        </w:tc>
      </w:tr>
      <w:tr w:rsidR="00884C65" w14:paraId="2FE904A4" w14:textId="77777777" w:rsidTr="00484591">
        <w:tc>
          <w:tcPr>
            <w:tcW w:w="2694" w:type="dxa"/>
            <w:gridSpan w:val="2"/>
            <w:tcBorders>
              <w:left w:val="single" w:sz="4" w:space="0" w:color="auto"/>
            </w:tcBorders>
          </w:tcPr>
          <w:p w14:paraId="0C30E127" w14:textId="77777777" w:rsidR="00884C65" w:rsidRDefault="00884C65" w:rsidP="0048459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3A4BF1" w14:textId="77777777" w:rsidR="00884C65" w:rsidRDefault="00884C65" w:rsidP="004845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802DEC" w14:textId="77777777" w:rsidR="00884C65" w:rsidRDefault="00884C65" w:rsidP="00484591">
            <w:pPr>
              <w:pStyle w:val="CRCoverPage"/>
              <w:spacing w:after="0"/>
              <w:jc w:val="center"/>
              <w:rPr>
                <w:b/>
                <w:caps/>
                <w:noProof/>
              </w:rPr>
            </w:pPr>
            <w:r>
              <w:rPr>
                <w:b/>
                <w:caps/>
                <w:noProof/>
              </w:rPr>
              <w:t>X</w:t>
            </w:r>
          </w:p>
        </w:tc>
        <w:tc>
          <w:tcPr>
            <w:tcW w:w="2977" w:type="dxa"/>
            <w:gridSpan w:val="4"/>
          </w:tcPr>
          <w:p w14:paraId="056E9A9E" w14:textId="77777777" w:rsidR="00884C65" w:rsidRDefault="00884C65" w:rsidP="0048459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2E57BE" w14:textId="77777777" w:rsidR="00884C65" w:rsidRDefault="00884C65" w:rsidP="00484591">
            <w:pPr>
              <w:pStyle w:val="CRCoverPage"/>
              <w:spacing w:after="0"/>
              <w:ind w:left="99"/>
              <w:rPr>
                <w:noProof/>
              </w:rPr>
            </w:pPr>
            <w:r>
              <w:rPr>
                <w:noProof/>
              </w:rPr>
              <w:t xml:space="preserve">TS/TR ... CR ... </w:t>
            </w:r>
          </w:p>
        </w:tc>
      </w:tr>
      <w:tr w:rsidR="00884C65" w14:paraId="3BB15027" w14:textId="77777777" w:rsidTr="00484591">
        <w:tc>
          <w:tcPr>
            <w:tcW w:w="2694" w:type="dxa"/>
            <w:gridSpan w:val="2"/>
            <w:tcBorders>
              <w:left w:val="single" w:sz="4" w:space="0" w:color="auto"/>
            </w:tcBorders>
          </w:tcPr>
          <w:p w14:paraId="1963E1B8" w14:textId="77777777" w:rsidR="00884C65" w:rsidRDefault="00884C65" w:rsidP="0048459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D71707" w14:textId="77777777" w:rsidR="00884C65" w:rsidRDefault="00884C65" w:rsidP="004845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B3074" w14:textId="77777777" w:rsidR="00884C65" w:rsidRDefault="00884C65" w:rsidP="00484591">
            <w:pPr>
              <w:pStyle w:val="CRCoverPage"/>
              <w:spacing w:after="0"/>
              <w:jc w:val="center"/>
              <w:rPr>
                <w:b/>
                <w:caps/>
                <w:noProof/>
              </w:rPr>
            </w:pPr>
            <w:r>
              <w:rPr>
                <w:b/>
                <w:caps/>
                <w:noProof/>
              </w:rPr>
              <w:t>X</w:t>
            </w:r>
          </w:p>
        </w:tc>
        <w:tc>
          <w:tcPr>
            <w:tcW w:w="2977" w:type="dxa"/>
            <w:gridSpan w:val="4"/>
          </w:tcPr>
          <w:p w14:paraId="399E7B80" w14:textId="77777777" w:rsidR="00884C65" w:rsidRDefault="00884C65" w:rsidP="0048459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F4C189" w14:textId="77777777" w:rsidR="00884C65" w:rsidRDefault="00884C65" w:rsidP="00484591">
            <w:pPr>
              <w:pStyle w:val="CRCoverPage"/>
              <w:spacing w:after="0"/>
              <w:ind w:left="99"/>
              <w:rPr>
                <w:noProof/>
              </w:rPr>
            </w:pPr>
            <w:r>
              <w:rPr>
                <w:noProof/>
              </w:rPr>
              <w:t xml:space="preserve">TS/TR ... CR ... </w:t>
            </w:r>
          </w:p>
        </w:tc>
      </w:tr>
      <w:tr w:rsidR="00884C65" w14:paraId="595056EE" w14:textId="77777777" w:rsidTr="00484591">
        <w:tc>
          <w:tcPr>
            <w:tcW w:w="2694" w:type="dxa"/>
            <w:gridSpan w:val="2"/>
            <w:tcBorders>
              <w:left w:val="single" w:sz="4" w:space="0" w:color="auto"/>
            </w:tcBorders>
          </w:tcPr>
          <w:p w14:paraId="1C5CC887" w14:textId="77777777" w:rsidR="00884C65" w:rsidRDefault="00884C65" w:rsidP="00484591">
            <w:pPr>
              <w:pStyle w:val="CRCoverPage"/>
              <w:spacing w:after="0"/>
              <w:rPr>
                <w:b/>
                <w:i/>
                <w:noProof/>
              </w:rPr>
            </w:pPr>
          </w:p>
        </w:tc>
        <w:tc>
          <w:tcPr>
            <w:tcW w:w="6946" w:type="dxa"/>
            <w:gridSpan w:val="9"/>
            <w:tcBorders>
              <w:right w:val="single" w:sz="4" w:space="0" w:color="auto"/>
            </w:tcBorders>
          </w:tcPr>
          <w:p w14:paraId="2E85AD26" w14:textId="77777777" w:rsidR="00884C65" w:rsidRDefault="00884C65" w:rsidP="00484591">
            <w:pPr>
              <w:pStyle w:val="CRCoverPage"/>
              <w:spacing w:after="0"/>
              <w:rPr>
                <w:noProof/>
              </w:rPr>
            </w:pPr>
          </w:p>
        </w:tc>
      </w:tr>
      <w:tr w:rsidR="00884C65" w14:paraId="37D1C5DE" w14:textId="77777777" w:rsidTr="00484591">
        <w:tc>
          <w:tcPr>
            <w:tcW w:w="2694" w:type="dxa"/>
            <w:gridSpan w:val="2"/>
            <w:tcBorders>
              <w:left w:val="single" w:sz="4" w:space="0" w:color="auto"/>
              <w:bottom w:val="single" w:sz="4" w:space="0" w:color="auto"/>
            </w:tcBorders>
          </w:tcPr>
          <w:p w14:paraId="7A23D747" w14:textId="77777777" w:rsidR="00884C65" w:rsidRDefault="00884C65" w:rsidP="0048459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06B16F" w14:textId="77777777" w:rsidR="00884C65" w:rsidRDefault="00884C65" w:rsidP="00484591">
            <w:pPr>
              <w:pStyle w:val="CRCoverPage"/>
              <w:spacing w:after="0"/>
              <w:ind w:left="100"/>
              <w:rPr>
                <w:noProof/>
              </w:rPr>
            </w:pPr>
          </w:p>
        </w:tc>
      </w:tr>
      <w:tr w:rsidR="00884C65" w:rsidRPr="008863B9" w14:paraId="06EF3081" w14:textId="77777777" w:rsidTr="00484591">
        <w:tc>
          <w:tcPr>
            <w:tcW w:w="2694" w:type="dxa"/>
            <w:gridSpan w:val="2"/>
            <w:tcBorders>
              <w:top w:val="single" w:sz="4" w:space="0" w:color="auto"/>
              <w:bottom w:val="single" w:sz="4" w:space="0" w:color="auto"/>
            </w:tcBorders>
          </w:tcPr>
          <w:p w14:paraId="05A0A7A0" w14:textId="77777777" w:rsidR="00884C65" w:rsidRPr="008863B9" w:rsidRDefault="00884C65" w:rsidP="004845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F4B4DA8" w14:textId="77777777" w:rsidR="00884C65" w:rsidRPr="008863B9" w:rsidRDefault="00884C65" w:rsidP="00484591">
            <w:pPr>
              <w:pStyle w:val="CRCoverPage"/>
              <w:spacing w:after="0"/>
              <w:ind w:left="100"/>
              <w:rPr>
                <w:noProof/>
                <w:sz w:val="8"/>
                <w:szCs w:val="8"/>
              </w:rPr>
            </w:pPr>
          </w:p>
        </w:tc>
      </w:tr>
      <w:tr w:rsidR="00884C65" w14:paraId="1387EB3D" w14:textId="77777777" w:rsidTr="00484591">
        <w:tc>
          <w:tcPr>
            <w:tcW w:w="2694" w:type="dxa"/>
            <w:gridSpan w:val="2"/>
            <w:tcBorders>
              <w:top w:val="single" w:sz="4" w:space="0" w:color="auto"/>
              <w:left w:val="single" w:sz="4" w:space="0" w:color="auto"/>
              <w:bottom w:val="single" w:sz="4" w:space="0" w:color="auto"/>
            </w:tcBorders>
          </w:tcPr>
          <w:p w14:paraId="21246BC1" w14:textId="77777777" w:rsidR="00884C65" w:rsidRDefault="00884C65" w:rsidP="0048459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02C68D" w14:textId="41F59C79" w:rsidR="00B31BEC" w:rsidRDefault="00B31BEC" w:rsidP="00484591">
            <w:pPr>
              <w:pStyle w:val="CRCoverPage"/>
              <w:spacing w:after="0"/>
              <w:ind w:left="100"/>
              <w:rPr>
                <w:noProof/>
              </w:rPr>
            </w:pPr>
          </w:p>
        </w:tc>
      </w:tr>
    </w:tbl>
    <w:p w14:paraId="605838BB" w14:textId="77777777" w:rsidR="00884C65" w:rsidRDefault="00884C65" w:rsidP="00884C65">
      <w:pPr>
        <w:pStyle w:val="CRCoverPage"/>
        <w:spacing w:after="0"/>
        <w:rPr>
          <w:noProof/>
          <w:sz w:val="8"/>
          <w:szCs w:val="8"/>
        </w:rPr>
      </w:pPr>
    </w:p>
    <w:p w14:paraId="31AAE1F0" w14:textId="598A9E92" w:rsidR="00AF3427" w:rsidRDefault="00EF7ECF" w:rsidP="00BD47CD">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r w:rsidRPr="00AF3427">
        <w:rPr>
          <w:rFonts w:ascii="Arial" w:eastAsiaTheme="minorEastAsia" w:hAnsi="Arial"/>
          <w:b/>
          <w:bCs/>
          <w:noProof/>
          <w:sz w:val="24"/>
          <w:highlight w:val="yellow"/>
          <w:lang w:eastAsia="ko-KR"/>
        </w:rPr>
        <w:t>&lt;Start of changes&gt;</w:t>
      </w:r>
    </w:p>
    <w:p w14:paraId="650FBC81" w14:textId="77777777" w:rsidR="00E153AB" w:rsidRPr="00E153AB" w:rsidRDefault="00E153AB" w:rsidP="00E153AB">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zh-CN"/>
        </w:rPr>
      </w:pPr>
      <w:bookmarkStart w:id="22" w:name="_Toc51775959"/>
      <w:bookmarkStart w:id="23" w:name="_Toc56772981"/>
      <w:bookmarkStart w:id="24" w:name="_Toc64447610"/>
      <w:bookmarkStart w:id="25" w:name="_Toc74152266"/>
      <w:bookmarkStart w:id="26" w:name="_Toc88654119"/>
      <w:bookmarkStart w:id="27" w:name="_Toc99056181"/>
      <w:bookmarkStart w:id="28" w:name="_Toc99959114"/>
      <w:bookmarkStart w:id="29" w:name="_Toc105612298"/>
      <w:bookmarkStart w:id="30" w:name="_Toc106109514"/>
      <w:bookmarkStart w:id="31" w:name="_Toc112766406"/>
      <w:bookmarkStart w:id="32" w:name="_Toc113379322"/>
      <w:bookmarkStart w:id="33" w:name="_Toc120091875"/>
      <w:bookmarkStart w:id="34" w:name="_Toc209692835"/>
      <w:r w:rsidRPr="00E153AB">
        <w:rPr>
          <w:rFonts w:ascii="Arial" w:eastAsiaTheme="minorEastAsia" w:hAnsi="Arial"/>
          <w:sz w:val="32"/>
          <w:lang w:eastAsia="ko-KR"/>
        </w:rPr>
        <w:t>8.5</w:t>
      </w:r>
      <w:r w:rsidRPr="00E153AB">
        <w:rPr>
          <w:rFonts w:ascii="Arial" w:eastAsiaTheme="minorEastAsia" w:hAnsi="Arial"/>
          <w:sz w:val="32"/>
          <w:lang w:eastAsia="ko-KR"/>
        </w:rPr>
        <w:tab/>
        <w:t xml:space="preserve">Measurement </w:t>
      </w:r>
      <w:r w:rsidRPr="00E153AB">
        <w:rPr>
          <w:rFonts w:ascii="Arial" w:eastAsiaTheme="minorEastAsia" w:hAnsi="Arial"/>
          <w:sz w:val="32"/>
          <w:lang w:eastAsia="zh-CN"/>
        </w:rPr>
        <w:t>Information Transfer</w:t>
      </w:r>
      <w:bookmarkEnd w:id="22"/>
      <w:bookmarkEnd w:id="23"/>
      <w:bookmarkEnd w:id="24"/>
      <w:bookmarkEnd w:id="25"/>
      <w:bookmarkEnd w:id="26"/>
      <w:bookmarkEnd w:id="27"/>
      <w:bookmarkEnd w:id="28"/>
      <w:bookmarkEnd w:id="29"/>
      <w:bookmarkEnd w:id="30"/>
      <w:bookmarkEnd w:id="31"/>
      <w:bookmarkEnd w:id="32"/>
      <w:bookmarkEnd w:id="33"/>
      <w:bookmarkEnd w:id="34"/>
    </w:p>
    <w:p w14:paraId="27BF98AD" w14:textId="77777777" w:rsidR="00E153AB" w:rsidRPr="00E153AB" w:rsidRDefault="00E153AB" w:rsidP="00E153A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ko-KR"/>
        </w:rPr>
      </w:pPr>
      <w:bookmarkStart w:id="35" w:name="_CR8_5_1"/>
      <w:bookmarkStart w:id="36" w:name="_Toc478159723"/>
      <w:bookmarkStart w:id="37" w:name="_Toc51775960"/>
      <w:bookmarkStart w:id="38" w:name="_Toc56772982"/>
      <w:bookmarkStart w:id="39" w:name="_Toc64447611"/>
      <w:bookmarkStart w:id="40" w:name="_Toc74152267"/>
      <w:bookmarkStart w:id="41" w:name="_Toc88654120"/>
      <w:bookmarkStart w:id="42" w:name="_Toc99056182"/>
      <w:bookmarkStart w:id="43" w:name="_Toc99959115"/>
      <w:bookmarkStart w:id="44" w:name="_Toc105612299"/>
      <w:bookmarkStart w:id="45" w:name="_Toc106109515"/>
      <w:bookmarkStart w:id="46" w:name="_Toc112766407"/>
      <w:bookmarkStart w:id="47" w:name="_Toc113379323"/>
      <w:bookmarkStart w:id="48" w:name="_Toc120091876"/>
      <w:bookmarkStart w:id="49" w:name="_Toc209692836"/>
      <w:bookmarkEnd w:id="35"/>
      <w:r w:rsidRPr="00E153AB">
        <w:rPr>
          <w:rFonts w:ascii="Arial" w:eastAsiaTheme="minorEastAsia" w:hAnsi="Arial"/>
          <w:sz w:val="28"/>
          <w:lang w:eastAsia="ko-KR"/>
        </w:rPr>
        <w:t>8.5.1</w:t>
      </w:r>
      <w:r w:rsidRPr="00E153AB">
        <w:rPr>
          <w:rFonts w:ascii="Arial" w:eastAsiaTheme="minorEastAsia" w:hAnsi="Arial"/>
          <w:sz w:val="28"/>
          <w:lang w:eastAsia="ko-KR"/>
        </w:rPr>
        <w:tab/>
        <w:t>Measurement</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C50E954"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50" w:name="_CR8_5_1_1"/>
      <w:bookmarkStart w:id="51" w:name="_Toc478159724"/>
      <w:bookmarkStart w:id="52" w:name="_Toc51775961"/>
      <w:bookmarkStart w:id="53" w:name="_Toc56772983"/>
      <w:bookmarkStart w:id="54" w:name="_Toc64447612"/>
      <w:bookmarkStart w:id="55" w:name="_Toc74152268"/>
      <w:bookmarkStart w:id="56" w:name="_Toc88654121"/>
      <w:bookmarkStart w:id="57" w:name="_Toc99056183"/>
      <w:bookmarkStart w:id="58" w:name="_Toc99959116"/>
      <w:bookmarkStart w:id="59" w:name="_Toc105612300"/>
      <w:bookmarkStart w:id="60" w:name="_Toc106109516"/>
      <w:bookmarkStart w:id="61" w:name="_Toc112766408"/>
      <w:bookmarkStart w:id="62" w:name="_Toc113379324"/>
      <w:bookmarkStart w:id="63" w:name="_Toc120091877"/>
      <w:bookmarkStart w:id="64" w:name="_Toc209692837"/>
      <w:bookmarkEnd w:id="50"/>
      <w:r w:rsidRPr="00E153AB">
        <w:rPr>
          <w:rFonts w:ascii="Arial" w:eastAsiaTheme="minorEastAsia" w:hAnsi="Arial"/>
          <w:sz w:val="24"/>
          <w:lang w:eastAsia="ko-KR"/>
        </w:rPr>
        <w:t>8.5.1.1</w:t>
      </w:r>
      <w:r w:rsidRPr="00E153AB">
        <w:rPr>
          <w:rFonts w:ascii="Arial" w:eastAsiaTheme="minorEastAsia" w:hAnsi="Arial"/>
          <w:sz w:val="24"/>
          <w:lang w:eastAsia="ko-KR"/>
        </w:rPr>
        <w:tab/>
        <w:t>General</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7143C78"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The Measurement procedure allows the LMF to request one or more TRPs in the NG-RAN node to perform and report positioning measurements. This procedure applies only if the NG-RAN node is a gNB.</w:t>
      </w:r>
    </w:p>
    <w:p w14:paraId="6E60924B"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65" w:name="_CR8_5_1_2"/>
      <w:bookmarkStart w:id="66" w:name="_Toc478159725"/>
      <w:bookmarkStart w:id="67" w:name="_Toc51775962"/>
      <w:bookmarkStart w:id="68" w:name="_Toc56772984"/>
      <w:bookmarkStart w:id="69" w:name="_Toc64447613"/>
      <w:bookmarkStart w:id="70" w:name="_Toc74152269"/>
      <w:bookmarkStart w:id="71" w:name="_Toc88654122"/>
      <w:bookmarkStart w:id="72" w:name="_Toc99056184"/>
      <w:bookmarkStart w:id="73" w:name="_Toc99959117"/>
      <w:bookmarkStart w:id="74" w:name="_Toc105612301"/>
      <w:bookmarkStart w:id="75" w:name="_Toc106109517"/>
      <w:bookmarkStart w:id="76" w:name="_Toc112766409"/>
      <w:bookmarkStart w:id="77" w:name="_Toc113379325"/>
      <w:bookmarkStart w:id="78" w:name="_Toc120091878"/>
      <w:bookmarkStart w:id="79" w:name="_Toc209692838"/>
      <w:bookmarkEnd w:id="65"/>
      <w:r w:rsidRPr="00E153AB">
        <w:rPr>
          <w:rFonts w:ascii="Arial" w:eastAsiaTheme="minorEastAsia" w:hAnsi="Arial"/>
          <w:sz w:val="24"/>
          <w:lang w:eastAsia="ko-KR"/>
        </w:rPr>
        <w:t>8.5.1.2</w:t>
      </w:r>
      <w:r w:rsidRPr="00E153AB">
        <w:rPr>
          <w:rFonts w:ascii="Arial" w:eastAsiaTheme="minorEastAsia" w:hAnsi="Arial"/>
          <w:sz w:val="24"/>
          <w:lang w:eastAsia="ko-KR"/>
        </w:rPr>
        <w:tab/>
        <w:t>Successful Operation</w:t>
      </w:r>
      <w:bookmarkEnd w:id="66"/>
      <w:bookmarkEnd w:id="67"/>
      <w:bookmarkEnd w:id="68"/>
      <w:bookmarkEnd w:id="69"/>
      <w:bookmarkEnd w:id="70"/>
      <w:bookmarkEnd w:id="71"/>
      <w:bookmarkEnd w:id="72"/>
      <w:bookmarkEnd w:id="73"/>
      <w:bookmarkEnd w:id="74"/>
      <w:bookmarkEnd w:id="75"/>
      <w:bookmarkEnd w:id="76"/>
      <w:bookmarkEnd w:id="77"/>
      <w:bookmarkEnd w:id="78"/>
      <w:bookmarkEnd w:id="79"/>
    </w:p>
    <w:bookmarkStart w:id="80" w:name="_MON_1397978406"/>
    <w:bookmarkEnd w:id="80"/>
    <w:p w14:paraId="09D94B20" w14:textId="77777777" w:rsidR="00E153AB" w:rsidRPr="00E153AB" w:rsidRDefault="00E153AB" w:rsidP="00E153AB">
      <w:pPr>
        <w:keepNext/>
        <w:keepLines/>
        <w:overflowPunct w:val="0"/>
        <w:autoSpaceDE w:val="0"/>
        <w:autoSpaceDN w:val="0"/>
        <w:adjustRightInd w:val="0"/>
        <w:spacing w:before="60"/>
        <w:jc w:val="center"/>
        <w:textAlignment w:val="baseline"/>
        <w:rPr>
          <w:rFonts w:ascii="Arial" w:eastAsiaTheme="minorEastAsia" w:hAnsi="Arial"/>
          <w:b/>
          <w:lang w:eastAsia="ko-KR"/>
        </w:rPr>
      </w:pPr>
      <w:r w:rsidRPr="00E153AB">
        <w:rPr>
          <w:rFonts w:ascii="Arial" w:eastAsiaTheme="minorEastAsia" w:hAnsi="Arial"/>
          <w:b/>
          <w:lang w:eastAsia="ko-KR"/>
        </w:rPr>
        <w:object w:dxaOrig="6768" w:dyaOrig="2655" w14:anchorId="55BE7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23.5pt" o:ole="">
            <v:imagedata r:id="rId16" o:title=""/>
          </v:shape>
          <o:OLEObject Type="Embed" ProgID="Word.Picture.8" ShapeID="_x0000_i1025" DrawAspect="Content" ObjectID="_1822073258" r:id="rId17"/>
        </w:object>
      </w:r>
    </w:p>
    <w:p w14:paraId="7023B21C" w14:textId="77777777" w:rsidR="00E153AB" w:rsidRPr="00E153AB" w:rsidRDefault="00E153AB" w:rsidP="00E153AB">
      <w:pPr>
        <w:keepLines/>
        <w:overflowPunct w:val="0"/>
        <w:autoSpaceDE w:val="0"/>
        <w:autoSpaceDN w:val="0"/>
        <w:adjustRightInd w:val="0"/>
        <w:spacing w:after="240"/>
        <w:jc w:val="center"/>
        <w:textAlignment w:val="baseline"/>
        <w:rPr>
          <w:rFonts w:ascii="Arial" w:eastAsiaTheme="minorEastAsia" w:hAnsi="Arial"/>
          <w:b/>
          <w:lang w:eastAsia="ko-KR"/>
        </w:rPr>
      </w:pPr>
      <w:r w:rsidRPr="00E153AB">
        <w:rPr>
          <w:rFonts w:ascii="Arial" w:eastAsiaTheme="minorEastAsia" w:hAnsi="Arial"/>
          <w:b/>
          <w:lang w:eastAsia="ko-KR"/>
        </w:rPr>
        <w:t>Figure 8.5.1.2.1: Measurement procedure. Successful operation.</w:t>
      </w:r>
    </w:p>
    <w:p w14:paraId="2474D1D0"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 xml:space="preserve">The LMF initiates the procedure by sending a MEASUREMENT REQUEST message to the NG-RAN node, indicating in the </w:t>
      </w:r>
      <w:r w:rsidRPr="00E153AB">
        <w:rPr>
          <w:rFonts w:eastAsiaTheme="minorEastAsia"/>
          <w:i/>
          <w:iCs/>
          <w:lang w:eastAsia="ko-KR"/>
        </w:rPr>
        <w:t>TRP Measurement Request List</w:t>
      </w:r>
      <w:r w:rsidRPr="00E153AB">
        <w:rPr>
          <w:rFonts w:eastAsiaTheme="minorEastAsia"/>
          <w:lang w:eastAsia="ko-KR"/>
        </w:rPr>
        <w:t xml:space="preserve"> IE the TRP(s) from which measurements are requested. The NG-RAN node shall use the included information to configure positioning measurements by the indicated TRP(s). If at least one of the requested measurements has been successful for at least one of the TRPs, the NG-RAN node shall reply with a MEASUREMENT RESPONSE message including the </w:t>
      </w:r>
      <w:r w:rsidRPr="00E153AB">
        <w:rPr>
          <w:rFonts w:eastAsiaTheme="minorEastAsia"/>
          <w:i/>
          <w:iCs/>
          <w:lang w:eastAsia="ko-KR"/>
        </w:rPr>
        <w:t xml:space="preserve">TRP Measurement Response List </w:t>
      </w:r>
      <w:r w:rsidRPr="00E153AB">
        <w:rPr>
          <w:rFonts w:eastAsiaTheme="minorEastAsia"/>
          <w:lang w:eastAsia="ko-KR"/>
        </w:rPr>
        <w:t>IE.</w:t>
      </w:r>
    </w:p>
    <w:p w14:paraId="30A1D2EF"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 xml:space="preserve">If the </w:t>
      </w:r>
      <w:r w:rsidRPr="00E153AB">
        <w:rPr>
          <w:rFonts w:eastAsiaTheme="minorEastAsia"/>
          <w:i/>
          <w:iCs/>
          <w:lang w:eastAsia="ko-KR"/>
        </w:rPr>
        <w:t>Report Characteristics</w:t>
      </w:r>
      <w:r w:rsidRPr="00E153AB">
        <w:rPr>
          <w:rFonts w:eastAsiaTheme="minorEastAsia"/>
          <w:lang w:eastAsia="ko-KR"/>
        </w:rPr>
        <w:t xml:space="preserve"> IE is set to "OnDemand", the NG-RAN node shall return the corresponding measurement results in the MEASUREMENT RESPONSE message, and the LMF shall consider that this reporting has been terminated by the NG-RAN node. If the </w:t>
      </w:r>
      <w:r w:rsidRPr="00E153AB">
        <w:rPr>
          <w:rFonts w:eastAsiaTheme="minorEastAsia"/>
          <w:i/>
          <w:iCs/>
          <w:lang w:eastAsia="ko-KR"/>
        </w:rPr>
        <w:t>Report Characteristics</w:t>
      </w:r>
      <w:r w:rsidRPr="00E153AB">
        <w:rPr>
          <w:rFonts w:eastAsiaTheme="minorEastAsia"/>
          <w:lang w:eastAsia="ko-KR"/>
        </w:rP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4B25E168"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 xml:space="preserve">If the </w:t>
      </w:r>
      <w:r w:rsidRPr="00E153AB">
        <w:rPr>
          <w:rFonts w:eastAsiaTheme="minorEastAsia"/>
          <w:i/>
          <w:iCs/>
          <w:lang w:eastAsia="ko-KR"/>
        </w:rPr>
        <w:t>Measurement Beam Information Request</w:t>
      </w:r>
      <w:r w:rsidRPr="00E153AB">
        <w:rPr>
          <w:rFonts w:eastAsiaTheme="minorEastAsia"/>
          <w:lang w:eastAsia="ko-KR"/>
        </w:rPr>
        <w:t xml:space="preserve"> IE is included in the MEASUREMENT REQUEST message, the NG-RAN node shall, if supported, include the </w:t>
      </w:r>
      <w:r w:rsidRPr="00E153AB">
        <w:rPr>
          <w:rFonts w:eastAsiaTheme="minorEastAsia"/>
          <w:i/>
          <w:iCs/>
          <w:lang w:eastAsia="ko-KR"/>
        </w:rPr>
        <w:t>Measurement Beam Information</w:t>
      </w:r>
      <w:r w:rsidRPr="00E153AB">
        <w:rPr>
          <w:rFonts w:eastAsiaTheme="minorEastAsia"/>
          <w:lang w:eastAsia="ko-KR"/>
        </w:rPr>
        <w:t xml:space="preserve"> IE in the </w:t>
      </w:r>
      <w:r w:rsidRPr="00E153AB">
        <w:rPr>
          <w:rFonts w:eastAsiaTheme="minorEastAsia"/>
          <w:i/>
          <w:iCs/>
          <w:lang w:eastAsia="ko-KR"/>
        </w:rPr>
        <w:t>TRP Measurement Result</w:t>
      </w:r>
      <w:r w:rsidRPr="00E153AB">
        <w:rPr>
          <w:rFonts w:eastAsiaTheme="minorEastAsia"/>
          <w:lang w:eastAsia="ko-KR"/>
        </w:rPr>
        <w:t xml:space="preserve"> IE of the MEASUREMENT RESPONSE message.</w:t>
      </w:r>
    </w:p>
    <w:p w14:paraId="074530AC" w14:textId="77777777" w:rsidR="00E153AB" w:rsidRPr="00E153AB" w:rsidRDefault="00E153AB" w:rsidP="00E153AB">
      <w:pPr>
        <w:overflowPunct w:val="0"/>
        <w:autoSpaceDE w:val="0"/>
        <w:autoSpaceDN w:val="0"/>
        <w:adjustRightInd w:val="0"/>
        <w:textAlignment w:val="baseline"/>
        <w:rPr>
          <w:rFonts w:eastAsiaTheme="minorEastAsia"/>
          <w:lang w:eastAsia="ko-KR"/>
        </w:rPr>
      </w:pPr>
      <w:bookmarkStart w:id="81" w:name="_Toc478159726"/>
      <w:bookmarkStart w:id="82" w:name="_Toc51775963"/>
      <w:r w:rsidRPr="00E153AB">
        <w:rPr>
          <w:rFonts w:eastAsia="Yu Mincho"/>
          <w:lang w:eastAsia="ko-KR"/>
        </w:rPr>
        <w:t xml:space="preserve">If the </w:t>
      </w:r>
      <w:r w:rsidRPr="00E153AB">
        <w:rPr>
          <w:rFonts w:eastAsia="Yu Mincho"/>
          <w:i/>
          <w:iCs/>
          <w:lang w:eastAsia="ko-KR"/>
        </w:rPr>
        <w:t>Measurement Quality</w:t>
      </w:r>
      <w:r w:rsidRPr="00E153AB">
        <w:rPr>
          <w:rFonts w:eastAsia="Yu Mincho"/>
          <w:lang w:eastAsia="ko-KR"/>
        </w:rPr>
        <w:t xml:space="preserve"> IE is included in the </w:t>
      </w:r>
      <w:r w:rsidRPr="00E153AB">
        <w:rPr>
          <w:rFonts w:eastAsia="Yu Mincho"/>
          <w:i/>
          <w:iCs/>
          <w:lang w:eastAsia="ko-KR"/>
        </w:rPr>
        <w:t>TRP Measurement Result</w:t>
      </w:r>
      <w:r w:rsidRPr="00E153AB">
        <w:rPr>
          <w:rFonts w:eastAsia="Yu Mincho"/>
          <w:lang w:eastAsia="ko-KR"/>
        </w:rPr>
        <w:t xml:space="preserve"> IE in the MEASUREMENT RESPONSE message, the LMF may take it into account as the TRP estimate of the measurement quality. If the </w:t>
      </w:r>
      <w:r w:rsidRPr="00E153AB">
        <w:rPr>
          <w:rFonts w:eastAsia="Yu Mincho"/>
          <w:i/>
          <w:iCs/>
          <w:lang w:eastAsia="ko-KR"/>
        </w:rPr>
        <w:t>Measurement Quality</w:t>
      </w:r>
      <w:r w:rsidRPr="00E153AB">
        <w:rPr>
          <w:rFonts w:eastAsia="Yu Mincho"/>
          <w:lang w:eastAsia="ko-KR"/>
        </w:rPr>
        <w:t xml:space="preserve"> IE includes the </w:t>
      </w:r>
      <w:r w:rsidRPr="00E153AB">
        <w:rPr>
          <w:rFonts w:eastAsia="Yu Mincho"/>
          <w:i/>
          <w:iCs/>
          <w:lang w:eastAsia="ko-KR"/>
        </w:rPr>
        <w:t>Zenith Quality</w:t>
      </w:r>
      <w:r w:rsidRPr="00E153AB">
        <w:rPr>
          <w:rFonts w:eastAsia="Yu Mincho"/>
          <w:lang w:eastAsia="ko-KR"/>
        </w:rPr>
        <w:t xml:space="preserve"> IE, the LMF may take it into account within the angle measurement quality.</w:t>
      </w:r>
    </w:p>
    <w:p w14:paraId="0468DA74" w14:textId="77777777" w:rsidR="00E153AB" w:rsidRPr="00E153AB" w:rsidRDefault="00E153AB" w:rsidP="00E153AB">
      <w:pPr>
        <w:overflowPunct w:val="0"/>
        <w:autoSpaceDE w:val="0"/>
        <w:autoSpaceDN w:val="0"/>
        <w:adjustRightInd w:val="0"/>
        <w:textAlignment w:val="baseline"/>
        <w:rPr>
          <w:rFonts w:eastAsiaTheme="minorEastAsia"/>
          <w:lang w:eastAsia="zh-CN"/>
        </w:rPr>
      </w:pPr>
      <w:bookmarkStart w:id="83" w:name="_Toc56772985"/>
      <w:r w:rsidRPr="00E153AB">
        <w:rPr>
          <w:rFonts w:eastAsiaTheme="minorEastAsia"/>
          <w:lang w:eastAsia="zh-CN"/>
        </w:rPr>
        <w:t xml:space="preserve">If the </w:t>
      </w:r>
      <w:r w:rsidRPr="00E153AB">
        <w:rPr>
          <w:rFonts w:eastAsiaTheme="minorEastAsia"/>
          <w:i/>
          <w:lang w:eastAsia="zh-CN"/>
        </w:rPr>
        <w:t>Timing Reporting Granularity Factor</w:t>
      </w:r>
      <w:r w:rsidRPr="00E153AB">
        <w:rPr>
          <w:rFonts w:eastAsiaTheme="minorEastAsia"/>
          <w:lang w:eastAsia="zh-CN"/>
        </w:rPr>
        <w:t xml:space="preserve"> IE is included in the </w:t>
      </w:r>
      <w:r w:rsidRPr="00E153AB">
        <w:rPr>
          <w:rFonts w:eastAsiaTheme="minorEastAsia"/>
          <w:i/>
          <w:lang w:eastAsia="zh-CN"/>
        </w:rPr>
        <w:t>TRP Measurement Quantities</w:t>
      </w:r>
      <w:r w:rsidRPr="00E153AB">
        <w:rPr>
          <w:rFonts w:eastAsiaTheme="minorEastAsia"/>
          <w:lang w:eastAsia="zh-CN"/>
        </w:rPr>
        <w:t xml:space="preserve"> IE in the MEASUREMENT REQUEST message, the NG-RAN node may take it into account when configuring measurements including UL RTOA and gNB Rx-Tx Time Difference.</w:t>
      </w:r>
    </w:p>
    <w:p w14:paraId="45914ECF" w14:textId="77777777" w:rsidR="00E153AB" w:rsidRPr="00E153AB" w:rsidRDefault="00E153AB" w:rsidP="00E153AB">
      <w:pPr>
        <w:overflowPunct w:val="0"/>
        <w:autoSpaceDE w:val="0"/>
        <w:autoSpaceDN w:val="0"/>
        <w:adjustRightInd w:val="0"/>
        <w:textAlignment w:val="baseline"/>
        <w:rPr>
          <w:rFonts w:eastAsiaTheme="minorEastAsia"/>
          <w:lang w:eastAsia="zh-CN"/>
        </w:rPr>
      </w:pPr>
      <w:bookmarkStart w:id="84" w:name="_Toc64447614"/>
      <w:bookmarkStart w:id="85" w:name="_Toc74152270"/>
      <w:r w:rsidRPr="00E153AB">
        <w:rPr>
          <w:rFonts w:eastAsiaTheme="minorEastAsia" w:hint="eastAsia"/>
          <w:lang w:eastAsia="zh-CN"/>
        </w:rPr>
        <w:t>I</w:t>
      </w:r>
      <w:r w:rsidRPr="00E153AB">
        <w:rPr>
          <w:rFonts w:eastAsiaTheme="minorEastAsia"/>
          <w:lang w:eastAsia="zh-CN"/>
        </w:rPr>
        <w:t xml:space="preserve">f the </w:t>
      </w:r>
      <w:r w:rsidRPr="00E153AB">
        <w:rPr>
          <w:rFonts w:eastAsiaTheme="minorEastAsia"/>
          <w:i/>
          <w:lang w:eastAsia="zh-CN"/>
        </w:rPr>
        <w:t xml:space="preserve">System Frame Number </w:t>
      </w:r>
      <w:r w:rsidRPr="00E153AB">
        <w:rPr>
          <w:rFonts w:eastAsiaTheme="minorEastAsia"/>
          <w:lang w:eastAsia="zh-CN"/>
        </w:rPr>
        <w:t>IE and/or the</w:t>
      </w:r>
      <w:r w:rsidRPr="00E153AB">
        <w:rPr>
          <w:rFonts w:eastAsiaTheme="minorEastAsia"/>
          <w:i/>
          <w:lang w:eastAsia="zh-CN"/>
        </w:rPr>
        <w:t xml:space="preserve"> Slot Number</w:t>
      </w:r>
      <w:r w:rsidRPr="00E153AB">
        <w:rPr>
          <w:rFonts w:eastAsiaTheme="minorEastAsia"/>
          <w:lang w:eastAsia="zh-CN"/>
        </w:rPr>
        <w:t xml:space="preserve"> IE are included in the MEASUREMENT REQUEST message, the NG-RAN node shall,</w:t>
      </w:r>
      <w:r w:rsidRPr="00E153AB">
        <w:rPr>
          <w:rFonts w:eastAsiaTheme="minorEastAsia"/>
          <w:lang w:eastAsia="ko-KR"/>
        </w:rPr>
        <w:t xml:space="preserve"> if supported,</w:t>
      </w:r>
      <w:r w:rsidRPr="00E153AB">
        <w:rPr>
          <w:rFonts w:eastAsiaTheme="minorEastAsia"/>
          <w:lang w:eastAsia="zh-CN"/>
        </w:rPr>
        <w:t xml:space="preserve"> consider that the respective information indicates the activation time of SRS transmission.</w:t>
      </w:r>
    </w:p>
    <w:p w14:paraId="72893DA7" w14:textId="77777777" w:rsidR="00E153AB" w:rsidRPr="00E153AB" w:rsidRDefault="00E153AB" w:rsidP="00E153AB">
      <w:pPr>
        <w:overflowPunct w:val="0"/>
        <w:autoSpaceDE w:val="0"/>
        <w:autoSpaceDN w:val="0"/>
        <w:adjustRightInd w:val="0"/>
        <w:textAlignment w:val="baseline"/>
        <w:rPr>
          <w:rFonts w:eastAsia="SimSun"/>
          <w:lang w:eastAsia="ko-KR"/>
        </w:rPr>
      </w:pPr>
      <w:bookmarkStart w:id="86" w:name="_Toc88654123"/>
      <w:r w:rsidRPr="00E153AB">
        <w:rPr>
          <w:rFonts w:eastAsia="SimSun"/>
          <w:lang w:eastAsia="ko-KR"/>
        </w:rPr>
        <w:lastRenderedPageBreak/>
        <w:t xml:space="preserve">If the </w:t>
      </w:r>
      <w:r w:rsidRPr="00E153AB">
        <w:rPr>
          <w:rFonts w:eastAsia="SimSun"/>
          <w:i/>
          <w:iCs/>
          <w:lang w:eastAsia="ko-KR"/>
        </w:rPr>
        <w:t>Report Characteristics</w:t>
      </w:r>
      <w:r w:rsidRPr="00E153AB">
        <w:rPr>
          <w:rFonts w:eastAsia="SimSun"/>
          <w:lang w:eastAsia="ko-KR"/>
        </w:rPr>
        <w:t xml:space="preserve"> IE is set to "OnDemand" and the </w:t>
      </w:r>
      <w:r w:rsidRPr="00E153AB">
        <w:rPr>
          <w:rFonts w:eastAsia="SimSun"/>
          <w:i/>
          <w:iCs/>
          <w:lang w:eastAsia="ko-KR"/>
        </w:rPr>
        <w:t>Response Time</w:t>
      </w:r>
      <w:r w:rsidRPr="00E153AB">
        <w:rPr>
          <w:rFonts w:eastAsia="SimSun"/>
          <w:lang w:eastAsia="ko-KR"/>
        </w:rPr>
        <w:t xml:space="preserve"> IE is included in the MEASUREMENT REQUEST message, the NG-RAN node shall, if supported, return the corresponding measurement results in the MEASUREMENT RESPONSE message within the indicated time.</w:t>
      </w:r>
    </w:p>
    <w:p w14:paraId="160F236F" w14:textId="77777777" w:rsidR="00E153AB" w:rsidRPr="00E153AB" w:rsidRDefault="00E153AB" w:rsidP="00E153AB">
      <w:pPr>
        <w:overflowPunct w:val="0"/>
        <w:autoSpaceDE w:val="0"/>
        <w:autoSpaceDN w:val="0"/>
        <w:adjustRightInd w:val="0"/>
        <w:textAlignment w:val="baseline"/>
        <w:rPr>
          <w:rFonts w:eastAsia="SimSun"/>
          <w:lang w:val="en-US" w:eastAsia="ko-KR"/>
        </w:rPr>
      </w:pPr>
      <w:r w:rsidRPr="00E153AB">
        <w:rPr>
          <w:rFonts w:eastAsia="SimSun"/>
          <w:lang w:val="en-US" w:eastAsia="ko-KR"/>
        </w:rPr>
        <w:t xml:space="preserve">If the </w:t>
      </w:r>
      <w:r w:rsidRPr="00E153AB">
        <w:rPr>
          <w:rFonts w:eastAsia="SimSun"/>
          <w:i/>
          <w:iCs/>
          <w:lang w:val="en-US" w:eastAsia="ko-KR"/>
        </w:rPr>
        <w:t>Measurement Characteristics Request Indicator</w:t>
      </w:r>
      <w:r w:rsidRPr="00E153AB">
        <w:rPr>
          <w:rFonts w:eastAsia="SimSun"/>
          <w:lang w:val="en-US" w:eastAsia="ko-KR"/>
        </w:rPr>
        <w:t xml:space="preserve"> IE is included in the MEASUREMENT REQUEST message, the NG-RAN node shall, if supported, </w:t>
      </w:r>
      <w:r w:rsidRPr="00E153AB">
        <w:rPr>
          <w:rFonts w:eastAsiaTheme="minorEastAsia"/>
          <w:lang w:eastAsia="ko-KR"/>
        </w:rPr>
        <w:t xml:space="preserve">take the requested measurement characteristics into account when configuring measurements, and </w:t>
      </w:r>
      <w:r w:rsidRPr="00E153AB">
        <w:rPr>
          <w:rFonts w:eastAsia="SimSun"/>
          <w:lang w:val="en-US" w:eastAsia="ko-KR"/>
        </w:rPr>
        <w:t>include the requested information</w:t>
      </w:r>
      <w:r w:rsidRPr="00E153AB">
        <w:rPr>
          <w:rFonts w:eastAsiaTheme="minorEastAsia"/>
          <w:lang w:eastAsia="ko-KR"/>
        </w:rPr>
        <w:t>, if available,</w:t>
      </w:r>
      <w:r w:rsidRPr="00E153AB">
        <w:rPr>
          <w:rFonts w:eastAsia="SimSun"/>
          <w:lang w:val="en-US" w:eastAsia="ko-KR"/>
        </w:rPr>
        <w:t xml:space="preserve"> in the MEASUREMENT RESPONSE message.</w:t>
      </w:r>
    </w:p>
    <w:p w14:paraId="5DCF253A" w14:textId="77777777" w:rsidR="00E153AB" w:rsidRPr="00E153AB" w:rsidRDefault="00E153AB" w:rsidP="00E153AB">
      <w:pPr>
        <w:overflowPunct w:val="0"/>
        <w:autoSpaceDE w:val="0"/>
        <w:autoSpaceDN w:val="0"/>
        <w:adjustRightInd w:val="0"/>
        <w:textAlignment w:val="baseline"/>
        <w:rPr>
          <w:rFonts w:eastAsia="SimSun"/>
          <w:lang w:eastAsia="ko-KR"/>
        </w:rPr>
      </w:pPr>
      <w:r w:rsidRPr="00E153AB">
        <w:rPr>
          <w:rFonts w:eastAsia="SimSun"/>
          <w:lang w:eastAsia="ko-KR"/>
        </w:rPr>
        <w:t xml:space="preserve">If the </w:t>
      </w:r>
      <w:r w:rsidRPr="00E153AB">
        <w:rPr>
          <w:rFonts w:eastAsia="SimSun"/>
          <w:i/>
          <w:iCs/>
          <w:lang w:eastAsia="ko-KR"/>
        </w:rPr>
        <w:t>Number of TRP Rx TEGs</w:t>
      </w:r>
      <w:r w:rsidRPr="00E153AB">
        <w:rPr>
          <w:rFonts w:eastAsia="SimSun"/>
          <w:lang w:eastAsia="ko-KR"/>
        </w:rPr>
        <w:t xml:space="preserve"> IE is included in the MEASUREMENT REQUEST message, the NG-RAN node shall, if supported, use it to measure the same SRS resource with different TRP Rx TEGs for the indicated TRP, and report the corresponding UL-RTOA and/or gNB Rx-Tx time difference measurements.</w:t>
      </w:r>
    </w:p>
    <w:p w14:paraId="6ED3FBFB" w14:textId="77777777" w:rsidR="00E153AB" w:rsidRPr="00E153AB" w:rsidRDefault="00E153AB" w:rsidP="00E153AB">
      <w:pPr>
        <w:overflowPunct w:val="0"/>
        <w:autoSpaceDE w:val="0"/>
        <w:autoSpaceDN w:val="0"/>
        <w:adjustRightInd w:val="0"/>
        <w:textAlignment w:val="baseline"/>
        <w:rPr>
          <w:rFonts w:eastAsia="SimSun"/>
          <w:lang w:eastAsia="ko-KR"/>
        </w:rPr>
      </w:pPr>
      <w:r w:rsidRPr="00E153AB">
        <w:rPr>
          <w:rFonts w:eastAsia="SimSun"/>
          <w:lang w:eastAsia="ko-KR"/>
        </w:rPr>
        <w:t xml:space="preserve">If the </w:t>
      </w:r>
      <w:r w:rsidRPr="00E153AB">
        <w:rPr>
          <w:rFonts w:eastAsia="SimSun"/>
          <w:i/>
          <w:iCs/>
          <w:lang w:eastAsia="ko-KR"/>
        </w:rPr>
        <w:t xml:space="preserve">Number of TRP </w:t>
      </w:r>
      <w:proofErr w:type="spellStart"/>
      <w:r w:rsidRPr="00E153AB">
        <w:rPr>
          <w:rFonts w:eastAsia="SimSun"/>
          <w:i/>
          <w:iCs/>
          <w:lang w:eastAsia="ko-KR"/>
        </w:rPr>
        <w:t>RxTx</w:t>
      </w:r>
      <w:proofErr w:type="spellEnd"/>
      <w:r w:rsidRPr="00E153AB">
        <w:rPr>
          <w:rFonts w:eastAsia="SimSun"/>
          <w:i/>
          <w:iCs/>
          <w:lang w:eastAsia="ko-KR"/>
        </w:rPr>
        <w:t xml:space="preserve"> TEGs</w:t>
      </w:r>
      <w:r w:rsidRPr="00E153AB">
        <w:rPr>
          <w:rFonts w:eastAsia="SimSun"/>
          <w:lang w:eastAsia="ko-KR"/>
        </w:rPr>
        <w:t xml:space="preserve"> IE is included in the MEASUREMENT REQUEST message, the NG-RAN node shall, if supported, use it to measure the same SRS resource with different TRP </w:t>
      </w:r>
      <w:proofErr w:type="spellStart"/>
      <w:r w:rsidRPr="00E153AB">
        <w:rPr>
          <w:rFonts w:eastAsia="SimSun"/>
          <w:lang w:eastAsia="ko-KR"/>
        </w:rPr>
        <w:t>RxTx</w:t>
      </w:r>
      <w:proofErr w:type="spellEnd"/>
      <w:r w:rsidRPr="00E153AB">
        <w:rPr>
          <w:rFonts w:eastAsia="SimSun"/>
          <w:lang w:eastAsia="ko-KR"/>
        </w:rPr>
        <w:t xml:space="preserve"> TEGs with the same TRP Tx TEG for the indicated TRP, and report the corresponding gNB Rx-Tx time difference measurements.</w:t>
      </w:r>
    </w:p>
    <w:p w14:paraId="5576CB30" w14:textId="77777777" w:rsidR="00E153AB" w:rsidRPr="00E153AB" w:rsidRDefault="00E153AB" w:rsidP="00E153AB">
      <w:pPr>
        <w:overflowPunct w:val="0"/>
        <w:autoSpaceDE w:val="0"/>
        <w:autoSpaceDN w:val="0"/>
        <w:adjustRightInd w:val="0"/>
        <w:textAlignment w:val="baseline"/>
        <w:rPr>
          <w:rFonts w:eastAsia="SimSun"/>
          <w:lang w:eastAsia="ko-KR"/>
        </w:rPr>
      </w:pPr>
      <w:bookmarkStart w:id="87" w:name="_Toc99056185"/>
      <w:bookmarkStart w:id="88" w:name="_Toc99959118"/>
      <w:r w:rsidRPr="00E153AB">
        <w:rPr>
          <w:rFonts w:eastAsia="SimSun"/>
          <w:lang w:eastAsia="ko-KR"/>
        </w:rPr>
        <w:t xml:space="preserve">If the </w:t>
      </w:r>
      <w:r w:rsidRPr="00E153AB">
        <w:rPr>
          <w:rFonts w:eastAsia="SimSun"/>
          <w:i/>
          <w:iCs/>
          <w:lang w:eastAsia="ko-KR"/>
        </w:rPr>
        <w:t>Measurement Time Occasion</w:t>
      </w:r>
      <w:r w:rsidRPr="00E153AB">
        <w:rPr>
          <w:rFonts w:eastAsia="SimSun"/>
          <w:lang w:eastAsia="ko-KR"/>
        </w:rPr>
        <w:t xml:space="preserve"> IE is included in the MEASUREMENT REQUEST message, the NG-RAN node may take it into account as the number of SRS measurement time occasions for a measurement instance.</w:t>
      </w:r>
    </w:p>
    <w:p w14:paraId="495DC5C8" w14:textId="77777777" w:rsidR="00E153AB" w:rsidRPr="00E153AB" w:rsidRDefault="00E153AB" w:rsidP="00E153AB">
      <w:pPr>
        <w:overflowPunct w:val="0"/>
        <w:autoSpaceDE w:val="0"/>
        <w:autoSpaceDN w:val="0"/>
        <w:adjustRightInd w:val="0"/>
        <w:textAlignment w:val="baseline"/>
        <w:rPr>
          <w:rFonts w:eastAsiaTheme="minorEastAsia"/>
          <w:color w:val="000000" w:themeColor="text1"/>
          <w:lang w:eastAsia="ko-KR"/>
        </w:rPr>
      </w:pPr>
      <w:bookmarkStart w:id="89" w:name="_Hlk173662551"/>
      <w:r w:rsidRPr="00E153AB">
        <w:rPr>
          <w:rFonts w:eastAsia="Yu Mincho"/>
          <w:lang w:eastAsia="ko-KR"/>
        </w:rPr>
        <w:t xml:space="preserve">If the </w:t>
      </w:r>
      <w:r w:rsidRPr="00E153AB">
        <w:rPr>
          <w:rFonts w:eastAsia="Yu Mincho"/>
          <w:i/>
          <w:iCs/>
          <w:lang w:eastAsia="ko-KR"/>
        </w:rPr>
        <w:t>Time Window Infor</w:t>
      </w:r>
      <w:r w:rsidRPr="00E153AB">
        <w:rPr>
          <w:rFonts w:eastAsia="Yu Mincho"/>
          <w:i/>
          <w:iCs/>
          <w:color w:val="000000" w:themeColor="text1"/>
          <w:lang w:eastAsia="ko-KR"/>
        </w:rPr>
        <w:t xml:space="preserve">mation Measurement List </w:t>
      </w:r>
      <w:r w:rsidRPr="00E153AB">
        <w:rPr>
          <w:rFonts w:eastAsia="Yu Mincho"/>
          <w:color w:val="000000" w:themeColor="text1"/>
          <w:lang w:eastAsia="ko-KR"/>
        </w:rPr>
        <w:t xml:space="preserve">IE is included in the MEASUREMENT REQUEST message, the NG-RAN node shall, if supported, consider this as the time window(s) within which to perform the positioning measurements, </w:t>
      </w:r>
      <w:r w:rsidRPr="00E153AB">
        <w:rPr>
          <w:rFonts w:eastAsiaTheme="minorEastAsia" w:hint="eastAsia"/>
          <w:color w:val="000000" w:themeColor="text1"/>
          <w:lang w:eastAsia="zh-CN"/>
        </w:rPr>
        <w:t>a</w:t>
      </w:r>
      <w:r w:rsidRPr="00E153AB">
        <w:rPr>
          <w:rFonts w:eastAsiaTheme="minorEastAsia"/>
          <w:color w:val="000000" w:themeColor="text1"/>
          <w:lang w:eastAsia="ko-KR"/>
        </w:rPr>
        <w:t>s specified in TS 38.305 [18]</w:t>
      </w:r>
      <w:r w:rsidRPr="00E153AB">
        <w:rPr>
          <w:rFonts w:eastAsia="Yu Mincho" w:hint="eastAsia"/>
          <w:color w:val="000000" w:themeColor="text1"/>
          <w:lang w:eastAsia="zh-CN"/>
        </w:rPr>
        <w:t>.</w:t>
      </w:r>
      <w:bookmarkStart w:id="90" w:name="_Hlk173232520"/>
    </w:p>
    <w:p w14:paraId="2D795F3A"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Yu Mincho"/>
          <w:lang w:eastAsia="ko-KR"/>
        </w:rPr>
        <w:t xml:space="preserve">If the </w:t>
      </w:r>
      <w:r w:rsidRPr="00E153AB">
        <w:rPr>
          <w:rFonts w:eastAsia="Yu Mincho"/>
          <w:i/>
          <w:iCs/>
          <w:lang w:eastAsia="ko-KR"/>
        </w:rPr>
        <w:t xml:space="preserve">Inferred Measurement </w:t>
      </w:r>
      <w:r w:rsidRPr="00E153AB">
        <w:rPr>
          <w:rFonts w:eastAsia="Yu Mincho"/>
          <w:lang w:eastAsia="ko-KR"/>
        </w:rPr>
        <w:t xml:space="preserve">IE is included in the </w:t>
      </w:r>
      <w:r w:rsidRPr="00E153AB">
        <w:rPr>
          <w:rFonts w:eastAsia="Yu Mincho"/>
          <w:i/>
          <w:iCs/>
          <w:lang w:eastAsia="ko-KR"/>
        </w:rPr>
        <w:t>TRP Measurement Result</w:t>
      </w:r>
      <w:r w:rsidRPr="00E153AB">
        <w:rPr>
          <w:rFonts w:eastAsia="Yu Mincho"/>
          <w:lang w:eastAsia="ko-KR"/>
        </w:rPr>
        <w:t xml:space="preserve"> IE in the MEASUREMENT RESPONSE message, the LMF shall, if supported, consider that the received positioning information is an inferred version of the measurement requested.</w:t>
      </w:r>
    </w:p>
    <w:bookmarkEnd w:id="89"/>
    <w:bookmarkEnd w:id="90"/>
    <w:p w14:paraId="2446F82F" w14:textId="77777777" w:rsidR="00E153AB" w:rsidRPr="00E153AB" w:rsidRDefault="00E153AB" w:rsidP="00E153AB">
      <w:pPr>
        <w:overflowPunct w:val="0"/>
        <w:autoSpaceDE w:val="0"/>
        <w:autoSpaceDN w:val="0"/>
        <w:adjustRightInd w:val="0"/>
        <w:textAlignment w:val="baseline"/>
        <w:rPr>
          <w:rFonts w:eastAsiaTheme="minorEastAsia"/>
          <w:b/>
          <w:szCs w:val="22"/>
          <w:lang w:eastAsia="zh-CN"/>
        </w:rPr>
      </w:pPr>
      <w:r w:rsidRPr="00E153AB">
        <w:rPr>
          <w:rFonts w:eastAsiaTheme="minorEastAsia"/>
          <w:b/>
          <w:szCs w:val="22"/>
          <w:lang w:eastAsia="zh-CN"/>
        </w:rPr>
        <w:t>Interaction with the</w:t>
      </w:r>
      <w:r w:rsidRPr="00E153AB">
        <w:rPr>
          <w:rFonts w:eastAsiaTheme="minorEastAsia"/>
          <w:szCs w:val="22"/>
          <w:lang w:eastAsia="ko-KR"/>
        </w:rPr>
        <w:t xml:space="preserve"> </w:t>
      </w:r>
      <w:r w:rsidRPr="00E153AB">
        <w:rPr>
          <w:rFonts w:eastAsiaTheme="minorEastAsia"/>
          <w:b/>
          <w:szCs w:val="22"/>
          <w:lang w:eastAsia="zh-CN"/>
        </w:rPr>
        <w:t>Measurement Report procedure:</w:t>
      </w:r>
    </w:p>
    <w:p w14:paraId="51ABDAD2" w14:textId="77777777" w:rsidR="00E153AB" w:rsidRPr="00E153AB" w:rsidRDefault="00E153AB" w:rsidP="00E153AB">
      <w:pPr>
        <w:overflowPunct w:val="0"/>
        <w:autoSpaceDE w:val="0"/>
        <w:autoSpaceDN w:val="0"/>
        <w:adjustRightInd w:val="0"/>
        <w:textAlignment w:val="baseline"/>
        <w:rPr>
          <w:rFonts w:eastAsia="Malgun Gothic"/>
          <w:szCs w:val="22"/>
          <w:lang w:eastAsia="ko-KR"/>
        </w:rPr>
      </w:pPr>
      <w:r w:rsidRPr="00E153AB">
        <w:rPr>
          <w:rFonts w:eastAsia="SimSun"/>
          <w:lang w:val="en-US" w:eastAsia="ko-KR"/>
        </w:rPr>
        <w:t xml:space="preserve">If the </w:t>
      </w:r>
      <w:r w:rsidRPr="00E153AB">
        <w:rPr>
          <w:rFonts w:eastAsia="SimSun"/>
          <w:i/>
          <w:lang w:val="en-US" w:eastAsia="ko-KR"/>
        </w:rPr>
        <w:t>Report Characteristics</w:t>
      </w:r>
      <w:r w:rsidRPr="00E153AB">
        <w:rPr>
          <w:rFonts w:eastAsia="SimSun"/>
          <w:lang w:val="en-US" w:eastAsia="ko-KR"/>
        </w:rPr>
        <w:t xml:space="preserve"> IE is set to "</w:t>
      </w:r>
      <w:r w:rsidRPr="00E153AB">
        <w:rPr>
          <w:rFonts w:eastAsiaTheme="minorEastAsia"/>
          <w:lang w:eastAsia="ko-KR"/>
        </w:rPr>
        <w:t>Periodic</w:t>
      </w:r>
      <w:r w:rsidRPr="00E153AB">
        <w:rPr>
          <w:rFonts w:eastAsia="SimSun"/>
          <w:lang w:val="en-US" w:eastAsia="ko-KR"/>
        </w:rPr>
        <w:t xml:space="preserve">" and the </w:t>
      </w:r>
      <w:r w:rsidRPr="00E153AB">
        <w:rPr>
          <w:rFonts w:eastAsia="SimSun"/>
          <w:i/>
          <w:lang w:val="en-US" w:eastAsia="ko-KR"/>
        </w:rPr>
        <w:t>Measurement Amount</w:t>
      </w:r>
      <w:r w:rsidRPr="00E153AB">
        <w:rPr>
          <w:rFonts w:eastAsia="SimSun"/>
          <w:lang w:val="en-US" w:eastAsia="ko-KR"/>
        </w:rPr>
        <w:t xml:space="preserve"> IE is included in the MEASUREMENT REQUEST message, t</w:t>
      </w:r>
      <w:r w:rsidRPr="00E153AB">
        <w:rPr>
          <w:rFonts w:eastAsiaTheme="minorEastAsia"/>
          <w:szCs w:val="22"/>
          <w:lang w:eastAsia="ko-KR"/>
        </w:rPr>
        <w:t>he NG-RAN node shall, if supported, take it into account for sending the MEASUREMENT REPORT message.</w:t>
      </w:r>
    </w:p>
    <w:p w14:paraId="48F68986" w14:textId="77777777" w:rsidR="00E153AB" w:rsidRPr="00E153AB" w:rsidRDefault="00E153AB" w:rsidP="00E153AB">
      <w:pPr>
        <w:overflowPunct w:val="0"/>
        <w:autoSpaceDE w:val="0"/>
        <w:autoSpaceDN w:val="0"/>
        <w:adjustRightInd w:val="0"/>
        <w:textAlignment w:val="baseline"/>
        <w:rPr>
          <w:rFonts w:eastAsia="Malgun Gothic"/>
          <w:b/>
          <w:bCs/>
          <w:szCs w:val="22"/>
          <w:lang w:eastAsia="ko-KR"/>
        </w:rPr>
      </w:pPr>
      <w:r w:rsidRPr="00E153AB">
        <w:rPr>
          <w:rFonts w:eastAsia="Malgun Gothic"/>
          <w:b/>
          <w:bCs/>
          <w:szCs w:val="22"/>
          <w:lang w:eastAsia="ko-KR"/>
        </w:rPr>
        <w:t>Interaction with the Positioning Data Collection Report procedure:</w:t>
      </w:r>
    </w:p>
    <w:p w14:paraId="3506AE5A" w14:textId="54CA186D" w:rsidR="00E153AB" w:rsidRPr="00E153AB" w:rsidRDefault="00E153AB" w:rsidP="00E153AB">
      <w:pPr>
        <w:overflowPunct w:val="0"/>
        <w:autoSpaceDE w:val="0"/>
        <w:autoSpaceDN w:val="0"/>
        <w:adjustRightInd w:val="0"/>
        <w:textAlignment w:val="baseline"/>
        <w:rPr>
          <w:rFonts w:eastAsia="Malgun Gothic"/>
          <w:szCs w:val="22"/>
          <w:lang w:eastAsia="ko-KR"/>
        </w:rPr>
      </w:pPr>
      <w:r w:rsidRPr="00E153AB">
        <w:rPr>
          <w:rFonts w:eastAsiaTheme="minorEastAsia"/>
          <w:lang w:val="en-US" w:eastAsia="ko-KR"/>
        </w:rPr>
        <w:t xml:space="preserve">If the </w:t>
      </w:r>
      <w:r w:rsidRPr="00E153AB">
        <w:rPr>
          <w:rFonts w:eastAsiaTheme="minorEastAsia"/>
          <w:i/>
          <w:lang w:val="en-US" w:eastAsia="ko-KR"/>
        </w:rPr>
        <w:t xml:space="preserve">Positioning Data Collection Needed </w:t>
      </w:r>
      <w:r w:rsidRPr="00E153AB">
        <w:rPr>
          <w:rFonts w:eastAsiaTheme="minorEastAsia"/>
          <w:lang w:val="en-US" w:eastAsia="ko-KR"/>
        </w:rPr>
        <w:t>IE is included in the MEASUREMENT RESPONSE message, t</w:t>
      </w:r>
      <w:r w:rsidRPr="00E153AB">
        <w:rPr>
          <w:rFonts w:eastAsia="Malgun Gothic"/>
          <w:szCs w:val="22"/>
          <w:lang w:eastAsia="ko-KR"/>
        </w:rPr>
        <w:t xml:space="preserve">he LMF shall, if supported, take it into account for providing the requested positioning data </w:t>
      </w:r>
      <w:ins w:id="91" w:author="Ericsson" w:date="2025-09-30T14:08:00Z">
        <w:r w:rsidR="00E95A32">
          <w:rPr>
            <w:rFonts w:eastAsia="Malgun Gothic"/>
            <w:szCs w:val="22"/>
            <w:lang w:eastAsia="ko-KR"/>
          </w:rPr>
          <w:t xml:space="preserve">for the indicated TRPs </w:t>
        </w:r>
      </w:ins>
      <w:r w:rsidRPr="00E153AB">
        <w:rPr>
          <w:rFonts w:eastAsia="Malgun Gothic"/>
          <w:szCs w:val="22"/>
          <w:lang w:eastAsia="ko-KR"/>
        </w:rPr>
        <w:t>in the POSITIONING DATA COLLECTION REPORT message, as specified in TS 38.305 [18].</w:t>
      </w:r>
    </w:p>
    <w:p w14:paraId="5C5B6FE9"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92" w:name="_CR8_5_1_3"/>
      <w:bookmarkStart w:id="93" w:name="_Toc105612302"/>
      <w:bookmarkStart w:id="94" w:name="_Toc106109518"/>
      <w:bookmarkStart w:id="95" w:name="_Toc112766410"/>
      <w:bookmarkStart w:id="96" w:name="_Toc113379326"/>
      <w:bookmarkStart w:id="97" w:name="_Toc120091879"/>
      <w:bookmarkStart w:id="98" w:name="_Toc209692839"/>
      <w:bookmarkEnd w:id="92"/>
      <w:r w:rsidRPr="00E153AB">
        <w:rPr>
          <w:rFonts w:ascii="Arial" w:eastAsiaTheme="minorEastAsia" w:hAnsi="Arial"/>
          <w:sz w:val="24"/>
          <w:lang w:eastAsia="ko-KR"/>
        </w:rPr>
        <w:t>8.5.1.3</w:t>
      </w:r>
      <w:r w:rsidRPr="00E153AB">
        <w:rPr>
          <w:rFonts w:ascii="Arial" w:eastAsiaTheme="minorEastAsia" w:hAnsi="Arial"/>
          <w:sz w:val="24"/>
          <w:lang w:eastAsia="ko-KR"/>
        </w:rPr>
        <w:tab/>
        <w:t>Unsuccessful Operation</w:t>
      </w:r>
      <w:bookmarkEnd w:id="81"/>
      <w:bookmarkEnd w:id="82"/>
      <w:bookmarkEnd w:id="83"/>
      <w:bookmarkEnd w:id="84"/>
      <w:bookmarkEnd w:id="85"/>
      <w:bookmarkEnd w:id="86"/>
      <w:bookmarkEnd w:id="87"/>
      <w:bookmarkEnd w:id="88"/>
      <w:bookmarkEnd w:id="93"/>
      <w:bookmarkEnd w:id="94"/>
      <w:bookmarkEnd w:id="95"/>
      <w:bookmarkEnd w:id="96"/>
      <w:bookmarkEnd w:id="97"/>
      <w:bookmarkEnd w:id="98"/>
    </w:p>
    <w:bookmarkStart w:id="99" w:name="_MON_1397979636"/>
    <w:bookmarkEnd w:id="99"/>
    <w:p w14:paraId="3AE126D8" w14:textId="77777777" w:rsidR="00E153AB" w:rsidRPr="00E153AB" w:rsidRDefault="00E153AB" w:rsidP="00E153AB">
      <w:pPr>
        <w:keepNext/>
        <w:keepLines/>
        <w:overflowPunct w:val="0"/>
        <w:autoSpaceDE w:val="0"/>
        <w:autoSpaceDN w:val="0"/>
        <w:adjustRightInd w:val="0"/>
        <w:spacing w:before="60"/>
        <w:jc w:val="center"/>
        <w:textAlignment w:val="baseline"/>
        <w:rPr>
          <w:rFonts w:ascii="Arial" w:eastAsiaTheme="minorEastAsia" w:hAnsi="Arial"/>
          <w:b/>
          <w:lang w:eastAsia="ko-KR"/>
        </w:rPr>
      </w:pPr>
      <w:r w:rsidRPr="00E153AB">
        <w:rPr>
          <w:rFonts w:ascii="Arial" w:eastAsiaTheme="minorEastAsia" w:hAnsi="Arial"/>
          <w:b/>
          <w:lang w:eastAsia="ko-KR"/>
        </w:rPr>
        <w:object w:dxaOrig="6768" w:dyaOrig="2655" w14:anchorId="07AC10F9">
          <v:shape id="_x0000_i1026" type="#_x0000_t75" style="width:324pt;height:123.5pt" o:ole="">
            <v:imagedata r:id="rId18" o:title=""/>
          </v:shape>
          <o:OLEObject Type="Embed" ProgID="Word.Picture.8" ShapeID="_x0000_i1026" DrawAspect="Content" ObjectID="_1822073259" r:id="rId19"/>
        </w:object>
      </w:r>
    </w:p>
    <w:p w14:paraId="6A9C0734" w14:textId="77777777" w:rsidR="00E153AB" w:rsidRPr="00E153AB" w:rsidRDefault="00E153AB" w:rsidP="00E153AB">
      <w:pPr>
        <w:keepLines/>
        <w:overflowPunct w:val="0"/>
        <w:autoSpaceDE w:val="0"/>
        <w:autoSpaceDN w:val="0"/>
        <w:adjustRightInd w:val="0"/>
        <w:spacing w:after="240"/>
        <w:jc w:val="center"/>
        <w:textAlignment w:val="baseline"/>
        <w:rPr>
          <w:rFonts w:ascii="Arial" w:eastAsiaTheme="minorEastAsia" w:hAnsi="Arial"/>
          <w:b/>
          <w:lang w:eastAsia="ko-KR"/>
        </w:rPr>
      </w:pPr>
      <w:r w:rsidRPr="00E153AB">
        <w:rPr>
          <w:rFonts w:ascii="Arial" w:eastAsiaTheme="minorEastAsia" w:hAnsi="Arial"/>
          <w:b/>
          <w:lang w:eastAsia="ko-KR"/>
        </w:rPr>
        <w:t>Figure 8.5.1.3.1: Measurement procedure. Unsuccessful operation.</w:t>
      </w:r>
    </w:p>
    <w:p w14:paraId="7ECD54D1"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 xml:space="preserve">If the NG-RAN node cannot configure any of the requested measurements for any of the TRPs in the </w:t>
      </w:r>
      <w:r w:rsidRPr="00E153AB">
        <w:rPr>
          <w:rFonts w:eastAsiaTheme="minorEastAsia"/>
          <w:i/>
          <w:iCs/>
          <w:lang w:eastAsia="ko-KR"/>
        </w:rPr>
        <w:t xml:space="preserve">TRP Measurement Request List </w:t>
      </w:r>
      <w:r w:rsidRPr="00E153AB">
        <w:rPr>
          <w:rFonts w:eastAsiaTheme="minorEastAsia"/>
          <w:lang w:eastAsia="ko-KR"/>
        </w:rPr>
        <w:t>IE of the MEASUREMENT REQUEST message, it shall respond with a MEASUREMENT FAILURE message with an appropriate cause value.</w:t>
      </w:r>
    </w:p>
    <w:p w14:paraId="263BCA97"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100" w:name="_CR8_5_1_4"/>
      <w:bookmarkStart w:id="101" w:name="_Toc478159727"/>
      <w:bookmarkStart w:id="102" w:name="_Toc51775964"/>
      <w:bookmarkStart w:id="103" w:name="_Toc56772986"/>
      <w:bookmarkStart w:id="104" w:name="_Toc64447615"/>
      <w:bookmarkStart w:id="105" w:name="_Toc74152271"/>
      <w:bookmarkStart w:id="106" w:name="_Toc88654124"/>
      <w:bookmarkStart w:id="107" w:name="_Toc99056186"/>
      <w:bookmarkStart w:id="108" w:name="_Toc99959119"/>
      <w:bookmarkStart w:id="109" w:name="_Toc105612303"/>
      <w:bookmarkStart w:id="110" w:name="_Toc106109519"/>
      <w:bookmarkStart w:id="111" w:name="_Toc112766411"/>
      <w:bookmarkStart w:id="112" w:name="_Toc113379327"/>
      <w:bookmarkStart w:id="113" w:name="_Toc120091880"/>
      <w:bookmarkStart w:id="114" w:name="_Toc209692840"/>
      <w:bookmarkEnd w:id="100"/>
      <w:r w:rsidRPr="00E153AB">
        <w:rPr>
          <w:rFonts w:ascii="Arial" w:eastAsiaTheme="minorEastAsia" w:hAnsi="Arial"/>
          <w:sz w:val="24"/>
          <w:lang w:eastAsia="ko-KR"/>
        </w:rPr>
        <w:lastRenderedPageBreak/>
        <w:t>8.5.1.4</w:t>
      </w:r>
      <w:r w:rsidRPr="00E153AB">
        <w:rPr>
          <w:rFonts w:ascii="Arial" w:eastAsiaTheme="minorEastAsia" w:hAnsi="Arial"/>
          <w:sz w:val="24"/>
          <w:lang w:eastAsia="ko-KR"/>
        </w:rPr>
        <w:tab/>
        <w:t>Abnormal Conditions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5ED7D5A6" w14:textId="77777777" w:rsidR="00E153AB" w:rsidRPr="00E153AB" w:rsidRDefault="00E153AB" w:rsidP="00E153AB">
      <w:pPr>
        <w:overflowPunct w:val="0"/>
        <w:autoSpaceDE w:val="0"/>
        <w:autoSpaceDN w:val="0"/>
        <w:adjustRightInd w:val="0"/>
        <w:textAlignment w:val="baseline"/>
        <w:rPr>
          <w:rFonts w:eastAsiaTheme="minorEastAsia"/>
          <w:lang w:eastAsia="zh-CN"/>
        </w:rPr>
      </w:pPr>
      <w:bookmarkStart w:id="115" w:name="_Toc51775965"/>
      <w:bookmarkStart w:id="116" w:name="_Toc56772987"/>
      <w:bookmarkStart w:id="117" w:name="_Toc64447616"/>
      <w:bookmarkStart w:id="118" w:name="_Toc74152272"/>
      <w:bookmarkStart w:id="119" w:name="_Toc88654125"/>
      <w:r w:rsidRPr="00E153AB">
        <w:rPr>
          <w:rFonts w:eastAsiaTheme="minorEastAsia"/>
          <w:lang w:eastAsia="zh-CN"/>
        </w:rPr>
        <w:t xml:space="preserve">If the </w:t>
      </w:r>
      <w:r w:rsidRPr="00E153AB">
        <w:rPr>
          <w:rFonts w:eastAsiaTheme="minorEastAsia"/>
          <w:i/>
          <w:iCs/>
          <w:lang w:eastAsia="zh-CN"/>
        </w:rPr>
        <w:t>Report Characteristics</w:t>
      </w:r>
      <w:r w:rsidRPr="00E153AB">
        <w:rPr>
          <w:rFonts w:eastAsiaTheme="minorEastAsia"/>
          <w:lang w:eastAsia="zh-CN"/>
        </w:rPr>
        <w:t xml:space="preserve"> IE is set to "OnDemand" and the </w:t>
      </w:r>
      <w:r w:rsidRPr="00E153AB">
        <w:rPr>
          <w:rFonts w:eastAsiaTheme="minorEastAsia"/>
          <w:i/>
          <w:iCs/>
          <w:lang w:eastAsia="zh-CN"/>
        </w:rPr>
        <w:t>Response Time</w:t>
      </w:r>
      <w:r w:rsidRPr="00E153AB">
        <w:rPr>
          <w:rFonts w:eastAsiaTheme="minorEastAsia"/>
          <w:lang w:eastAsia="zh-CN"/>
        </w:rPr>
        <w:t xml:space="preserve"> IE is included in the MEASUREMENT REQUEST message but the NG-RAN node is unable to provide the measurement results within the indicated time, the NG-RAN node shall, if supported, respond with a MEASUREMENT FAILURE message with an appropriate cause value.</w:t>
      </w:r>
    </w:p>
    <w:p w14:paraId="192C367F" w14:textId="77777777" w:rsidR="00E153AB" w:rsidRPr="00E153AB" w:rsidRDefault="00E153AB" w:rsidP="00E153A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ko-KR"/>
        </w:rPr>
      </w:pPr>
      <w:bookmarkStart w:id="120" w:name="_CR8_5_2"/>
      <w:bookmarkStart w:id="121" w:name="_Toc99056187"/>
      <w:bookmarkStart w:id="122" w:name="_Toc99959120"/>
      <w:bookmarkStart w:id="123" w:name="_Toc105612304"/>
      <w:bookmarkStart w:id="124" w:name="_Toc106109520"/>
      <w:bookmarkStart w:id="125" w:name="_Toc112766412"/>
      <w:bookmarkStart w:id="126" w:name="_Toc113379328"/>
      <w:bookmarkStart w:id="127" w:name="_Toc120091881"/>
      <w:bookmarkStart w:id="128" w:name="_Toc209692841"/>
      <w:bookmarkEnd w:id="120"/>
      <w:r w:rsidRPr="00E153AB">
        <w:rPr>
          <w:rFonts w:ascii="Arial" w:eastAsiaTheme="minorEastAsia" w:hAnsi="Arial"/>
          <w:sz w:val="28"/>
          <w:lang w:eastAsia="ko-KR"/>
        </w:rPr>
        <w:t>8.5.2</w:t>
      </w:r>
      <w:r w:rsidRPr="00E153AB">
        <w:rPr>
          <w:rFonts w:ascii="Arial" w:eastAsiaTheme="minorEastAsia" w:hAnsi="Arial"/>
          <w:sz w:val="28"/>
          <w:lang w:eastAsia="ko-KR"/>
        </w:rPr>
        <w:tab/>
        <w:t>Measurement Report</w:t>
      </w:r>
      <w:bookmarkEnd w:id="115"/>
      <w:bookmarkEnd w:id="116"/>
      <w:bookmarkEnd w:id="117"/>
      <w:bookmarkEnd w:id="118"/>
      <w:bookmarkEnd w:id="119"/>
      <w:bookmarkEnd w:id="121"/>
      <w:bookmarkEnd w:id="122"/>
      <w:bookmarkEnd w:id="123"/>
      <w:bookmarkEnd w:id="124"/>
      <w:bookmarkEnd w:id="125"/>
      <w:bookmarkEnd w:id="126"/>
      <w:bookmarkEnd w:id="127"/>
      <w:bookmarkEnd w:id="128"/>
    </w:p>
    <w:p w14:paraId="50335CE9"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129" w:name="_CR8_5_2_1"/>
      <w:bookmarkStart w:id="130" w:name="_Toc51775966"/>
      <w:bookmarkStart w:id="131" w:name="_Toc56772988"/>
      <w:bookmarkStart w:id="132" w:name="_Toc64447617"/>
      <w:bookmarkStart w:id="133" w:name="_Toc74152273"/>
      <w:bookmarkStart w:id="134" w:name="_Toc88654126"/>
      <w:bookmarkStart w:id="135" w:name="_Toc99056188"/>
      <w:bookmarkStart w:id="136" w:name="_Toc99959121"/>
      <w:bookmarkStart w:id="137" w:name="_Toc105612305"/>
      <w:bookmarkStart w:id="138" w:name="_Toc106109521"/>
      <w:bookmarkStart w:id="139" w:name="_Toc112766413"/>
      <w:bookmarkStart w:id="140" w:name="_Toc113379329"/>
      <w:bookmarkStart w:id="141" w:name="_Toc120091882"/>
      <w:bookmarkStart w:id="142" w:name="_Toc209692842"/>
      <w:bookmarkEnd w:id="129"/>
      <w:r w:rsidRPr="00E153AB">
        <w:rPr>
          <w:rFonts w:ascii="Arial" w:eastAsiaTheme="minorEastAsia" w:hAnsi="Arial"/>
          <w:sz w:val="24"/>
          <w:lang w:eastAsia="ko-KR"/>
        </w:rPr>
        <w:t>8.5.2.1</w:t>
      </w:r>
      <w:r w:rsidRPr="00E153AB">
        <w:rPr>
          <w:rFonts w:ascii="Arial" w:eastAsiaTheme="minorEastAsia" w:hAnsi="Arial"/>
          <w:sz w:val="24"/>
          <w:lang w:eastAsia="ko-KR"/>
        </w:rPr>
        <w:tab/>
        <w:t>General</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5D802804"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The Measurement Report procedure allows the NG-RAN node to report positioning measurements to the LMF. This procedure applies only if the NG-RAN node is a gNB.</w:t>
      </w:r>
    </w:p>
    <w:p w14:paraId="188C0556"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143" w:name="_CR8_5_2_2"/>
      <w:bookmarkStart w:id="144" w:name="_Toc51775967"/>
      <w:bookmarkStart w:id="145" w:name="_Toc56772989"/>
      <w:bookmarkStart w:id="146" w:name="_Toc64447618"/>
      <w:bookmarkStart w:id="147" w:name="_Toc74152274"/>
      <w:bookmarkStart w:id="148" w:name="_Toc88654127"/>
      <w:bookmarkStart w:id="149" w:name="_Toc99056189"/>
      <w:bookmarkStart w:id="150" w:name="_Toc99959122"/>
      <w:bookmarkStart w:id="151" w:name="_Toc105612306"/>
      <w:bookmarkStart w:id="152" w:name="_Toc106109522"/>
      <w:bookmarkStart w:id="153" w:name="_Toc112766414"/>
      <w:bookmarkStart w:id="154" w:name="_Toc113379330"/>
      <w:bookmarkStart w:id="155" w:name="_Toc120091883"/>
      <w:bookmarkStart w:id="156" w:name="_Toc209692843"/>
      <w:bookmarkEnd w:id="143"/>
      <w:r w:rsidRPr="00E153AB">
        <w:rPr>
          <w:rFonts w:ascii="Arial" w:eastAsiaTheme="minorEastAsia" w:hAnsi="Arial"/>
          <w:sz w:val="24"/>
          <w:lang w:eastAsia="ko-KR"/>
        </w:rPr>
        <w:t>8.5.2.2</w:t>
      </w:r>
      <w:r w:rsidRPr="00E153AB">
        <w:rPr>
          <w:rFonts w:ascii="Arial" w:eastAsiaTheme="minorEastAsia" w:hAnsi="Arial"/>
          <w:sz w:val="24"/>
          <w:lang w:eastAsia="ko-KR"/>
        </w:rPr>
        <w:tab/>
        <w:t>Successful Operation</w:t>
      </w:r>
      <w:bookmarkEnd w:id="144"/>
      <w:bookmarkEnd w:id="145"/>
      <w:bookmarkEnd w:id="146"/>
      <w:bookmarkEnd w:id="147"/>
      <w:bookmarkEnd w:id="148"/>
      <w:bookmarkEnd w:id="149"/>
      <w:bookmarkEnd w:id="150"/>
      <w:bookmarkEnd w:id="151"/>
      <w:bookmarkEnd w:id="152"/>
      <w:bookmarkEnd w:id="153"/>
      <w:bookmarkEnd w:id="154"/>
      <w:bookmarkEnd w:id="155"/>
      <w:bookmarkEnd w:id="156"/>
    </w:p>
    <w:bookmarkStart w:id="157" w:name="_MON_1634549011"/>
    <w:bookmarkEnd w:id="157"/>
    <w:p w14:paraId="4EB56C96" w14:textId="77777777" w:rsidR="00E153AB" w:rsidRPr="00E153AB" w:rsidRDefault="00E153AB" w:rsidP="00E153AB">
      <w:pPr>
        <w:keepNext/>
        <w:keepLines/>
        <w:overflowPunct w:val="0"/>
        <w:autoSpaceDE w:val="0"/>
        <w:autoSpaceDN w:val="0"/>
        <w:adjustRightInd w:val="0"/>
        <w:spacing w:before="60"/>
        <w:jc w:val="center"/>
        <w:textAlignment w:val="baseline"/>
        <w:rPr>
          <w:rFonts w:ascii="Arial" w:eastAsiaTheme="minorEastAsia" w:hAnsi="Arial"/>
          <w:b/>
          <w:lang w:eastAsia="ko-KR"/>
        </w:rPr>
      </w:pPr>
      <w:r w:rsidRPr="00E153AB">
        <w:rPr>
          <w:rFonts w:ascii="Arial" w:eastAsiaTheme="minorEastAsia" w:hAnsi="Arial"/>
          <w:b/>
          <w:noProof/>
          <w:lang w:eastAsia="ko-KR"/>
        </w:rPr>
        <w:object w:dxaOrig="6597" w:dyaOrig="2130" w14:anchorId="6F13C8EA">
          <v:shape id="_x0000_i1027" type="#_x0000_t75" style="width:313pt;height:103pt" o:ole="">
            <v:imagedata r:id="rId20" o:title=""/>
          </v:shape>
          <o:OLEObject Type="Embed" ProgID="Word.Picture.8" ShapeID="_x0000_i1027" DrawAspect="Content" ObjectID="_1822073260" r:id="rId21"/>
        </w:object>
      </w:r>
    </w:p>
    <w:p w14:paraId="2113A71D" w14:textId="77777777" w:rsidR="00E153AB" w:rsidRPr="00E153AB" w:rsidRDefault="00E153AB" w:rsidP="00E153AB">
      <w:pPr>
        <w:keepLines/>
        <w:overflowPunct w:val="0"/>
        <w:autoSpaceDE w:val="0"/>
        <w:autoSpaceDN w:val="0"/>
        <w:adjustRightInd w:val="0"/>
        <w:spacing w:after="240"/>
        <w:jc w:val="center"/>
        <w:textAlignment w:val="baseline"/>
        <w:rPr>
          <w:rFonts w:ascii="Arial" w:eastAsiaTheme="minorEastAsia" w:hAnsi="Arial"/>
          <w:b/>
          <w:lang w:eastAsia="ko-KR"/>
        </w:rPr>
      </w:pPr>
      <w:r w:rsidRPr="00E153AB">
        <w:rPr>
          <w:rFonts w:ascii="Arial" w:eastAsiaTheme="minorEastAsia" w:hAnsi="Arial"/>
          <w:b/>
          <w:lang w:eastAsia="ko-KR"/>
        </w:rPr>
        <w:t>Figure 8.5.2.2.1: Measurement Report procedure. Successful operation.</w:t>
      </w:r>
    </w:p>
    <w:p w14:paraId="09FEB73D"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The NG-RAN node initiates the procedure by sending a MEASUREMENT REPORT message to the LMF. The MEASUREMENT REPORT message contains the measurement results according to the associated measurement configuration.</w:t>
      </w:r>
    </w:p>
    <w:p w14:paraId="0BC85F61" w14:textId="77777777" w:rsidR="00E153AB" w:rsidRPr="00E153AB" w:rsidRDefault="00E153AB" w:rsidP="00E153AB">
      <w:pPr>
        <w:overflowPunct w:val="0"/>
        <w:autoSpaceDE w:val="0"/>
        <w:autoSpaceDN w:val="0"/>
        <w:adjustRightInd w:val="0"/>
        <w:textAlignment w:val="baseline"/>
        <w:rPr>
          <w:rFonts w:eastAsia="Malgun Gothic"/>
          <w:b/>
          <w:bCs/>
          <w:szCs w:val="22"/>
          <w:lang w:eastAsia="ko-KR"/>
        </w:rPr>
      </w:pPr>
      <w:r w:rsidRPr="00E153AB">
        <w:rPr>
          <w:rFonts w:eastAsia="Malgun Gothic"/>
          <w:b/>
          <w:bCs/>
          <w:szCs w:val="22"/>
          <w:lang w:eastAsia="ko-KR"/>
        </w:rPr>
        <w:t>Interaction with the Positioning Data Collection Report procedure:</w:t>
      </w:r>
    </w:p>
    <w:p w14:paraId="20FFB2E7" w14:textId="1076FD44" w:rsidR="00E153AB" w:rsidRPr="00E153AB" w:rsidRDefault="00E153AB" w:rsidP="00E153AB">
      <w:pPr>
        <w:overflowPunct w:val="0"/>
        <w:autoSpaceDE w:val="0"/>
        <w:autoSpaceDN w:val="0"/>
        <w:adjustRightInd w:val="0"/>
        <w:textAlignment w:val="baseline"/>
        <w:rPr>
          <w:rFonts w:eastAsia="Malgun Gothic"/>
          <w:szCs w:val="22"/>
          <w:lang w:eastAsia="ko-KR"/>
        </w:rPr>
      </w:pPr>
      <w:r w:rsidRPr="00E153AB">
        <w:rPr>
          <w:rFonts w:eastAsiaTheme="minorEastAsia"/>
          <w:lang w:val="en-US" w:eastAsia="ko-KR"/>
        </w:rPr>
        <w:t xml:space="preserve">If the </w:t>
      </w:r>
      <w:r w:rsidRPr="00E153AB">
        <w:rPr>
          <w:rFonts w:eastAsiaTheme="minorEastAsia"/>
          <w:i/>
          <w:lang w:val="en-US" w:eastAsia="ko-KR"/>
        </w:rPr>
        <w:t xml:space="preserve">Positioning Data Collection Needed </w:t>
      </w:r>
      <w:r w:rsidRPr="00E153AB">
        <w:rPr>
          <w:rFonts w:eastAsiaTheme="minorEastAsia"/>
          <w:lang w:val="en-US" w:eastAsia="ko-KR"/>
        </w:rPr>
        <w:t>IE is included in the MEASUREMENT REPORT message, t</w:t>
      </w:r>
      <w:r w:rsidRPr="00E153AB">
        <w:rPr>
          <w:rFonts w:eastAsia="Malgun Gothic"/>
          <w:szCs w:val="22"/>
          <w:lang w:eastAsia="ko-KR"/>
        </w:rPr>
        <w:t xml:space="preserve">he LMF shall, if supported, take it into account for providing the requested positioning data </w:t>
      </w:r>
      <w:ins w:id="158" w:author="Ericsson" w:date="2025-09-30T14:08:00Z">
        <w:r w:rsidR="00E95A32">
          <w:rPr>
            <w:rFonts w:eastAsia="Malgun Gothic"/>
            <w:szCs w:val="22"/>
            <w:lang w:eastAsia="ko-KR"/>
          </w:rPr>
          <w:t xml:space="preserve">for the indicated </w:t>
        </w:r>
        <w:r w:rsidR="003C45A7">
          <w:rPr>
            <w:rFonts w:eastAsia="Malgun Gothic"/>
            <w:szCs w:val="22"/>
            <w:lang w:eastAsia="ko-KR"/>
          </w:rPr>
          <w:t xml:space="preserve">TRPs </w:t>
        </w:r>
      </w:ins>
      <w:r w:rsidRPr="00E153AB">
        <w:rPr>
          <w:rFonts w:eastAsia="Malgun Gothic"/>
          <w:szCs w:val="22"/>
          <w:lang w:eastAsia="ko-KR"/>
        </w:rPr>
        <w:t>in the POSITIONING DATA COLLECTION REPORT message, as specified in TS 38.305 [18].</w:t>
      </w:r>
    </w:p>
    <w:p w14:paraId="0C7F1745"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159" w:name="_CR8_5_2_3"/>
      <w:bookmarkStart w:id="160" w:name="_Toc105612307"/>
      <w:bookmarkStart w:id="161" w:name="_Toc106109523"/>
      <w:bookmarkStart w:id="162" w:name="_Toc112766415"/>
      <w:bookmarkStart w:id="163" w:name="_Toc113379331"/>
      <w:bookmarkStart w:id="164" w:name="_Toc120091884"/>
      <w:bookmarkStart w:id="165" w:name="_Toc209692844"/>
      <w:bookmarkEnd w:id="159"/>
      <w:r w:rsidRPr="00E153AB">
        <w:rPr>
          <w:rFonts w:ascii="Arial" w:eastAsiaTheme="minorEastAsia" w:hAnsi="Arial"/>
          <w:sz w:val="24"/>
          <w:lang w:eastAsia="ko-KR"/>
        </w:rPr>
        <w:t>8.5.2.3</w:t>
      </w:r>
      <w:r w:rsidRPr="00E153AB">
        <w:rPr>
          <w:rFonts w:ascii="Arial" w:eastAsiaTheme="minorEastAsia" w:hAnsi="Arial"/>
          <w:sz w:val="24"/>
          <w:lang w:eastAsia="ko-KR"/>
        </w:rPr>
        <w:tab/>
        <w:t>Abnormal Conditions</w:t>
      </w:r>
      <w:bookmarkEnd w:id="160"/>
      <w:bookmarkEnd w:id="161"/>
      <w:bookmarkEnd w:id="162"/>
      <w:bookmarkEnd w:id="163"/>
      <w:bookmarkEnd w:id="164"/>
      <w:bookmarkEnd w:id="165"/>
    </w:p>
    <w:p w14:paraId="02AC7342"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Void.</w:t>
      </w:r>
    </w:p>
    <w:p w14:paraId="1A1F9855" w14:textId="77777777" w:rsidR="00E153AB" w:rsidRPr="00BD47CD" w:rsidRDefault="00E153AB" w:rsidP="00E153AB">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r w:rsidRPr="00AF3427">
        <w:rPr>
          <w:rFonts w:ascii="Arial" w:eastAsiaTheme="minorEastAsia" w:hAnsi="Arial"/>
          <w:b/>
          <w:bCs/>
          <w:noProof/>
          <w:sz w:val="24"/>
          <w:highlight w:val="yellow"/>
          <w:lang w:eastAsia="ko-KR"/>
        </w:rPr>
        <w:t>&lt;</w:t>
      </w:r>
      <w:r>
        <w:rPr>
          <w:rFonts w:ascii="Arial" w:eastAsiaTheme="minorEastAsia" w:hAnsi="Arial"/>
          <w:b/>
          <w:bCs/>
          <w:noProof/>
          <w:sz w:val="24"/>
          <w:highlight w:val="yellow"/>
          <w:lang w:eastAsia="ko-KR"/>
        </w:rPr>
        <w:t>Next change</w:t>
      </w:r>
      <w:r w:rsidRPr="00AF3427">
        <w:rPr>
          <w:rFonts w:ascii="Arial" w:eastAsiaTheme="minorEastAsia" w:hAnsi="Arial"/>
          <w:b/>
          <w:bCs/>
          <w:noProof/>
          <w:sz w:val="24"/>
          <w:highlight w:val="yellow"/>
          <w:lang w:eastAsia="ko-KR"/>
        </w:rPr>
        <w:t>&gt;</w:t>
      </w:r>
    </w:p>
    <w:p w14:paraId="32EA42FA" w14:textId="77777777" w:rsidR="00E153AB" w:rsidRPr="00BD47CD" w:rsidRDefault="00E153AB" w:rsidP="00BD47CD">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p>
    <w:p w14:paraId="46AA4009" w14:textId="77777777" w:rsidR="00BD47CD" w:rsidRPr="00BD47CD" w:rsidRDefault="00BD47CD" w:rsidP="00BD47CD">
      <w:pPr>
        <w:widowControl w:val="0"/>
        <w:overflowPunct w:val="0"/>
        <w:autoSpaceDE w:val="0"/>
        <w:autoSpaceDN w:val="0"/>
        <w:adjustRightInd w:val="0"/>
        <w:spacing w:before="120"/>
        <w:ind w:left="1418" w:hanging="1418"/>
        <w:textAlignment w:val="baseline"/>
        <w:outlineLvl w:val="3"/>
        <w:rPr>
          <w:rFonts w:ascii="Arial" w:eastAsiaTheme="minorEastAsia" w:hAnsi="Arial"/>
          <w:noProof/>
          <w:sz w:val="24"/>
          <w:lang w:eastAsia="ko-KR"/>
        </w:rPr>
      </w:pPr>
      <w:bookmarkStart w:id="166" w:name="_CR9_1_4_2"/>
      <w:bookmarkStart w:id="167" w:name="_Toc51776012"/>
      <w:bookmarkStart w:id="168" w:name="_Toc56773034"/>
      <w:bookmarkStart w:id="169" w:name="_Toc64447663"/>
      <w:bookmarkStart w:id="170" w:name="_Toc74152319"/>
      <w:bookmarkStart w:id="171" w:name="_Toc88654172"/>
      <w:bookmarkStart w:id="172" w:name="_Toc99056241"/>
      <w:bookmarkStart w:id="173" w:name="_Toc99959174"/>
      <w:bookmarkStart w:id="174" w:name="_Toc105612360"/>
      <w:bookmarkStart w:id="175" w:name="_Toc106109576"/>
      <w:bookmarkStart w:id="176" w:name="_Toc112766468"/>
      <w:bookmarkStart w:id="177" w:name="_Toc113379384"/>
      <w:bookmarkStart w:id="178" w:name="_Toc120091937"/>
      <w:bookmarkStart w:id="179" w:name="_Toc209692904"/>
      <w:bookmarkEnd w:id="166"/>
      <w:r w:rsidRPr="00BD47CD">
        <w:rPr>
          <w:rFonts w:ascii="Arial" w:eastAsiaTheme="minorEastAsia" w:hAnsi="Arial"/>
          <w:noProof/>
          <w:sz w:val="24"/>
          <w:lang w:eastAsia="ko-KR"/>
        </w:rPr>
        <w:t>9.1.4.2</w:t>
      </w:r>
      <w:r w:rsidRPr="00BD47CD">
        <w:rPr>
          <w:rFonts w:ascii="Arial" w:eastAsiaTheme="minorEastAsia" w:hAnsi="Arial"/>
          <w:noProof/>
          <w:sz w:val="24"/>
          <w:lang w:eastAsia="ko-KR"/>
        </w:rPr>
        <w:tab/>
        <w:t>MEASUREMENT RESPONSE</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0C676759"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r w:rsidRPr="00BD47CD">
        <w:rPr>
          <w:rFonts w:eastAsiaTheme="minorEastAsia"/>
          <w:lang w:eastAsia="ko-KR"/>
        </w:rPr>
        <w:t>This message is sent by the NG-RAN node to report positioning measurements.</w:t>
      </w:r>
    </w:p>
    <w:p w14:paraId="75F47F25"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r w:rsidRPr="00BD47CD">
        <w:rPr>
          <w:rFonts w:eastAsiaTheme="minorEastAsia"/>
          <w:lang w:eastAsia="ko-KR"/>
        </w:rPr>
        <w:t xml:space="preserve">Direction: NG-RAN node </w:t>
      </w:r>
      <w:r w:rsidRPr="00BD47CD">
        <w:rPr>
          <w:rFonts w:eastAsiaTheme="minorEastAsia"/>
          <w:lang w:eastAsia="ko-KR"/>
        </w:rPr>
        <w:sym w:font="Symbol" w:char="F0AE"/>
      </w:r>
      <w:r w:rsidRPr="00BD47CD">
        <w:rPr>
          <w:rFonts w:eastAsiaTheme="minorEastAsia"/>
          <w:lang w:eastAsia="ko-KR"/>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BD47CD" w:rsidRPr="00BD47CD" w14:paraId="2E61C2B6" w14:textId="77777777" w:rsidTr="00AD000B">
        <w:trPr>
          <w:tblHeader/>
        </w:trPr>
        <w:tc>
          <w:tcPr>
            <w:tcW w:w="2161" w:type="dxa"/>
          </w:tcPr>
          <w:p w14:paraId="3FBEA90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IE/Group Name</w:t>
            </w:r>
          </w:p>
        </w:tc>
        <w:tc>
          <w:tcPr>
            <w:tcW w:w="1080" w:type="dxa"/>
          </w:tcPr>
          <w:p w14:paraId="10672B51"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Presence</w:t>
            </w:r>
          </w:p>
        </w:tc>
        <w:tc>
          <w:tcPr>
            <w:tcW w:w="1080" w:type="dxa"/>
          </w:tcPr>
          <w:p w14:paraId="60F577A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Range</w:t>
            </w:r>
          </w:p>
        </w:tc>
        <w:tc>
          <w:tcPr>
            <w:tcW w:w="1512" w:type="dxa"/>
          </w:tcPr>
          <w:p w14:paraId="43FB0D9E"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IE type and reference</w:t>
            </w:r>
          </w:p>
        </w:tc>
        <w:tc>
          <w:tcPr>
            <w:tcW w:w="1728" w:type="dxa"/>
          </w:tcPr>
          <w:p w14:paraId="11462DB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Semantics description</w:t>
            </w:r>
          </w:p>
        </w:tc>
        <w:tc>
          <w:tcPr>
            <w:tcW w:w="1080" w:type="dxa"/>
          </w:tcPr>
          <w:p w14:paraId="4C5535C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b/>
                <w:sz w:val="18"/>
                <w:lang w:eastAsia="ko-KR"/>
              </w:rPr>
              <w:t>Criticality</w:t>
            </w:r>
          </w:p>
        </w:tc>
        <w:tc>
          <w:tcPr>
            <w:tcW w:w="1080" w:type="dxa"/>
          </w:tcPr>
          <w:p w14:paraId="7BFCDAC5"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b/>
                <w:sz w:val="18"/>
                <w:lang w:eastAsia="ko-KR"/>
              </w:rPr>
              <w:t>Assigned Criticality</w:t>
            </w:r>
          </w:p>
        </w:tc>
      </w:tr>
      <w:tr w:rsidR="00BD47CD" w:rsidRPr="00BD47CD" w14:paraId="695BB49D" w14:textId="77777777" w:rsidTr="00AD000B">
        <w:tc>
          <w:tcPr>
            <w:tcW w:w="2161" w:type="dxa"/>
          </w:tcPr>
          <w:p w14:paraId="77777F6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Message Type</w:t>
            </w:r>
          </w:p>
        </w:tc>
        <w:tc>
          <w:tcPr>
            <w:tcW w:w="1080" w:type="dxa"/>
          </w:tcPr>
          <w:p w14:paraId="3E608B75"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18D2E1F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6D32BD9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9.2.3</w:t>
            </w:r>
          </w:p>
        </w:tc>
        <w:tc>
          <w:tcPr>
            <w:tcW w:w="1728" w:type="dxa"/>
          </w:tcPr>
          <w:p w14:paraId="4EA0C218"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0842E405"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09324A5E"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4812AEB2" w14:textId="77777777" w:rsidTr="00AD000B">
        <w:tc>
          <w:tcPr>
            <w:tcW w:w="2161" w:type="dxa"/>
          </w:tcPr>
          <w:p w14:paraId="7E2CDB4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roofErr w:type="spellStart"/>
            <w:r w:rsidRPr="00BD47CD">
              <w:rPr>
                <w:rFonts w:ascii="Arial" w:eastAsiaTheme="minorEastAsia" w:hAnsi="Arial"/>
                <w:sz w:val="18"/>
                <w:lang w:eastAsia="ko-KR"/>
              </w:rPr>
              <w:t>NRPPa</w:t>
            </w:r>
            <w:proofErr w:type="spellEnd"/>
            <w:r w:rsidRPr="00BD47CD">
              <w:rPr>
                <w:rFonts w:ascii="Arial" w:eastAsiaTheme="minorEastAsia" w:hAnsi="Arial"/>
                <w:sz w:val="18"/>
                <w:lang w:eastAsia="ko-KR"/>
              </w:rPr>
              <w:t xml:space="preserve"> Transaction ID</w:t>
            </w:r>
          </w:p>
        </w:tc>
        <w:tc>
          <w:tcPr>
            <w:tcW w:w="1080" w:type="dxa"/>
          </w:tcPr>
          <w:p w14:paraId="19E5106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03B22E23"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65A0A07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9.2.4</w:t>
            </w:r>
          </w:p>
        </w:tc>
        <w:tc>
          <w:tcPr>
            <w:tcW w:w="1728" w:type="dxa"/>
          </w:tcPr>
          <w:p w14:paraId="5E391EC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505F2D9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6E6587AB"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1D597835" w14:textId="77777777" w:rsidTr="00AD000B">
        <w:tc>
          <w:tcPr>
            <w:tcW w:w="2161" w:type="dxa"/>
          </w:tcPr>
          <w:p w14:paraId="0FC4BB0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LMF Measurement ID</w:t>
            </w:r>
          </w:p>
        </w:tc>
        <w:tc>
          <w:tcPr>
            <w:tcW w:w="1080" w:type="dxa"/>
          </w:tcPr>
          <w:p w14:paraId="0946F52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0236855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00A66E1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noProof/>
                <w:sz w:val="18"/>
                <w:lang w:eastAsia="ko-KR"/>
              </w:rPr>
              <w:t xml:space="preserve">INTEGER (1..65536, …) </w:t>
            </w:r>
          </w:p>
        </w:tc>
        <w:tc>
          <w:tcPr>
            <w:tcW w:w="1728" w:type="dxa"/>
          </w:tcPr>
          <w:p w14:paraId="0BD947A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299E114D"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300A7C9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1CCD786A" w14:textId="77777777" w:rsidTr="00AD000B">
        <w:tc>
          <w:tcPr>
            <w:tcW w:w="2161" w:type="dxa"/>
          </w:tcPr>
          <w:p w14:paraId="0C653F35"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RAN Measurement ID</w:t>
            </w:r>
          </w:p>
        </w:tc>
        <w:tc>
          <w:tcPr>
            <w:tcW w:w="1080" w:type="dxa"/>
          </w:tcPr>
          <w:p w14:paraId="23367F57"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7CBFF11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6A90D9F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noProof/>
                <w:sz w:val="18"/>
                <w:lang w:eastAsia="ko-KR"/>
              </w:rPr>
              <w:t xml:space="preserve">INTEGER (1..65536, …) </w:t>
            </w:r>
          </w:p>
        </w:tc>
        <w:tc>
          <w:tcPr>
            <w:tcW w:w="1728" w:type="dxa"/>
          </w:tcPr>
          <w:p w14:paraId="5205E39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46FA01E9"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0028158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251C9FD1" w14:textId="77777777" w:rsidTr="00AD000B">
        <w:tc>
          <w:tcPr>
            <w:tcW w:w="2161" w:type="dxa"/>
          </w:tcPr>
          <w:p w14:paraId="119134B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
                <w:sz w:val="18"/>
                <w:lang w:eastAsia="ko-KR"/>
              </w:rPr>
            </w:pPr>
            <w:r w:rsidRPr="00BD47CD">
              <w:rPr>
                <w:rFonts w:ascii="Arial" w:eastAsiaTheme="minorEastAsia" w:hAnsi="Arial"/>
                <w:b/>
                <w:sz w:val="18"/>
                <w:lang w:eastAsia="ko-KR"/>
              </w:rPr>
              <w:t xml:space="preserve">TRP </w:t>
            </w:r>
            <w:r w:rsidRPr="00BD47CD">
              <w:rPr>
                <w:rFonts w:ascii="Arial" w:eastAsiaTheme="minorEastAsia" w:hAnsi="Arial"/>
                <w:b/>
                <w:sz w:val="18"/>
                <w:lang w:val="en-US" w:eastAsia="ko-KR"/>
              </w:rPr>
              <w:t xml:space="preserve">Measurement Response </w:t>
            </w:r>
            <w:r w:rsidRPr="00BD47CD">
              <w:rPr>
                <w:rFonts w:ascii="Arial" w:eastAsiaTheme="minorEastAsia" w:hAnsi="Arial"/>
                <w:b/>
                <w:sz w:val="18"/>
                <w:lang w:eastAsia="ko-KR"/>
              </w:rPr>
              <w:t>List</w:t>
            </w:r>
          </w:p>
        </w:tc>
        <w:tc>
          <w:tcPr>
            <w:tcW w:w="1080" w:type="dxa"/>
          </w:tcPr>
          <w:p w14:paraId="0AA0B0F8"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51B1D51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SimSun" w:hAnsi="Arial"/>
                <w:i/>
                <w:sz w:val="18"/>
                <w:lang w:eastAsia="ko-KR"/>
              </w:rPr>
              <w:t>0..1</w:t>
            </w:r>
          </w:p>
        </w:tc>
        <w:tc>
          <w:tcPr>
            <w:tcW w:w="1512" w:type="dxa"/>
          </w:tcPr>
          <w:p w14:paraId="2E479EC8"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ko-KR"/>
              </w:rPr>
            </w:pPr>
          </w:p>
        </w:tc>
        <w:tc>
          <w:tcPr>
            <w:tcW w:w="1728" w:type="dxa"/>
          </w:tcPr>
          <w:p w14:paraId="0CA31B9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6865A3BA"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1E4701C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1F8CFEA6" w14:textId="77777777" w:rsidTr="00AD000B">
        <w:tc>
          <w:tcPr>
            <w:tcW w:w="2161" w:type="dxa"/>
          </w:tcPr>
          <w:p w14:paraId="562BCAF3" w14:textId="77777777" w:rsidR="00BD47CD" w:rsidRPr="00BD47CD" w:rsidRDefault="00BD47CD" w:rsidP="00BD47CD">
            <w:pPr>
              <w:widowControl w:val="0"/>
              <w:overflowPunct w:val="0"/>
              <w:autoSpaceDE w:val="0"/>
              <w:autoSpaceDN w:val="0"/>
              <w:adjustRightInd w:val="0"/>
              <w:spacing w:after="0"/>
              <w:ind w:left="142"/>
              <w:textAlignment w:val="baseline"/>
              <w:rPr>
                <w:rFonts w:ascii="Arial" w:eastAsiaTheme="minorEastAsia" w:hAnsi="Arial"/>
                <w:b/>
                <w:bCs/>
                <w:sz w:val="18"/>
                <w:lang w:eastAsia="ko-KR"/>
              </w:rPr>
            </w:pPr>
            <w:r w:rsidRPr="00BD47CD">
              <w:rPr>
                <w:rFonts w:ascii="Arial" w:eastAsiaTheme="minorEastAsia" w:hAnsi="Arial"/>
                <w:b/>
                <w:bCs/>
                <w:sz w:val="18"/>
                <w:lang w:eastAsia="ko-KR"/>
              </w:rPr>
              <w:t xml:space="preserve">&gt;TRP </w:t>
            </w:r>
            <w:r w:rsidRPr="00BD47CD">
              <w:rPr>
                <w:rFonts w:ascii="Arial" w:eastAsiaTheme="minorEastAsia" w:hAnsi="Arial"/>
                <w:b/>
                <w:bCs/>
                <w:sz w:val="18"/>
                <w:lang w:val="en-US" w:eastAsia="ko-KR"/>
              </w:rPr>
              <w:t xml:space="preserve">Measurement </w:t>
            </w:r>
            <w:r w:rsidRPr="00BD47CD">
              <w:rPr>
                <w:rFonts w:ascii="Arial" w:eastAsiaTheme="minorEastAsia" w:hAnsi="Arial"/>
                <w:b/>
                <w:bCs/>
                <w:sz w:val="18"/>
                <w:lang w:val="en-US" w:eastAsia="ko-KR"/>
              </w:rPr>
              <w:lastRenderedPageBreak/>
              <w:t xml:space="preserve">Response </w:t>
            </w:r>
            <w:r w:rsidRPr="00BD47CD">
              <w:rPr>
                <w:rFonts w:ascii="Arial" w:eastAsiaTheme="minorEastAsia" w:hAnsi="Arial"/>
                <w:b/>
                <w:bCs/>
                <w:sz w:val="18"/>
                <w:lang w:eastAsia="ko-KR"/>
              </w:rPr>
              <w:t>Item</w:t>
            </w:r>
            <w:r w:rsidRPr="00BD47CD">
              <w:rPr>
                <w:rFonts w:ascii="Arial" w:eastAsiaTheme="minorEastAsia" w:hAnsi="Arial"/>
                <w:b/>
                <w:bCs/>
                <w:sz w:val="18"/>
                <w:lang w:val="en-US" w:eastAsia="ko-KR"/>
              </w:rPr>
              <w:t xml:space="preserve"> </w:t>
            </w:r>
          </w:p>
        </w:tc>
        <w:tc>
          <w:tcPr>
            <w:tcW w:w="1080" w:type="dxa"/>
          </w:tcPr>
          <w:p w14:paraId="6915A4B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7E5C010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i/>
                <w:iCs/>
                <w:sz w:val="18"/>
                <w:lang w:eastAsia="ko-KR"/>
              </w:rPr>
              <w:t>1..&lt;</w:t>
            </w:r>
            <w:proofErr w:type="spellStart"/>
            <w:r w:rsidRPr="00BD47CD">
              <w:rPr>
                <w:rFonts w:ascii="Arial" w:eastAsiaTheme="minorEastAsia" w:hAnsi="Arial"/>
                <w:i/>
                <w:iCs/>
                <w:sz w:val="18"/>
                <w:lang w:eastAsia="ko-KR"/>
              </w:rPr>
              <w:t>maxno</w:t>
            </w:r>
            <w:r w:rsidRPr="00BD47CD">
              <w:rPr>
                <w:rFonts w:ascii="Arial" w:eastAsiaTheme="minorEastAsia" w:hAnsi="Arial"/>
                <w:i/>
                <w:iCs/>
                <w:sz w:val="18"/>
                <w:lang w:eastAsia="ko-KR"/>
              </w:rPr>
              <w:lastRenderedPageBreak/>
              <w:t>of</w:t>
            </w:r>
            <w:proofErr w:type="spellEnd"/>
            <w:r w:rsidRPr="00BD47CD">
              <w:rPr>
                <w:rFonts w:ascii="Arial" w:eastAsiaTheme="minorEastAsia" w:hAnsi="Arial"/>
                <w:i/>
                <w:iCs/>
                <w:sz w:val="18"/>
                <w:lang w:val="en-US" w:eastAsia="ko-KR"/>
              </w:rPr>
              <w:t>Meas</w:t>
            </w:r>
            <w:r w:rsidRPr="00BD47CD">
              <w:rPr>
                <w:rFonts w:ascii="Arial" w:eastAsiaTheme="minorEastAsia" w:hAnsi="Arial"/>
                <w:i/>
                <w:iCs/>
                <w:sz w:val="18"/>
                <w:lang w:eastAsia="ko-KR"/>
              </w:rPr>
              <w:t>TRPs&gt;</w:t>
            </w:r>
          </w:p>
        </w:tc>
        <w:tc>
          <w:tcPr>
            <w:tcW w:w="1512" w:type="dxa"/>
          </w:tcPr>
          <w:p w14:paraId="2AA0448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ko-KR"/>
              </w:rPr>
            </w:pPr>
          </w:p>
        </w:tc>
        <w:tc>
          <w:tcPr>
            <w:tcW w:w="1728" w:type="dxa"/>
          </w:tcPr>
          <w:p w14:paraId="6170F67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45ACC2E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0FBEA357"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1C86EC4F" w14:textId="77777777" w:rsidTr="00AD000B">
        <w:tc>
          <w:tcPr>
            <w:tcW w:w="2161" w:type="dxa"/>
          </w:tcPr>
          <w:p w14:paraId="7F11E910"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sz w:val="18"/>
                <w:lang w:eastAsia="ko-KR"/>
              </w:rPr>
            </w:pPr>
            <w:r w:rsidRPr="00BD47CD">
              <w:rPr>
                <w:rFonts w:ascii="Arial" w:eastAsiaTheme="minorEastAsia" w:hAnsi="Arial" w:cs="Arial"/>
                <w:sz w:val="18"/>
                <w:szCs w:val="18"/>
                <w:lang w:val="en-US" w:eastAsia="ko-KR"/>
              </w:rPr>
              <w:t>&gt;&gt;</w:t>
            </w:r>
            <w:r w:rsidRPr="00BD47CD">
              <w:rPr>
                <w:rFonts w:ascii="Arial" w:eastAsiaTheme="minorEastAsia" w:hAnsi="Arial" w:cs="Arial"/>
                <w:sz w:val="18"/>
                <w:szCs w:val="18"/>
                <w:lang w:eastAsia="ko-KR"/>
              </w:rPr>
              <w:t>TRP ID</w:t>
            </w:r>
          </w:p>
        </w:tc>
        <w:tc>
          <w:tcPr>
            <w:tcW w:w="1080" w:type="dxa"/>
          </w:tcPr>
          <w:p w14:paraId="6D2704F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bCs/>
                <w:sz w:val="18"/>
                <w:lang w:eastAsia="ko-KR"/>
              </w:rPr>
              <w:t>M</w:t>
            </w:r>
          </w:p>
        </w:tc>
        <w:tc>
          <w:tcPr>
            <w:tcW w:w="1080" w:type="dxa"/>
          </w:tcPr>
          <w:p w14:paraId="0CF594C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512" w:type="dxa"/>
          </w:tcPr>
          <w:p w14:paraId="445865B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9.2.24</w:t>
            </w:r>
          </w:p>
        </w:tc>
        <w:tc>
          <w:tcPr>
            <w:tcW w:w="1728" w:type="dxa"/>
          </w:tcPr>
          <w:p w14:paraId="0E41E5E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111DCE6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3F82EB3A"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114A3424" w14:textId="77777777" w:rsidTr="00AD000B">
        <w:tc>
          <w:tcPr>
            <w:tcW w:w="2161" w:type="dxa"/>
          </w:tcPr>
          <w:p w14:paraId="7F245D2D"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sz w:val="18"/>
                <w:lang w:eastAsia="ko-KR"/>
              </w:rPr>
            </w:pPr>
            <w:r w:rsidRPr="00BD47CD">
              <w:rPr>
                <w:rFonts w:ascii="Arial" w:eastAsiaTheme="minorEastAsia" w:hAnsi="Arial"/>
                <w:bCs/>
                <w:sz w:val="18"/>
                <w:lang w:val="en-US" w:eastAsia="ko-KR"/>
              </w:rPr>
              <w:t xml:space="preserve">&gt;&gt;TRP </w:t>
            </w:r>
            <w:r w:rsidRPr="00BD47CD">
              <w:rPr>
                <w:rFonts w:ascii="Arial" w:eastAsiaTheme="minorEastAsia" w:hAnsi="Arial"/>
                <w:bCs/>
                <w:sz w:val="18"/>
                <w:lang w:eastAsia="ko-KR"/>
              </w:rPr>
              <w:t>Measurement Result</w:t>
            </w:r>
          </w:p>
        </w:tc>
        <w:tc>
          <w:tcPr>
            <w:tcW w:w="1080" w:type="dxa"/>
          </w:tcPr>
          <w:p w14:paraId="3117765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bCs/>
                <w:sz w:val="18"/>
                <w:lang w:eastAsia="ko-KR"/>
              </w:rPr>
              <w:t>M</w:t>
            </w:r>
          </w:p>
        </w:tc>
        <w:tc>
          <w:tcPr>
            <w:tcW w:w="1080" w:type="dxa"/>
          </w:tcPr>
          <w:p w14:paraId="6C22DBB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512" w:type="dxa"/>
          </w:tcPr>
          <w:p w14:paraId="1053D09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9.2.37</w:t>
            </w:r>
          </w:p>
        </w:tc>
        <w:tc>
          <w:tcPr>
            <w:tcW w:w="1728" w:type="dxa"/>
          </w:tcPr>
          <w:p w14:paraId="7A76649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2AFE852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0146B995"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7C3A59A0" w14:textId="77777777" w:rsidTr="00AD000B">
        <w:tc>
          <w:tcPr>
            <w:tcW w:w="2161" w:type="dxa"/>
          </w:tcPr>
          <w:p w14:paraId="66BF0698"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bCs/>
                <w:sz w:val="18"/>
                <w:lang w:val="en-US" w:eastAsia="ko-KR"/>
              </w:rPr>
            </w:pPr>
            <w:r w:rsidRPr="00BD47CD">
              <w:rPr>
                <w:rFonts w:ascii="Arial" w:eastAsiaTheme="minorEastAsia" w:hAnsi="Arial"/>
                <w:sz w:val="18"/>
                <w:lang w:eastAsia="zh-CN"/>
              </w:rPr>
              <w:t>&gt;&gt;Cell ID</w:t>
            </w:r>
          </w:p>
        </w:tc>
        <w:tc>
          <w:tcPr>
            <w:tcW w:w="1080" w:type="dxa"/>
          </w:tcPr>
          <w:p w14:paraId="496CDF6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hint="eastAsia"/>
                <w:bCs/>
                <w:sz w:val="18"/>
                <w:lang w:eastAsia="zh-CN"/>
              </w:rPr>
              <w:t>O</w:t>
            </w:r>
          </w:p>
        </w:tc>
        <w:tc>
          <w:tcPr>
            <w:tcW w:w="1080" w:type="dxa"/>
          </w:tcPr>
          <w:p w14:paraId="70C457D3"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512" w:type="dxa"/>
          </w:tcPr>
          <w:p w14:paraId="376A23D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NR CGI</w:t>
            </w:r>
          </w:p>
          <w:p w14:paraId="7DED3E53"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hint="eastAsia"/>
                <w:sz w:val="18"/>
                <w:lang w:eastAsia="ko-KR"/>
              </w:rPr>
              <w:t>9.2.9</w:t>
            </w:r>
          </w:p>
        </w:tc>
        <w:tc>
          <w:tcPr>
            <w:tcW w:w="1728" w:type="dxa"/>
          </w:tcPr>
          <w:p w14:paraId="117CECD8"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 xml:space="preserve">The Cell ID of the TRP identified by the </w:t>
            </w:r>
            <w:r w:rsidRPr="00BD47CD">
              <w:rPr>
                <w:rFonts w:ascii="Arial" w:eastAsiaTheme="minorEastAsia" w:hAnsi="Arial"/>
                <w:i/>
                <w:sz w:val="18"/>
                <w:lang w:eastAsia="ko-KR"/>
              </w:rPr>
              <w:t>TRP ID</w:t>
            </w:r>
            <w:r w:rsidRPr="00BD47CD">
              <w:rPr>
                <w:rFonts w:ascii="Arial" w:eastAsiaTheme="minorEastAsia" w:hAnsi="Arial"/>
                <w:sz w:val="18"/>
                <w:lang w:eastAsia="ko-KR"/>
              </w:rPr>
              <w:t xml:space="preserve"> IE.</w:t>
            </w:r>
          </w:p>
        </w:tc>
        <w:tc>
          <w:tcPr>
            <w:tcW w:w="1080" w:type="dxa"/>
          </w:tcPr>
          <w:p w14:paraId="0096C329"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hint="eastAsia"/>
                <w:sz w:val="18"/>
                <w:lang w:eastAsia="zh-CN"/>
              </w:rPr>
              <w:t>Y</w:t>
            </w:r>
            <w:r w:rsidRPr="00BD47CD">
              <w:rPr>
                <w:rFonts w:ascii="Arial" w:eastAsiaTheme="minorEastAsia" w:hAnsi="Arial"/>
                <w:sz w:val="18"/>
                <w:lang w:eastAsia="zh-CN"/>
              </w:rPr>
              <w:t>ES</w:t>
            </w:r>
          </w:p>
        </w:tc>
        <w:tc>
          <w:tcPr>
            <w:tcW w:w="1080" w:type="dxa"/>
          </w:tcPr>
          <w:p w14:paraId="32C9A13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hint="eastAsia"/>
                <w:sz w:val="18"/>
                <w:lang w:eastAsia="zh-CN"/>
              </w:rPr>
              <w:t>i</w:t>
            </w:r>
            <w:r w:rsidRPr="00BD47CD">
              <w:rPr>
                <w:rFonts w:ascii="Arial" w:eastAsiaTheme="minorEastAsia" w:hAnsi="Arial"/>
                <w:sz w:val="18"/>
                <w:lang w:eastAsia="zh-CN"/>
              </w:rPr>
              <w:t>gnore</w:t>
            </w:r>
          </w:p>
        </w:tc>
      </w:tr>
      <w:tr w:rsidR="00BD47CD" w:rsidRPr="00BD47CD" w14:paraId="08C6F6EE" w14:textId="77777777" w:rsidTr="00AD000B">
        <w:tc>
          <w:tcPr>
            <w:tcW w:w="2161" w:type="dxa"/>
          </w:tcPr>
          <w:p w14:paraId="658D3FA1" w14:textId="4D64D954" w:rsidR="00BD47CD" w:rsidRPr="00BD47CD" w:rsidRDefault="003C45A7">
            <w:pPr>
              <w:widowControl w:val="0"/>
              <w:overflowPunct w:val="0"/>
              <w:autoSpaceDE w:val="0"/>
              <w:autoSpaceDN w:val="0"/>
              <w:adjustRightInd w:val="0"/>
              <w:spacing w:after="0"/>
              <w:ind w:left="283"/>
              <w:textAlignment w:val="baseline"/>
              <w:rPr>
                <w:rFonts w:ascii="Arial" w:eastAsiaTheme="minorEastAsia" w:hAnsi="Arial"/>
                <w:sz w:val="18"/>
                <w:lang w:eastAsia="zh-CN"/>
              </w:rPr>
              <w:pPrChange w:id="180" w:author="Ericsson" w:date="2025-09-30T14:08:00Z">
                <w:pPr>
                  <w:widowControl w:val="0"/>
                  <w:overflowPunct w:val="0"/>
                  <w:autoSpaceDE w:val="0"/>
                  <w:autoSpaceDN w:val="0"/>
                  <w:adjustRightInd w:val="0"/>
                  <w:spacing w:after="0"/>
                  <w:textAlignment w:val="baseline"/>
                </w:pPr>
              </w:pPrChange>
            </w:pPr>
            <w:ins w:id="181" w:author="Ericsson" w:date="2025-09-30T14:09:00Z">
              <w:r>
                <w:rPr>
                  <w:rFonts w:ascii="Arial" w:eastAsiaTheme="minorEastAsia" w:hAnsi="Arial"/>
                  <w:sz w:val="18"/>
                  <w:lang w:eastAsia="zh-CN"/>
                </w:rPr>
                <w:t>&gt;&gt;</w:t>
              </w:r>
            </w:ins>
            <w:r w:rsidR="00BD47CD" w:rsidRPr="003C45A7">
              <w:rPr>
                <w:rFonts w:ascii="Arial" w:eastAsiaTheme="minorEastAsia" w:hAnsi="Arial"/>
                <w:sz w:val="18"/>
                <w:lang w:eastAsia="zh-CN"/>
                <w:rPrChange w:id="182" w:author="Ericsson" w:date="2025-09-30T14:08:00Z">
                  <w:rPr>
                    <w:rFonts w:ascii="Arial" w:eastAsia="Malgun Gothic" w:hAnsi="Arial"/>
                    <w:sz w:val="18"/>
                    <w:lang w:eastAsia="zh-CN"/>
                  </w:rPr>
                </w:rPrChange>
              </w:rPr>
              <w:t>Positioning Data Collection Needed</w:t>
            </w:r>
          </w:p>
        </w:tc>
        <w:tc>
          <w:tcPr>
            <w:tcW w:w="1080" w:type="dxa"/>
          </w:tcPr>
          <w:p w14:paraId="76CEE65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zh-CN"/>
              </w:rPr>
            </w:pPr>
            <w:r w:rsidRPr="00BD47CD">
              <w:rPr>
                <w:rFonts w:ascii="Arial" w:eastAsia="Malgun Gothic" w:hAnsi="Arial"/>
                <w:bCs/>
                <w:sz w:val="18"/>
                <w:lang w:eastAsia="zh-CN"/>
              </w:rPr>
              <w:t>O</w:t>
            </w:r>
          </w:p>
        </w:tc>
        <w:tc>
          <w:tcPr>
            <w:tcW w:w="1080" w:type="dxa"/>
          </w:tcPr>
          <w:p w14:paraId="7A66A1A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512" w:type="dxa"/>
          </w:tcPr>
          <w:p w14:paraId="4E54FAD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Malgun Gothic" w:hAnsi="Arial"/>
                <w:sz w:val="18"/>
                <w:lang w:eastAsia="ko-KR"/>
              </w:rPr>
              <w:t>9.2.</w:t>
            </w:r>
            <w:r w:rsidRPr="00BD47CD">
              <w:rPr>
                <w:rFonts w:ascii="Arial" w:eastAsia="Malgun Gothic" w:hAnsi="Arial" w:hint="eastAsia"/>
                <w:sz w:val="18"/>
                <w:lang w:eastAsia="ko-KR"/>
              </w:rPr>
              <w:t>106</w:t>
            </w:r>
          </w:p>
        </w:tc>
        <w:tc>
          <w:tcPr>
            <w:tcW w:w="1728" w:type="dxa"/>
          </w:tcPr>
          <w:p w14:paraId="2D28866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06B8743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zh-CN"/>
              </w:rPr>
            </w:pPr>
            <w:r w:rsidRPr="00BD47CD">
              <w:rPr>
                <w:rFonts w:ascii="Arial" w:eastAsia="Malgun Gothic" w:hAnsi="Arial" w:hint="eastAsia"/>
                <w:sz w:val="18"/>
                <w:lang w:eastAsia="zh-CN"/>
              </w:rPr>
              <w:t>Y</w:t>
            </w:r>
            <w:r w:rsidRPr="00BD47CD">
              <w:rPr>
                <w:rFonts w:ascii="Arial" w:eastAsia="Malgun Gothic" w:hAnsi="Arial"/>
                <w:sz w:val="18"/>
                <w:lang w:eastAsia="zh-CN"/>
              </w:rPr>
              <w:t>ES</w:t>
            </w:r>
          </w:p>
        </w:tc>
        <w:tc>
          <w:tcPr>
            <w:tcW w:w="1080" w:type="dxa"/>
          </w:tcPr>
          <w:p w14:paraId="6D4EF2D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zh-CN"/>
              </w:rPr>
            </w:pPr>
            <w:r w:rsidRPr="00BD47CD">
              <w:rPr>
                <w:rFonts w:ascii="Arial" w:eastAsia="Malgun Gothic" w:hAnsi="Arial" w:hint="eastAsia"/>
                <w:sz w:val="18"/>
                <w:lang w:eastAsia="zh-CN"/>
              </w:rPr>
              <w:t>i</w:t>
            </w:r>
            <w:r w:rsidRPr="00BD47CD">
              <w:rPr>
                <w:rFonts w:ascii="Arial" w:eastAsia="Malgun Gothic" w:hAnsi="Arial"/>
                <w:sz w:val="18"/>
                <w:lang w:eastAsia="zh-CN"/>
              </w:rPr>
              <w:t>gnore</w:t>
            </w:r>
          </w:p>
        </w:tc>
      </w:tr>
      <w:tr w:rsidR="00BD47CD" w:rsidRPr="00BD47CD" w14:paraId="63361A88" w14:textId="77777777" w:rsidTr="00AD000B">
        <w:tc>
          <w:tcPr>
            <w:tcW w:w="2161" w:type="dxa"/>
          </w:tcPr>
          <w:p w14:paraId="53FBAD4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bCs/>
                <w:sz w:val="18"/>
                <w:lang w:eastAsia="ko-KR"/>
              </w:rPr>
              <w:t>Criticality Diagnostics</w:t>
            </w:r>
          </w:p>
        </w:tc>
        <w:tc>
          <w:tcPr>
            <w:tcW w:w="1080" w:type="dxa"/>
          </w:tcPr>
          <w:p w14:paraId="7932513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bCs/>
                <w:sz w:val="18"/>
                <w:lang w:eastAsia="ko-KR"/>
              </w:rPr>
              <w:t>O</w:t>
            </w:r>
          </w:p>
        </w:tc>
        <w:tc>
          <w:tcPr>
            <w:tcW w:w="1080" w:type="dxa"/>
          </w:tcPr>
          <w:p w14:paraId="1A6239B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512" w:type="dxa"/>
          </w:tcPr>
          <w:p w14:paraId="454DFF9F"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9.2.2</w:t>
            </w:r>
          </w:p>
        </w:tc>
        <w:tc>
          <w:tcPr>
            <w:tcW w:w="1728" w:type="dxa"/>
          </w:tcPr>
          <w:p w14:paraId="5C54492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080" w:type="dxa"/>
          </w:tcPr>
          <w:p w14:paraId="2888626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1334949E"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ignore</w:t>
            </w:r>
          </w:p>
        </w:tc>
      </w:tr>
    </w:tbl>
    <w:p w14:paraId="2DA4C8E5"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BD47CD" w:rsidRPr="00BD47CD" w14:paraId="61AA70A6" w14:textId="77777777" w:rsidTr="00AD000B">
        <w:tc>
          <w:tcPr>
            <w:tcW w:w="3685" w:type="dxa"/>
            <w:tcBorders>
              <w:top w:val="single" w:sz="4" w:space="0" w:color="auto"/>
              <w:left w:val="single" w:sz="4" w:space="0" w:color="auto"/>
              <w:bottom w:val="single" w:sz="4" w:space="0" w:color="auto"/>
              <w:right w:val="single" w:sz="4" w:space="0" w:color="auto"/>
            </w:tcBorders>
            <w:hideMark/>
          </w:tcPr>
          <w:p w14:paraId="25BBCBD7" w14:textId="77777777" w:rsidR="00BD47CD" w:rsidRPr="00BD47CD" w:rsidRDefault="00BD47CD" w:rsidP="00BD47CD">
            <w:pPr>
              <w:keepNext/>
              <w:keepLines/>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Range bound</w:t>
            </w:r>
          </w:p>
        </w:tc>
        <w:tc>
          <w:tcPr>
            <w:tcW w:w="5670" w:type="dxa"/>
            <w:tcBorders>
              <w:top w:val="single" w:sz="4" w:space="0" w:color="auto"/>
              <w:left w:val="single" w:sz="4" w:space="0" w:color="auto"/>
              <w:bottom w:val="single" w:sz="4" w:space="0" w:color="auto"/>
              <w:right w:val="single" w:sz="4" w:space="0" w:color="auto"/>
            </w:tcBorders>
            <w:hideMark/>
          </w:tcPr>
          <w:p w14:paraId="3087B7FF" w14:textId="77777777" w:rsidR="00BD47CD" w:rsidRPr="00BD47CD" w:rsidRDefault="00BD47CD" w:rsidP="00BD47CD">
            <w:pPr>
              <w:keepNext/>
              <w:keepLines/>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Explanation</w:t>
            </w:r>
          </w:p>
        </w:tc>
      </w:tr>
      <w:tr w:rsidR="00BD47CD" w:rsidRPr="00BD47CD" w14:paraId="0C4F1C65" w14:textId="77777777" w:rsidTr="00AD000B">
        <w:tc>
          <w:tcPr>
            <w:tcW w:w="3685" w:type="dxa"/>
            <w:tcBorders>
              <w:top w:val="single" w:sz="4" w:space="0" w:color="auto"/>
              <w:left w:val="single" w:sz="4" w:space="0" w:color="auto"/>
              <w:bottom w:val="single" w:sz="4" w:space="0" w:color="auto"/>
              <w:right w:val="single" w:sz="4" w:space="0" w:color="auto"/>
            </w:tcBorders>
            <w:hideMark/>
          </w:tcPr>
          <w:p w14:paraId="62B0874A" w14:textId="77777777" w:rsidR="00BD47CD" w:rsidRPr="00BD47CD" w:rsidRDefault="00BD47CD" w:rsidP="00BD47CD">
            <w:pPr>
              <w:keepNext/>
              <w:keepLines/>
              <w:overflowPunct w:val="0"/>
              <w:autoSpaceDE w:val="0"/>
              <w:autoSpaceDN w:val="0"/>
              <w:adjustRightInd w:val="0"/>
              <w:spacing w:after="0"/>
              <w:textAlignment w:val="baseline"/>
              <w:rPr>
                <w:rFonts w:ascii="Arial" w:eastAsiaTheme="minorEastAsia" w:hAnsi="Arial"/>
                <w:sz w:val="18"/>
                <w:lang w:eastAsia="ko-KR"/>
              </w:rPr>
            </w:pPr>
            <w:proofErr w:type="spellStart"/>
            <w:r w:rsidRPr="00BD47CD">
              <w:rPr>
                <w:rFonts w:ascii="Arial" w:eastAsiaTheme="minorEastAsia" w:hAnsi="Arial"/>
                <w:sz w:val="18"/>
                <w:lang w:eastAsia="ko-KR"/>
              </w:rPr>
              <w:t>maxnoofMeasTRPs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29430CCF" w14:textId="77777777" w:rsidR="00BD47CD" w:rsidRPr="00BD47CD" w:rsidRDefault="00BD47CD" w:rsidP="00BD47CD">
            <w:pPr>
              <w:keepNext/>
              <w:keepLines/>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 xml:space="preserve">Maximum no. of TRPs that can be included within one message. Value is 64. </w:t>
            </w:r>
          </w:p>
        </w:tc>
      </w:tr>
    </w:tbl>
    <w:p w14:paraId="52011533"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p>
    <w:p w14:paraId="40BBEF6E" w14:textId="154C2B42" w:rsidR="00BD47CD" w:rsidRPr="00BD47CD" w:rsidRDefault="00BD47CD" w:rsidP="00BD47CD">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bookmarkStart w:id="183" w:name="_CR9_1_4_3"/>
      <w:bookmarkEnd w:id="183"/>
      <w:r w:rsidRPr="00AF3427">
        <w:rPr>
          <w:rFonts w:ascii="Arial" w:eastAsiaTheme="minorEastAsia" w:hAnsi="Arial"/>
          <w:b/>
          <w:bCs/>
          <w:noProof/>
          <w:sz w:val="24"/>
          <w:highlight w:val="yellow"/>
          <w:lang w:eastAsia="ko-KR"/>
        </w:rPr>
        <w:t>&lt;</w:t>
      </w:r>
      <w:r>
        <w:rPr>
          <w:rFonts w:ascii="Arial" w:eastAsiaTheme="minorEastAsia" w:hAnsi="Arial"/>
          <w:b/>
          <w:bCs/>
          <w:noProof/>
          <w:sz w:val="24"/>
          <w:highlight w:val="yellow"/>
          <w:lang w:eastAsia="ko-KR"/>
        </w:rPr>
        <w:t>Next change</w:t>
      </w:r>
      <w:r w:rsidRPr="00AF3427">
        <w:rPr>
          <w:rFonts w:ascii="Arial" w:eastAsiaTheme="minorEastAsia" w:hAnsi="Arial"/>
          <w:b/>
          <w:bCs/>
          <w:noProof/>
          <w:sz w:val="24"/>
          <w:highlight w:val="yellow"/>
          <w:lang w:eastAsia="ko-KR"/>
        </w:rPr>
        <w:t>&gt;</w:t>
      </w:r>
    </w:p>
    <w:p w14:paraId="3C9C65AE"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p>
    <w:p w14:paraId="56F58FBD" w14:textId="77777777" w:rsidR="00BD47CD" w:rsidRPr="00BD47CD" w:rsidRDefault="00BD47CD" w:rsidP="00BD47CD">
      <w:pPr>
        <w:widowControl w:val="0"/>
        <w:overflowPunct w:val="0"/>
        <w:autoSpaceDE w:val="0"/>
        <w:autoSpaceDN w:val="0"/>
        <w:adjustRightInd w:val="0"/>
        <w:spacing w:before="120"/>
        <w:ind w:left="1418" w:hanging="1418"/>
        <w:textAlignment w:val="baseline"/>
        <w:outlineLvl w:val="3"/>
        <w:rPr>
          <w:rFonts w:ascii="Arial" w:eastAsiaTheme="minorEastAsia" w:hAnsi="Arial"/>
          <w:noProof/>
          <w:sz w:val="24"/>
          <w:lang w:eastAsia="ko-KR"/>
        </w:rPr>
      </w:pPr>
      <w:bookmarkStart w:id="184" w:name="_CR9_1_4_4"/>
      <w:bookmarkStart w:id="185" w:name="_Toc51776014"/>
      <w:bookmarkStart w:id="186" w:name="_Toc56773036"/>
      <w:bookmarkStart w:id="187" w:name="_Toc64447665"/>
      <w:bookmarkStart w:id="188" w:name="_Toc74152321"/>
      <w:bookmarkStart w:id="189" w:name="_Toc88654174"/>
      <w:bookmarkStart w:id="190" w:name="_Toc99056243"/>
      <w:bookmarkStart w:id="191" w:name="_Toc99959176"/>
      <w:bookmarkStart w:id="192" w:name="_Toc105612362"/>
      <w:bookmarkStart w:id="193" w:name="_Toc106109578"/>
      <w:bookmarkStart w:id="194" w:name="_Toc112766470"/>
      <w:bookmarkStart w:id="195" w:name="_Toc113379386"/>
      <w:bookmarkStart w:id="196" w:name="_Toc120091939"/>
      <w:bookmarkStart w:id="197" w:name="_Toc209692906"/>
      <w:bookmarkEnd w:id="184"/>
      <w:r w:rsidRPr="00BD47CD">
        <w:rPr>
          <w:rFonts w:ascii="Arial" w:eastAsiaTheme="minorEastAsia" w:hAnsi="Arial"/>
          <w:noProof/>
          <w:sz w:val="24"/>
          <w:lang w:eastAsia="ko-KR"/>
        </w:rPr>
        <w:t>9.1.4.4</w:t>
      </w:r>
      <w:r w:rsidRPr="00BD47CD">
        <w:rPr>
          <w:rFonts w:ascii="Arial" w:eastAsiaTheme="minorEastAsia" w:hAnsi="Arial"/>
          <w:noProof/>
          <w:sz w:val="24"/>
          <w:lang w:eastAsia="ko-KR"/>
        </w:rPr>
        <w:tab/>
        <w:t>MEASUREMENT REPORT</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25982319"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r w:rsidRPr="00BD47CD">
        <w:rPr>
          <w:rFonts w:eastAsiaTheme="minorEastAsia"/>
          <w:lang w:eastAsia="ko-KR"/>
        </w:rPr>
        <w:t>This message is sent by the NG-RAN node to report positioning measurements for the target UE.</w:t>
      </w:r>
    </w:p>
    <w:p w14:paraId="58873CF7"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r w:rsidRPr="00BD47CD">
        <w:rPr>
          <w:rFonts w:eastAsiaTheme="minorEastAsia"/>
          <w:lang w:eastAsia="ko-KR"/>
        </w:rPr>
        <w:t xml:space="preserve">Direction: NG-RAN node </w:t>
      </w:r>
      <w:r w:rsidRPr="00BD47CD">
        <w:rPr>
          <w:rFonts w:eastAsiaTheme="minorEastAsia"/>
          <w:lang w:eastAsia="ko-KR"/>
        </w:rPr>
        <w:sym w:font="Symbol" w:char="F0AE"/>
      </w:r>
      <w:r w:rsidRPr="00BD47CD">
        <w:rPr>
          <w:rFonts w:eastAsiaTheme="minorEastAsia"/>
          <w:lang w:eastAsia="ko-KR"/>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BD47CD" w:rsidRPr="00BD47CD" w14:paraId="19BD3492" w14:textId="77777777" w:rsidTr="00AD000B">
        <w:trPr>
          <w:tblHeader/>
        </w:trPr>
        <w:tc>
          <w:tcPr>
            <w:tcW w:w="2161" w:type="dxa"/>
          </w:tcPr>
          <w:p w14:paraId="573AA32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IE/Group Name</w:t>
            </w:r>
          </w:p>
        </w:tc>
        <w:tc>
          <w:tcPr>
            <w:tcW w:w="1080" w:type="dxa"/>
          </w:tcPr>
          <w:p w14:paraId="7F90E2D4"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Presence</w:t>
            </w:r>
          </w:p>
        </w:tc>
        <w:tc>
          <w:tcPr>
            <w:tcW w:w="1080" w:type="dxa"/>
          </w:tcPr>
          <w:p w14:paraId="745AE7E8"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Range</w:t>
            </w:r>
          </w:p>
        </w:tc>
        <w:tc>
          <w:tcPr>
            <w:tcW w:w="1512" w:type="dxa"/>
          </w:tcPr>
          <w:p w14:paraId="5E7FAA1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IE type and reference</w:t>
            </w:r>
          </w:p>
        </w:tc>
        <w:tc>
          <w:tcPr>
            <w:tcW w:w="1728" w:type="dxa"/>
          </w:tcPr>
          <w:p w14:paraId="62AD031A"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Semantics description</w:t>
            </w:r>
          </w:p>
        </w:tc>
        <w:tc>
          <w:tcPr>
            <w:tcW w:w="1080" w:type="dxa"/>
          </w:tcPr>
          <w:p w14:paraId="225CF8FA"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b/>
                <w:sz w:val="18"/>
                <w:lang w:eastAsia="ko-KR"/>
              </w:rPr>
              <w:t>Criticality</w:t>
            </w:r>
          </w:p>
        </w:tc>
        <w:tc>
          <w:tcPr>
            <w:tcW w:w="1080" w:type="dxa"/>
          </w:tcPr>
          <w:p w14:paraId="63C8645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b/>
                <w:sz w:val="18"/>
                <w:lang w:eastAsia="ko-KR"/>
              </w:rPr>
              <w:t>Assigned Criticality</w:t>
            </w:r>
          </w:p>
        </w:tc>
      </w:tr>
      <w:tr w:rsidR="00BD47CD" w:rsidRPr="00BD47CD" w14:paraId="6454739F" w14:textId="77777777" w:rsidTr="00AD000B">
        <w:tc>
          <w:tcPr>
            <w:tcW w:w="2161" w:type="dxa"/>
          </w:tcPr>
          <w:p w14:paraId="0A9680E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Message Type</w:t>
            </w:r>
          </w:p>
        </w:tc>
        <w:tc>
          <w:tcPr>
            <w:tcW w:w="1080" w:type="dxa"/>
          </w:tcPr>
          <w:p w14:paraId="4ADC232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7A3CF44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0F73CCE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9.2.3</w:t>
            </w:r>
          </w:p>
        </w:tc>
        <w:tc>
          <w:tcPr>
            <w:tcW w:w="1728" w:type="dxa"/>
          </w:tcPr>
          <w:p w14:paraId="688807C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459FBCBB"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1C181E7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ignore</w:t>
            </w:r>
          </w:p>
        </w:tc>
      </w:tr>
      <w:tr w:rsidR="00BD47CD" w:rsidRPr="00BD47CD" w14:paraId="1D1CD77A" w14:textId="77777777" w:rsidTr="00AD000B">
        <w:tc>
          <w:tcPr>
            <w:tcW w:w="2161" w:type="dxa"/>
          </w:tcPr>
          <w:p w14:paraId="16E478CD"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roofErr w:type="spellStart"/>
            <w:r w:rsidRPr="00BD47CD">
              <w:rPr>
                <w:rFonts w:ascii="Arial" w:eastAsiaTheme="minorEastAsia" w:hAnsi="Arial"/>
                <w:sz w:val="18"/>
                <w:lang w:eastAsia="ko-KR"/>
              </w:rPr>
              <w:t>NRPPa</w:t>
            </w:r>
            <w:proofErr w:type="spellEnd"/>
            <w:r w:rsidRPr="00BD47CD">
              <w:rPr>
                <w:rFonts w:ascii="Arial" w:eastAsiaTheme="minorEastAsia" w:hAnsi="Arial"/>
                <w:sz w:val="18"/>
                <w:lang w:eastAsia="ko-KR"/>
              </w:rPr>
              <w:t xml:space="preserve"> Transaction ID</w:t>
            </w:r>
          </w:p>
        </w:tc>
        <w:tc>
          <w:tcPr>
            <w:tcW w:w="1080" w:type="dxa"/>
          </w:tcPr>
          <w:p w14:paraId="55FB026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1996F5A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4F5B5DF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9.2.4</w:t>
            </w:r>
          </w:p>
        </w:tc>
        <w:tc>
          <w:tcPr>
            <w:tcW w:w="1728" w:type="dxa"/>
          </w:tcPr>
          <w:p w14:paraId="7F30931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0587A257"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3F6B941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67AA9EFC" w14:textId="77777777" w:rsidTr="00AD000B">
        <w:tc>
          <w:tcPr>
            <w:tcW w:w="2161" w:type="dxa"/>
          </w:tcPr>
          <w:p w14:paraId="768321BC"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LMF Measurement ID</w:t>
            </w:r>
          </w:p>
        </w:tc>
        <w:tc>
          <w:tcPr>
            <w:tcW w:w="1080" w:type="dxa"/>
          </w:tcPr>
          <w:p w14:paraId="1FB20EE7"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0CF2731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4C35CB3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noProof/>
                <w:sz w:val="18"/>
                <w:lang w:eastAsia="ko-KR"/>
              </w:rPr>
              <w:t xml:space="preserve">INTEGER (1..65536, …) </w:t>
            </w:r>
          </w:p>
        </w:tc>
        <w:tc>
          <w:tcPr>
            <w:tcW w:w="1728" w:type="dxa"/>
          </w:tcPr>
          <w:p w14:paraId="46C0D31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6E700834"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5AF798B8"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5192C5D9" w14:textId="77777777" w:rsidTr="00AD000B">
        <w:tc>
          <w:tcPr>
            <w:tcW w:w="2161" w:type="dxa"/>
          </w:tcPr>
          <w:p w14:paraId="17A2291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RAN Measurement ID</w:t>
            </w:r>
          </w:p>
        </w:tc>
        <w:tc>
          <w:tcPr>
            <w:tcW w:w="1080" w:type="dxa"/>
          </w:tcPr>
          <w:p w14:paraId="430E9D9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22C05B9C"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48873A8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noProof/>
                <w:sz w:val="18"/>
                <w:lang w:eastAsia="ko-KR"/>
              </w:rPr>
              <w:t xml:space="preserve">INTEGER (1..65536, …) </w:t>
            </w:r>
          </w:p>
        </w:tc>
        <w:tc>
          <w:tcPr>
            <w:tcW w:w="1728" w:type="dxa"/>
          </w:tcPr>
          <w:p w14:paraId="06DD122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6A0D4198"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199A5A9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2E4BDB22" w14:textId="77777777" w:rsidTr="00AD000B">
        <w:tc>
          <w:tcPr>
            <w:tcW w:w="2161" w:type="dxa"/>
          </w:tcPr>
          <w:p w14:paraId="06BCF1FF"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
                <w:sz w:val="18"/>
                <w:lang w:eastAsia="ko-KR"/>
              </w:rPr>
            </w:pPr>
            <w:r w:rsidRPr="00BD47CD">
              <w:rPr>
                <w:rFonts w:ascii="Arial" w:eastAsiaTheme="minorEastAsia" w:hAnsi="Arial"/>
                <w:b/>
                <w:sz w:val="18"/>
                <w:lang w:eastAsia="ko-KR"/>
              </w:rPr>
              <w:t xml:space="preserve">TRP </w:t>
            </w:r>
            <w:r w:rsidRPr="00BD47CD">
              <w:rPr>
                <w:rFonts w:ascii="Arial" w:eastAsiaTheme="minorEastAsia" w:hAnsi="Arial"/>
                <w:b/>
                <w:sz w:val="18"/>
                <w:lang w:val="en-US" w:eastAsia="ko-KR"/>
              </w:rPr>
              <w:t xml:space="preserve">Measurement Response </w:t>
            </w:r>
            <w:r w:rsidRPr="00BD47CD">
              <w:rPr>
                <w:rFonts w:ascii="Arial" w:eastAsiaTheme="minorEastAsia" w:hAnsi="Arial"/>
                <w:b/>
                <w:sz w:val="18"/>
                <w:lang w:eastAsia="ko-KR"/>
              </w:rPr>
              <w:t>List</w:t>
            </w:r>
          </w:p>
        </w:tc>
        <w:tc>
          <w:tcPr>
            <w:tcW w:w="1080" w:type="dxa"/>
          </w:tcPr>
          <w:p w14:paraId="199C872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24F9898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i/>
                <w:iCs/>
                <w:sz w:val="18"/>
                <w:lang w:eastAsia="ko-KR"/>
              </w:rPr>
              <w:t>1</w:t>
            </w:r>
          </w:p>
        </w:tc>
        <w:tc>
          <w:tcPr>
            <w:tcW w:w="1512" w:type="dxa"/>
          </w:tcPr>
          <w:p w14:paraId="141E004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ko-KR"/>
              </w:rPr>
            </w:pPr>
          </w:p>
        </w:tc>
        <w:tc>
          <w:tcPr>
            <w:tcW w:w="1728" w:type="dxa"/>
          </w:tcPr>
          <w:p w14:paraId="5DFC428F"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31924157"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52E174D4"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141B3EDB" w14:textId="77777777" w:rsidTr="00AD000B">
        <w:tc>
          <w:tcPr>
            <w:tcW w:w="2161" w:type="dxa"/>
          </w:tcPr>
          <w:p w14:paraId="2F227355" w14:textId="77777777" w:rsidR="00BD47CD" w:rsidRPr="00BD47CD" w:rsidRDefault="00BD47CD" w:rsidP="00BD47CD">
            <w:pPr>
              <w:widowControl w:val="0"/>
              <w:overflowPunct w:val="0"/>
              <w:autoSpaceDE w:val="0"/>
              <w:autoSpaceDN w:val="0"/>
              <w:adjustRightInd w:val="0"/>
              <w:spacing w:after="0"/>
              <w:ind w:left="142"/>
              <w:textAlignment w:val="baseline"/>
              <w:rPr>
                <w:rFonts w:ascii="Arial" w:eastAsiaTheme="minorEastAsia" w:hAnsi="Arial"/>
                <w:b/>
                <w:bCs/>
                <w:sz w:val="18"/>
                <w:lang w:eastAsia="ko-KR"/>
              </w:rPr>
            </w:pPr>
            <w:r w:rsidRPr="00BD47CD">
              <w:rPr>
                <w:rFonts w:ascii="Arial" w:eastAsiaTheme="minorEastAsia" w:hAnsi="Arial"/>
                <w:b/>
                <w:bCs/>
                <w:sz w:val="18"/>
                <w:lang w:eastAsia="ko-KR"/>
              </w:rPr>
              <w:t xml:space="preserve">&gt;TRP </w:t>
            </w:r>
            <w:r w:rsidRPr="00BD47CD">
              <w:rPr>
                <w:rFonts w:ascii="Arial" w:eastAsiaTheme="minorEastAsia" w:hAnsi="Arial"/>
                <w:b/>
                <w:bCs/>
                <w:sz w:val="18"/>
                <w:lang w:val="en-US" w:eastAsia="ko-KR"/>
              </w:rPr>
              <w:t xml:space="preserve">Measurement Response </w:t>
            </w:r>
            <w:r w:rsidRPr="00BD47CD">
              <w:rPr>
                <w:rFonts w:ascii="Arial" w:eastAsiaTheme="minorEastAsia" w:hAnsi="Arial"/>
                <w:b/>
                <w:bCs/>
                <w:sz w:val="18"/>
                <w:lang w:eastAsia="ko-KR"/>
              </w:rPr>
              <w:t>Item</w:t>
            </w:r>
          </w:p>
        </w:tc>
        <w:tc>
          <w:tcPr>
            <w:tcW w:w="1080" w:type="dxa"/>
          </w:tcPr>
          <w:p w14:paraId="57AF3E6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highlight w:val="yellow"/>
                <w:lang w:eastAsia="ko-KR"/>
              </w:rPr>
            </w:pPr>
          </w:p>
        </w:tc>
        <w:tc>
          <w:tcPr>
            <w:tcW w:w="1080" w:type="dxa"/>
          </w:tcPr>
          <w:p w14:paraId="78F9A39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i/>
                <w:iCs/>
                <w:sz w:val="18"/>
                <w:lang w:eastAsia="ko-KR"/>
              </w:rPr>
              <w:t>1..&lt;</w:t>
            </w:r>
            <w:proofErr w:type="spellStart"/>
            <w:r w:rsidRPr="00BD47CD">
              <w:rPr>
                <w:rFonts w:ascii="Arial" w:eastAsiaTheme="minorEastAsia" w:hAnsi="Arial"/>
                <w:i/>
                <w:iCs/>
                <w:sz w:val="18"/>
                <w:lang w:eastAsia="ko-KR"/>
              </w:rPr>
              <w:t>maxnoof</w:t>
            </w:r>
            <w:proofErr w:type="spellEnd"/>
            <w:r w:rsidRPr="00BD47CD">
              <w:rPr>
                <w:rFonts w:ascii="Arial" w:eastAsiaTheme="minorEastAsia" w:hAnsi="Arial"/>
                <w:i/>
                <w:iCs/>
                <w:sz w:val="18"/>
                <w:lang w:val="en-US" w:eastAsia="ko-KR"/>
              </w:rPr>
              <w:t>Meas</w:t>
            </w:r>
            <w:r w:rsidRPr="00BD47CD">
              <w:rPr>
                <w:rFonts w:ascii="Arial" w:eastAsiaTheme="minorEastAsia" w:hAnsi="Arial"/>
                <w:i/>
                <w:iCs/>
                <w:sz w:val="18"/>
                <w:lang w:eastAsia="ko-KR"/>
              </w:rPr>
              <w:t>TRPs&gt;</w:t>
            </w:r>
          </w:p>
        </w:tc>
        <w:tc>
          <w:tcPr>
            <w:tcW w:w="1512" w:type="dxa"/>
          </w:tcPr>
          <w:p w14:paraId="1C05140C"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728" w:type="dxa"/>
          </w:tcPr>
          <w:p w14:paraId="09DEDB8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4598118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75E60358"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2A10896D" w14:textId="77777777" w:rsidTr="00AD000B">
        <w:tc>
          <w:tcPr>
            <w:tcW w:w="2161" w:type="dxa"/>
          </w:tcPr>
          <w:p w14:paraId="74472302"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sz w:val="18"/>
                <w:lang w:eastAsia="ko-KR"/>
              </w:rPr>
            </w:pPr>
            <w:r w:rsidRPr="00BD47CD">
              <w:rPr>
                <w:rFonts w:ascii="Arial" w:eastAsiaTheme="minorEastAsia" w:hAnsi="Arial" w:cs="Arial"/>
                <w:sz w:val="18"/>
                <w:szCs w:val="18"/>
                <w:lang w:val="en-US" w:eastAsia="ko-KR"/>
              </w:rPr>
              <w:t>&gt;&gt;</w:t>
            </w:r>
            <w:r w:rsidRPr="00BD47CD">
              <w:rPr>
                <w:rFonts w:ascii="Arial" w:eastAsiaTheme="minorEastAsia" w:hAnsi="Arial" w:cs="Arial"/>
                <w:sz w:val="18"/>
                <w:szCs w:val="18"/>
                <w:lang w:eastAsia="ko-KR"/>
              </w:rPr>
              <w:t>TRP ID</w:t>
            </w:r>
          </w:p>
        </w:tc>
        <w:tc>
          <w:tcPr>
            <w:tcW w:w="1080" w:type="dxa"/>
          </w:tcPr>
          <w:p w14:paraId="6817008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highlight w:val="yellow"/>
                <w:lang w:eastAsia="ko-KR"/>
              </w:rPr>
            </w:pPr>
            <w:r w:rsidRPr="00BD47CD">
              <w:rPr>
                <w:rFonts w:ascii="Arial" w:eastAsiaTheme="minorEastAsia" w:hAnsi="Arial"/>
                <w:bCs/>
                <w:sz w:val="18"/>
                <w:lang w:eastAsia="ko-KR"/>
              </w:rPr>
              <w:t>M</w:t>
            </w:r>
          </w:p>
        </w:tc>
        <w:tc>
          <w:tcPr>
            <w:tcW w:w="1080" w:type="dxa"/>
          </w:tcPr>
          <w:p w14:paraId="557D391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40047B67"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9.2.24</w:t>
            </w:r>
          </w:p>
        </w:tc>
        <w:tc>
          <w:tcPr>
            <w:tcW w:w="1728" w:type="dxa"/>
          </w:tcPr>
          <w:p w14:paraId="06FEF9E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7EC60ACD"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0E994C4B"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7C88DDAA" w14:textId="77777777" w:rsidTr="00AD000B">
        <w:tc>
          <w:tcPr>
            <w:tcW w:w="2161" w:type="dxa"/>
          </w:tcPr>
          <w:p w14:paraId="5774EC91"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sz w:val="18"/>
                <w:lang w:eastAsia="ko-KR"/>
              </w:rPr>
            </w:pPr>
            <w:r w:rsidRPr="00BD47CD">
              <w:rPr>
                <w:rFonts w:ascii="Arial" w:eastAsiaTheme="minorEastAsia" w:hAnsi="Arial" w:cs="Arial"/>
                <w:sz w:val="18"/>
                <w:szCs w:val="18"/>
                <w:lang w:eastAsia="ko-KR"/>
              </w:rPr>
              <w:t>&gt;&gt;TRP Measurement Result</w:t>
            </w:r>
          </w:p>
        </w:tc>
        <w:tc>
          <w:tcPr>
            <w:tcW w:w="1080" w:type="dxa"/>
          </w:tcPr>
          <w:p w14:paraId="3BA46BF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bCs/>
                <w:sz w:val="18"/>
                <w:lang w:eastAsia="ko-KR"/>
              </w:rPr>
              <w:t>M</w:t>
            </w:r>
          </w:p>
        </w:tc>
        <w:tc>
          <w:tcPr>
            <w:tcW w:w="1080" w:type="dxa"/>
          </w:tcPr>
          <w:p w14:paraId="2DCDBA4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48709C7F"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ko-KR"/>
              </w:rPr>
            </w:pPr>
            <w:r w:rsidRPr="00BD47CD">
              <w:rPr>
                <w:rFonts w:ascii="Arial" w:eastAsiaTheme="minorEastAsia" w:hAnsi="Arial"/>
                <w:sz w:val="18"/>
                <w:lang w:eastAsia="ko-KR"/>
              </w:rPr>
              <w:t>9.2.37</w:t>
            </w:r>
          </w:p>
        </w:tc>
        <w:tc>
          <w:tcPr>
            <w:tcW w:w="1728" w:type="dxa"/>
          </w:tcPr>
          <w:p w14:paraId="23309865"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1A530F85"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7F8716F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1BD3950A" w14:textId="77777777" w:rsidTr="00AD000B">
        <w:tc>
          <w:tcPr>
            <w:tcW w:w="2161" w:type="dxa"/>
          </w:tcPr>
          <w:p w14:paraId="29ACBE2B"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cs="Arial"/>
                <w:sz w:val="18"/>
                <w:szCs w:val="18"/>
                <w:lang w:eastAsia="ko-KR"/>
              </w:rPr>
            </w:pPr>
            <w:r w:rsidRPr="00BD47CD">
              <w:rPr>
                <w:rFonts w:ascii="Arial" w:eastAsiaTheme="minorEastAsia" w:hAnsi="Arial"/>
                <w:sz w:val="18"/>
                <w:lang w:eastAsia="zh-CN"/>
              </w:rPr>
              <w:t>&gt;&gt;Cell ID</w:t>
            </w:r>
          </w:p>
        </w:tc>
        <w:tc>
          <w:tcPr>
            <w:tcW w:w="1080" w:type="dxa"/>
          </w:tcPr>
          <w:p w14:paraId="6308316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hint="eastAsia"/>
                <w:bCs/>
                <w:sz w:val="18"/>
                <w:lang w:eastAsia="zh-CN"/>
              </w:rPr>
              <w:t>O</w:t>
            </w:r>
          </w:p>
        </w:tc>
        <w:tc>
          <w:tcPr>
            <w:tcW w:w="1080" w:type="dxa"/>
          </w:tcPr>
          <w:p w14:paraId="4C5BA4E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72D1975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NR CGI</w:t>
            </w:r>
          </w:p>
          <w:p w14:paraId="6DA6EC1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hint="eastAsia"/>
                <w:sz w:val="18"/>
                <w:lang w:eastAsia="ko-KR"/>
              </w:rPr>
              <w:t>9.2.9</w:t>
            </w:r>
          </w:p>
        </w:tc>
        <w:tc>
          <w:tcPr>
            <w:tcW w:w="1728" w:type="dxa"/>
          </w:tcPr>
          <w:p w14:paraId="37BD381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 xml:space="preserve">The Cell ID of the TRP identified by the </w:t>
            </w:r>
            <w:r w:rsidRPr="00BD47CD">
              <w:rPr>
                <w:rFonts w:ascii="Arial" w:eastAsiaTheme="minorEastAsia" w:hAnsi="Arial"/>
                <w:i/>
                <w:sz w:val="18"/>
                <w:lang w:eastAsia="ko-KR"/>
              </w:rPr>
              <w:t xml:space="preserve">TRP ID </w:t>
            </w:r>
            <w:r w:rsidRPr="00BD47CD">
              <w:rPr>
                <w:rFonts w:ascii="Arial" w:eastAsiaTheme="minorEastAsia" w:hAnsi="Arial"/>
                <w:sz w:val="18"/>
                <w:lang w:eastAsia="ko-KR"/>
              </w:rPr>
              <w:t>IE.</w:t>
            </w:r>
          </w:p>
        </w:tc>
        <w:tc>
          <w:tcPr>
            <w:tcW w:w="1080" w:type="dxa"/>
          </w:tcPr>
          <w:p w14:paraId="711E2B5D"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hint="eastAsia"/>
                <w:sz w:val="18"/>
                <w:lang w:eastAsia="zh-CN"/>
              </w:rPr>
              <w:t>Y</w:t>
            </w:r>
            <w:r w:rsidRPr="00BD47CD">
              <w:rPr>
                <w:rFonts w:ascii="Arial" w:eastAsiaTheme="minorEastAsia" w:hAnsi="Arial"/>
                <w:sz w:val="18"/>
                <w:lang w:eastAsia="zh-CN"/>
              </w:rPr>
              <w:t>ES</w:t>
            </w:r>
          </w:p>
        </w:tc>
        <w:tc>
          <w:tcPr>
            <w:tcW w:w="1080" w:type="dxa"/>
          </w:tcPr>
          <w:p w14:paraId="2D727A89"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hint="eastAsia"/>
                <w:sz w:val="18"/>
                <w:lang w:eastAsia="zh-CN"/>
              </w:rPr>
              <w:t>i</w:t>
            </w:r>
            <w:r w:rsidRPr="00BD47CD">
              <w:rPr>
                <w:rFonts w:ascii="Arial" w:eastAsiaTheme="minorEastAsia" w:hAnsi="Arial"/>
                <w:sz w:val="18"/>
                <w:lang w:eastAsia="zh-CN"/>
              </w:rPr>
              <w:t>gnore</w:t>
            </w:r>
          </w:p>
        </w:tc>
      </w:tr>
      <w:tr w:rsidR="00BD47CD" w:rsidRPr="00BD47CD" w14:paraId="0EE81C06" w14:textId="77777777" w:rsidTr="00AD000B">
        <w:tc>
          <w:tcPr>
            <w:tcW w:w="2161" w:type="dxa"/>
          </w:tcPr>
          <w:p w14:paraId="1F096E1C" w14:textId="4456A356" w:rsidR="00BD47CD" w:rsidRPr="00BD47CD" w:rsidRDefault="003C45A7">
            <w:pPr>
              <w:widowControl w:val="0"/>
              <w:overflowPunct w:val="0"/>
              <w:autoSpaceDE w:val="0"/>
              <w:autoSpaceDN w:val="0"/>
              <w:adjustRightInd w:val="0"/>
              <w:spacing w:after="0"/>
              <w:ind w:left="283"/>
              <w:textAlignment w:val="baseline"/>
              <w:rPr>
                <w:rFonts w:ascii="Arial" w:eastAsiaTheme="minorEastAsia" w:hAnsi="Arial"/>
                <w:sz w:val="18"/>
                <w:lang w:eastAsia="zh-CN"/>
              </w:rPr>
              <w:pPrChange w:id="198" w:author="Ericsson" w:date="2025-09-30T14:09:00Z">
                <w:pPr>
                  <w:widowControl w:val="0"/>
                  <w:overflowPunct w:val="0"/>
                  <w:autoSpaceDE w:val="0"/>
                  <w:autoSpaceDN w:val="0"/>
                  <w:adjustRightInd w:val="0"/>
                  <w:spacing w:after="0"/>
                  <w:textAlignment w:val="baseline"/>
                </w:pPr>
              </w:pPrChange>
            </w:pPr>
            <w:ins w:id="199" w:author="Ericsson" w:date="2025-09-30T14:09:00Z">
              <w:r>
                <w:rPr>
                  <w:rFonts w:ascii="Arial" w:eastAsiaTheme="minorEastAsia" w:hAnsi="Arial"/>
                  <w:sz w:val="18"/>
                  <w:lang w:eastAsia="zh-CN"/>
                </w:rPr>
                <w:t>&gt;&gt;</w:t>
              </w:r>
            </w:ins>
            <w:r w:rsidR="00BD47CD" w:rsidRPr="003C45A7">
              <w:rPr>
                <w:rFonts w:ascii="Arial" w:eastAsiaTheme="minorEastAsia" w:hAnsi="Arial"/>
                <w:sz w:val="18"/>
                <w:lang w:eastAsia="zh-CN"/>
                <w:rPrChange w:id="200" w:author="Ericsson" w:date="2025-09-30T14:09:00Z">
                  <w:rPr>
                    <w:rFonts w:ascii="Arial" w:eastAsia="Malgun Gothic" w:hAnsi="Arial"/>
                    <w:sz w:val="18"/>
                    <w:lang w:eastAsia="zh-CN"/>
                  </w:rPr>
                </w:rPrChange>
              </w:rPr>
              <w:t>Positioning Data Collection Needed</w:t>
            </w:r>
          </w:p>
        </w:tc>
        <w:tc>
          <w:tcPr>
            <w:tcW w:w="1080" w:type="dxa"/>
          </w:tcPr>
          <w:p w14:paraId="47D1FAF8"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zh-CN"/>
              </w:rPr>
            </w:pPr>
            <w:r w:rsidRPr="00BD47CD">
              <w:rPr>
                <w:rFonts w:ascii="Arial" w:eastAsia="Malgun Gothic" w:hAnsi="Arial"/>
                <w:bCs/>
                <w:sz w:val="18"/>
                <w:lang w:eastAsia="zh-CN"/>
              </w:rPr>
              <w:t>O</w:t>
            </w:r>
          </w:p>
        </w:tc>
        <w:tc>
          <w:tcPr>
            <w:tcW w:w="1080" w:type="dxa"/>
          </w:tcPr>
          <w:p w14:paraId="5D95CAE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5696768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Malgun Gothic" w:hAnsi="Arial"/>
                <w:sz w:val="18"/>
                <w:lang w:eastAsia="ko-KR"/>
              </w:rPr>
              <w:t>9.2.</w:t>
            </w:r>
            <w:r w:rsidRPr="00BD47CD">
              <w:rPr>
                <w:rFonts w:ascii="Arial" w:eastAsia="Malgun Gothic" w:hAnsi="Arial" w:hint="eastAsia"/>
                <w:sz w:val="18"/>
                <w:lang w:eastAsia="ko-KR"/>
              </w:rPr>
              <w:t>106</w:t>
            </w:r>
          </w:p>
        </w:tc>
        <w:tc>
          <w:tcPr>
            <w:tcW w:w="1728" w:type="dxa"/>
          </w:tcPr>
          <w:p w14:paraId="654D2A9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5C68137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zh-CN"/>
              </w:rPr>
            </w:pPr>
            <w:r w:rsidRPr="00BD47CD">
              <w:rPr>
                <w:rFonts w:ascii="Arial" w:eastAsia="Malgun Gothic" w:hAnsi="Arial" w:hint="eastAsia"/>
                <w:sz w:val="18"/>
                <w:lang w:eastAsia="zh-CN"/>
              </w:rPr>
              <w:t>Y</w:t>
            </w:r>
            <w:r w:rsidRPr="00BD47CD">
              <w:rPr>
                <w:rFonts w:ascii="Arial" w:eastAsia="Malgun Gothic" w:hAnsi="Arial"/>
                <w:sz w:val="18"/>
                <w:lang w:eastAsia="zh-CN"/>
              </w:rPr>
              <w:t>ES</w:t>
            </w:r>
          </w:p>
        </w:tc>
        <w:tc>
          <w:tcPr>
            <w:tcW w:w="1080" w:type="dxa"/>
          </w:tcPr>
          <w:p w14:paraId="1FBF7494"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zh-CN"/>
              </w:rPr>
            </w:pPr>
            <w:r w:rsidRPr="00BD47CD">
              <w:rPr>
                <w:rFonts w:ascii="Arial" w:eastAsia="Malgun Gothic" w:hAnsi="Arial" w:hint="eastAsia"/>
                <w:sz w:val="18"/>
                <w:lang w:eastAsia="zh-CN"/>
              </w:rPr>
              <w:t>i</w:t>
            </w:r>
            <w:r w:rsidRPr="00BD47CD">
              <w:rPr>
                <w:rFonts w:ascii="Arial" w:eastAsia="Malgun Gothic" w:hAnsi="Arial"/>
                <w:sz w:val="18"/>
                <w:lang w:eastAsia="zh-CN"/>
              </w:rPr>
              <w:t>gnore</w:t>
            </w:r>
          </w:p>
        </w:tc>
      </w:tr>
    </w:tbl>
    <w:p w14:paraId="7987C5E1"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BD47CD" w:rsidRPr="00BD47CD" w14:paraId="1B9F285D" w14:textId="77777777" w:rsidTr="00AD000B">
        <w:tc>
          <w:tcPr>
            <w:tcW w:w="3687" w:type="dxa"/>
            <w:tcBorders>
              <w:top w:val="single" w:sz="4" w:space="0" w:color="auto"/>
              <w:left w:val="single" w:sz="4" w:space="0" w:color="auto"/>
              <w:bottom w:val="single" w:sz="4" w:space="0" w:color="auto"/>
              <w:right w:val="single" w:sz="4" w:space="0" w:color="auto"/>
            </w:tcBorders>
            <w:hideMark/>
          </w:tcPr>
          <w:p w14:paraId="68BF2F5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noProof/>
                <w:sz w:val="18"/>
                <w:lang w:val="x-none" w:eastAsia="ko-KR"/>
              </w:rPr>
            </w:pPr>
            <w:r w:rsidRPr="00BD47CD">
              <w:rPr>
                <w:rFonts w:ascii="Arial" w:eastAsiaTheme="minorEastAsia" w:hAnsi="Arial"/>
                <w:b/>
                <w:noProof/>
                <w:sz w:val="18"/>
                <w:lang w:eastAsia="ko-KR"/>
              </w:rPr>
              <w:t>Range bound</w:t>
            </w:r>
          </w:p>
        </w:tc>
        <w:tc>
          <w:tcPr>
            <w:tcW w:w="5673" w:type="dxa"/>
            <w:tcBorders>
              <w:top w:val="single" w:sz="4" w:space="0" w:color="auto"/>
              <w:left w:val="single" w:sz="4" w:space="0" w:color="auto"/>
              <w:bottom w:val="single" w:sz="4" w:space="0" w:color="auto"/>
              <w:right w:val="single" w:sz="4" w:space="0" w:color="auto"/>
            </w:tcBorders>
            <w:hideMark/>
          </w:tcPr>
          <w:p w14:paraId="09870388"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noProof/>
                <w:sz w:val="18"/>
                <w:lang w:eastAsia="ko-KR"/>
              </w:rPr>
            </w:pPr>
            <w:r w:rsidRPr="00BD47CD">
              <w:rPr>
                <w:rFonts w:ascii="Arial" w:eastAsiaTheme="minorEastAsia" w:hAnsi="Arial"/>
                <w:b/>
                <w:noProof/>
                <w:sz w:val="18"/>
                <w:lang w:eastAsia="ko-KR"/>
              </w:rPr>
              <w:t>Explanation</w:t>
            </w:r>
          </w:p>
        </w:tc>
      </w:tr>
      <w:tr w:rsidR="00BD47CD" w:rsidRPr="00BD47CD" w14:paraId="62D4ED7B" w14:textId="77777777" w:rsidTr="00AD000B">
        <w:tc>
          <w:tcPr>
            <w:tcW w:w="3687" w:type="dxa"/>
            <w:tcBorders>
              <w:top w:val="single" w:sz="4" w:space="0" w:color="auto"/>
              <w:left w:val="single" w:sz="4" w:space="0" w:color="auto"/>
              <w:bottom w:val="single" w:sz="4" w:space="0" w:color="auto"/>
              <w:right w:val="single" w:sz="4" w:space="0" w:color="auto"/>
            </w:tcBorders>
            <w:hideMark/>
          </w:tcPr>
          <w:p w14:paraId="43DC34D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zh-CN"/>
              </w:rPr>
            </w:pPr>
            <w:r w:rsidRPr="00BD47CD">
              <w:rPr>
                <w:rFonts w:ascii="Arial" w:eastAsiaTheme="minorEastAsia" w:hAnsi="Arial"/>
                <w:noProof/>
                <w:sz w:val="18"/>
                <w:lang w:eastAsia="zh-CN"/>
              </w:rPr>
              <w:t>maxnoof</w:t>
            </w:r>
            <w:r w:rsidRPr="00BD47CD">
              <w:rPr>
                <w:rFonts w:ascii="Arial" w:eastAsiaTheme="minorEastAsia" w:hAnsi="Arial"/>
                <w:noProof/>
                <w:sz w:val="18"/>
                <w:lang w:val="en-US" w:eastAsia="zh-CN"/>
              </w:rPr>
              <w:t>Meas</w:t>
            </w:r>
            <w:r w:rsidRPr="00BD47CD">
              <w:rPr>
                <w:rFonts w:ascii="Arial" w:eastAsiaTheme="minorEastAsia" w:hAnsi="Arial"/>
                <w:noProof/>
                <w:sz w:val="18"/>
                <w:lang w:eastAsia="zh-CN"/>
              </w:rPr>
              <w:t>TRPs</w:t>
            </w:r>
          </w:p>
        </w:tc>
        <w:tc>
          <w:tcPr>
            <w:tcW w:w="5673" w:type="dxa"/>
            <w:tcBorders>
              <w:top w:val="single" w:sz="4" w:space="0" w:color="auto"/>
              <w:left w:val="single" w:sz="4" w:space="0" w:color="auto"/>
              <w:bottom w:val="single" w:sz="4" w:space="0" w:color="auto"/>
              <w:right w:val="single" w:sz="4" w:space="0" w:color="auto"/>
            </w:tcBorders>
            <w:hideMark/>
          </w:tcPr>
          <w:p w14:paraId="71E46A75"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zh-CN"/>
              </w:rPr>
            </w:pPr>
            <w:r w:rsidRPr="00BD47CD">
              <w:rPr>
                <w:rFonts w:ascii="Arial" w:eastAsiaTheme="minorEastAsia" w:hAnsi="Arial"/>
                <w:noProof/>
                <w:sz w:val="18"/>
                <w:lang w:eastAsia="zh-CN"/>
              </w:rPr>
              <w:t xml:space="preserve">Maximum no. of TRPs that can be included within one message. Value is 64. </w:t>
            </w:r>
          </w:p>
        </w:tc>
      </w:tr>
    </w:tbl>
    <w:p w14:paraId="650643F1" w14:textId="2518BC7B" w:rsidR="003805B1" w:rsidRDefault="003805B1" w:rsidP="00AB3E77">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p>
    <w:p w14:paraId="697479DE" w14:textId="67BD522C" w:rsidR="003805B1" w:rsidRDefault="003805B1" w:rsidP="003805B1">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r w:rsidRPr="00AF3427">
        <w:rPr>
          <w:rFonts w:ascii="Arial" w:eastAsiaTheme="minorEastAsia" w:hAnsi="Arial"/>
          <w:b/>
          <w:bCs/>
          <w:noProof/>
          <w:sz w:val="24"/>
          <w:highlight w:val="yellow"/>
          <w:lang w:eastAsia="ko-KR"/>
        </w:rPr>
        <w:t>&lt;</w:t>
      </w:r>
      <w:r>
        <w:rPr>
          <w:rFonts w:ascii="Arial" w:eastAsiaTheme="minorEastAsia" w:hAnsi="Arial"/>
          <w:b/>
          <w:bCs/>
          <w:noProof/>
          <w:sz w:val="24"/>
          <w:highlight w:val="yellow"/>
          <w:lang w:eastAsia="ko-KR"/>
        </w:rPr>
        <w:t>Next change</w:t>
      </w:r>
      <w:r w:rsidRPr="00AF3427">
        <w:rPr>
          <w:rFonts w:ascii="Arial" w:eastAsiaTheme="minorEastAsia" w:hAnsi="Arial"/>
          <w:b/>
          <w:bCs/>
          <w:noProof/>
          <w:sz w:val="24"/>
          <w:highlight w:val="yellow"/>
          <w:lang w:eastAsia="ko-KR"/>
        </w:rPr>
        <w:t>&gt;</w:t>
      </w:r>
    </w:p>
    <w:p w14:paraId="4A4E3969" w14:textId="77777777" w:rsidR="00C73508" w:rsidRPr="00C73508" w:rsidRDefault="00C73508" w:rsidP="00C73508">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ko-KR"/>
        </w:rPr>
      </w:pPr>
      <w:bookmarkStart w:id="201" w:name="_Toc534903102"/>
      <w:bookmarkStart w:id="202" w:name="_Toc51776081"/>
      <w:bookmarkStart w:id="203" w:name="_Toc56773103"/>
      <w:bookmarkStart w:id="204" w:name="_Toc64447733"/>
      <w:bookmarkStart w:id="205" w:name="_Toc74152389"/>
      <w:bookmarkStart w:id="206" w:name="_Toc88654243"/>
      <w:bookmarkStart w:id="207" w:name="_Toc99056334"/>
      <w:bookmarkStart w:id="208" w:name="_Toc99959267"/>
      <w:bookmarkStart w:id="209" w:name="_Toc105612453"/>
      <w:bookmarkStart w:id="210" w:name="_Toc106109669"/>
      <w:bookmarkStart w:id="211" w:name="_Toc112766562"/>
      <w:bookmarkStart w:id="212" w:name="_Toc113379478"/>
      <w:bookmarkStart w:id="213" w:name="_Toc120092034"/>
      <w:bookmarkStart w:id="214" w:name="_Toc209693025"/>
      <w:r w:rsidRPr="00C73508">
        <w:rPr>
          <w:rFonts w:ascii="Arial" w:eastAsiaTheme="minorEastAsia" w:hAnsi="Arial"/>
          <w:sz w:val="28"/>
          <w:lang w:eastAsia="ko-KR"/>
        </w:rPr>
        <w:t>9.3.4</w:t>
      </w:r>
      <w:r w:rsidRPr="00C73508">
        <w:rPr>
          <w:rFonts w:ascii="Arial" w:eastAsiaTheme="minorEastAsia" w:hAnsi="Arial"/>
          <w:sz w:val="28"/>
          <w:lang w:eastAsia="ko-KR"/>
        </w:rPr>
        <w:tab/>
        <w:t>PDU Definitions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35FD52C7"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 ASN1START</w:t>
      </w:r>
    </w:p>
    <w:p w14:paraId="525D69C5"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lastRenderedPageBreak/>
        <w:t>-- **************************************************************</w:t>
      </w:r>
    </w:p>
    <w:p w14:paraId="64AF7D5C"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w:t>
      </w:r>
    </w:p>
    <w:p w14:paraId="3B69279C"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 PDU definitions for NRPPa</w:t>
      </w:r>
    </w:p>
    <w:p w14:paraId="4C2168CF"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w:t>
      </w:r>
    </w:p>
    <w:p w14:paraId="38BE9E92"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r w:rsidRPr="00C73508">
        <w:rPr>
          <w:rFonts w:ascii="Courier New" w:eastAsiaTheme="minorEastAsia" w:hAnsi="Courier New"/>
          <w:noProof/>
          <w:snapToGrid w:val="0"/>
          <w:sz w:val="16"/>
          <w:lang w:val="fr-FR" w:eastAsia="ko-KR"/>
        </w:rPr>
        <w:t>-- **************************************************************</w:t>
      </w:r>
    </w:p>
    <w:p w14:paraId="03D62AEC"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p>
    <w:p w14:paraId="4A395815"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r w:rsidRPr="00C73508">
        <w:rPr>
          <w:rFonts w:ascii="Courier New" w:eastAsiaTheme="minorEastAsia" w:hAnsi="Courier New"/>
          <w:noProof/>
          <w:snapToGrid w:val="0"/>
          <w:sz w:val="16"/>
          <w:lang w:val="fr-FR" w:eastAsia="ko-KR"/>
        </w:rPr>
        <w:t>NRPPA-PDU-Contents {</w:t>
      </w:r>
    </w:p>
    <w:p w14:paraId="14F4E7E3"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r w:rsidRPr="00C73508">
        <w:rPr>
          <w:rFonts w:ascii="Courier New" w:eastAsiaTheme="minorEastAsia" w:hAnsi="Courier New"/>
          <w:noProof/>
          <w:snapToGrid w:val="0"/>
          <w:sz w:val="16"/>
          <w:lang w:val="fr-FR" w:eastAsia="ko-KR"/>
        </w:rPr>
        <w:t xml:space="preserve">itu-t (0) identified-organization (4) etsi (0) mobileDomain (0) </w:t>
      </w:r>
    </w:p>
    <w:p w14:paraId="1270A32B"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r w:rsidRPr="00C73508">
        <w:rPr>
          <w:rFonts w:ascii="Courier New" w:eastAsiaTheme="minorEastAsia" w:hAnsi="Courier New"/>
          <w:noProof/>
          <w:snapToGrid w:val="0"/>
          <w:sz w:val="16"/>
          <w:lang w:val="fr-FR" w:eastAsia="ko-KR"/>
        </w:rPr>
        <w:t>ngran-access (22) modules (3) nrppa (4) version1 (1) nrppa-PDU-Contents (1) }</w:t>
      </w:r>
    </w:p>
    <w:p w14:paraId="063068D7"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p>
    <w:p w14:paraId="0A32A6C6"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 xml:space="preserve">DEFINITIONS AUTOMATIC TAGS ::= </w:t>
      </w:r>
    </w:p>
    <w:p w14:paraId="5434A2EA"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025AD290"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BEGIN</w:t>
      </w:r>
    </w:p>
    <w:p w14:paraId="7AFCE3BB" w14:textId="7B55C7CD" w:rsidR="00C73508" w:rsidRPr="00C73508" w:rsidRDefault="00C73508" w:rsidP="00C73508">
      <w:pPr>
        <w:widowControl w:val="0"/>
        <w:overflowPunct w:val="0"/>
        <w:autoSpaceDE w:val="0"/>
        <w:autoSpaceDN w:val="0"/>
        <w:adjustRightInd w:val="0"/>
        <w:jc w:val="center"/>
        <w:textAlignment w:val="baseline"/>
        <w:rPr>
          <w:rFonts w:ascii="Arial" w:eastAsiaTheme="minorEastAsia" w:hAnsi="Arial"/>
          <w:b/>
          <w:bCs/>
          <w:noProof/>
          <w:sz w:val="24"/>
          <w:highlight w:val="cyan"/>
          <w:lang w:eastAsia="ko-KR"/>
        </w:rPr>
      </w:pPr>
      <w:r w:rsidRPr="00C73508">
        <w:rPr>
          <w:rFonts w:ascii="Arial" w:eastAsiaTheme="minorEastAsia" w:hAnsi="Arial"/>
          <w:b/>
          <w:bCs/>
          <w:noProof/>
          <w:sz w:val="24"/>
          <w:highlight w:val="cyan"/>
          <w:lang w:eastAsia="ko-KR"/>
        </w:rPr>
        <w:t>&lt;Omitted text unchanged&gt;</w:t>
      </w:r>
    </w:p>
    <w:p w14:paraId="3F74988E"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770D6410"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57C4A9E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heme="minorEastAsia" w:hAnsi="Courier New"/>
          <w:noProof/>
          <w:snapToGrid w:val="0"/>
          <w:sz w:val="16"/>
          <w:lang w:eastAsia="ko-KR"/>
        </w:rPr>
      </w:pPr>
      <w:r w:rsidRPr="00671864">
        <w:rPr>
          <w:rFonts w:ascii="Courier New" w:hAnsi="Courier New"/>
          <w:noProof/>
          <w:snapToGrid w:val="0"/>
          <w:sz w:val="16"/>
          <w:lang w:eastAsia="ko-KR"/>
        </w:rPr>
        <w:t>--</w:t>
      </w:r>
      <w:r w:rsidRPr="00671864">
        <w:rPr>
          <w:rFonts w:ascii="Courier New" w:eastAsiaTheme="minorEastAsia" w:hAnsi="Courier New"/>
          <w:noProof/>
          <w:snapToGrid w:val="0"/>
          <w:sz w:val="16"/>
          <w:lang w:eastAsia="ko-KR"/>
        </w:rPr>
        <w:t xml:space="preserve"> MEASUREMENT RESPONSE</w:t>
      </w:r>
    </w:p>
    <w:p w14:paraId="2EB6F8EE"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3C789F86"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7A8CA215"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0032E7A2"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MeasurementResponse ::= SEQUENCE {</w:t>
      </w:r>
    </w:p>
    <w:p w14:paraId="3BECE9D3"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protocolIEs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ProtocolIE-Container</w:t>
      </w:r>
      <w:r w:rsidRPr="00671864">
        <w:rPr>
          <w:rFonts w:ascii="Courier New" w:eastAsiaTheme="minorEastAsia" w:hAnsi="Courier New"/>
          <w:noProof/>
          <w:snapToGrid w:val="0"/>
          <w:sz w:val="16"/>
          <w:lang w:eastAsia="ko-KR"/>
        </w:rPr>
        <w:tab/>
        <w:t>{{MeasurementResponse-IEs}},</w:t>
      </w:r>
    </w:p>
    <w:p w14:paraId="0AD3116F"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5E507FA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513E0993"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5402396C"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MeasurementResponse-IEs NRPPA-PROTOCOL-IES ::= {</w:t>
      </w:r>
    </w:p>
    <w:p w14:paraId="7461C916"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id-LMF-Measurement-ID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666C3D90"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id-RAN-Measurement-ID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61829ECB" w14:textId="77777777" w:rsidR="00671864" w:rsidRPr="00671864" w:rsidRDefault="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ind w:left="384" w:hanging="384"/>
        <w:textAlignment w:val="baseline"/>
        <w:rPr>
          <w:rFonts w:ascii="Courier New" w:eastAsiaTheme="minorEastAsia" w:hAnsi="Courier New"/>
          <w:noProof/>
          <w:snapToGrid w:val="0"/>
          <w:sz w:val="16"/>
          <w:lang w:eastAsia="ko-KR"/>
        </w:rPr>
        <w:pPrChange w:id="215" w:author="Ericsson" w:date="2025-09-30T14:17: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pPr>
        </w:pPrChange>
      </w:pPr>
      <w:r w:rsidRPr="00671864">
        <w:rPr>
          <w:rFonts w:ascii="Courier New" w:eastAsiaTheme="minorEastAsia" w:hAnsi="Courier New"/>
          <w:noProof/>
          <w:snapToGrid w:val="0"/>
          <w:sz w:val="16"/>
          <w:lang w:eastAsia="ko-KR"/>
        </w:rPr>
        <w:tab/>
        <w:t>{ ID id-TRP-MeasurementResponseList</w:t>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 xml:space="preserve">TYPE </w:t>
      </w:r>
      <w:bookmarkStart w:id="216" w:name="_Hlk40090605"/>
      <w:r w:rsidRPr="00671864">
        <w:rPr>
          <w:rFonts w:ascii="Courier New" w:eastAsiaTheme="minorEastAsia" w:hAnsi="Courier New"/>
          <w:noProof/>
          <w:snapToGrid w:val="0"/>
          <w:sz w:val="16"/>
          <w:lang w:eastAsia="ko-KR"/>
        </w:rPr>
        <w:t xml:space="preserve">TRP-MeasurementResponseList </w:t>
      </w:r>
      <w:bookmarkEnd w:id="216"/>
      <w:r w:rsidRPr="00671864">
        <w:rPr>
          <w:rFonts w:ascii="Courier New" w:eastAsiaTheme="minorEastAsia" w:hAnsi="Courier New"/>
          <w:noProof/>
          <w:snapToGrid w:val="0"/>
          <w:sz w:val="16"/>
          <w:lang w:eastAsia="ko-KR"/>
        </w:rPr>
        <w:t>PRESENCE optional}|</w:t>
      </w:r>
    </w:p>
    <w:p w14:paraId="6B12B7A5" w14:textId="0E195B48" w:rsidR="00671864" w:rsidRPr="00671864" w:rsidDel="00B559A6"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217" w:author="Ericsson" w:date="2025-09-30T14:17:00Z"/>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r>
      <w:moveFromRangeStart w:id="218" w:author="Ericsson" w:date="2025-09-30T14:18:00Z" w:name="move210134307"/>
      <w:moveFrom w:id="219" w:author="Ericsson" w:date="2025-09-30T14:18:00Z">
        <w:r w:rsidRPr="00671864" w:rsidDel="00B559A6">
          <w:rPr>
            <w:rFonts w:ascii="Courier New" w:eastAsiaTheme="minorEastAsia" w:hAnsi="Courier New"/>
            <w:noProof/>
            <w:snapToGrid w:val="0"/>
            <w:sz w:val="16"/>
            <w:lang w:eastAsia="ko-KR"/>
          </w:rPr>
          <w:t>{ ID id-PositioningDataCollectionNeeded</w:t>
        </w:r>
        <w:r w:rsidRPr="00671864" w:rsidDel="00B559A6">
          <w:rPr>
            <w:rFonts w:ascii="Courier New" w:eastAsiaTheme="minorEastAsia" w:hAnsi="Courier New"/>
            <w:noProof/>
            <w:snapToGrid w:val="0"/>
            <w:sz w:val="16"/>
            <w:lang w:eastAsia="ko-KR"/>
          </w:rPr>
          <w:tab/>
        </w:r>
        <w:r w:rsidRPr="00671864" w:rsidDel="00B559A6">
          <w:rPr>
            <w:rFonts w:ascii="Courier New" w:eastAsiaTheme="minorEastAsia" w:hAnsi="Courier New"/>
            <w:noProof/>
            <w:snapToGrid w:val="0"/>
            <w:sz w:val="16"/>
            <w:lang w:eastAsia="ko-KR"/>
          </w:rPr>
          <w:tab/>
          <w:t>CRITICALITY ignore</w:t>
        </w:r>
        <w:r w:rsidRPr="00671864" w:rsidDel="00B559A6">
          <w:rPr>
            <w:rFonts w:ascii="Courier New" w:eastAsiaTheme="minorEastAsia" w:hAnsi="Courier New"/>
            <w:noProof/>
            <w:snapToGrid w:val="0"/>
            <w:sz w:val="16"/>
            <w:lang w:eastAsia="ko-KR"/>
          </w:rPr>
          <w:tab/>
          <w:t>TYPE PositioningDataCollectionNeeded</w:t>
        </w:r>
        <w:r w:rsidRPr="00671864" w:rsidDel="00B559A6">
          <w:rPr>
            <w:rFonts w:ascii="Courier New" w:eastAsiaTheme="minorEastAsia" w:hAnsi="Courier New"/>
            <w:noProof/>
            <w:snapToGrid w:val="0"/>
            <w:sz w:val="16"/>
            <w:lang w:eastAsia="ko-KR"/>
          </w:rPr>
          <w:tab/>
        </w:r>
        <w:r w:rsidRPr="00671864" w:rsidDel="00B559A6">
          <w:rPr>
            <w:rFonts w:ascii="Courier New" w:eastAsiaTheme="minorEastAsia" w:hAnsi="Courier New"/>
            <w:noProof/>
            <w:snapToGrid w:val="0"/>
            <w:sz w:val="16"/>
            <w:lang w:eastAsia="ko-KR"/>
          </w:rPr>
          <w:tab/>
          <w:t>PRESENCE optional}|</w:t>
        </w:r>
      </w:moveFrom>
      <w:moveFromRangeEnd w:id="218"/>
    </w:p>
    <w:p w14:paraId="481C3658" w14:textId="5D78A00A"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del w:id="220" w:author="Ericsson" w:date="2025-09-30T14:17:00Z">
        <w:r w:rsidRPr="00671864" w:rsidDel="00B559A6">
          <w:rPr>
            <w:rFonts w:ascii="Courier New" w:eastAsiaTheme="minorEastAsia" w:hAnsi="Courier New"/>
            <w:noProof/>
            <w:snapToGrid w:val="0"/>
            <w:sz w:val="16"/>
            <w:lang w:eastAsia="ko-KR"/>
          </w:rPr>
          <w:tab/>
        </w:r>
      </w:del>
      <w:r w:rsidRPr="00671864">
        <w:rPr>
          <w:rFonts w:ascii="Courier New" w:eastAsiaTheme="minorEastAsia" w:hAnsi="Courier New"/>
          <w:noProof/>
          <w:snapToGrid w:val="0"/>
          <w:sz w:val="16"/>
          <w:lang w:eastAsia="ko-KR"/>
        </w:rPr>
        <w:t>{ ID id-CriticalityDiagnostics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ignore</w:t>
      </w:r>
      <w:r w:rsidRPr="00671864">
        <w:rPr>
          <w:rFonts w:ascii="Courier New" w:eastAsiaTheme="minorEastAsia" w:hAnsi="Courier New"/>
          <w:noProof/>
          <w:snapToGrid w:val="0"/>
          <w:sz w:val="16"/>
          <w:lang w:eastAsia="ko-KR"/>
        </w:rPr>
        <w:tab/>
        <w:t>TYPE CriticalityDiagnostics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optional},</w:t>
      </w:r>
    </w:p>
    <w:p w14:paraId="7D5D9C1E"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0B3B160D"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74C99A9B"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753D1AC0"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44382E10"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3A4BEE76"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heme="minorEastAsia" w:hAnsi="Courier New"/>
          <w:noProof/>
          <w:snapToGrid w:val="0"/>
          <w:sz w:val="16"/>
          <w:lang w:eastAsia="ko-KR"/>
        </w:rPr>
      </w:pPr>
      <w:r w:rsidRPr="00671864">
        <w:rPr>
          <w:rFonts w:ascii="Courier New" w:hAnsi="Courier New"/>
          <w:noProof/>
          <w:snapToGrid w:val="0"/>
          <w:sz w:val="16"/>
          <w:lang w:eastAsia="ko-KR"/>
        </w:rPr>
        <w:t>--</w:t>
      </w:r>
      <w:r w:rsidRPr="00671864">
        <w:rPr>
          <w:rFonts w:ascii="Courier New" w:eastAsiaTheme="minorEastAsia" w:hAnsi="Courier New"/>
          <w:noProof/>
          <w:snapToGrid w:val="0"/>
          <w:sz w:val="16"/>
          <w:lang w:eastAsia="ko-KR"/>
        </w:rPr>
        <w:t xml:space="preserve"> MEASUREMENT FAILURE</w:t>
      </w:r>
    </w:p>
    <w:p w14:paraId="0E07E5C2"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6006027D"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619A6C65"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7C3D499C"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MeasurementFailure ::= SEQUENCE {</w:t>
      </w:r>
    </w:p>
    <w:p w14:paraId="563DED9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protocolIEs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ProtocolIE-Container</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{{MeasurementFailure-IEs}},</w:t>
      </w:r>
    </w:p>
    <w:p w14:paraId="20D0A6E1"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7F9EC43A"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08DAD1A5"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4DA9620F"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MeasurementFailure-IEs NRPPA-PROTOCOL-IES ::= {</w:t>
      </w:r>
    </w:p>
    <w:p w14:paraId="7623BF59"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id-LMF-Measurement-ID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5470BABB"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id-Cause</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ignore</w:t>
      </w:r>
      <w:r w:rsidRPr="00671864">
        <w:rPr>
          <w:rFonts w:ascii="Courier New" w:eastAsiaTheme="minorEastAsia" w:hAnsi="Courier New"/>
          <w:noProof/>
          <w:snapToGrid w:val="0"/>
          <w:sz w:val="16"/>
          <w:lang w:eastAsia="ko-KR"/>
        </w:rPr>
        <w:tab/>
        <w:t>TYPE Cause</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03B88C73"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id-CriticalityDiagnostics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ignore</w:t>
      </w:r>
      <w:r w:rsidRPr="00671864">
        <w:rPr>
          <w:rFonts w:ascii="Courier New" w:eastAsiaTheme="minorEastAsia" w:hAnsi="Courier New"/>
          <w:noProof/>
          <w:snapToGrid w:val="0"/>
          <w:sz w:val="16"/>
          <w:lang w:eastAsia="ko-KR"/>
        </w:rPr>
        <w:tab/>
        <w:t>TYPE CriticalityDiagnostics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optional},</w:t>
      </w:r>
    </w:p>
    <w:p w14:paraId="59F0DC8F"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084A506A"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25FBACA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431B5AB5"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0B73BC01"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72003B91"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MEASUREMENT REPORT</w:t>
      </w:r>
    </w:p>
    <w:p w14:paraId="0DFA154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4E0EF1F9"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2E65CB9A"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1240AD3D"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MeasurementReport ::= SEQUENCE {</w:t>
      </w:r>
    </w:p>
    <w:p w14:paraId="5642ABEA"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protocolIEs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ProtocolIE-Container</w:t>
      </w:r>
      <w:r w:rsidRPr="00671864">
        <w:rPr>
          <w:rFonts w:ascii="Courier New" w:eastAsiaTheme="minorEastAsia" w:hAnsi="Courier New"/>
          <w:noProof/>
          <w:snapToGrid w:val="0"/>
          <w:sz w:val="16"/>
          <w:lang w:eastAsia="ko-KR"/>
        </w:rPr>
        <w:tab/>
        <w:t>{{MeasurementReport-IEs}},</w:t>
      </w:r>
    </w:p>
    <w:p w14:paraId="56CA1708"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21E284BF"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0A0B4A03"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6E231886"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MeasurementReport-IEs NRPPA-PROTOCOL-IES ::= {</w:t>
      </w:r>
    </w:p>
    <w:p w14:paraId="5370B8CD"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id-LMF-Measurement-ID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266E6E82"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lastRenderedPageBreak/>
        <w:tab/>
        <w:t>{ ID id-RAN-Measurement-ID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7592497D" w14:textId="09804978" w:rsidR="00671864" w:rsidRPr="00671864" w:rsidDel="0083085F"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21" w:author="Ericsson" w:date="2025-09-30T14:18:00Z"/>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xml:space="preserve">{ ID </w:t>
      </w:r>
      <w:bookmarkStart w:id="222" w:name="_Hlk40942744"/>
      <w:r w:rsidRPr="00671864">
        <w:rPr>
          <w:rFonts w:ascii="Courier New" w:eastAsiaTheme="minorEastAsia" w:hAnsi="Courier New"/>
          <w:noProof/>
          <w:snapToGrid w:val="0"/>
          <w:sz w:val="16"/>
          <w:lang w:eastAsia="ko-KR"/>
        </w:rPr>
        <w:t>id-TRP-MeasurementReportList</w:t>
      </w:r>
      <w:bookmarkEnd w:id="222"/>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TRP-MeasurementResponseList PRESENCE mandatory}</w:t>
      </w:r>
      <w:del w:id="223" w:author="Ericsson" w:date="2025-09-30T14:18:00Z">
        <w:r w:rsidRPr="00671864" w:rsidDel="0083085F">
          <w:rPr>
            <w:rFonts w:ascii="Courier New" w:eastAsiaTheme="minorEastAsia" w:hAnsi="Courier New"/>
            <w:noProof/>
            <w:snapToGrid w:val="0"/>
            <w:sz w:val="16"/>
            <w:lang w:eastAsia="ko-KR"/>
          </w:rPr>
          <w:delText>|</w:delText>
        </w:r>
      </w:del>
    </w:p>
    <w:p w14:paraId="081A3F91" w14:textId="23AC5266"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s="Courier New"/>
          <w:snapToGrid w:val="0"/>
          <w:sz w:val="16"/>
          <w:szCs w:val="16"/>
          <w:lang w:eastAsia="ko-KR"/>
        </w:rPr>
      </w:pPr>
      <w:del w:id="224" w:author="Ericsson" w:date="2025-09-30T14:17:00Z">
        <w:r w:rsidRPr="00671864" w:rsidDel="00B559A6">
          <w:rPr>
            <w:rFonts w:ascii="Courier New" w:eastAsiaTheme="minorEastAsia" w:hAnsi="Courier New"/>
            <w:noProof/>
            <w:snapToGrid w:val="0"/>
            <w:sz w:val="16"/>
            <w:lang w:eastAsia="ko-KR"/>
          </w:rPr>
          <w:tab/>
          <w:delText>{ ID id-PositioningDataCollectionNeeded</w:delText>
        </w:r>
        <w:r w:rsidRPr="00671864" w:rsidDel="00B559A6">
          <w:rPr>
            <w:rFonts w:ascii="Courier New" w:eastAsiaTheme="minorEastAsia" w:hAnsi="Courier New"/>
            <w:noProof/>
            <w:snapToGrid w:val="0"/>
            <w:sz w:val="16"/>
            <w:lang w:eastAsia="ko-KR"/>
          </w:rPr>
          <w:tab/>
        </w:r>
        <w:r w:rsidRPr="00671864" w:rsidDel="00B559A6">
          <w:rPr>
            <w:rFonts w:ascii="Courier New" w:eastAsiaTheme="minorEastAsia" w:hAnsi="Courier New"/>
            <w:noProof/>
            <w:snapToGrid w:val="0"/>
            <w:sz w:val="16"/>
            <w:lang w:eastAsia="ko-KR"/>
          </w:rPr>
          <w:tab/>
          <w:delText>CRITICALITY ignore</w:delText>
        </w:r>
        <w:r w:rsidRPr="00671864" w:rsidDel="00B559A6">
          <w:rPr>
            <w:rFonts w:ascii="Courier New" w:eastAsiaTheme="minorEastAsia" w:hAnsi="Courier New"/>
            <w:noProof/>
            <w:snapToGrid w:val="0"/>
            <w:sz w:val="16"/>
            <w:lang w:eastAsia="ko-KR"/>
          </w:rPr>
          <w:tab/>
          <w:delText>TYPE PositioningDataCollectionNeeded</w:delText>
        </w:r>
        <w:r w:rsidRPr="00671864" w:rsidDel="00B559A6">
          <w:rPr>
            <w:rFonts w:ascii="Courier New" w:eastAsiaTheme="minorEastAsia" w:hAnsi="Courier New"/>
            <w:noProof/>
            <w:snapToGrid w:val="0"/>
            <w:sz w:val="16"/>
            <w:lang w:eastAsia="ko-KR"/>
          </w:rPr>
          <w:tab/>
        </w:r>
        <w:r w:rsidRPr="00671864" w:rsidDel="00B559A6">
          <w:rPr>
            <w:rFonts w:ascii="Courier New" w:eastAsiaTheme="minorEastAsia" w:hAnsi="Courier New"/>
            <w:noProof/>
            <w:snapToGrid w:val="0"/>
            <w:sz w:val="16"/>
            <w:lang w:eastAsia="ko-KR"/>
          </w:rPr>
          <w:tab/>
          <w:delText>PRESENCE optional</w:delText>
        </w:r>
      </w:del>
      <w:del w:id="225" w:author="Ericsson" w:date="2025-09-30T14:18:00Z">
        <w:r w:rsidRPr="00671864" w:rsidDel="0083085F">
          <w:rPr>
            <w:rFonts w:ascii="Courier New" w:eastAsiaTheme="minorEastAsia" w:hAnsi="Courier New"/>
            <w:noProof/>
            <w:snapToGrid w:val="0"/>
            <w:sz w:val="16"/>
            <w:lang w:eastAsia="ko-KR"/>
          </w:rPr>
          <w:delText>}</w:delText>
        </w:r>
      </w:del>
      <w:r w:rsidRPr="00671864">
        <w:rPr>
          <w:rFonts w:ascii="Courier New" w:eastAsiaTheme="minorEastAsia" w:hAnsi="Courier New"/>
          <w:noProof/>
          <w:snapToGrid w:val="0"/>
          <w:sz w:val="16"/>
          <w:lang w:eastAsia="ko-KR"/>
        </w:rPr>
        <w:t>,</w:t>
      </w:r>
    </w:p>
    <w:p w14:paraId="72055A9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5271468B"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5C12C40D" w14:textId="77777777" w:rsidR="00671864" w:rsidRPr="00C73508" w:rsidRDefault="00671864" w:rsidP="00671864">
      <w:pPr>
        <w:widowControl w:val="0"/>
        <w:overflowPunct w:val="0"/>
        <w:autoSpaceDE w:val="0"/>
        <w:autoSpaceDN w:val="0"/>
        <w:adjustRightInd w:val="0"/>
        <w:jc w:val="center"/>
        <w:textAlignment w:val="baseline"/>
        <w:rPr>
          <w:rFonts w:ascii="Arial" w:eastAsiaTheme="minorEastAsia" w:hAnsi="Arial"/>
          <w:b/>
          <w:bCs/>
          <w:noProof/>
          <w:sz w:val="24"/>
          <w:highlight w:val="cyan"/>
          <w:lang w:eastAsia="ko-KR"/>
        </w:rPr>
      </w:pPr>
      <w:r w:rsidRPr="00C73508">
        <w:rPr>
          <w:rFonts w:ascii="Arial" w:eastAsiaTheme="minorEastAsia" w:hAnsi="Arial"/>
          <w:b/>
          <w:bCs/>
          <w:noProof/>
          <w:sz w:val="24"/>
          <w:highlight w:val="cyan"/>
          <w:lang w:eastAsia="ko-KR"/>
        </w:rPr>
        <w:t>&lt;Omitted text unchanged&gt;</w:t>
      </w:r>
    </w:p>
    <w:p w14:paraId="5B21A1B1"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Theme="minorEastAsia" w:hAnsi="Courier New"/>
          <w:noProof/>
          <w:snapToGrid w:val="0"/>
          <w:sz w:val="16"/>
          <w:lang w:eastAsia="ko-KR"/>
        </w:rPr>
        <w:t>TRP-MeasurementResponseList ::= SEQUENCE (SIZE (1..maxNoOfMeasTRPs)) OF TRP-MeasurementResponseItem</w:t>
      </w:r>
    </w:p>
    <w:p w14:paraId="3444F09F"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53CFDE20"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Theme="minorEastAsia" w:hAnsi="Courier New"/>
          <w:noProof/>
          <w:snapToGrid w:val="0"/>
          <w:sz w:val="16"/>
          <w:lang w:eastAsia="ko-KR"/>
        </w:rPr>
        <w:t>TRP-MeasurementResponseItem ::= SEQUENCE {</w:t>
      </w:r>
    </w:p>
    <w:p w14:paraId="68894DB6"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Theme="minorEastAsia" w:hAnsi="Courier New"/>
          <w:noProof/>
          <w:snapToGrid w:val="0"/>
          <w:sz w:val="16"/>
          <w:lang w:eastAsia="ko-KR"/>
        </w:rPr>
        <w:tab/>
        <w:t>tRP-ID</w:t>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t xml:space="preserve">TRP-ID, </w:t>
      </w:r>
    </w:p>
    <w:p w14:paraId="76772205"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Theme="minorEastAsia" w:hAnsi="Courier New"/>
          <w:noProof/>
          <w:snapToGrid w:val="0"/>
          <w:sz w:val="16"/>
          <w:lang w:eastAsia="ko-KR"/>
        </w:rPr>
        <w:tab/>
        <w:t>measurementResult</w:t>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t>TrpMeasurementResult,</w:t>
      </w:r>
    </w:p>
    <w:p w14:paraId="53611107"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7711F0">
        <w:rPr>
          <w:rFonts w:ascii="Courier New" w:eastAsiaTheme="minorEastAsia" w:hAnsi="Courier New"/>
          <w:noProof/>
          <w:snapToGrid w:val="0"/>
          <w:sz w:val="16"/>
          <w:lang w:eastAsia="ko-KR"/>
        </w:rPr>
        <w:tab/>
      </w:r>
      <w:r w:rsidRPr="007711F0">
        <w:rPr>
          <w:rFonts w:ascii="Courier New" w:eastAsia="Calibri" w:hAnsi="Courier New"/>
          <w:noProof/>
          <w:sz w:val="16"/>
          <w:lang w:eastAsia="ko-KR"/>
        </w:rPr>
        <w:t>iE-extensions</w:t>
      </w:r>
      <w:r w:rsidRPr="007711F0">
        <w:rPr>
          <w:rFonts w:ascii="Courier New" w:eastAsia="Calibri" w:hAnsi="Courier New"/>
          <w:noProof/>
          <w:sz w:val="16"/>
          <w:lang w:eastAsia="ko-KR"/>
        </w:rPr>
        <w:tab/>
      </w:r>
      <w:r w:rsidRPr="007711F0">
        <w:rPr>
          <w:rFonts w:ascii="Courier New" w:eastAsia="Calibri" w:hAnsi="Courier New"/>
          <w:noProof/>
          <w:sz w:val="16"/>
          <w:lang w:eastAsia="ko-KR"/>
        </w:rPr>
        <w:tab/>
      </w:r>
      <w:r w:rsidRPr="007711F0">
        <w:rPr>
          <w:rFonts w:ascii="Courier New" w:eastAsia="Calibri" w:hAnsi="Courier New"/>
          <w:noProof/>
          <w:sz w:val="16"/>
          <w:lang w:eastAsia="ko-KR"/>
        </w:rPr>
        <w:tab/>
      </w:r>
      <w:r w:rsidRPr="007711F0">
        <w:rPr>
          <w:rFonts w:ascii="Courier New" w:eastAsia="Calibri" w:hAnsi="Courier New"/>
          <w:noProof/>
          <w:sz w:val="16"/>
          <w:lang w:eastAsia="ko-KR"/>
        </w:rPr>
        <w:tab/>
      </w:r>
      <w:r w:rsidRPr="007711F0">
        <w:rPr>
          <w:rFonts w:ascii="Courier New" w:eastAsia="Calibri" w:hAnsi="Courier New"/>
          <w:noProof/>
          <w:sz w:val="16"/>
          <w:lang w:eastAsia="ko-KR"/>
        </w:rPr>
        <w:tab/>
        <w:t xml:space="preserve">ProtocolExtensionContainer { { </w:t>
      </w:r>
      <w:r w:rsidRPr="007711F0">
        <w:rPr>
          <w:rFonts w:ascii="Courier New" w:eastAsiaTheme="minorEastAsia" w:hAnsi="Courier New"/>
          <w:noProof/>
          <w:snapToGrid w:val="0"/>
          <w:sz w:val="16"/>
          <w:lang w:eastAsia="ko-KR"/>
        </w:rPr>
        <w:t>TRP-MeasurementResponseItem</w:t>
      </w:r>
      <w:r w:rsidRPr="007711F0">
        <w:rPr>
          <w:rFonts w:ascii="Courier New" w:eastAsia="Calibri" w:hAnsi="Courier New"/>
          <w:noProof/>
          <w:sz w:val="16"/>
          <w:lang w:eastAsia="ko-KR"/>
        </w:rPr>
        <w:t>-ExtIEs } } OPTIONAL,</w:t>
      </w:r>
    </w:p>
    <w:p w14:paraId="4DD71315"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Calibri" w:hAnsi="Courier New"/>
          <w:noProof/>
          <w:sz w:val="16"/>
          <w:lang w:eastAsia="ko-KR"/>
        </w:rPr>
        <w:tab/>
        <w:t>...</w:t>
      </w:r>
    </w:p>
    <w:p w14:paraId="4F03E8CA"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Theme="minorEastAsia" w:hAnsi="Courier New"/>
          <w:noProof/>
          <w:snapToGrid w:val="0"/>
          <w:sz w:val="16"/>
          <w:lang w:eastAsia="ko-KR"/>
        </w:rPr>
        <w:t>}</w:t>
      </w:r>
    </w:p>
    <w:p w14:paraId="64067741"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z w:val="16"/>
          <w:lang w:eastAsia="ko-KR"/>
        </w:rPr>
      </w:pPr>
    </w:p>
    <w:p w14:paraId="6719EBB3"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r w:rsidRPr="007711F0">
        <w:rPr>
          <w:rFonts w:ascii="Courier New" w:eastAsia="Calibri" w:hAnsi="Courier New" w:cs="Courier New"/>
          <w:noProof/>
          <w:sz w:val="16"/>
          <w:szCs w:val="22"/>
          <w:lang w:eastAsia="ko-KR"/>
        </w:rPr>
        <w:t>TRP-MeasurementResponseItem-ExtIEs NRPPA-</w:t>
      </w:r>
      <w:r w:rsidRPr="007711F0">
        <w:rPr>
          <w:rFonts w:ascii="Courier New" w:eastAsia="Calibri" w:hAnsi="Courier New" w:cs="Courier New"/>
          <w:noProof/>
          <w:snapToGrid w:val="0"/>
          <w:sz w:val="16"/>
          <w:szCs w:val="22"/>
          <w:lang w:eastAsia="ko-KR"/>
        </w:rPr>
        <w:t xml:space="preserve">PROTOCOL-EXTENSION </w:t>
      </w:r>
      <w:r w:rsidRPr="007711F0">
        <w:rPr>
          <w:rFonts w:ascii="Courier New" w:eastAsia="Calibri" w:hAnsi="Courier New" w:cs="Courier New"/>
          <w:noProof/>
          <w:sz w:val="16"/>
          <w:szCs w:val="22"/>
          <w:lang w:eastAsia="ko-KR"/>
        </w:rPr>
        <w:t>::= {</w:t>
      </w:r>
    </w:p>
    <w:p w14:paraId="67D4FECA" w14:textId="378706AC" w:rsidR="0083085F"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 w:author="Ericsson" w:date="2025-09-30T14:18:00Z"/>
          <w:rFonts w:ascii="Courier New" w:eastAsia="SimSun" w:hAnsi="Courier New"/>
          <w:noProof/>
          <w:snapToGrid w:val="0"/>
          <w:sz w:val="16"/>
          <w:lang w:eastAsia="ko-KR"/>
        </w:rPr>
      </w:pPr>
      <w:r w:rsidRPr="007711F0">
        <w:rPr>
          <w:rFonts w:ascii="Courier New" w:eastAsia="SimSun" w:hAnsi="Courier New"/>
          <w:noProof/>
          <w:snapToGrid w:val="0"/>
          <w:sz w:val="16"/>
          <w:lang w:eastAsia="ko-KR"/>
        </w:rPr>
        <w:tab/>
        <w:t>{ ID id-Cell-ID</w:t>
      </w:r>
      <w:r w:rsidRPr="007711F0">
        <w:rPr>
          <w:rFonts w:ascii="Courier New" w:eastAsia="SimSun" w:hAnsi="Courier New"/>
          <w:noProof/>
          <w:snapToGrid w:val="0"/>
          <w:sz w:val="16"/>
          <w:lang w:eastAsia="ko-KR"/>
        </w:rPr>
        <w:tab/>
      </w:r>
      <w:r w:rsidRPr="007711F0">
        <w:rPr>
          <w:rFonts w:ascii="Courier New" w:eastAsia="SimSun" w:hAnsi="Courier New"/>
          <w:noProof/>
          <w:snapToGrid w:val="0"/>
          <w:sz w:val="16"/>
          <w:lang w:eastAsia="ko-KR"/>
        </w:rPr>
        <w:tab/>
      </w:r>
      <w:ins w:id="227" w:author="Ericsson" w:date="2025-09-30T14:18:00Z">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ins>
      <w:r w:rsidRPr="007711F0">
        <w:rPr>
          <w:rFonts w:ascii="Courier New" w:eastAsia="SimSun" w:hAnsi="Courier New"/>
          <w:noProof/>
          <w:snapToGrid w:val="0"/>
          <w:sz w:val="16"/>
          <w:lang w:eastAsia="ko-KR"/>
        </w:rPr>
        <w:t xml:space="preserve">CRITICALITY ignore </w:t>
      </w:r>
      <w:ins w:id="228" w:author="Ericsson" w:date="2025-09-30T14:18:00Z">
        <w:r w:rsidR="0083085F">
          <w:rPr>
            <w:rFonts w:ascii="Courier New" w:eastAsia="SimSun" w:hAnsi="Courier New"/>
            <w:noProof/>
            <w:snapToGrid w:val="0"/>
            <w:sz w:val="16"/>
            <w:lang w:eastAsia="ko-KR"/>
          </w:rPr>
          <w:tab/>
        </w:r>
      </w:ins>
      <w:r w:rsidRPr="007711F0">
        <w:rPr>
          <w:rFonts w:ascii="Courier New" w:eastAsia="SimSun" w:hAnsi="Courier New"/>
          <w:noProof/>
          <w:snapToGrid w:val="0"/>
          <w:sz w:val="16"/>
          <w:lang w:eastAsia="ko-KR"/>
        </w:rPr>
        <w:t xml:space="preserve">EXTENSION </w:t>
      </w:r>
      <w:ins w:id="229" w:author="Ericsson" w:date="2025-09-30T14:18:00Z">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ins>
      <w:r w:rsidRPr="007711F0">
        <w:rPr>
          <w:rFonts w:ascii="Courier New" w:eastAsiaTheme="minorEastAsia" w:hAnsi="Courier New"/>
          <w:noProof/>
          <w:snapToGrid w:val="0"/>
          <w:sz w:val="16"/>
          <w:lang w:eastAsia="ko-KR"/>
        </w:rPr>
        <w:t>CGI-NR</w:t>
      </w:r>
      <w:r w:rsidRPr="007711F0">
        <w:rPr>
          <w:rFonts w:ascii="Courier New" w:eastAsia="SimSun" w:hAnsi="Courier New"/>
          <w:noProof/>
          <w:snapToGrid w:val="0"/>
          <w:sz w:val="16"/>
          <w:lang w:eastAsia="ko-KR"/>
        </w:rPr>
        <w:tab/>
      </w:r>
      <w:r w:rsidRPr="007711F0">
        <w:rPr>
          <w:rFonts w:ascii="Courier New" w:eastAsia="SimSun" w:hAnsi="Courier New"/>
          <w:noProof/>
          <w:snapToGrid w:val="0"/>
          <w:sz w:val="16"/>
          <w:lang w:eastAsia="ko-KR"/>
        </w:rPr>
        <w:tab/>
      </w:r>
      <w:ins w:id="230" w:author="Ericsson" w:date="2025-09-30T14:18:00Z">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ins>
      <w:r w:rsidRPr="007711F0">
        <w:rPr>
          <w:rFonts w:ascii="Courier New" w:eastAsia="SimSun" w:hAnsi="Courier New"/>
          <w:noProof/>
          <w:snapToGrid w:val="0"/>
          <w:sz w:val="16"/>
          <w:lang w:eastAsia="ko-KR"/>
        </w:rPr>
        <w:t>PRESENCE optional }</w:t>
      </w:r>
      <w:ins w:id="231" w:author="Ericsson" w:date="2025-09-30T14:18:00Z">
        <w:r w:rsidR="0083085F" w:rsidRPr="00671864">
          <w:rPr>
            <w:rFonts w:ascii="Courier New" w:eastAsiaTheme="minorEastAsia" w:hAnsi="Courier New"/>
            <w:noProof/>
            <w:snapToGrid w:val="0"/>
            <w:sz w:val="16"/>
            <w:lang w:eastAsia="ko-KR"/>
          </w:rPr>
          <w:t>|</w:t>
        </w:r>
      </w:ins>
    </w:p>
    <w:p w14:paraId="6874323A" w14:textId="3941176D" w:rsidR="007711F0" w:rsidRPr="007711F0" w:rsidRDefault="008308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 w:hanging="384"/>
        <w:textAlignment w:val="baseline"/>
        <w:rPr>
          <w:rFonts w:ascii="Courier New" w:eastAsia="Calibri" w:hAnsi="Courier New" w:cs="Courier New"/>
          <w:noProof/>
          <w:sz w:val="16"/>
          <w:szCs w:val="22"/>
          <w:lang w:eastAsia="ko-KR"/>
        </w:rPr>
        <w:pPrChange w:id="232" w:author="Ericsson" w:date="2025-09-30T14:18: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33" w:author="Ericsson" w:date="2025-09-30T14:18:00Z">
        <w:r>
          <w:rPr>
            <w:rFonts w:ascii="Courier New" w:eastAsia="SimSun" w:hAnsi="Courier New"/>
            <w:noProof/>
            <w:snapToGrid w:val="0"/>
            <w:sz w:val="16"/>
            <w:lang w:eastAsia="ko-KR"/>
          </w:rPr>
          <w:tab/>
        </w:r>
      </w:ins>
      <w:moveToRangeStart w:id="234" w:author="Ericsson" w:date="2025-09-30T14:18:00Z" w:name="move210134307"/>
      <w:moveTo w:id="235" w:author="Ericsson" w:date="2025-09-30T14:18:00Z">
        <w:r w:rsidRPr="00671864">
          <w:rPr>
            <w:rFonts w:ascii="Courier New" w:eastAsiaTheme="minorEastAsia" w:hAnsi="Courier New"/>
            <w:noProof/>
            <w:snapToGrid w:val="0"/>
            <w:sz w:val="16"/>
            <w:lang w:eastAsia="ko-KR"/>
          </w:rPr>
          <w:t>{ ID id-PositioningDataCollectionNeeded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ignore</w:t>
        </w:r>
        <w:r w:rsidRPr="00671864">
          <w:rPr>
            <w:rFonts w:ascii="Courier New" w:eastAsiaTheme="minorEastAsia" w:hAnsi="Courier New"/>
            <w:noProof/>
            <w:snapToGrid w:val="0"/>
            <w:sz w:val="16"/>
            <w:lang w:eastAsia="ko-KR"/>
          </w:rPr>
          <w:tab/>
        </w:r>
      </w:moveTo>
      <w:ins w:id="236" w:author="Ericsson" w:date="2025-09-30T14:18:00Z">
        <w:r w:rsidRPr="007711F0">
          <w:rPr>
            <w:rFonts w:ascii="Courier New" w:eastAsia="SimSun" w:hAnsi="Courier New"/>
            <w:noProof/>
            <w:snapToGrid w:val="0"/>
            <w:sz w:val="16"/>
            <w:lang w:eastAsia="ko-KR"/>
          </w:rPr>
          <w:t>EXTENSION</w:t>
        </w:r>
        <w:r w:rsidRPr="00671864" w:rsidDel="0083085F">
          <w:rPr>
            <w:rFonts w:ascii="Courier New" w:eastAsiaTheme="minorEastAsia" w:hAnsi="Courier New"/>
            <w:noProof/>
            <w:snapToGrid w:val="0"/>
            <w:sz w:val="16"/>
            <w:lang w:eastAsia="ko-KR"/>
          </w:rPr>
          <w:t xml:space="preserve"> </w:t>
        </w:r>
      </w:ins>
      <w:moveTo w:id="237" w:author="Ericsson" w:date="2025-09-30T14:18:00Z">
        <w:del w:id="238" w:author="Ericsson" w:date="2025-09-30T14:18:00Z">
          <w:r w:rsidRPr="00671864" w:rsidDel="0083085F">
            <w:rPr>
              <w:rFonts w:ascii="Courier New" w:eastAsiaTheme="minorEastAsia" w:hAnsi="Courier New"/>
              <w:noProof/>
              <w:snapToGrid w:val="0"/>
              <w:sz w:val="16"/>
              <w:lang w:eastAsia="ko-KR"/>
            </w:rPr>
            <w:delText>TYPE</w:delText>
          </w:r>
        </w:del>
        <w:r w:rsidRPr="00671864">
          <w:rPr>
            <w:rFonts w:ascii="Courier New" w:eastAsiaTheme="minorEastAsia" w:hAnsi="Courier New"/>
            <w:noProof/>
            <w:snapToGrid w:val="0"/>
            <w:sz w:val="16"/>
            <w:lang w:eastAsia="ko-KR"/>
          </w:rPr>
          <w:t xml:space="preserve"> PositioningDataCollectionNeeded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optional}</w:t>
        </w:r>
        <w:del w:id="239" w:author="Ericsson" w:date="2025-09-30T14:18:00Z">
          <w:r w:rsidRPr="00671864" w:rsidDel="0083085F">
            <w:rPr>
              <w:rFonts w:ascii="Courier New" w:eastAsiaTheme="minorEastAsia" w:hAnsi="Courier New"/>
              <w:noProof/>
              <w:snapToGrid w:val="0"/>
              <w:sz w:val="16"/>
              <w:lang w:eastAsia="ko-KR"/>
            </w:rPr>
            <w:delText>|</w:delText>
          </w:r>
        </w:del>
      </w:moveTo>
      <w:moveToRangeEnd w:id="234"/>
      <w:r w:rsidR="007711F0" w:rsidRPr="007711F0">
        <w:rPr>
          <w:rFonts w:ascii="Courier New" w:eastAsia="SimSun" w:hAnsi="Courier New" w:hint="eastAsia"/>
          <w:noProof/>
          <w:snapToGrid w:val="0"/>
          <w:sz w:val="16"/>
          <w:lang w:eastAsia="zh-CN"/>
        </w:rPr>
        <w:t>,</w:t>
      </w:r>
    </w:p>
    <w:p w14:paraId="4CB7D31B"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r w:rsidRPr="007711F0">
        <w:rPr>
          <w:rFonts w:ascii="Courier New" w:eastAsia="Calibri" w:hAnsi="Courier New" w:cs="Courier New"/>
          <w:noProof/>
          <w:sz w:val="16"/>
          <w:szCs w:val="22"/>
          <w:lang w:eastAsia="ko-KR"/>
        </w:rPr>
        <w:tab/>
        <w:t>...</w:t>
      </w:r>
    </w:p>
    <w:p w14:paraId="432A8C33" w14:textId="77777777" w:rsid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r w:rsidRPr="007711F0">
        <w:rPr>
          <w:rFonts w:ascii="Courier New" w:eastAsia="Calibri" w:hAnsi="Courier New" w:cs="Courier New"/>
          <w:noProof/>
          <w:sz w:val="16"/>
          <w:szCs w:val="22"/>
          <w:lang w:eastAsia="ko-KR"/>
        </w:rPr>
        <w:t>}</w:t>
      </w:r>
    </w:p>
    <w:p w14:paraId="58D93163" w14:textId="77777777" w:rsidR="00B559A6" w:rsidRDefault="00B559A6"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p>
    <w:p w14:paraId="7DED8CC2" w14:textId="6FEB7E94" w:rsidR="006F3A6E" w:rsidRPr="00BD47CD" w:rsidRDefault="00B559A6" w:rsidP="008F22A4">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r w:rsidRPr="00AF3427">
        <w:rPr>
          <w:rFonts w:ascii="Arial" w:eastAsiaTheme="minorEastAsia" w:hAnsi="Arial"/>
          <w:b/>
          <w:bCs/>
          <w:noProof/>
          <w:sz w:val="24"/>
          <w:highlight w:val="yellow"/>
          <w:lang w:eastAsia="ko-KR"/>
        </w:rPr>
        <w:t>&lt;</w:t>
      </w:r>
      <w:r>
        <w:rPr>
          <w:rFonts w:ascii="Arial" w:eastAsiaTheme="minorEastAsia" w:hAnsi="Arial"/>
          <w:b/>
          <w:bCs/>
          <w:noProof/>
          <w:sz w:val="24"/>
          <w:highlight w:val="yellow"/>
          <w:lang w:eastAsia="ko-KR"/>
        </w:rPr>
        <w:t>End of change</w:t>
      </w:r>
      <w:r w:rsidRPr="00AF3427">
        <w:rPr>
          <w:rFonts w:ascii="Arial" w:eastAsiaTheme="minorEastAsia" w:hAnsi="Arial"/>
          <w:b/>
          <w:bCs/>
          <w:noProof/>
          <w:sz w:val="24"/>
          <w:highlight w:val="yellow"/>
          <w:lang w:eastAsia="ko-KR"/>
        </w:rPr>
        <w:t>&gt;</w:t>
      </w:r>
    </w:p>
    <w:sectPr w:rsidR="006F3A6E" w:rsidRPr="00BD47C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CATT" w:date="2025-10-15T22:25:00Z" w:initials="CATT">
    <w:p w14:paraId="4DA9420E" w14:textId="7AF8CDAE" w:rsidR="00F436C5" w:rsidRPr="00F436C5" w:rsidRDefault="00F436C5">
      <w:pPr>
        <w:pStyle w:val="CommentText"/>
        <w:rPr>
          <w:rFonts w:eastAsiaTheme="minorEastAsia"/>
          <w:lang w:eastAsia="zh-CN"/>
        </w:rPr>
      </w:pPr>
      <w:r>
        <w:rPr>
          <w:rStyle w:val="CommentReference"/>
        </w:rPr>
        <w:annotationRef/>
      </w:r>
      <w:r>
        <w:rPr>
          <w:rFonts w:eastAsiaTheme="minorEastAsia" w:hint="eastAsia"/>
          <w:lang w:eastAsia="zh-CN"/>
        </w:rPr>
        <w:t>Following Chair</w:t>
      </w:r>
      <w:r>
        <w:rPr>
          <w:rFonts w:eastAsiaTheme="minorEastAsia"/>
          <w:lang w:eastAsia="zh-CN"/>
        </w:rPr>
        <w:t>’</w:t>
      </w:r>
      <w:r>
        <w:rPr>
          <w:rFonts w:eastAsiaTheme="minorEastAsia" w:hint="eastAsia"/>
          <w:lang w:eastAsia="zh-CN"/>
        </w:rPr>
        <w:t>s guidance, it seems no need to claim that this is a NBC CR, as ASN.1 is not frozen.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A942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A9420E" w16cid:durableId="4DA942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4EBE6" w14:textId="77777777" w:rsidR="00162BB9" w:rsidRDefault="00162BB9" w:rsidP="00F436C5">
      <w:pPr>
        <w:spacing w:after="0"/>
      </w:pPr>
      <w:r>
        <w:separator/>
      </w:r>
    </w:p>
  </w:endnote>
  <w:endnote w:type="continuationSeparator" w:id="0">
    <w:p w14:paraId="2A4E2F15" w14:textId="77777777" w:rsidR="00162BB9" w:rsidRDefault="00162BB9" w:rsidP="00F436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1949E" w14:textId="77777777" w:rsidR="00162BB9" w:rsidRDefault="00162BB9" w:rsidP="00F436C5">
      <w:pPr>
        <w:spacing w:after="0"/>
      </w:pPr>
      <w:r>
        <w:separator/>
      </w:r>
    </w:p>
  </w:footnote>
  <w:footnote w:type="continuationSeparator" w:id="0">
    <w:p w14:paraId="36C9A7CA" w14:textId="77777777" w:rsidR="00162BB9" w:rsidRDefault="00162BB9" w:rsidP="00F436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A631A"/>
    <w:multiLevelType w:val="hybridMultilevel"/>
    <w:tmpl w:val="C2DABBB0"/>
    <w:lvl w:ilvl="0" w:tplc="7C042570">
      <w:start w:val="1"/>
      <w:numFmt w:val="decimal"/>
      <w:lvlText w:val="%1"/>
      <w:lvlJc w:val="left"/>
      <w:pPr>
        <w:ind w:left="2058" w:hanging="1130"/>
      </w:pPr>
      <w:rPr>
        <w:rFonts w:hint="default"/>
      </w:rPr>
    </w:lvl>
    <w:lvl w:ilvl="1" w:tplc="20000019" w:tentative="1">
      <w:start w:val="1"/>
      <w:numFmt w:val="lowerLetter"/>
      <w:lvlText w:val="%2."/>
      <w:lvlJc w:val="left"/>
      <w:pPr>
        <w:ind w:left="2008" w:hanging="360"/>
      </w:pPr>
    </w:lvl>
    <w:lvl w:ilvl="2" w:tplc="2000001B" w:tentative="1">
      <w:start w:val="1"/>
      <w:numFmt w:val="lowerRoman"/>
      <w:lvlText w:val="%3."/>
      <w:lvlJc w:val="right"/>
      <w:pPr>
        <w:ind w:left="2728" w:hanging="180"/>
      </w:pPr>
    </w:lvl>
    <w:lvl w:ilvl="3" w:tplc="2000000F" w:tentative="1">
      <w:start w:val="1"/>
      <w:numFmt w:val="decimal"/>
      <w:lvlText w:val="%4."/>
      <w:lvlJc w:val="left"/>
      <w:pPr>
        <w:ind w:left="3448" w:hanging="360"/>
      </w:pPr>
    </w:lvl>
    <w:lvl w:ilvl="4" w:tplc="20000019" w:tentative="1">
      <w:start w:val="1"/>
      <w:numFmt w:val="lowerLetter"/>
      <w:lvlText w:val="%5."/>
      <w:lvlJc w:val="left"/>
      <w:pPr>
        <w:ind w:left="4168" w:hanging="360"/>
      </w:pPr>
    </w:lvl>
    <w:lvl w:ilvl="5" w:tplc="2000001B" w:tentative="1">
      <w:start w:val="1"/>
      <w:numFmt w:val="lowerRoman"/>
      <w:lvlText w:val="%6."/>
      <w:lvlJc w:val="right"/>
      <w:pPr>
        <w:ind w:left="4888" w:hanging="180"/>
      </w:pPr>
    </w:lvl>
    <w:lvl w:ilvl="6" w:tplc="2000000F" w:tentative="1">
      <w:start w:val="1"/>
      <w:numFmt w:val="decimal"/>
      <w:lvlText w:val="%7."/>
      <w:lvlJc w:val="left"/>
      <w:pPr>
        <w:ind w:left="5608" w:hanging="360"/>
      </w:pPr>
    </w:lvl>
    <w:lvl w:ilvl="7" w:tplc="20000019" w:tentative="1">
      <w:start w:val="1"/>
      <w:numFmt w:val="lowerLetter"/>
      <w:lvlText w:val="%8."/>
      <w:lvlJc w:val="left"/>
      <w:pPr>
        <w:ind w:left="6328" w:hanging="360"/>
      </w:pPr>
    </w:lvl>
    <w:lvl w:ilvl="8" w:tplc="2000001B" w:tentative="1">
      <w:start w:val="1"/>
      <w:numFmt w:val="lowerRoman"/>
      <w:lvlText w:val="%9."/>
      <w:lvlJc w:val="right"/>
      <w:pPr>
        <w:ind w:left="7048" w:hanging="180"/>
      </w:pPr>
    </w:lvl>
  </w:abstractNum>
  <w:abstractNum w:abstractNumId="1" w15:restartNumberingAfterBreak="0">
    <w:nsid w:val="46E032EF"/>
    <w:multiLevelType w:val="hybridMultilevel"/>
    <w:tmpl w:val="5E44DFD8"/>
    <w:lvl w:ilvl="0" w:tplc="5D40C36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5C6B5187"/>
    <w:multiLevelType w:val="hybridMultilevel"/>
    <w:tmpl w:val="3DAA1AB0"/>
    <w:lvl w:ilvl="0" w:tplc="3AD8FFF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74065E3B"/>
    <w:multiLevelType w:val="hybridMultilevel"/>
    <w:tmpl w:val="7A0A6E52"/>
    <w:lvl w:ilvl="0" w:tplc="200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74FC3DD0"/>
    <w:multiLevelType w:val="hybridMultilevel"/>
    <w:tmpl w:val="1B32C9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6310843">
    <w:abstractNumId w:val="0"/>
  </w:num>
  <w:num w:numId="2" w16cid:durableId="1809325520">
    <w:abstractNumId w:val="3"/>
    <w:lvlOverride w:ilvl="0">
      <w:startOverride w:val="1"/>
    </w:lvlOverride>
    <w:lvlOverride w:ilvl="1"/>
    <w:lvlOverride w:ilvl="2"/>
    <w:lvlOverride w:ilvl="3"/>
    <w:lvlOverride w:ilvl="4"/>
    <w:lvlOverride w:ilvl="5"/>
    <w:lvlOverride w:ilvl="6"/>
    <w:lvlOverride w:ilvl="7"/>
    <w:lvlOverride w:ilvl="8"/>
  </w:num>
  <w:num w:numId="3" w16cid:durableId="1309629846">
    <w:abstractNumId w:val="2"/>
  </w:num>
  <w:num w:numId="4" w16cid:durableId="1727794599">
    <w:abstractNumId w:val="1"/>
  </w:num>
  <w:num w:numId="5" w16cid:durableId="6503287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ECF"/>
    <w:rsid w:val="00000902"/>
    <w:rsid w:val="00011C3F"/>
    <w:rsid w:val="00012593"/>
    <w:rsid w:val="00014108"/>
    <w:rsid w:val="00014540"/>
    <w:rsid w:val="000177F6"/>
    <w:rsid w:val="00057185"/>
    <w:rsid w:val="00061329"/>
    <w:rsid w:val="00066742"/>
    <w:rsid w:val="0007017C"/>
    <w:rsid w:val="00092D54"/>
    <w:rsid w:val="000B3F91"/>
    <w:rsid w:val="000B7D50"/>
    <w:rsid w:val="000C1DC4"/>
    <w:rsid w:val="000C5A2C"/>
    <w:rsid w:val="000C5C9C"/>
    <w:rsid w:val="000C7B16"/>
    <w:rsid w:val="000E5796"/>
    <w:rsid w:val="00102D70"/>
    <w:rsid w:val="00104456"/>
    <w:rsid w:val="00161AE4"/>
    <w:rsid w:val="00162BB9"/>
    <w:rsid w:val="00190A5E"/>
    <w:rsid w:val="001B7AB8"/>
    <w:rsid w:val="001D1686"/>
    <w:rsid w:val="001D6121"/>
    <w:rsid w:val="001D7CF1"/>
    <w:rsid w:val="001E68C7"/>
    <w:rsid w:val="001F0D06"/>
    <w:rsid w:val="00204C6E"/>
    <w:rsid w:val="00206892"/>
    <w:rsid w:val="002113FC"/>
    <w:rsid w:val="00236DA1"/>
    <w:rsid w:val="002A1BEE"/>
    <w:rsid w:val="002B1D69"/>
    <w:rsid w:val="002B74F5"/>
    <w:rsid w:val="002C090B"/>
    <w:rsid w:val="002C787F"/>
    <w:rsid w:val="002D4C66"/>
    <w:rsid w:val="002E47C8"/>
    <w:rsid w:val="002F2B58"/>
    <w:rsid w:val="002F5CC5"/>
    <w:rsid w:val="002F66D1"/>
    <w:rsid w:val="002F6EBE"/>
    <w:rsid w:val="0032515F"/>
    <w:rsid w:val="003332E6"/>
    <w:rsid w:val="00357628"/>
    <w:rsid w:val="003674F3"/>
    <w:rsid w:val="003805B1"/>
    <w:rsid w:val="00380EB0"/>
    <w:rsid w:val="00386472"/>
    <w:rsid w:val="00394358"/>
    <w:rsid w:val="003A3E4B"/>
    <w:rsid w:val="003A5B48"/>
    <w:rsid w:val="003C45A7"/>
    <w:rsid w:val="003E031A"/>
    <w:rsid w:val="003F216F"/>
    <w:rsid w:val="003F5E8A"/>
    <w:rsid w:val="0040540B"/>
    <w:rsid w:val="004303A4"/>
    <w:rsid w:val="004358B5"/>
    <w:rsid w:val="00472C5B"/>
    <w:rsid w:val="00484591"/>
    <w:rsid w:val="00497736"/>
    <w:rsid w:val="00497FDD"/>
    <w:rsid w:val="004A7881"/>
    <w:rsid w:val="004C7C4E"/>
    <w:rsid w:val="004D35A3"/>
    <w:rsid w:val="004D679B"/>
    <w:rsid w:val="004E72B8"/>
    <w:rsid w:val="004F1F09"/>
    <w:rsid w:val="004F52EC"/>
    <w:rsid w:val="00501FDE"/>
    <w:rsid w:val="0050297F"/>
    <w:rsid w:val="00522F06"/>
    <w:rsid w:val="00535F8D"/>
    <w:rsid w:val="00546386"/>
    <w:rsid w:val="00551F7A"/>
    <w:rsid w:val="00560D3D"/>
    <w:rsid w:val="00562DAF"/>
    <w:rsid w:val="005805D5"/>
    <w:rsid w:val="00583DAB"/>
    <w:rsid w:val="005B47FD"/>
    <w:rsid w:val="005C0DF0"/>
    <w:rsid w:val="005C4FAB"/>
    <w:rsid w:val="005C514B"/>
    <w:rsid w:val="005D407D"/>
    <w:rsid w:val="005E56C3"/>
    <w:rsid w:val="00604419"/>
    <w:rsid w:val="006117F3"/>
    <w:rsid w:val="00615B3A"/>
    <w:rsid w:val="006161D0"/>
    <w:rsid w:val="00632E20"/>
    <w:rsid w:val="00666B45"/>
    <w:rsid w:val="00671864"/>
    <w:rsid w:val="0067666C"/>
    <w:rsid w:val="00684C0E"/>
    <w:rsid w:val="0068635D"/>
    <w:rsid w:val="00690370"/>
    <w:rsid w:val="006950ED"/>
    <w:rsid w:val="00696F48"/>
    <w:rsid w:val="006A0F03"/>
    <w:rsid w:val="006A14F9"/>
    <w:rsid w:val="006A199C"/>
    <w:rsid w:val="006A22E2"/>
    <w:rsid w:val="006A310D"/>
    <w:rsid w:val="006B505E"/>
    <w:rsid w:val="006C4F68"/>
    <w:rsid w:val="006C7EAE"/>
    <w:rsid w:val="006E106A"/>
    <w:rsid w:val="006F3A6E"/>
    <w:rsid w:val="006F7E0F"/>
    <w:rsid w:val="007224BF"/>
    <w:rsid w:val="00724AE5"/>
    <w:rsid w:val="00726ADA"/>
    <w:rsid w:val="007310BC"/>
    <w:rsid w:val="00732D8F"/>
    <w:rsid w:val="00757B14"/>
    <w:rsid w:val="007708C6"/>
    <w:rsid w:val="007711F0"/>
    <w:rsid w:val="00772D10"/>
    <w:rsid w:val="00783B62"/>
    <w:rsid w:val="007861ED"/>
    <w:rsid w:val="00790C7F"/>
    <w:rsid w:val="007974DB"/>
    <w:rsid w:val="007B2648"/>
    <w:rsid w:val="00804E03"/>
    <w:rsid w:val="008071E2"/>
    <w:rsid w:val="00816F37"/>
    <w:rsid w:val="0082652A"/>
    <w:rsid w:val="0083085F"/>
    <w:rsid w:val="008428E5"/>
    <w:rsid w:val="00845F6B"/>
    <w:rsid w:val="008565F6"/>
    <w:rsid w:val="008634AC"/>
    <w:rsid w:val="0086492B"/>
    <w:rsid w:val="0087592B"/>
    <w:rsid w:val="00884C65"/>
    <w:rsid w:val="0088654E"/>
    <w:rsid w:val="00886973"/>
    <w:rsid w:val="008A48EC"/>
    <w:rsid w:val="008A5524"/>
    <w:rsid w:val="008B0700"/>
    <w:rsid w:val="008B1443"/>
    <w:rsid w:val="008B15DE"/>
    <w:rsid w:val="008B20C9"/>
    <w:rsid w:val="008B3587"/>
    <w:rsid w:val="008D50B0"/>
    <w:rsid w:val="008D5332"/>
    <w:rsid w:val="008E04B5"/>
    <w:rsid w:val="008E28EE"/>
    <w:rsid w:val="008E7669"/>
    <w:rsid w:val="008F22A4"/>
    <w:rsid w:val="008F480B"/>
    <w:rsid w:val="00944338"/>
    <w:rsid w:val="009459CD"/>
    <w:rsid w:val="00951F7F"/>
    <w:rsid w:val="0095431F"/>
    <w:rsid w:val="00957C95"/>
    <w:rsid w:val="00971C1D"/>
    <w:rsid w:val="00972306"/>
    <w:rsid w:val="00980850"/>
    <w:rsid w:val="00983DCF"/>
    <w:rsid w:val="009A0C13"/>
    <w:rsid w:val="009A1542"/>
    <w:rsid w:val="009A6117"/>
    <w:rsid w:val="009B6FE1"/>
    <w:rsid w:val="009C0758"/>
    <w:rsid w:val="009C24D2"/>
    <w:rsid w:val="009F0A3F"/>
    <w:rsid w:val="009F748B"/>
    <w:rsid w:val="00A16D3E"/>
    <w:rsid w:val="00A2057C"/>
    <w:rsid w:val="00A368FE"/>
    <w:rsid w:val="00A45F97"/>
    <w:rsid w:val="00A57A1A"/>
    <w:rsid w:val="00AA1310"/>
    <w:rsid w:val="00AA483F"/>
    <w:rsid w:val="00AB3E77"/>
    <w:rsid w:val="00AB4EB0"/>
    <w:rsid w:val="00AB54F8"/>
    <w:rsid w:val="00AC1568"/>
    <w:rsid w:val="00AC232F"/>
    <w:rsid w:val="00AC2D91"/>
    <w:rsid w:val="00AD25AB"/>
    <w:rsid w:val="00AD77BA"/>
    <w:rsid w:val="00AE02E8"/>
    <w:rsid w:val="00AF3427"/>
    <w:rsid w:val="00B028CB"/>
    <w:rsid w:val="00B136C5"/>
    <w:rsid w:val="00B151A3"/>
    <w:rsid w:val="00B178FF"/>
    <w:rsid w:val="00B24A7B"/>
    <w:rsid w:val="00B31BEC"/>
    <w:rsid w:val="00B559A6"/>
    <w:rsid w:val="00B56A63"/>
    <w:rsid w:val="00B603D1"/>
    <w:rsid w:val="00B779EE"/>
    <w:rsid w:val="00BC16B3"/>
    <w:rsid w:val="00BD47CD"/>
    <w:rsid w:val="00BF61E0"/>
    <w:rsid w:val="00C30050"/>
    <w:rsid w:val="00C312B1"/>
    <w:rsid w:val="00C3253D"/>
    <w:rsid w:val="00C32F33"/>
    <w:rsid w:val="00C36479"/>
    <w:rsid w:val="00C41306"/>
    <w:rsid w:val="00C73508"/>
    <w:rsid w:val="00C73B17"/>
    <w:rsid w:val="00C740D7"/>
    <w:rsid w:val="00C75D1E"/>
    <w:rsid w:val="00C82669"/>
    <w:rsid w:val="00C9109B"/>
    <w:rsid w:val="00C94E36"/>
    <w:rsid w:val="00CA7EE8"/>
    <w:rsid w:val="00CB3C83"/>
    <w:rsid w:val="00CB7F54"/>
    <w:rsid w:val="00CD1A00"/>
    <w:rsid w:val="00CD1CE1"/>
    <w:rsid w:val="00CD4222"/>
    <w:rsid w:val="00D01558"/>
    <w:rsid w:val="00D017AC"/>
    <w:rsid w:val="00D05F38"/>
    <w:rsid w:val="00D34B06"/>
    <w:rsid w:val="00D353CD"/>
    <w:rsid w:val="00D45323"/>
    <w:rsid w:val="00D47871"/>
    <w:rsid w:val="00D55EDA"/>
    <w:rsid w:val="00D60F6A"/>
    <w:rsid w:val="00D61960"/>
    <w:rsid w:val="00D74CE0"/>
    <w:rsid w:val="00D80205"/>
    <w:rsid w:val="00D8410D"/>
    <w:rsid w:val="00D858CD"/>
    <w:rsid w:val="00DA47F7"/>
    <w:rsid w:val="00DA6779"/>
    <w:rsid w:val="00DB080D"/>
    <w:rsid w:val="00DB3278"/>
    <w:rsid w:val="00DC3726"/>
    <w:rsid w:val="00DE0525"/>
    <w:rsid w:val="00DE0D39"/>
    <w:rsid w:val="00DE7855"/>
    <w:rsid w:val="00E027F6"/>
    <w:rsid w:val="00E052EC"/>
    <w:rsid w:val="00E07329"/>
    <w:rsid w:val="00E07C54"/>
    <w:rsid w:val="00E14FFD"/>
    <w:rsid w:val="00E153AB"/>
    <w:rsid w:val="00E155A7"/>
    <w:rsid w:val="00E263FE"/>
    <w:rsid w:val="00E441C0"/>
    <w:rsid w:val="00E46190"/>
    <w:rsid w:val="00E527B9"/>
    <w:rsid w:val="00E63721"/>
    <w:rsid w:val="00E70FE4"/>
    <w:rsid w:val="00E7724F"/>
    <w:rsid w:val="00E802CE"/>
    <w:rsid w:val="00E922E1"/>
    <w:rsid w:val="00E95A32"/>
    <w:rsid w:val="00EA5A9D"/>
    <w:rsid w:val="00EB3D14"/>
    <w:rsid w:val="00EB627A"/>
    <w:rsid w:val="00EC15C5"/>
    <w:rsid w:val="00EC45C2"/>
    <w:rsid w:val="00EF7ECF"/>
    <w:rsid w:val="00F01CD6"/>
    <w:rsid w:val="00F21F64"/>
    <w:rsid w:val="00F227B9"/>
    <w:rsid w:val="00F24B08"/>
    <w:rsid w:val="00F2765F"/>
    <w:rsid w:val="00F3260F"/>
    <w:rsid w:val="00F436C5"/>
    <w:rsid w:val="00F723E3"/>
    <w:rsid w:val="00F72463"/>
    <w:rsid w:val="00F724C4"/>
    <w:rsid w:val="00F87AFE"/>
    <w:rsid w:val="00FA12FA"/>
    <w:rsid w:val="00FA2426"/>
    <w:rsid w:val="00FA6399"/>
    <w:rsid w:val="00FC1F56"/>
    <w:rsid w:val="00FC37EC"/>
    <w:rsid w:val="00FF4C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45BA4"/>
  <w15:docId w15:val="{E0EFD9DF-0E6F-41D2-9F66-1FF20C24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9A6"/>
    <w:pPr>
      <w:spacing w:after="180" w:line="240" w:lineRule="auto"/>
    </w:pPr>
    <w:rPr>
      <w:rFonts w:ascii="Times New Roman" w:eastAsia="Times New Roman" w:hAnsi="Times New Roman" w:cs="Times New Roman"/>
      <w:kern w:val="0"/>
      <w:sz w:val="20"/>
      <w:szCs w:val="20"/>
      <w14:ligatures w14:val="none"/>
    </w:rPr>
  </w:style>
  <w:style w:type="paragraph" w:styleId="Heading2">
    <w:name w:val="heading 2"/>
    <w:basedOn w:val="Normal"/>
    <w:next w:val="Normal"/>
    <w:link w:val="Heading2Char"/>
    <w:uiPriority w:val="9"/>
    <w:semiHidden/>
    <w:unhideWhenUsed/>
    <w:qFormat/>
    <w:rsid w:val="001F0D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1F0D06"/>
    <w:pPr>
      <w:overflowPunct w:val="0"/>
      <w:autoSpaceDE w:val="0"/>
      <w:autoSpaceDN w:val="0"/>
      <w:adjustRightInd w:val="0"/>
      <w:spacing w:before="120" w:after="180"/>
      <w:ind w:left="1134" w:hanging="1134"/>
      <w:textAlignment w:val="baseline"/>
      <w:outlineLvl w:val="2"/>
    </w:pPr>
    <w:rPr>
      <w:rFonts w:ascii="Arial" w:eastAsiaTheme="minorEastAsia" w:hAnsi="Arial" w:cs="Times New Roman"/>
      <w:color w:val="auto"/>
      <w:sz w:val="28"/>
      <w:szCs w:val="20"/>
      <w:lang w:eastAsia="ko-KR"/>
    </w:rPr>
  </w:style>
  <w:style w:type="paragraph" w:styleId="Heading4">
    <w:name w:val="heading 4"/>
    <w:basedOn w:val="Normal"/>
    <w:next w:val="Normal"/>
    <w:link w:val="Heading4Char"/>
    <w:uiPriority w:val="9"/>
    <w:semiHidden/>
    <w:unhideWhenUsed/>
    <w:qFormat/>
    <w:rsid w:val="00AF34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EF7ECF"/>
    <w:pPr>
      <w:spacing w:after="120" w:line="240" w:lineRule="auto"/>
    </w:pPr>
    <w:rPr>
      <w:rFonts w:ascii="Arial" w:eastAsia="Times New Roman" w:hAnsi="Arial" w:cs="Times New Roman"/>
      <w:kern w:val="0"/>
      <w:sz w:val="20"/>
      <w:szCs w:val="20"/>
      <w14:ligatures w14:val="none"/>
    </w:rPr>
  </w:style>
  <w:style w:type="character" w:customStyle="1" w:styleId="CRCoverPageZchn">
    <w:name w:val="CR Cover Page Zchn"/>
    <w:link w:val="CRCoverPage"/>
    <w:qFormat/>
    <w:rsid w:val="00EF7ECF"/>
    <w:rPr>
      <w:rFonts w:ascii="Arial" w:eastAsia="Times New Roman" w:hAnsi="Arial" w:cs="Times New Roman"/>
      <w:kern w:val="0"/>
      <w:sz w:val="20"/>
      <w:szCs w:val="20"/>
      <w14:ligatures w14:val="none"/>
    </w:rPr>
  </w:style>
  <w:style w:type="character" w:customStyle="1" w:styleId="TALChar">
    <w:name w:val="TAL Char"/>
    <w:link w:val="TAL"/>
    <w:qFormat/>
    <w:locked/>
    <w:rsid w:val="00AA1310"/>
    <w:rPr>
      <w:rFonts w:ascii="Arial" w:hAnsi="Arial" w:cs="Arial"/>
      <w:sz w:val="18"/>
    </w:rPr>
  </w:style>
  <w:style w:type="paragraph" w:customStyle="1" w:styleId="TAL">
    <w:name w:val="TAL"/>
    <w:basedOn w:val="Normal"/>
    <w:link w:val="TALChar"/>
    <w:qFormat/>
    <w:rsid w:val="00AA1310"/>
    <w:pPr>
      <w:keepNext/>
      <w:keepLines/>
      <w:overflowPunct w:val="0"/>
      <w:autoSpaceDE w:val="0"/>
      <w:autoSpaceDN w:val="0"/>
      <w:adjustRightInd w:val="0"/>
      <w:spacing w:after="0"/>
    </w:pPr>
    <w:rPr>
      <w:rFonts w:ascii="Arial" w:eastAsiaTheme="minorHAnsi" w:hAnsi="Arial" w:cs="Arial"/>
      <w:kern w:val="2"/>
      <w:sz w:val="18"/>
      <w:szCs w:val="22"/>
      <w14:ligatures w14:val="standardContextual"/>
    </w:rPr>
  </w:style>
  <w:style w:type="character" w:customStyle="1" w:styleId="TACChar">
    <w:name w:val="TAC Char"/>
    <w:link w:val="TAC"/>
    <w:qFormat/>
    <w:locked/>
    <w:rsid w:val="00AA1310"/>
    <w:rPr>
      <w:rFonts w:ascii="Arial" w:hAnsi="Arial" w:cs="Arial"/>
      <w:sz w:val="18"/>
    </w:rPr>
  </w:style>
  <w:style w:type="paragraph" w:customStyle="1" w:styleId="TAC">
    <w:name w:val="TAC"/>
    <w:basedOn w:val="TAL"/>
    <w:link w:val="TACChar"/>
    <w:qFormat/>
    <w:rsid w:val="00AA1310"/>
    <w:pPr>
      <w:jc w:val="center"/>
    </w:pPr>
  </w:style>
  <w:style w:type="character" w:customStyle="1" w:styleId="Heading3Char">
    <w:name w:val="Heading 3 Char"/>
    <w:basedOn w:val="DefaultParagraphFont"/>
    <w:link w:val="Heading3"/>
    <w:qFormat/>
    <w:rsid w:val="001F0D06"/>
    <w:rPr>
      <w:rFonts w:ascii="Arial" w:eastAsiaTheme="minorEastAsia" w:hAnsi="Arial" w:cs="Times New Roman"/>
      <w:kern w:val="0"/>
      <w:sz w:val="28"/>
      <w:szCs w:val="20"/>
      <w:lang w:eastAsia="ko-KR"/>
      <w14:ligatures w14:val="none"/>
    </w:rPr>
  </w:style>
  <w:style w:type="paragraph" w:customStyle="1" w:styleId="TAH">
    <w:name w:val="TAH"/>
    <w:basedOn w:val="TAC"/>
    <w:link w:val="TAHChar"/>
    <w:qFormat/>
    <w:rsid w:val="001F0D06"/>
    <w:pPr>
      <w:textAlignment w:val="baseline"/>
    </w:pPr>
    <w:rPr>
      <w:rFonts w:eastAsiaTheme="minorEastAsia" w:cs="Times New Roman"/>
      <w:b/>
      <w:kern w:val="0"/>
      <w:szCs w:val="20"/>
      <w:lang w:eastAsia="ko-KR"/>
      <w14:ligatures w14:val="none"/>
    </w:rPr>
  </w:style>
  <w:style w:type="character" w:customStyle="1" w:styleId="TAHChar">
    <w:name w:val="TAH Char"/>
    <w:link w:val="TAH"/>
    <w:qFormat/>
    <w:rsid w:val="001F0D06"/>
    <w:rPr>
      <w:rFonts w:ascii="Arial" w:eastAsiaTheme="minorEastAsia" w:hAnsi="Arial" w:cs="Times New Roman"/>
      <w:b/>
      <w:kern w:val="0"/>
      <w:sz w:val="18"/>
      <w:szCs w:val="20"/>
      <w:lang w:eastAsia="ko-KR"/>
      <w14:ligatures w14:val="none"/>
    </w:rPr>
  </w:style>
  <w:style w:type="character" w:customStyle="1" w:styleId="Heading2Char">
    <w:name w:val="Heading 2 Char"/>
    <w:basedOn w:val="DefaultParagraphFont"/>
    <w:link w:val="Heading2"/>
    <w:uiPriority w:val="9"/>
    <w:semiHidden/>
    <w:rsid w:val="001F0D06"/>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uiPriority w:val="9"/>
    <w:semiHidden/>
    <w:rsid w:val="00AF3427"/>
    <w:rPr>
      <w:rFonts w:asciiTheme="majorHAnsi" w:eastAsiaTheme="majorEastAsia" w:hAnsiTheme="majorHAnsi" w:cstheme="majorBidi"/>
      <w:i/>
      <w:iCs/>
      <w:color w:val="2F5496" w:themeColor="accent1" w:themeShade="BF"/>
      <w:kern w:val="0"/>
      <w:sz w:val="20"/>
      <w:szCs w:val="20"/>
      <w14:ligatures w14:val="none"/>
    </w:rPr>
  </w:style>
  <w:style w:type="paragraph" w:styleId="Revision">
    <w:name w:val="Revision"/>
    <w:hidden/>
    <w:uiPriority w:val="99"/>
    <w:semiHidden/>
    <w:rsid w:val="00AF3427"/>
    <w:pPr>
      <w:spacing w:after="0" w:line="240" w:lineRule="auto"/>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1B7AB8"/>
    <w:rPr>
      <w:sz w:val="16"/>
      <w:szCs w:val="16"/>
    </w:rPr>
  </w:style>
  <w:style w:type="paragraph" w:styleId="CommentText">
    <w:name w:val="annotation text"/>
    <w:basedOn w:val="Normal"/>
    <w:link w:val="CommentTextChar"/>
    <w:uiPriority w:val="99"/>
    <w:unhideWhenUsed/>
    <w:rsid w:val="001B7AB8"/>
  </w:style>
  <w:style w:type="character" w:customStyle="1" w:styleId="CommentTextChar">
    <w:name w:val="Comment Text Char"/>
    <w:basedOn w:val="DefaultParagraphFont"/>
    <w:link w:val="CommentText"/>
    <w:uiPriority w:val="99"/>
    <w:rsid w:val="001B7AB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B7AB8"/>
    <w:rPr>
      <w:b/>
      <w:bCs/>
    </w:rPr>
  </w:style>
  <w:style w:type="character" w:customStyle="1" w:styleId="CommentSubjectChar">
    <w:name w:val="Comment Subject Char"/>
    <w:basedOn w:val="CommentTextChar"/>
    <w:link w:val="CommentSubject"/>
    <w:uiPriority w:val="99"/>
    <w:semiHidden/>
    <w:rsid w:val="001B7AB8"/>
    <w:rPr>
      <w:rFonts w:ascii="Times New Roman" w:eastAsia="Times New Roman" w:hAnsi="Times New Roman" w:cs="Times New Roman"/>
      <w:b/>
      <w:bCs/>
      <w:kern w:val="0"/>
      <w:sz w:val="20"/>
      <w:szCs w:val="20"/>
      <w14:ligatures w14:val="none"/>
    </w:rPr>
  </w:style>
  <w:style w:type="character" w:styleId="Hyperlink">
    <w:name w:val="Hyperlink"/>
    <w:rsid w:val="00884C65"/>
    <w:rPr>
      <w:color w:val="0000FF"/>
      <w:u w:val="single"/>
    </w:rPr>
  </w:style>
  <w:style w:type="paragraph" w:customStyle="1" w:styleId="PL">
    <w:name w:val="PL"/>
    <w:link w:val="PLChar"/>
    <w:qFormat/>
    <w:rsid w:val="00F326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noProof/>
      <w:kern w:val="0"/>
      <w:sz w:val="16"/>
      <w:szCs w:val="20"/>
      <w:lang w:eastAsia="ko-KR"/>
      <w14:ligatures w14:val="none"/>
    </w:rPr>
  </w:style>
  <w:style w:type="character" w:customStyle="1" w:styleId="PLChar">
    <w:name w:val="PL Char"/>
    <w:link w:val="PL"/>
    <w:qFormat/>
    <w:rsid w:val="00F3260F"/>
    <w:rPr>
      <w:rFonts w:ascii="Courier New" w:eastAsiaTheme="minorEastAsia" w:hAnsi="Courier New" w:cs="Times New Roman"/>
      <w:noProof/>
      <w:kern w:val="0"/>
      <w:sz w:val="16"/>
      <w:szCs w:val="20"/>
      <w:lang w:eastAsia="ko-KR"/>
      <w14:ligatures w14:val="none"/>
    </w:rPr>
  </w:style>
  <w:style w:type="paragraph" w:customStyle="1" w:styleId="LSHeader">
    <w:name w:val="LSHeader"/>
    <w:rsid w:val="00583DAB"/>
    <w:pPr>
      <w:tabs>
        <w:tab w:val="right" w:pos="9781"/>
      </w:tabs>
      <w:spacing w:after="0" w:line="240" w:lineRule="auto"/>
    </w:pPr>
    <w:rPr>
      <w:rFonts w:ascii="Arial" w:eastAsia="Yu Mincho" w:hAnsi="Arial" w:cs="Times New Roman"/>
      <w:b/>
      <w:kern w:val="0"/>
      <w:sz w:val="24"/>
      <w:szCs w:val="20"/>
      <w:lang w:val="en-US" w:eastAsia="ja-JP"/>
      <w14:ligatures w14:val="none"/>
    </w:rPr>
  </w:style>
  <w:style w:type="paragraph" w:styleId="BalloonText">
    <w:name w:val="Balloon Text"/>
    <w:basedOn w:val="Normal"/>
    <w:link w:val="BalloonTextChar"/>
    <w:uiPriority w:val="99"/>
    <w:semiHidden/>
    <w:unhideWhenUsed/>
    <w:rsid w:val="004845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591"/>
    <w:rPr>
      <w:rFonts w:ascii="Segoe UI" w:eastAsia="Times New Roman" w:hAnsi="Segoe UI" w:cs="Segoe UI"/>
      <w:kern w:val="0"/>
      <w:sz w:val="18"/>
      <w:szCs w:val="18"/>
      <w14:ligatures w14:val="none"/>
    </w:rPr>
  </w:style>
  <w:style w:type="paragraph" w:customStyle="1" w:styleId="TH">
    <w:name w:val="TH"/>
    <w:basedOn w:val="Normal"/>
    <w:link w:val="THChar"/>
    <w:qFormat/>
    <w:rsid w:val="00562DAF"/>
    <w:pPr>
      <w:keepNext/>
      <w:keepLines/>
      <w:overflowPunct w:val="0"/>
      <w:autoSpaceDE w:val="0"/>
      <w:autoSpaceDN w:val="0"/>
      <w:adjustRightInd w:val="0"/>
      <w:spacing w:before="60"/>
      <w:jc w:val="center"/>
      <w:textAlignment w:val="baseline"/>
    </w:pPr>
    <w:rPr>
      <w:rFonts w:ascii="Arial" w:eastAsiaTheme="minorEastAsia" w:hAnsi="Arial"/>
      <w:b/>
      <w:lang w:eastAsia="ko-KR"/>
    </w:rPr>
  </w:style>
  <w:style w:type="character" w:customStyle="1" w:styleId="THChar">
    <w:name w:val="TH Char"/>
    <w:link w:val="TH"/>
    <w:qFormat/>
    <w:locked/>
    <w:rsid w:val="00562DAF"/>
    <w:rPr>
      <w:rFonts w:ascii="Arial" w:eastAsiaTheme="minorEastAsia" w:hAnsi="Arial" w:cs="Times New Roman"/>
      <w:b/>
      <w:kern w:val="0"/>
      <w:sz w:val="20"/>
      <w:szCs w:val="20"/>
      <w:lang w:eastAsia="ko-KR"/>
      <w14:ligatures w14:val="none"/>
    </w:rPr>
  </w:style>
  <w:style w:type="paragraph" w:customStyle="1" w:styleId="TF">
    <w:name w:val="TF"/>
    <w:basedOn w:val="TH"/>
    <w:link w:val="TFChar"/>
    <w:qFormat/>
    <w:rsid w:val="00562DAF"/>
    <w:pPr>
      <w:keepNext w:val="0"/>
      <w:spacing w:before="0" w:after="240"/>
    </w:pPr>
  </w:style>
  <w:style w:type="character" w:customStyle="1" w:styleId="TFChar">
    <w:name w:val="TF Char"/>
    <w:link w:val="TF"/>
    <w:qFormat/>
    <w:rsid w:val="00562DAF"/>
    <w:rPr>
      <w:rFonts w:ascii="Arial" w:eastAsiaTheme="minorEastAsia" w:hAnsi="Arial" w:cs="Times New Roman"/>
      <w:b/>
      <w:kern w:val="0"/>
      <w:sz w:val="20"/>
      <w:szCs w:val="20"/>
      <w:lang w:eastAsia="ko-KR"/>
      <w14:ligatures w14:val="none"/>
    </w:rPr>
  </w:style>
  <w:style w:type="table" w:styleId="TableGrid">
    <w:name w:val="Table Grid"/>
    <w:basedOn w:val="TableNormal"/>
    <w:rsid w:val="008B20C9"/>
    <w:pPr>
      <w:spacing w:after="0" w:line="240" w:lineRule="auto"/>
    </w:pPr>
    <w:rPr>
      <w:rFonts w:ascii="CG Times (WN)" w:eastAsia="Times New Roman" w:hAnsi="CG Times (WN)" w:cs="Times New Roman"/>
      <w:kern w:val="0"/>
      <w:sz w:val="20"/>
      <w:szCs w:val="20"/>
      <w:lang w:val="fr-FR" w:eastAsia="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36C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436C5"/>
    <w:rPr>
      <w:rFonts w:ascii="Times New Roman" w:eastAsia="Times New Roman" w:hAnsi="Times New Roman" w:cs="Times New Roman"/>
      <w:kern w:val="0"/>
      <w:sz w:val="18"/>
      <w:szCs w:val="18"/>
      <w14:ligatures w14:val="none"/>
    </w:rPr>
  </w:style>
  <w:style w:type="paragraph" w:styleId="Footer">
    <w:name w:val="footer"/>
    <w:basedOn w:val="Normal"/>
    <w:link w:val="FooterChar"/>
    <w:uiPriority w:val="99"/>
    <w:unhideWhenUsed/>
    <w:rsid w:val="00F436C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436C5"/>
    <w:rPr>
      <w:rFonts w:ascii="Times New Roman" w:eastAsia="Times New Roman"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7155">
      <w:bodyDiv w:val="1"/>
      <w:marLeft w:val="0"/>
      <w:marRight w:val="0"/>
      <w:marTop w:val="0"/>
      <w:marBottom w:val="0"/>
      <w:divBdr>
        <w:top w:val="none" w:sz="0" w:space="0" w:color="auto"/>
        <w:left w:val="none" w:sz="0" w:space="0" w:color="auto"/>
        <w:bottom w:val="none" w:sz="0" w:space="0" w:color="auto"/>
        <w:right w:val="none" w:sz="0" w:space="0" w:color="auto"/>
      </w:divBdr>
    </w:div>
    <w:div w:id="314383485">
      <w:bodyDiv w:val="1"/>
      <w:marLeft w:val="0"/>
      <w:marRight w:val="0"/>
      <w:marTop w:val="0"/>
      <w:marBottom w:val="0"/>
      <w:divBdr>
        <w:top w:val="none" w:sz="0" w:space="0" w:color="auto"/>
        <w:left w:val="none" w:sz="0" w:space="0" w:color="auto"/>
        <w:bottom w:val="none" w:sz="0" w:space="0" w:color="auto"/>
        <w:right w:val="none" w:sz="0" w:space="0" w:color="auto"/>
      </w:divBdr>
    </w:div>
    <w:div w:id="334771069">
      <w:bodyDiv w:val="1"/>
      <w:marLeft w:val="0"/>
      <w:marRight w:val="0"/>
      <w:marTop w:val="0"/>
      <w:marBottom w:val="0"/>
      <w:divBdr>
        <w:top w:val="none" w:sz="0" w:space="0" w:color="auto"/>
        <w:left w:val="none" w:sz="0" w:space="0" w:color="auto"/>
        <w:bottom w:val="none" w:sz="0" w:space="0" w:color="auto"/>
        <w:right w:val="none" w:sz="0" w:space="0" w:color="auto"/>
      </w:divBdr>
    </w:div>
    <w:div w:id="335228054">
      <w:bodyDiv w:val="1"/>
      <w:marLeft w:val="0"/>
      <w:marRight w:val="0"/>
      <w:marTop w:val="0"/>
      <w:marBottom w:val="0"/>
      <w:divBdr>
        <w:top w:val="none" w:sz="0" w:space="0" w:color="auto"/>
        <w:left w:val="none" w:sz="0" w:space="0" w:color="auto"/>
        <w:bottom w:val="none" w:sz="0" w:space="0" w:color="auto"/>
        <w:right w:val="none" w:sz="0" w:space="0" w:color="auto"/>
      </w:divBdr>
    </w:div>
    <w:div w:id="455953316">
      <w:bodyDiv w:val="1"/>
      <w:marLeft w:val="0"/>
      <w:marRight w:val="0"/>
      <w:marTop w:val="0"/>
      <w:marBottom w:val="0"/>
      <w:divBdr>
        <w:top w:val="none" w:sz="0" w:space="0" w:color="auto"/>
        <w:left w:val="none" w:sz="0" w:space="0" w:color="auto"/>
        <w:bottom w:val="none" w:sz="0" w:space="0" w:color="auto"/>
        <w:right w:val="none" w:sz="0" w:space="0" w:color="auto"/>
      </w:divBdr>
    </w:div>
    <w:div w:id="806556815">
      <w:bodyDiv w:val="1"/>
      <w:marLeft w:val="0"/>
      <w:marRight w:val="0"/>
      <w:marTop w:val="0"/>
      <w:marBottom w:val="0"/>
      <w:divBdr>
        <w:top w:val="none" w:sz="0" w:space="0" w:color="auto"/>
        <w:left w:val="none" w:sz="0" w:space="0" w:color="auto"/>
        <w:bottom w:val="none" w:sz="0" w:space="0" w:color="auto"/>
        <w:right w:val="none" w:sz="0" w:space="0" w:color="auto"/>
      </w:divBdr>
    </w:div>
    <w:div w:id="1178278684">
      <w:bodyDiv w:val="1"/>
      <w:marLeft w:val="0"/>
      <w:marRight w:val="0"/>
      <w:marTop w:val="0"/>
      <w:marBottom w:val="0"/>
      <w:divBdr>
        <w:top w:val="none" w:sz="0" w:space="0" w:color="auto"/>
        <w:left w:val="none" w:sz="0" w:space="0" w:color="auto"/>
        <w:bottom w:val="none" w:sz="0" w:space="0" w:color="auto"/>
        <w:right w:val="none" w:sz="0" w:space="0" w:color="auto"/>
      </w:divBdr>
    </w:div>
    <w:div w:id="1191411019">
      <w:bodyDiv w:val="1"/>
      <w:marLeft w:val="0"/>
      <w:marRight w:val="0"/>
      <w:marTop w:val="0"/>
      <w:marBottom w:val="0"/>
      <w:divBdr>
        <w:top w:val="none" w:sz="0" w:space="0" w:color="auto"/>
        <w:left w:val="none" w:sz="0" w:space="0" w:color="auto"/>
        <w:bottom w:val="none" w:sz="0" w:space="0" w:color="auto"/>
        <w:right w:val="none" w:sz="0" w:space="0" w:color="auto"/>
      </w:divBdr>
    </w:div>
    <w:div w:id="1623417454">
      <w:bodyDiv w:val="1"/>
      <w:marLeft w:val="0"/>
      <w:marRight w:val="0"/>
      <w:marTop w:val="0"/>
      <w:marBottom w:val="0"/>
      <w:divBdr>
        <w:top w:val="none" w:sz="0" w:space="0" w:color="auto"/>
        <w:left w:val="none" w:sz="0" w:space="0" w:color="auto"/>
        <w:bottom w:val="none" w:sz="0" w:space="0" w:color="auto"/>
        <w:right w:val="none" w:sz="0" w:space="0" w:color="auto"/>
      </w:divBdr>
    </w:div>
    <w:div w:id="1773355556">
      <w:bodyDiv w:val="1"/>
      <w:marLeft w:val="0"/>
      <w:marRight w:val="0"/>
      <w:marTop w:val="0"/>
      <w:marBottom w:val="0"/>
      <w:divBdr>
        <w:top w:val="none" w:sz="0" w:space="0" w:color="auto"/>
        <w:left w:val="none" w:sz="0" w:space="0" w:color="auto"/>
        <w:bottom w:val="none" w:sz="0" w:space="0" w:color="auto"/>
        <w:right w:val="none" w:sz="0" w:space="0" w:color="auto"/>
      </w:divBdr>
    </w:div>
    <w:div w:id="1877234038">
      <w:bodyDiv w:val="1"/>
      <w:marLeft w:val="0"/>
      <w:marRight w:val="0"/>
      <w:marTop w:val="0"/>
      <w:marBottom w:val="0"/>
      <w:divBdr>
        <w:top w:val="none" w:sz="0" w:space="0" w:color="auto"/>
        <w:left w:val="none" w:sz="0" w:space="0" w:color="auto"/>
        <w:bottom w:val="none" w:sz="0" w:space="0" w:color="auto"/>
        <w:right w:val="none" w:sz="0" w:space="0" w:color="auto"/>
      </w:divBdr>
    </w:div>
    <w:div w:id="205134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82236-DC8C-480F-B74E-721707EAE0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CF7EB5B-4143-4E4F-AEC3-7A03965AE41B}">
  <ds:schemaRefs>
    <ds:schemaRef ds:uri="http://schemas.microsoft.com/sharepoint/v3/contenttype/forms"/>
  </ds:schemaRefs>
</ds:datastoreItem>
</file>

<file path=customXml/itemProps3.xml><?xml version="1.0" encoding="utf-8"?>
<ds:datastoreItem xmlns:ds="http://schemas.openxmlformats.org/officeDocument/2006/customXml" ds:itemID="{94382B92-A7AD-40D8-B7CE-33E5C9032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203</TotalTime>
  <Pages>7</Pages>
  <Words>2196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Nokia</cp:lastModifiedBy>
  <cp:revision>3</cp:revision>
  <dcterms:created xsi:type="dcterms:W3CDTF">2025-10-15T20:18:00Z</dcterms:created>
  <dcterms:modified xsi:type="dcterms:W3CDTF">2025-10-15T20:28:00Z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1742196271</vt:lpwstr>
  </property>
</Properties>
</file>